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8.xml" ContentType="application/vnd.openxmlformats-officedocument.wordprocessingml.foot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297C" w14:textId="77777777" w:rsidR="00120781" w:rsidRDefault="00120781" w:rsidP="00120781">
      <w:pPr>
        <w:pStyle w:val="DocumentControlSubHeading"/>
        <w:ind w:right="-450"/>
        <w:jc w:val="right"/>
        <w:rPr>
          <w:sz w:val="28"/>
        </w:rPr>
      </w:pPr>
    </w:p>
    <w:p w14:paraId="7EE2E961" w14:textId="7AAA2882" w:rsidR="0041530F" w:rsidRDefault="00AC3D93" w:rsidP="0041530F">
      <w:pPr>
        <w:pStyle w:val="DocumentControlSubHeading"/>
        <w:ind w:right="-540"/>
        <w:jc w:val="right"/>
        <w:rPr>
          <w:sz w:val="28"/>
        </w:rPr>
      </w:pPr>
      <w:r>
        <mc:AlternateContent>
          <mc:Choice Requires="wps">
            <w:drawing>
              <wp:anchor distT="0" distB="0" distL="114300" distR="114300" simplePos="0" relativeHeight="251658241" behindDoc="0" locked="0" layoutInCell="0" allowOverlap="1" wp14:anchorId="351C3DE8" wp14:editId="76E99947">
                <wp:simplePos x="0" y="0"/>
                <wp:positionH relativeFrom="column">
                  <wp:posOffset>-1878330</wp:posOffset>
                </wp:positionH>
                <wp:positionV relativeFrom="page">
                  <wp:posOffset>660400</wp:posOffset>
                </wp:positionV>
                <wp:extent cx="1628775" cy="92329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466"/>
                        </a:solidFill>
                        <a:ln>
                          <a:noFill/>
                        </a:ln>
                      </wps:spPr>
                      <wps:txbx>
                        <w:txbxContent>
                          <w:p w14:paraId="0868B1F5" w14:textId="3A67BDFD" w:rsidR="007604EE" w:rsidRPr="00253FF7" w:rsidRDefault="007604EE" w:rsidP="0041530F">
                            <w:pPr>
                              <w:pStyle w:val="DocumentDivision"/>
                              <w:spacing w:before="240"/>
                              <w:rPr>
                                <w:lang w:val="en-US"/>
                              </w:rPr>
                            </w:pPr>
                            <w:r>
                              <w:rPr>
                                <w:lang w:val="en-US"/>
                              </w:rPr>
                              <w:t>POLICY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C3DE8" id="_x0000_t202" coordsize="21600,21600" o:spt="202" path="m,l,21600r21600,l21600,xe">
                <v:stroke joinstyle="miter"/>
                <v:path gradientshapeok="t" o:connecttype="rect"/>
              </v:shapetype>
              <v:shape id="Text Box 2" o:spid="_x0000_s1026" type="#_x0000_t202" style="position:absolute;left:0;text-align:left;margin-left:-147.9pt;margin-top:52pt;width:128.25pt;height:7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" o:allowincell="f" fillcolor="#003466" stroked="f">
                <v:textbox style="layout-flow:vertical;mso-layout-flow-alt:bottom-to-top">
                  <w:txbxContent>
                    <w:p w14:paraId="0868B1F5" w14:textId="3A67BDFD" w:rsidR="007604EE" w:rsidRPr="00253FF7" w:rsidRDefault="007604EE" w:rsidP="0041530F">
                      <w:pPr>
                        <w:pStyle w:val="DocumentDivision"/>
                        <w:spacing w:before="240"/>
                        <w:rPr>
                          <w:lang w:val="en-US"/>
                        </w:rPr>
                      </w:pPr>
                      <w:r>
                        <w:rPr>
                          <w:lang w:val="en-US"/>
                        </w:rPr>
                        <w:t>POLICY</w:t>
                      </w:r>
                    </w:p>
                  </w:txbxContent>
                </v:textbox>
                <w10:wrap anchory="page"/>
              </v:shape>
            </w:pict>
          </mc:Fallback>
        </mc:AlternateContent>
      </w:r>
      <w:r>
        <mc:AlternateContent>
          <mc:Choice Requires="wps">
            <w:drawing>
              <wp:anchor distT="0" distB="0" distL="114300" distR="114300" simplePos="0" relativeHeight="251658242" behindDoc="0" locked="0" layoutInCell="0" allowOverlap="1" wp14:anchorId="5A0CF84C" wp14:editId="01E202AC">
                <wp:simplePos x="0" y="0"/>
                <wp:positionH relativeFrom="column">
                  <wp:posOffset>-1847850</wp:posOffset>
                </wp:positionH>
                <wp:positionV relativeFrom="page">
                  <wp:posOffset>171450</wp:posOffset>
                </wp:positionV>
                <wp:extent cx="1558925" cy="445770"/>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32B52" w14:textId="77777777" w:rsidR="007604EE" w:rsidRDefault="007604EE" w:rsidP="0041530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F84C" id="Text Box 3" o:spid="_x0000_s1027" type="#_x0000_t202" style="position:absolute;left:0;text-align:left;margin-left:-145.5pt;margin-top:13.5pt;width:122.75pt;height:3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" o:allowincell="f" filled="f" stroked="f">
                <v:textbox>
                  <w:txbxContent>
                    <w:p w14:paraId="47132B52" w14:textId="77777777" w:rsidR="007604EE" w:rsidRDefault="007604EE" w:rsidP="0041530F">
                      <w:pPr>
                        <w:pStyle w:val="Domain"/>
                      </w:pPr>
                      <w:r>
                        <w:t>PUBLIC</w:t>
                      </w:r>
                    </w:p>
                  </w:txbxContent>
                </v:textbox>
                <w10:wrap anchory="page"/>
              </v:shape>
            </w:pict>
          </mc:Fallback>
        </mc:AlternateContent>
      </w:r>
    </w:p>
    <w:p w14:paraId="622027EC" w14:textId="77777777" w:rsidR="0041530F" w:rsidRPr="007B029E" w:rsidRDefault="0041530F" w:rsidP="00162A28">
      <w:pPr>
        <w:pStyle w:val="YellowBarCoverPage"/>
      </w:pPr>
      <w:bookmarkStart w:id="0" w:name="_top"/>
      <w:bookmarkEnd w:id="0"/>
    </w:p>
    <w:p w14:paraId="4FFEF5C3" w14:textId="6E3BE0BB" w:rsidR="0019012B" w:rsidRPr="00425B9E" w:rsidRDefault="00007927" w:rsidP="008F1591">
      <w:pPr>
        <w:pStyle w:val="FrontCoverHeading2"/>
      </w:pPr>
      <w:fldSimple w:instr=" DOCPROPERTY  Company  \* MERGEFORMAT ">
        <w:r>
          <w:t>Market Manual 7: System Operations</w:t>
        </w:r>
      </w:fldSimple>
    </w:p>
    <w:p w14:paraId="594A2A2A" w14:textId="64EE7044" w:rsidR="009E0060" w:rsidRPr="00116115" w:rsidRDefault="00A94618" w:rsidP="005F1CBA">
      <w:pPr>
        <w:pStyle w:val="Heading1"/>
      </w:pPr>
      <w:fldSimple w:instr="DOCPROPERTY  Title  \* MERGEFORMAT">
        <w:r>
          <w:t>Part 7.4: IESO-Controlled Grid Operating Policies</w:t>
        </w:r>
      </w:fldSimple>
    </w:p>
    <w:p w14:paraId="6647031E" w14:textId="314AB973" w:rsidR="00F753F0" w:rsidRDefault="002C6C80" w:rsidP="00F753F0">
      <w:pPr>
        <w:pStyle w:val="Issue"/>
      </w:pPr>
      <w:fldSimple w:instr="DOCPROPERTY  Category  \* MERGEFORMAT">
        <w:ins w:id="1" w:author="Author">
          <w:r>
            <w:t>Issue 2.1</w:t>
          </w:r>
        </w:ins>
      </w:fldSimple>
    </w:p>
    <w:p w14:paraId="3F5B13D8" w14:textId="1AB934BD" w:rsidR="007832E0" w:rsidRDefault="00AC3D93" w:rsidP="009151B6">
      <w:pPr>
        <w:pStyle w:val="Issue"/>
        <w:sectPr w:rsidR="007832E0" w:rsidSect="009E0060">
          <w:headerReference w:type="default" r:id="rId8"/>
          <w:headerReference w:type="first" r:id="rId9"/>
          <w:pgSz w:w="12240" w:h="15840" w:code="1"/>
          <w:pgMar w:top="1440" w:right="1440" w:bottom="1440" w:left="3240" w:header="720" w:footer="720" w:gutter="0"/>
          <w:cols w:space="720"/>
          <w:titlePg/>
        </w:sectPr>
      </w:pPr>
      <w:r>
        <w:rPr>
          <w:noProof/>
          <w:lang w:eastAsia="en-CA"/>
        </w:rPr>
        <mc:AlternateContent>
          <mc:Choice Requires="wps">
            <w:drawing>
              <wp:anchor distT="0" distB="0" distL="114300" distR="114300" simplePos="0" relativeHeight="251658240" behindDoc="0" locked="0" layoutInCell="0" allowOverlap="1" wp14:anchorId="05AB6AC2" wp14:editId="05A77F0F">
                <wp:simplePos x="0" y="0"/>
                <wp:positionH relativeFrom="column">
                  <wp:posOffset>1464310</wp:posOffset>
                </wp:positionH>
                <wp:positionV relativeFrom="page">
                  <wp:posOffset>7607300</wp:posOffset>
                </wp:positionV>
                <wp:extent cx="3627120" cy="156464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15646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6C7C13A4" w14:textId="002EF156" w:rsidR="007604EE" w:rsidRPr="00ED6F43" w:rsidRDefault="007604EE" w:rsidP="0041530F">
                            <w:pPr>
                              <w:pStyle w:val="Abstract"/>
                              <w:ind w:left="0"/>
                              <w:jc w:val="left"/>
                              <w:rPr>
                                <w:b w:val="0"/>
                                <w:bCs/>
                              </w:rPr>
                            </w:pPr>
                            <w:r w:rsidRPr="00ED6F43">
                              <w:rPr>
                                <w:b w:val="0"/>
                                <w:bCs/>
                                <w:snapToGrid w:val="0"/>
                              </w:rPr>
                              <w:t xml:space="preserve">This </w:t>
                            </w:r>
                            <w:r w:rsidRPr="00ED6F43">
                              <w:rPr>
                                <w:b w:val="0"/>
                                <w:bCs/>
                                <w:i/>
                                <w:snapToGrid w:val="0"/>
                              </w:rPr>
                              <w:t>market manual</w:t>
                            </w:r>
                            <w:r w:rsidRPr="00ED6F43">
                              <w:rPr>
                                <w:b w:val="0"/>
                                <w:bCs/>
                                <w:snapToGrid w:val="0"/>
                              </w:rPr>
                              <w:t xml:space="preserve"> provides policy statements for </w:t>
                            </w:r>
                            <w:r w:rsidRPr="00ED6F43">
                              <w:rPr>
                                <w:b w:val="0"/>
                                <w:bCs/>
                                <w:i/>
                                <w:snapToGrid w:val="0"/>
                              </w:rPr>
                              <w:t>reliable</w:t>
                            </w:r>
                            <w:r w:rsidRPr="00ED6F43">
                              <w:rPr>
                                <w:b w:val="0"/>
                                <w:bCs/>
                                <w:snapToGrid w:val="0"/>
                              </w:rPr>
                              <w:t xml:space="preserve"> operation of the </w:t>
                            </w:r>
                            <w:r w:rsidRPr="00ED6F43">
                              <w:rPr>
                                <w:b w:val="0"/>
                                <w:bCs/>
                                <w:i/>
                                <w:snapToGrid w:val="0"/>
                              </w:rPr>
                              <w:t>IESO-controlled grid</w:t>
                            </w:r>
                            <w:r w:rsidRPr="00ED6F43">
                              <w:rPr>
                                <w:rFonts w:ascii="Times New Roman" w:hAnsi="Times New Roman"/>
                                <w:b w:val="0"/>
                                <w:bCs/>
                                <w:snapToGrid w:val="0"/>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B6AC2" id="Text Box 7" o:spid="_x0000_s1028" type="#_x0000_t202" style="position:absolute;left:0;text-align:left;margin-left:115.3pt;margin-top:599pt;width:285.6pt;height:1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" o:allowincell="f" stroked="f">
                <v:shadow offset="6pt,6pt"/>
                <v:textbox style="mso-fit-shape-to-text:t">
                  <w:txbxContent>
                    <w:p w14:paraId="6C7C13A4" w14:textId="002EF156" w:rsidR="007604EE" w:rsidRPr="00ED6F43" w:rsidRDefault="007604EE" w:rsidP="0041530F">
                      <w:pPr>
                        <w:pStyle w:val="Abstract"/>
                        <w:ind w:left="0"/>
                        <w:jc w:val="left"/>
                        <w:rPr>
                          <w:b w:val="0"/>
                          <w:bCs/>
                        </w:rPr>
                      </w:pPr>
                      <w:r w:rsidRPr="00ED6F43">
                        <w:rPr>
                          <w:b w:val="0"/>
                          <w:bCs/>
                          <w:snapToGrid w:val="0"/>
                        </w:rPr>
                        <w:t xml:space="preserve">This </w:t>
                      </w:r>
                      <w:r w:rsidRPr="00ED6F43">
                        <w:rPr>
                          <w:b w:val="0"/>
                          <w:bCs/>
                          <w:i/>
                          <w:snapToGrid w:val="0"/>
                        </w:rPr>
                        <w:t>market manual</w:t>
                      </w:r>
                      <w:r w:rsidRPr="00ED6F43">
                        <w:rPr>
                          <w:b w:val="0"/>
                          <w:bCs/>
                          <w:snapToGrid w:val="0"/>
                        </w:rPr>
                        <w:t xml:space="preserve"> provides policy statements for </w:t>
                      </w:r>
                      <w:r w:rsidRPr="00ED6F43">
                        <w:rPr>
                          <w:b w:val="0"/>
                          <w:bCs/>
                          <w:i/>
                          <w:snapToGrid w:val="0"/>
                        </w:rPr>
                        <w:t>reliable</w:t>
                      </w:r>
                      <w:r w:rsidRPr="00ED6F43">
                        <w:rPr>
                          <w:b w:val="0"/>
                          <w:bCs/>
                          <w:snapToGrid w:val="0"/>
                        </w:rPr>
                        <w:t xml:space="preserve"> operation of the </w:t>
                      </w:r>
                      <w:r w:rsidRPr="00ED6F43">
                        <w:rPr>
                          <w:b w:val="0"/>
                          <w:bCs/>
                          <w:i/>
                          <w:snapToGrid w:val="0"/>
                        </w:rPr>
                        <w:t>IESO-controlled grid</w:t>
                      </w:r>
                      <w:r w:rsidRPr="00ED6F43">
                        <w:rPr>
                          <w:rFonts w:ascii="Times New Roman" w:hAnsi="Times New Roman"/>
                          <w:b w:val="0"/>
                          <w:bCs/>
                          <w:snapToGrid w:val="0"/>
                        </w:rPr>
                        <w:t>.</w:t>
                      </w:r>
                    </w:p>
                  </w:txbxContent>
                </v:textbox>
                <w10:wrap anchory="page"/>
              </v:shape>
            </w:pict>
          </mc:Fallback>
        </mc:AlternateContent>
      </w:r>
      <w:r>
        <w:rPr>
          <w:noProof/>
          <w:lang w:eastAsia="en-CA"/>
        </w:rPr>
        <mc:AlternateContent>
          <mc:Choice Requires="wps">
            <w:drawing>
              <wp:anchor distT="0" distB="0" distL="114300" distR="114300" simplePos="0" relativeHeight="251658243" behindDoc="0" locked="0" layoutInCell="0" allowOverlap="1" wp14:anchorId="2C4A6C1F" wp14:editId="60A59CA4">
                <wp:simplePos x="0" y="0"/>
                <wp:positionH relativeFrom="column">
                  <wp:posOffset>1360170</wp:posOffset>
                </wp:positionH>
                <wp:positionV relativeFrom="page">
                  <wp:posOffset>9409430</wp:posOffset>
                </wp:positionV>
                <wp:extent cx="1828800" cy="36576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3F68F" w14:textId="7BF5DDE4" w:rsidR="007604EE" w:rsidRPr="00CF3335" w:rsidRDefault="0060648F" w:rsidP="0041530F">
                            <w:pPr>
                              <w:pStyle w:val="Confidentiality"/>
                              <w:rPr>
                                <w:b/>
                              </w:rPr>
                            </w:pPr>
                            <w:r>
                              <w:rPr>
                                <w:b/>
                              </w:rPr>
                              <w:fldChar w:fldCharType="begin"/>
                            </w:r>
                            <w:r>
                              <w:rPr>
                                <w:b/>
                              </w:rPr>
                              <w:instrText xml:space="preserve"> DOCPROPERTY  Keywords  \* MERGEFORMAT </w:instrText>
                            </w:r>
                            <w:r>
                              <w:rPr>
                                <w:b/>
                              </w:rPr>
                              <w:fldChar w:fldCharType="separate"/>
                            </w:r>
                            <w:r>
                              <w:rPr>
                                <w:b/>
                              </w:rPr>
                              <w:t>MAN-124</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A6C1F" id="Text Box 8" o:spid="_x0000_s1029" type="#_x0000_t202" style="position:absolute;left:0;text-align:left;margin-left:107.1pt;margin-top:740.9pt;width:2in;height:2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" o:allowincell="f" filled="f" stroked="f">
                <v:textbox>
                  <w:txbxContent>
                    <w:p w14:paraId="6D53F68F" w14:textId="7BF5DDE4" w:rsidR="007604EE" w:rsidRPr="00CF3335" w:rsidRDefault="0060648F" w:rsidP="0041530F">
                      <w:pPr>
                        <w:pStyle w:val="Confidentiality"/>
                        <w:rPr>
                          <w:b/>
                        </w:rPr>
                      </w:pPr>
                      <w:r>
                        <w:rPr>
                          <w:b/>
                        </w:rPr>
                        <w:fldChar w:fldCharType="begin"/>
                      </w:r>
                      <w:r>
                        <w:rPr>
                          <w:b/>
                        </w:rPr>
                        <w:instrText xml:space="preserve"> DOCPROPERTY  Keywords  \* MERGEFORMAT </w:instrText>
                      </w:r>
                      <w:r>
                        <w:rPr>
                          <w:b/>
                        </w:rPr>
                        <w:fldChar w:fldCharType="separate"/>
                      </w:r>
                      <w:r>
                        <w:rPr>
                          <w:b/>
                        </w:rPr>
                        <w:t>MAN-124</w:t>
                      </w:r>
                      <w:r>
                        <w:rPr>
                          <w:b/>
                        </w:rPr>
                        <w:fldChar w:fldCharType="end"/>
                      </w:r>
                    </w:p>
                  </w:txbxContent>
                </v:textbox>
                <w10:wrap anchory="page"/>
              </v:shape>
            </w:pict>
          </mc:Fallback>
        </mc:AlternateContent>
      </w:r>
      <w:r w:rsidR="00F70F24">
        <w:fldChar w:fldCharType="begin"/>
      </w:r>
      <w:r w:rsidR="00F70F24">
        <w:instrText xml:space="preserve"> DOCPROPERTY  HyperlinkBase  \* MERGEFORMAT </w:instrText>
      </w:r>
      <w:r w:rsidR="00F70F24">
        <w:fldChar w:fldCharType="end"/>
      </w:r>
      <w:r w:rsidR="0060648F">
        <w:rPr>
          <w:rFonts w:cs="Tahoma"/>
          <w:color w:val="003466"/>
        </w:rPr>
        <w:fldChar w:fldCharType="begin"/>
      </w:r>
      <w:r w:rsidR="0060648F">
        <w:rPr>
          <w:rFonts w:cs="Tahoma"/>
          <w:color w:val="003466"/>
        </w:rPr>
        <w:instrText xml:space="preserve"> DOCPROPERTY  Comments  \* MERGEFORMAT </w:instrText>
      </w:r>
      <w:r w:rsidR="0060648F">
        <w:rPr>
          <w:rFonts w:cs="Tahoma"/>
          <w:color w:val="003466"/>
        </w:rPr>
        <w:fldChar w:fldCharType="separate"/>
      </w:r>
      <w:ins w:id="2" w:author="Author">
        <w:r w:rsidR="00B817BF">
          <w:rPr>
            <w:rFonts w:cs="Tahoma"/>
            <w:color w:val="003466"/>
          </w:rPr>
          <w:t>September 9, 2026</w:t>
        </w:r>
      </w:ins>
      <w:r w:rsidR="0060648F">
        <w:rPr>
          <w:rFonts w:cs="Tahoma"/>
          <w:color w:val="003466"/>
        </w:rPr>
        <w:fldChar w:fldCharType="end"/>
      </w:r>
    </w:p>
    <w:p w14:paraId="350EC6DF" w14:textId="77777777" w:rsidR="0041530F" w:rsidRDefault="0041530F" w:rsidP="0041530F">
      <w:pPr>
        <w:pStyle w:val="DocumentControlHeading"/>
      </w:pPr>
      <w:r>
        <w:lastRenderedPageBreak/>
        <w:t>Document Change History</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850"/>
        <w:gridCol w:w="2251"/>
      </w:tblGrid>
      <w:tr w:rsidR="0041530F" w:rsidRPr="0071783B" w14:paraId="305F74CF" w14:textId="77777777" w:rsidTr="00282D6E">
        <w:tc>
          <w:tcPr>
            <w:tcW w:w="985" w:type="dxa"/>
            <w:shd w:val="clear" w:color="auto" w:fill="ADD6FF"/>
          </w:tcPr>
          <w:p w14:paraId="12F036E6" w14:textId="16D11F58" w:rsidR="0041530F" w:rsidRPr="00282D6E" w:rsidRDefault="0041530F" w:rsidP="00347114">
            <w:pPr>
              <w:pStyle w:val="TableHead"/>
            </w:pPr>
            <w:r w:rsidRPr="00282D6E">
              <w:t>Issue</w:t>
            </w:r>
          </w:p>
        </w:tc>
        <w:tc>
          <w:tcPr>
            <w:tcW w:w="5850" w:type="dxa"/>
            <w:shd w:val="clear" w:color="auto" w:fill="ADD6FF"/>
          </w:tcPr>
          <w:p w14:paraId="2476DFE3" w14:textId="711CA738" w:rsidR="0041530F" w:rsidRPr="00282D6E" w:rsidRDefault="0041530F" w:rsidP="00347114">
            <w:pPr>
              <w:pStyle w:val="TableHead"/>
            </w:pPr>
            <w:r w:rsidRPr="00282D6E">
              <w:t>Reason for Issue</w:t>
            </w:r>
          </w:p>
        </w:tc>
        <w:tc>
          <w:tcPr>
            <w:tcW w:w="2251" w:type="dxa"/>
            <w:shd w:val="clear" w:color="auto" w:fill="ADD6FF"/>
          </w:tcPr>
          <w:p w14:paraId="7F77C221" w14:textId="77777777" w:rsidR="0041530F" w:rsidRPr="00282D6E" w:rsidRDefault="0041530F" w:rsidP="00282D6E">
            <w:pPr>
              <w:pStyle w:val="TableHead"/>
            </w:pPr>
            <w:r w:rsidRPr="00282D6E">
              <w:t>Date</w:t>
            </w:r>
          </w:p>
        </w:tc>
      </w:tr>
      <w:tr w:rsidR="00B66706" w:rsidRPr="0071783B" w14:paraId="7AD6FD83" w14:textId="77777777" w:rsidTr="0045035D">
        <w:tc>
          <w:tcPr>
            <w:tcW w:w="9086" w:type="dxa"/>
            <w:gridSpan w:val="3"/>
            <w:tcBorders>
              <w:top w:val="single" w:sz="2" w:space="0" w:color="auto"/>
              <w:left w:val="single" w:sz="2" w:space="0" w:color="auto"/>
              <w:bottom w:val="single" w:sz="2" w:space="0" w:color="auto"/>
              <w:right w:val="single" w:sz="2" w:space="0" w:color="auto"/>
            </w:tcBorders>
          </w:tcPr>
          <w:p w14:paraId="5910F6C0" w14:textId="60FE8D7E" w:rsidR="00B66706" w:rsidRPr="00360703" w:rsidRDefault="00A84602" w:rsidP="00FC32D1">
            <w:pPr>
              <w:pStyle w:val="DocumentControlTableText"/>
              <w:rPr>
                <w:rFonts w:cs="Times New Roman"/>
              </w:rPr>
            </w:pPr>
            <w:r>
              <w:rPr>
                <w:rFonts w:cs="Times New Roman"/>
              </w:rPr>
              <w:t>Refer to Issue 41.0 (</w:t>
            </w:r>
            <w:r w:rsidRPr="00A84602">
              <w:rPr>
                <w:rFonts w:cs="Times New Roman"/>
              </w:rPr>
              <w:t>IMP_POL_0002</w:t>
            </w:r>
            <w:r>
              <w:rPr>
                <w:rFonts w:cs="Times New Roman"/>
              </w:rPr>
              <w:t>) for changes prior to Market Transition.</w:t>
            </w:r>
          </w:p>
        </w:tc>
      </w:tr>
      <w:tr w:rsidR="00F753F0" w:rsidRPr="003E0D92" w14:paraId="35904631" w14:textId="77777777" w:rsidTr="0045035D">
        <w:tc>
          <w:tcPr>
            <w:tcW w:w="985" w:type="dxa"/>
            <w:tcBorders>
              <w:top w:val="single" w:sz="2" w:space="0" w:color="auto"/>
              <w:left w:val="single" w:sz="2" w:space="0" w:color="auto"/>
              <w:bottom w:val="single" w:sz="2" w:space="0" w:color="auto"/>
              <w:right w:val="single" w:sz="2" w:space="0" w:color="auto"/>
            </w:tcBorders>
          </w:tcPr>
          <w:p w14:paraId="7D98B39A" w14:textId="39F9D179" w:rsidR="00F753F0" w:rsidRPr="00CF3783" w:rsidRDefault="00733D82" w:rsidP="00F753F0">
            <w:pPr>
              <w:pStyle w:val="TableText"/>
              <w:jc w:val="right"/>
            </w:pPr>
            <w:r>
              <w:t>1.</w:t>
            </w:r>
            <w:r w:rsidR="00A84602">
              <w:t>0</w:t>
            </w:r>
          </w:p>
        </w:tc>
        <w:tc>
          <w:tcPr>
            <w:tcW w:w="5850" w:type="dxa"/>
            <w:tcBorders>
              <w:top w:val="single" w:sz="2" w:space="0" w:color="auto"/>
              <w:left w:val="single" w:sz="2" w:space="0" w:color="auto"/>
              <w:bottom w:val="single" w:sz="2" w:space="0" w:color="auto"/>
              <w:right w:val="single" w:sz="2" w:space="0" w:color="auto"/>
            </w:tcBorders>
          </w:tcPr>
          <w:p w14:paraId="662F22DD" w14:textId="40CD4C7F" w:rsidR="00F753F0" w:rsidRPr="003E2958" w:rsidRDefault="00A84602" w:rsidP="00F753F0">
            <w:pPr>
              <w:pStyle w:val="TableText"/>
              <w:rPr>
                <w:bCs/>
              </w:rPr>
            </w:pPr>
            <w:r>
              <w:rPr>
                <w:bCs/>
              </w:rPr>
              <w:t>Market Transition</w:t>
            </w:r>
          </w:p>
        </w:tc>
        <w:tc>
          <w:tcPr>
            <w:tcW w:w="2251" w:type="dxa"/>
            <w:tcBorders>
              <w:top w:val="single" w:sz="2" w:space="0" w:color="auto"/>
              <w:left w:val="single" w:sz="2" w:space="0" w:color="auto"/>
              <w:bottom w:val="single" w:sz="2" w:space="0" w:color="auto"/>
              <w:right w:val="single" w:sz="2" w:space="0" w:color="auto"/>
            </w:tcBorders>
          </w:tcPr>
          <w:p w14:paraId="3959654E" w14:textId="45F25476" w:rsidR="00F753F0" w:rsidRPr="003E2958" w:rsidRDefault="00A84602" w:rsidP="00F753F0">
            <w:pPr>
              <w:pStyle w:val="TableText"/>
            </w:pPr>
            <w:r>
              <w:t>November 11</w:t>
            </w:r>
            <w:r w:rsidR="00733D82">
              <w:t>, 2024</w:t>
            </w:r>
          </w:p>
        </w:tc>
      </w:tr>
      <w:tr w:rsidR="009151B6" w:rsidRPr="003E0D92" w14:paraId="1EE97E62" w14:textId="77777777" w:rsidTr="0045035D">
        <w:tc>
          <w:tcPr>
            <w:tcW w:w="985" w:type="dxa"/>
            <w:tcBorders>
              <w:top w:val="single" w:sz="2" w:space="0" w:color="auto"/>
              <w:left w:val="single" w:sz="2" w:space="0" w:color="auto"/>
              <w:bottom w:val="single" w:sz="2" w:space="0" w:color="auto"/>
              <w:right w:val="single" w:sz="2" w:space="0" w:color="auto"/>
            </w:tcBorders>
          </w:tcPr>
          <w:p w14:paraId="2A25B75C" w14:textId="4BECA6D0" w:rsidR="009151B6" w:rsidRDefault="008C5CAD" w:rsidP="00F753F0">
            <w:pPr>
              <w:pStyle w:val="TableText"/>
              <w:jc w:val="right"/>
            </w:pPr>
            <w:r>
              <w:t>2.0</w:t>
            </w:r>
          </w:p>
        </w:tc>
        <w:tc>
          <w:tcPr>
            <w:tcW w:w="5850" w:type="dxa"/>
            <w:tcBorders>
              <w:top w:val="single" w:sz="2" w:space="0" w:color="auto"/>
              <w:left w:val="single" w:sz="2" w:space="0" w:color="auto"/>
              <w:bottom w:val="single" w:sz="2" w:space="0" w:color="auto"/>
              <w:right w:val="single" w:sz="2" w:space="0" w:color="auto"/>
            </w:tcBorders>
          </w:tcPr>
          <w:p w14:paraId="03F810A1" w14:textId="27101D21" w:rsidR="009151B6" w:rsidRDefault="009151B6" w:rsidP="00F753F0">
            <w:pPr>
              <w:pStyle w:val="TableText"/>
              <w:rPr>
                <w:bCs/>
              </w:rPr>
            </w:pPr>
            <w:r>
              <w:rPr>
                <w:bCs/>
              </w:rPr>
              <w:t>Issue released for Baseline 54.1.</w:t>
            </w:r>
          </w:p>
        </w:tc>
        <w:tc>
          <w:tcPr>
            <w:tcW w:w="2251" w:type="dxa"/>
            <w:tcBorders>
              <w:top w:val="single" w:sz="2" w:space="0" w:color="auto"/>
              <w:left w:val="single" w:sz="2" w:space="0" w:color="auto"/>
              <w:bottom w:val="single" w:sz="2" w:space="0" w:color="auto"/>
              <w:right w:val="single" w:sz="2" w:space="0" w:color="auto"/>
            </w:tcBorders>
          </w:tcPr>
          <w:p w14:paraId="5EA2998C" w14:textId="075E13AD" w:rsidR="009151B6" w:rsidRDefault="009151B6" w:rsidP="00F753F0">
            <w:pPr>
              <w:pStyle w:val="TableText"/>
            </w:pPr>
            <w:r>
              <w:t>December 3, 2025</w:t>
            </w:r>
          </w:p>
        </w:tc>
      </w:tr>
      <w:tr w:rsidR="00B817BF" w:rsidRPr="003E0D92" w14:paraId="7ED94CA8" w14:textId="77777777" w:rsidTr="0045035D">
        <w:trPr>
          <w:ins w:id="3" w:author="Author"/>
        </w:trPr>
        <w:tc>
          <w:tcPr>
            <w:tcW w:w="985" w:type="dxa"/>
            <w:tcBorders>
              <w:top w:val="single" w:sz="2" w:space="0" w:color="auto"/>
              <w:left w:val="single" w:sz="2" w:space="0" w:color="auto"/>
              <w:bottom w:val="single" w:sz="2" w:space="0" w:color="auto"/>
              <w:right w:val="single" w:sz="2" w:space="0" w:color="auto"/>
            </w:tcBorders>
          </w:tcPr>
          <w:p w14:paraId="7C7D4CBF" w14:textId="0B49B2F9" w:rsidR="00B817BF" w:rsidRDefault="00BC4E5C" w:rsidP="00F753F0">
            <w:pPr>
              <w:pStyle w:val="TableText"/>
              <w:jc w:val="right"/>
              <w:rPr>
                <w:ins w:id="4" w:author="Author"/>
              </w:rPr>
            </w:pPr>
            <w:ins w:id="5" w:author="Author">
              <w:r>
                <w:t>2.1</w:t>
              </w:r>
            </w:ins>
          </w:p>
        </w:tc>
        <w:tc>
          <w:tcPr>
            <w:tcW w:w="5850" w:type="dxa"/>
            <w:tcBorders>
              <w:top w:val="single" w:sz="2" w:space="0" w:color="auto"/>
              <w:left w:val="single" w:sz="2" w:space="0" w:color="auto"/>
              <w:bottom w:val="single" w:sz="2" w:space="0" w:color="auto"/>
              <w:right w:val="single" w:sz="2" w:space="0" w:color="auto"/>
            </w:tcBorders>
          </w:tcPr>
          <w:p w14:paraId="6DF6276E" w14:textId="6C20E3B3" w:rsidR="00B817BF" w:rsidRDefault="00BC4E5C" w:rsidP="00F753F0">
            <w:pPr>
              <w:pStyle w:val="TableText"/>
              <w:rPr>
                <w:ins w:id="6" w:author="Author"/>
                <w:bCs/>
              </w:rPr>
            </w:pPr>
            <w:ins w:id="7" w:author="Author">
              <w:r>
                <w:rPr>
                  <w:bCs/>
                </w:rPr>
                <w:t>Issue released for Baseline</w:t>
              </w:r>
              <w:r w:rsidR="00504FB8">
                <w:rPr>
                  <w:bCs/>
                </w:rPr>
                <w:t xml:space="preserve"> 56.0</w:t>
              </w:r>
            </w:ins>
            <w:r w:rsidR="00C40506">
              <w:rPr>
                <w:bCs/>
              </w:rPr>
              <w:t>.</w:t>
            </w:r>
          </w:p>
        </w:tc>
        <w:tc>
          <w:tcPr>
            <w:tcW w:w="2251" w:type="dxa"/>
            <w:tcBorders>
              <w:top w:val="single" w:sz="2" w:space="0" w:color="auto"/>
              <w:left w:val="single" w:sz="2" w:space="0" w:color="auto"/>
              <w:bottom w:val="single" w:sz="2" w:space="0" w:color="auto"/>
              <w:right w:val="single" w:sz="2" w:space="0" w:color="auto"/>
            </w:tcBorders>
          </w:tcPr>
          <w:p w14:paraId="1753A478" w14:textId="03866214" w:rsidR="00B817BF" w:rsidRDefault="00B817BF" w:rsidP="00F753F0">
            <w:pPr>
              <w:pStyle w:val="TableText"/>
              <w:rPr>
                <w:ins w:id="8" w:author="Author"/>
              </w:rPr>
            </w:pPr>
            <w:ins w:id="9" w:author="Author">
              <w:r>
                <w:t>September 9, 2026</w:t>
              </w:r>
            </w:ins>
          </w:p>
        </w:tc>
      </w:tr>
    </w:tbl>
    <w:p w14:paraId="00C917FC" w14:textId="77777777" w:rsidR="0041530F" w:rsidRDefault="0041530F" w:rsidP="0041530F">
      <w:pPr>
        <w:pStyle w:val="DocumentControlHeading"/>
      </w:pPr>
    </w:p>
    <w:p w14:paraId="3DA9D40C" w14:textId="7747B783" w:rsidR="0041530F" w:rsidRDefault="0041530F" w:rsidP="0041530F">
      <w:pPr>
        <w:pStyle w:val="DocumentControlHeading"/>
      </w:pPr>
      <w:r>
        <w:t xml:space="preserve">Related Documents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020"/>
      </w:tblGrid>
      <w:tr w:rsidR="0041530F" w:rsidRPr="0071783B" w14:paraId="74494767" w14:textId="77777777" w:rsidTr="00282D6E">
        <w:tc>
          <w:tcPr>
            <w:tcW w:w="2155" w:type="dxa"/>
            <w:shd w:val="clear" w:color="auto" w:fill="ADD6FF"/>
          </w:tcPr>
          <w:p w14:paraId="37389E5D" w14:textId="77777777" w:rsidR="0041530F" w:rsidRPr="00136AF2" w:rsidRDefault="0041530F" w:rsidP="0054556D">
            <w:pPr>
              <w:pStyle w:val="TableHead"/>
              <w:rPr>
                <w:rFonts w:ascii="Times New Roman" w:hAnsi="Times New Roman"/>
              </w:rPr>
            </w:pPr>
            <w:r w:rsidRPr="00136AF2">
              <w:t>Document ID</w:t>
            </w:r>
          </w:p>
        </w:tc>
        <w:tc>
          <w:tcPr>
            <w:tcW w:w="7020" w:type="dxa"/>
            <w:shd w:val="clear" w:color="auto" w:fill="ADD6FF"/>
          </w:tcPr>
          <w:p w14:paraId="1220181A" w14:textId="03F5BB5A" w:rsidR="0041530F" w:rsidRPr="00136AF2" w:rsidRDefault="0041530F" w:rsidP="00347114">
            <w:pPr>
              <w:pStyle w:val="TableHead"/>
            </w:pPr>
            <w:r w:rsidRPr="00136AF2">
              <w:t>Document Title</w:t>
            </w:r>
          </w:p>
        </w:tc>
      </w:tr>
      <w:tr w:rsidR="00ED0094" w:rsidRPr="0071783B" w14:paraId="74F09BF3" w14:textId="77777777" w:rsidTr="00282D6E">
        <w:tc>
          <w:tcPr>
            <w:tcW w:w="2155" w:type="dxa"/>
            <w:shd w:val="clear" w:color="auto" w:fill="FFFFFF" w:themeFill="background1"/>
          </w:tcPr>
          <w:p w14:paraId="4AB1974C" w14:textId="72697D65" w:rsidR="00ED0094" w:rsidRDefault="0014241C" w:rsidP="00ED0094">
            <w:pPr>
              <w:pStyle w:val="DocumentControlTableText"/>
              <w:rPr>
                <w:rFonts w:cs="Calibri"/>
              </w:rPr>
            </w:pPr>
            <w:ins w:id="10" w:author="Author">
              <w:r>
                <w:rPr>
                  <w:rFonts w:cs="Calibri"/>
                </w:rPr>
                <w:fldChar w:fldCharType="begin"/>
              </w:r>
              <w:r>
                <w:rPr>
                  <w:rFonts w:cs="Calibri"/>
                </w:rPr>
                <w:instrText>HYPERLINK "https://ieso.ca/-/media/Files/IESO/Document-Library/Renewed-Market-Rules-and-Manuals/market-manuals/system-operations/ieso-so-controlled-grid-operating-procedures.pdf"</w:instrText>
              </w:r>
              <w:r>
                <w:rPr>
                  <w:rFonts w:cs="Calibri"/>
                </w:rPr>
              </w:r>
              <w:r>
                <w:rPr>
                  <w:rFonts w:cs="Calibri"/>
                </w:rPr>
                <w:fldChar w:fldCharType="separate"/>
              </w:r>
              <w:r w:rsidR="00A84602" w:rsidRPr="0014241C">
                <w:rPr>
                  <w:rStyle w:val="Hyperlink"/>
                  <w:rFonts w:cs="Calibri"/>
                  <w:noProof w:val="0"/>
                  <w:sz w:val="20"/>
                  <w:lang w:eastAsia="en-US"/>
                </w:rPr>
                <w:t>MAN-121</w:t>
              </w:r>
              <w:r>
                <w:rPr>
                  <w:rFonts w:cs="Calibri"/>
                </w:rPr>
                <w:fldChar w:fldCharType="end"/>
              </w:r>
            </w:ins>
          </w:p>
        </w:tc>
        <w:tc>
          <w:tcPr>
            <w:tcW w:w="7020" w:type="dxa"/>
            <w:shd w:val="clear" w:color="auto" w:fill="FFFFFF" w:themeFill="background1"/>
          </w:tcPr>
          <w:p w14:paraId="1A060B6A" w14:textId="4366D572" w:rsidR="00ED0094" w:rsidRPr="00573336" w:rsidRDefault="00ED0094" w:rsidP="00FC32D1">
            <w:pPr>
              <w:pStyle w:val="DocumentControlTableText"/>
            </w:pPr>
            <w:r>
              <w:t>Market Manual 7.</w:t>
            </w:r>
            <w:r w:rsidR="00FC32D1">
              <w:t>1</w:t>
            </w:r>
            <w:r>
              <w:t>: IESO-Controlled Grid Operating P</w:t>
            </w:r>
            <w:r w:rsidR="00FC32D1">
              <w:t>rocedures</w:t>
            </w:r>
          </w:p>
        </w:tc>
      </w:tr>
    </w:tbl>
    <w:p w14:paraId="54FE96BC" w14:textId="4725A866" w:rsidR="0041530F" w:rsidRDefault="0041530F" w:rsidP="0041530F">
      <w:pPr>
        <w:rPr>
          <w:rFonts w:cs="Times New Roman"/>
        </w:rPr>
      </w:pPr>
      <w:bookmarkStart w:id="11" w:name="_Toc466695840"/>
    </w:p>
    <w:p w14:paraId="403C5B54" w14:textId="77777777" w:rsidR="007A2987" w:rsidRDefault="007A2987" w:rsidP="0041530F">
      <w:pPr>
        <w:rPr>
          <w:rFonts w:cs="Times New Roman"/>
        </w:rPr>
        <w:sectPr w:rsidR="007A2987" w:rsidSect="000C186C">
          <w:headerReference w:type="even" r:id="rId10"/>
          <w:headerReference w:type="default" r:id="rId11"/>
          <w:footerReference w:type="even" r:id="rId12"/>
          <w:footerReference w:type="default" r:id="rId13"/>
          <w:headerReference w:type="first" r:id="rId14"/>
          <w:footerReference w:type="first" r:id="rId15"/>
          <w:pgSz w:w="12240" w:h="15840" w:code="1"/>
          <w:pgMar w:top="1350" w:right="1440" w:bottom="1440" w:left="1800" w:header="706" w:footer="706" w:gutter="0"/>
          <w:cols w:space="720"/>
        </w:sectPr>
      </w:pPr>
    </w:p>
    <w:p w14:paraId="38835806" w14:textId="77777777" w:rsidR="00210DB5" w:rsidRDefault="00210DB5" w:rsidP="00C254EC">
      <w:bookmarkStart w:id="14" w:name="_Toc259524453"/>
      <w:bookmarkStart w:id="15" w:name="_Toc429743769"/>
      <w:bookmarkStart w:id="16" w:name="_Toc518293738"/>
      <w:bookmarkStart w:id="17" w:name="_Toc527102061"/>
      <w:bookmarkStart w:id="18" w:name="_Toc63175776"/>
      <w:bookmarkEnd w:id="11"/>
    </w:p>
    <w:p w14:paraId="66058728" w14:textId="77777777" w:rsidR="00C254EC" w:rsidRDefault="00C254EC" w:rsidP="00C254EC"/>
    <w:p w14:paraId="7D1F0635" w14:textId="77777777" w:rsidR="00C254EC" w:rsidRDefault="00C254EC" w:rsidP="00C254EC">
      <w:pPr>
        <w:sectPr w:rsidR="00C254EC" w:rsidSect="00C254EC">
          <w:headerReference w:type="even" r:id="rId16"/>
          <w:headerReference w:type="default" r:id="rId17"/>
          <w:footerReference w:type="even" r:id="rId18"/>
          <w:footerReference w:type="default" r:id="rId19"/>
          <w:headerReference w:type="first" r:id="rId20"/>
          <w:footerReference w:type="first" r:id="rId21"/>
          <w:pgSz w:w="12240" w:h="15840" w:code="1"/>
          <w:pgMar w:top="1350" w:right="1440" w:bottom="1440" w:left="1800" w:header="706" w:footer="706" w:gutter="0"/>
          <w:cols w:space="720"/>
        </w:sectPr>
      </w:pPr>
    </w:p>
    <w:p w14:paraId="65AEDA28" w14:textId="77777777" w:rsidR="00A8550B" w:rsidRDefault="00A8550B" w:rsidP="00162A28">
      <w:pPr>
        <w:pStyle w:val="YellowBarHeading2"/>
      </w:pPr>
    </w:p>
    <w:p w14:paraId="2E7F07AF" w14:textId="1D29BFC6" w:rsidR="0041530F" w:rsidRPr="008B6D24" w:rsidRDefault="0041530F" w:rsidP="000E0C9C">
      <w:pPr>
        <w:pStyle w:val="TableofContents"/>
      </w:pPr>
      <w:bookmarkStart w:id="20" w:name="_Toc230851284"/>
      <w:r w:rsidRPr="008B6D24">
        <w:t>Table of Contents</w:t>
      </w:r>
      <w:bookmarkEnd w:id="14"/>
      <w:bookmarkEnd w:id="15"/>
      <w:bookmarkEnd w:id="16"/>
      <w:bookmarkEnd w:id="17"/>
      <w:bookmarkEnd w:id="18"/>
      <w:bookmarkEnd w:id="20"/>
    </w:p>
    <w:p w14:paraId="7A7E2353" w14:textId="1C520AA1" w:rsidR="002806C8" w:rsidRDefault="008F5649">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 xml:space="preserve"> TOC \h \z \t "Heading 2,1,Heading 3,2,Heading 4,3,Head1NoNum,1,TableofContents,1,Head2NoNum,2,Head3NoNum,3,TOC Heading,1" </w:instrText>
      </w:r>
      <w:r>
        <w:fldChar w:fldCharType="separate"/>
      </w:r>
      <w:hyperlink w:anchor="_Toc230851284" w:history="1">
        <w:r w:rsidR="002806C8" w:rsidRPr="00AD1FAB">
          <w:rPr>
            <w:rStyle w:val="Hyperlink"/>
          </w:rPr>
          <w:t>Table of Contents</w:t>
        </w:r>
        <w:r w:rsidR="002806C8">
          <w:rPr>
            <w:noProof/>
            <w:webHidden/>
          </w:rPr>
          <w:tab/>
        </w:r>
        <w:r w:rsidR="002806C8">
          <w:rPr>
            <w:noProof/>
            <w:webHidden/>
          </w:rPr>
          <w:fldChar w:fldCharType="begin"/>
        </w:r>
        <w:r w:rsidR="002806C8">
          <w:rPr>
            <w:noProof/>
            <w:webHidden/>
          </w:rPr>
          <w:instrText xml:space="preserve"> PAGEREF _Toc230851284 \h </w:instrText>
        </w:r>
        <w:r w:rsidR="002806C8">
          <w:rPr>
            <w:noProof/>
            <w:webHidden/>
          </w:rPr>
        </w:r>
        <w:r w:rsidR="002806C8">
          <w:rPr>
            <w:noProof/>
            <w:webHidden/>
          </w:rPr>
          <w:fldChar w:fldCharType="separate"/>
        </w:r>
        <w:r w:rsidR="002806C8">
          <w:rPr>
            <w:noProof/>
            <w:webHidden/>
          </w:rPr>
          <w:t>i</w:t>
        </w:r>
        <w:r w:rsidR="002806C8">
          <w:rPr>
            <w:noProof/>
            <w:webHidden/>
          </w:rPr>
          <w:fldChar w:fldCharType="end"/>
        </w:r>
      </w:hyperlink>
    </w:p>
    <w:p w14:paraId="541E2ABA" w14:textId="354B3866" w:rsidR="002806C8" w:rsidRDefault="002806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30851285" w:history="1">
        <w:r w:rsidRPr="00AD1FAB">
          <w:rPr>
            <w:rStyle w:val="Hyperlink"/>
          </w:rPr>
          <w:t>List of Figures</w:t>
        </w:r>
        <w:r>
          <w:rPr>
            <w:noProof/>
            <w:webHidden/>
          </w:rPr>
          <w:tab/>
        </w:r>
        <w:r>
          <w:rPr>
            <w:noProof/>
            <w:webHidden/>
          </w:rPr>
          <w:fldChar w:fldCharType="begin"/>
        </w:r>
        <w:r>
          <w:rPr>
            <w:noProof/>
            <w:webHidden/>
          </w:rPr>
          <w:instrText xml:space="preserve"> PAGEREF _Toc230851285 \h </w:instrText>
        </w:r>
        <w:r>
          <w:rPr>
            <w:noProof/>
            <w:webHidden/>
          </w:rPr>
        </w:r>
        <w:r>
          <w:rPr>
            <w:noProof/>
            <w:webHidden/>
          </w:rPr>
          <w:fldChar w:fldCharType="separate"/>
        </w:r>
        <w:r>
          <w:rPr>
            <w:noProof/>
            <w:webHidden/>
          </w:rPr>
          <w:t>v</w:t>
        </w:r>
        <w:r>
          <w:rPr>
            <w:noProof/>
            <w:webHidden/>
          </w:rPr>
          <w:fldChar w:fldCharType="end"/>
        </w:r>
      </w:hyperlink>
    </w:p>
    <w:p w14:paraId="2459F9EA" w14:textId="4A3C3077" w:rsidR="002806C8" w:rsidRDefault="002806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30851286" w:history="1">
        <w:r w:rsidRPr="00AD1FAB">
          <w:rPr>
            <w:rStyle w:val="Hyperlink"/>
          </w:rPr>
          <w:t>List of Tables</w:t>
        </w:r>
        <w:r>
          <w:rPr>
            <w:noProof/>
            <w:webHidden/>
          </w:rPr>
          <w:tab/>
        </w:r>
        <w:r>
          <w:rPr>
            <w:noProof/>
            <w:webHidden/>
          </w:rPr>
          <w:fldChar w:fldCharType="begin"/>
        </w:r>
        <w:r>
          <w:rPr>
            <w:noProof/>
            <w:webHidden/>
          </w:rPr>
          <w:instrText xml:space="preserve"> PAGEREF _Toc230851286 \h </w:instrText>
        </w:r>
        <w:r>
          <w:rPr>
            <w:noProof/>
            <w:webHidden/>
          </w:rPr>
        </w:r>
        <w:r>
          <w:rPr>
            <w:noProof/>
            <w:webHidden/>
          </w:rPr>
          <w:fldChar w:fldCharType="separate"/>
        </w:r>
        <w:r>
          <w:rPr>
            <w:noProof/>
            <w:webHidden/>
          </w:rPr>
          <w:t>v</w:t>
        </w:r>
        <w:r>
          <w:rPr>
            <w:noProof/>
            <w:webHidden/>
          </w:rPr>
          <w:fldChar w:fldCharType="end"/>
        </w:r>
      </w:hyperlink>
    </w:p>
    <w:p w14:paraId="2AD53F68" w14:textId="0DCF30F8" w:rsidR="002806C8" w:rsidRDefault="002806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30851287" w:history="1">
        <w:r w:rsidRPr="00AD1FAB">
          <w:rPr>
            <w:rStyle w:val="Hyperlink"/>
          </w:rPr>
          <w:t>Table of Changes</w:t>
        </w:r>
        <w:r>
          <w:rPr>
            <w:noProof/>
            <w:webHidden/>
          </w:rPr>
          <w:tab/>
        </w:r>
        <w:r>
          <w:rPr>
            <w:noProof/>
            <w:webHidden/>
          </w:rPr>
          <w:fldChar w:fldCharType="begin"/>
        </w:r>
        <w:r>
          <w:rPr>
            <w:noProof/>
            <w:webHidden/>
          </w:rPr>
          <w:instrText xml:space="preserve"> PAGEREF _Toc230851287 \h </w:instrText>
        </w:r>
        <w:r>
          <w:rPr>
            <w:noProof/>
            <w:webHidden/>
          </w:rPr>
        </w:r>
        <w:r>
          <w:rPr>
            <w:noProof/>
            <w:webHidden/>
          </w:rPr>
          <w:fldChar w:fldCharType="separate"/>
        </w:r>
        <w:r>
          <w:rPr>
            <w:noProof/>
            <w:webHidden/>
          </w:rPr>
          <w:t>vi</w:t>
        </w:r>
        <w:r>
          <w:rPr>
            <w:noProof/>
            <w:webHidden/>
          </w:rPr>
          <w:fldChar w:fldCharType="end"/>
        </w:r>
      </w:hyperlink>
    </w:p>
    <w:p w14:paraId="51EE3180" w14:textId="041BE0D6" w:rsidR="002806C8" w:rsidRDefault="002806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30851288" w:history="1">
        <w:r w:rsidRPr="00AD1FAB">
          <w:rPr>
            <w:rStyle w:val="Hyperlink"/>
          </w:rPr>
          <w:t>Market Manuals</w:t>
        </w:r>
        <w:r>
          <w:rPr>
            <w:noProof/>
            <w:webHidden/>
          </w:rPr>
          <w:tab/>
        </w:r>
        <w:r>
          <w:rPr>
            <w:noProof/>
            <w:webHidden/>
          </w:rPr>
          <w:fldChar w:fldCharType="begin"/>
        </w:r>
        <w:r>
          <w:rPr>
            <w:noProof/>
            <w:webHidden/>
          </w:rPr>
          <w:instrText xml:space="preserve"> PAGEREF _Toc230851288 \h </w:instrText>
        </w:r>
        <w:r>
          <w:rPr>
            <w:noProof/>
            <w:webHidden/>
          </w:rPr>
        </w:r>
        <w:r>
          <w:rPr>
            <w:noProof/>
            <w:webHidden/>
          </w:rPr>
          <w:fldChar w:fldCharType="separate"/>
        </w:r>
        <w:r>
          <w:rPr>
            <w:noProof/>
            <w:webHidden/>
          </w:rPr>
          <w:t>viii</w:t>
        </w:r>
        <w:r>
          <w:rPr>
            <w:noProof/>
            <w:webHidden/>
          </w:rPr>
          <w:fldChar w:fldCharType="end"/>
        </w:r>
      </w:hyperlink>
    </w:p>
    <w:p w14:paraId="39EDE899" w14:textId="0B97E103" w:rsidR="002806C8" w:rsidRDefault="002806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30851289" w:history="1">
        <w:r w:rsidRPr="00AD1FAB">
          <w:rPr>
            <w:rStyle w:val="Hyperlink"/>
          </w:rPr>
          <w:t>Market Manual Conventions</w:t>
        </w:r>
        <w:r>
          <w:rPr>
            <w:noProof/>
            <w:webHidden/>
          </w:rPr>
          <w:tab/>
        </w:r>
        <w:r>
          <w:rPr>
            <w:noProof/>
            <w:webHidden/>
          </w:rPr>
          <w:fldChar w:fldCharType="begin"/>
        </w:r>
        <w:r>
          <w:rPr>
            <w:noProof/>
            <w:webHidden/>
          </w:rPr>
          <w:instrText xml:space="preserve"> PAGEREF _Toc230851289 \h </w:instrText>
        </w:r>
        <w:r>
          <w:rPr>
            <w:noProof/>
            <w:webHidden/>
          </w:rPr>
        </w:r>
        <w:r>
          <w:rPr>
            <w:noProof/>
            <w:webHidden/>
          </w:rPr>
          <w:fldChar w:fldCharType="separate"/>
        </w:r>
        <w:r>
          <w:rPr>
            <w:noProof/>
            <w:webHidden/>
          </w:rPr>
          <w:t>viii</w:t>
        </w:r>
        <w:r>
          <w:rPr>
            <w:noProof/>
            <w:webHidden/>
          </w:rPr>
          <w:fldChar w:fldCharType="end"/>
        </w:r>
      </w:hyperlink>
    </w:p>
    <w:p w14:paraId="7700FB0A" w14:textId="003FBCF1" w:rsidR="002806C8" w:rsidRDefault="002806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30851290" w:history="1">
        <w:r w:rsidRPr="00AD1FAB">
          <w:rPr>
            <w:rStyle w:val="Hyperlink"/>
          </w:rPr>
          <w:t>1</w:t>
        </w:r>
        <w:r>
          <w:rPr>
            <w:rFonts w:eastAsiaTheme="minorEastAsia" w:cstheme="minorBidi"/>
            <w:b w:val="0"/>
            <w:bCs w:val="0"/>
            <w:iCs w:val="0"/>
            <w:noProof/>
            <w:spacing w:val="0"/>
            <w:kern w:val="2"/>
            <w:lang w:eastAsia="en-CA"/>
            <w14:ligatures w14:val="standardContextual"/>
          </w:rPr>
          <w:tab/>
        </w:r>
        <w:r w:rsidRPr="00AD1FAB">
          <w:rPr>
            <w:rStyle w:val="Hyperlink"/>
          </w:rPr>
          <w:t>Introduction</w:t>
        </w:r>
        <w:r>
          <w:rPr>
            <w:noProof/>
            <w:webHidden/>
          </w:rPr>
          <w:tab/>
        </w:r>
        <w:r>
          <w:rPr>
            <w:noProof/>
            <w:webHidden/>
          </w:rPr>
          <w:fldChar w:fldCharType="begin"/>
        </w:r>
        <w:r>
          <w:rPr>
            <w:noProof/>
            <w:webHidden/>
          </w:rPr>
          <w:instrText xml:space="preserve"> PAGEREF _Toc230851290 \h </w:instrText>
        </w:r>
        <w:r>
          <w:rPr>
            <w:noProof/>
            <w:webHidden/>
          </w:rPr>
        </w:r>
        <w:r>
          <w:rPr>
            <w:noProof/>
            <w:webHidden/>
          </w:rPr>
          <w:fldChar w:fldCharType="separate"/>
        </w:r>
        <w:r>
          <w:rPr>
            <w:noProof/>
            <w:webHidden/>
          </w:rPr>
          <w:t>1</w:t>
        </w:r>
        <w:r>
          <w:rPr>
            <w:noProof/>
            <w:webHidden/>
          </w:rPr>
          <w:fldChar w:fldCharType="end"/>
        </w:r>
      </w:hyperlink>
    </w:p>
    <w:p w14:paraId="7BAB9714" w14:textId="3F2201A8"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291" w:history="1">
        <w:r w:rsidRPr="00AD1FAB">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Purpose</w:t>
        </w:r>
        <w:r>
          <w:rPr>
            <w:noProof/>
            <w:webHidden/>
          </w:rPr>
          <w:tab/>
        </w:r>
        <w:r>
          <w:rPr>
            <w:noProof/>
            <w:webHidden/>
          </w:rPr>
          <w:fldChar w:fldCharType="begin"/>
        </w:r>
        <w:r>
          <w:rPr>
            <w:noProof/>
            <w:webHidden/>
          </w:rPr>
          <w:instrText xml:space="preserve"> PAGEREF _Toc230851291 \h </w:instrText>
        </w:r>
        <w:r>
          <w:rPr>
            <w:noProof/>
            <w:webHidden/>
          </w:rPr>
        </w:r>
        <w:r>
          <w:rPr>
            <w:noProof/>
            <w:webHidden/>
          </w:rPr>
          <w:fldChar w:fldCharType="separate"/>
        </w:r>
        <w:r>
          <w:rPr>
            <w:noProof/>
            <w:webHidden/>
          </w:rPr>
          <w:t>1</w:t>
        </w:r>
        <w:r>
          <w:rPr>
            <w:noProof/>
            <w:webHidden/>
          </w:rPr>
          <w:fldChar w:fldCharType="end"/>
        </w:r>
      </w:hyperlink>
    </w:p>
    <w:p w14:paraId="00CFE290" w14:textId="06D9A4A1"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292" w:history="1">
        <w:r w:rsidRPr="00AD1FAB">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Hierarchy</w:t>
        </w:r>
        <w:r>
          <w:rPr>
            <w:noProof/>
            <w:webHidden/>
          </w:rPr>
          <w:tab/>
        </w:r>
        <w:r>
          <w:rPr>
            <w:noProof/>
            <w:webHidden/>
          </w:rPr>
          <w:fldChar w:fldCharType="begin"/>
        </w:r>
        <w:r>
          <w:rPr>
            <w:noProof/>
            <w:webHidden/>
          </w:rPr>
          <w:instrText xml:space="preserve"> PAGEREF _Toc230851292 \h </w:instrText>
        </w:r>
        <w:r>
          <w:rPr>
            <w:noProof/>
            <w:webHidden/>
          </w:rPr>
        </w:r>
        <w:r>
          <w:rPr>
            <w:noProof/>
            <w:webHidden/>
          </w:rPr>
          <w:fldChar w:fldCharType="separate"/>
        </w:r>
        <w:r>
          <w:rPr>
            <w:noProof/>
            <w:webHidden/>
          </w:rPr>
          <w:t>1</w:t>
        </w:r>
        <w:r>
          <w:rPr>
            <w:noProof/>
            <w:webHidden/>
          </w:rPr>
          <w:fldChar w:fldCharType="end"/>
        </w:r>
      </w:hyperlink>
    </w:p>
    <w:p w14:paraId="42337160" w14:textId="5A335C64"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293" w:history="1">
        <w:r w:rsidRPr="00AD1FAB">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Scope</w:t>
        </w:r>
        <w:r>
          <w:rPr>
            <w:noProof/>
            <w:webHidden/>
          </w:rPr>
          <w:tab/>
        </w:r>
        <w:r>
          <w:rPr>
            <w:noProof/>
            <w:webHidden/>
          </w:rPr>
          <w:fldChar w:fldCharType="begin"/>
        </w:r>
        <w:r>
          <w:rPr>
            <w:noProof/>
            <w:webHidden/>
          </w:rPr>
          <w:instrText xml:space="preserve"> PAGEREF _Toc230851293 \h </w:instrText>
        </w:r>
        <w:r>
          <w:rPr>
            <w:noProof/>
            <w:webHidden/>
          </w:rPr>
        </w:r>
        <w:r>
          <w:rPr>
            <w:noProof/>
            <w:webHidden/>
          </w:rPr>
          <w:fldChar w:fldCharType="separate"/>
        </w:r>
        <w:r>
          <w:rPr>
            <w:noProof/>
            <w:webHidden/>
          </w:rPr>
          <w:t>2</w:t>
        </w:r>
        <w:r>
          <w:rPr>
            <w:noProof/>
            <w:webHidden/>
          </w:rPr>
          <w:fldChar w:fldCharType="end"/>
        </w:r>
      </w:hyperlink>
    </w:p>
    <w:p w14:paraId="4A913928" w14:textId="7AFBF1B5"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294" w:history="1">
        <w:r w:rsidRPr="00AD1FAB">
          <w:rPr>
            <w:rStyle w:val="Hyperlink"/>
          </w:rPr>
          <w:t>1.4</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Contact Information</w:t>
        </w:r>
        <w:r>
          <w:rPr>
            <w:noProof/>
            <w:webHidden/>
          </w:rPr>
          <w:tab/>
        </w:r>
        <w:r>
          <w:rPr>
            <w:noProof/>
            <w:webHidden/>
          </w:rPr>
          <w:fldChar w:fldCharType="begin"/>
        </w:r>
        <w:r>
          <w:rPr>
            <w:noProof/>
            <w:webHidden/>
          </w:rPr>
          <w:instrText xml:space="preserve"> PAGEREF _Toc230851294 \h </w:instrText>
        </w:r>
        <w:r>
          <w:rPr>
            <w:noProof/>
            <w:webHidden/>
          </w:rPr>
        </w:r>
        <w:r>
          <w:rPr>
            <w:noProof/>
            <w:webHidden/>
          </w:rPr>
          <w:fldChar w:fldCharType="separate"/>
        </w:r>
        <w:r>
          <w:rPr>
            <w:noProof/>
            <w:webHidden/>
          </w:rPr>
          <w:t>3</w:t>
        </w:r>
        <w:r>
          <w:rPr>
            <w:noProof/>
            <w:webHidden/>
          </w:rPr>
          <w:fldChar w:fldCharType="end"/>
        </w:r>
      </w:hyperlink>
    </w:p>
    <w:p w14:paraId="404A8B33" w14:textId="4BE592B8" w:rsidR="002806C8" w:rsidRDefault="002806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30851295" w:history="1">
        <w:r w:rsidRPr="00AD1FAB">
          <w:rPr>
            <w:rStyle w:val="Hyperlink"/>
          </w:rPr>
          <w:t>2</w:t>
        </w:r>
        <w:r>
          <w:rPr>
            <w:rFonts w:eastAsiaTheme="minorEastAsia" w:cstheme="minorBidi"/>
            <w:b w:val="0"/>
            <w:bCs w:val="0"/>
            <w:iCs w:val="0"/>
            <w:noProof/>
            <w:spacing w:val="0"/>
            <w:kern w:val="2"/>
            <w:lang w:eastAsia="en-CA"/>
            <w14:ligatures w14:val="standardContextual"/>
          </w:rPr>
          <w:tab/>
        </w:r>
        <w:r w:rsidRPr="00AD1FAB">
          <w:rPr>
            <w:rStyle w:val="Hyperlink"/>
          </w:rPr>
          <w:t>Reliability</w:t>
        </w:r>
        <w:r>
          <w:rPr>
            <w:noProof/>
            <w:webHidden/>
          </w:rPr>
          <w:tab/>
        </w:r>
        <w:r>
          <w:rPr>
            <w:noProof/>
            <w:webHidden/>
          </w:rPr>
          <w:fldChar w:fldCharType="begin"/>
        </w:r>
        <w:r>
          <w:rPr>
            <w:noProof/>
            <w:webHidden/>
          </w:rPr>
          <w:instrText xml:space="preserve"> PAGEREF _Toc230851295 \h </w:instrText>
        </w:r>
        <w:r>
          <w:rPr>
            <w:noProof/>
            <w:webHidden/>
          </w:rPr>
        </w:r>
        <w:r>
          <w:rPr>
            <w:noProof/>
            <w:webHidden/>
          </w:rPr>
          <w:fldChar w:fldCharType="separate"/>
        </w:r>
        <w:r>
          <w:rPr>
            <w:noProof/>
            <w:webHidden/>
          </w:rPr>
          <w:t>4</w:t>
        </w:r>
        <w:r>
          <w:rPr>
            <w:noProof/>
            <w:webHidden/>
          </w:rPr>
          <w:fldChar w:fldCharType="end"/>
        </w:r>
      </w:hyperlink>
    </w:p>
    <w:p w14:paraId="06CAEAF0" w14:textId="79979860"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296" w:history="1">
        <w:r w:rsidRPr="00AD1FAB">
          <w:rPr>
            <w:rStyle w:val="Hyperlink"/>
          </w:rPr>
          <w:t>2.1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Principles</w:t>
        </w:r>
        <w:r>
          <w:rPr>
            <w:noProof/>
            <w:webHidden/>
          </w:rPr>
          <w:tab/>
        </w:r>
        <w:r>
          <w:rPr>
            <w:noProof/>
            <w:webHidden/>
          </w:rPr>
          <w:fldChar w:fldCharType="begin"/>
        </w:r>
        <w:r>
          <w:rPr>
            <w:noProof/>
            <w:webHidden/>
          </w:rPr>
          <w:instrText xml:space="preserve"> PAGEREF _Toc230851296 \h </w:instrText>
        </w:r>
        <w:r>
          <w:rPr>
            <w:noProof/>
            <w:webHidden/>
          </w:rPr>
        </w:r>
        <w:r>
          <w:rPr>
            <w:noProof/>
            <w:webHidden/>
          </w:rPr>
          <w:fldChar w:fldCharType="separate"/>
        </w:r>
        <w:r>
          <w:rPr>
            <w:noProof/>
            <w:webHidden/>
          </w:rPr>
          <w:t>4</w:t>
        </w:r>
        <w:r>
          <w:rPr>
            <w:noProof/>
            <w:webHidden/>
          </w:rPr>
          <w:fldChar w:fldCharType="end"/>
        </w:r>
      </w:hyperlink>
    </w:p>
    <w:p w14:paraId="31A3B0A3" w14:textId="4D669D4B"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297" w:history="1">
        <w:r w:rsidRPr="00AD1FAB">
          <w:rPr>
            <w:rStyle w:val="Hyperlink"/>
          </w:rPr>
          <w:t>2.2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Communications</w:t>
        </w:r>
        <w:r>
          <w:rPr>
            <w:noProof/>
            <w:webHidden/>
          </w:rPr>
          <w:tab/>
        </w:r>
        <w:r>
          <w:rPr>
            <w:noProof/>
            <w:webHidden/>
          </w:rPr>
          <w:fldChar w:fldCharType="begin"/>
        </w:r>
        <w:r>
          <w:rPr>
            <w:noProof/>
            <w:webHidden/>
          </w:rPr>
          <w:instrText xml:space="preserve"> PAGEREF _Toc230851297 \h </w:instrText>
        </w:r>
        <w:r>
          <w:rPr>
            <w:noProof/>
            <w:webHidden/>
          </w:rPr>
        </w:r>
        <w:r>
          <w:rPr>
            <w:noProof/>
            <w:webHidden/>
          </w:rPr>
          <w:fldChar w:fldCharType="separate"/>
        </w:r>
        <w:r>
          <w:rPr>
            <w:noProof/>
            <w:webHidden/>
          </w:rPr>
          <w:t>4</w:t>
        </w:r>
        <w:r>
          <w:rPr>
            <w:noProof/>
            <w:webHidden/>
          </w:rPr>
          <w:fldChar w:fldCharType="end"/>
        </w:r>
      </w:hyperlink>
    </w:p>
    <w:p w14:paraId="6FBC2093" w14:textId="32D9C4F7"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298" w:history="1">
        <w:r w:rsidRPr="00AD1FAB">
          <w:rPr>
            <w:rStyle w:val="Hyperlink"/>
          </w:rPr>
          <w:t>2.2.1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Policies</w:t>
        </w:r>
        <w:r>
          <w:rPr>
            <w:noProof/>
            <w:webHidden/>
          </w:rPr>
          <w:tab/>
        </w:r>
        <w:r>
          <w:rPr>
            <w:noProof/>
            <w:webHidden/>
          </w:rPr>
          <w:fldChar w:fldCharType="begin"/>
        </w:r>
        <w:r>
          <w:rPr>
            <w:noProof/>
            <w:webHidden/>
          </w:rPr>
          <w:instrText xml:space="preserve"> PAGEREF _Toc230851298 \h </w:instrText>
        </w:r>
        <w:r>
          <w:rPr>
            <w:noProof/>
            <w:webHidden/>
          </w:rPr>
        </w:r>
        <w:r>
          <w:rPr>
            <w:noProof/>
            <w:webHidden/>
          </w:rPr>
          <w:fldChar w:fldCharType="separate"/>
        </w:r>
        <w:r>
          <w:rPr>
            <w:noProof/>
            <w:webHidden/>
          </w:rPr>
          <w:t>4</w:t>
        </w:r>
        <w:r>
          <w:rPr>
            <w:noProof/>
            <w:webHidden/>
          </w:rPr>
          <w:fldChar w:fldCharType="end"/>
        </w:r>
      </w:hyperlink>
    </w:p>
    <w:p w14:paraId="1F3A8C8F" w14:textId="4EB4C2A1"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299" w:history="1">
        <w:r w:rsidRPr="00AD1FAB">
          <w:rPr>
            <w:rStyle w:val="Hyperlink"/>
          </w:rPr>
          <w:t>2.3</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Outage Management</w:t>
        </w:r>
        <w:r>
          <w:rPr>
            <w:noProof/>
            <w:webHidden/>
          </w:rPr>
          <w:tab/>
        </w:r>
        <w:r>
          <w:rPr>
            <w:noProof/>
            <w:webHidden/>
          </w:rPr>
          <w:fldChar w:fldCharType="begin"/>
        </w:r>
        <w:r>
          <w:rPr>
            <w:noProof/>
            <w:webHidden/>
          </w:rPr>
          <w:instrText xml:space="preserve"> PAGEREF _Toc230851299 \h </w:instrText>
        </w:r>
        <w:r>
          <w:rPr>
            <w:noProof/>
            <w:webHidden/>
          </w:rPr>
        </w:r>
        <w:r>
          <w:rPr>
            <w:noProof/>
            <w:webHidden/>
          </w:rPr>
          <w:fldChar w:fldCharType="separate"/>
        </w:r>
        <w:r>
          <w:rPr>
            <w:noProof/>
            <w:webHidden/>
          </w:rPr>
          <w:t>4</w:t>
        </w:r>
        <w:r>
          <w:rPr>
            <w:noProof/>
            <w:webHidden/>
          </w:rPr>
          <w:fldChar w:fldCharType="end"/>
        </w:r>
      </w:hyperlink>
    </w:p>
    <w:p w14:paraId="242F05D2" w14:textId="71BF0CB4"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00" w:history="1">
        <w:r w:rsidRPr="00AD1FAB">
          <w:rPr>
            <w:rStyle w:val="Hyperlink"/>
          </w:rPr>
          <w:t>2.3.1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Principles</w:t>
        </w:r>
        <w:r>
          <w:rPr>
            <w:noProof/>
            <w:webHidden/>
          </w:rPr>
          <w:tab/>
        </w:r>
        <w:r>
          <w:rPr>
            <w:noProof/>
            <w:webHidden/>
          </w:rPr>
          <w:fldChar w:fldCharType="begin"/>
        </w:r>
        <w:r>
          <w:rPr>
            <w:noProof/>
            <w:webHidden/>
          </w:rPr>
          <w:instrText xml:space="preserve"> PAGEREF _Toc230851300 \h </w:instrText>
        </w:r>
        <w:r>
          <w:rPr>
            <w:noProof/>
            <w:webHidden/>
          </w:rPr>
        </w:r>
        <w:r>
          <w:rPr>
            <w:noProof/>
            <w:webHidden/>
          </w:rPr>
          <w:fldChar w:fldCharType="separate"/>
        </w:r>
        <w:r>
          <w:rPr>
            <w:noProof/>
            <w:webHidden/>
          </w:rPr>
          <w:t>4</w:t>
        </w:r>
        <w:r>
          <w:rPr>
            <w:noProof/>
            <w:webHidden/>
          </w:rPr>
          <w:fldChar w:fldCharType="end"/>
        </w:r>
      </w:hyperlink>
    </w:p>
    <w:p w14:paraId="3AFF01C9" w14:textId="3322E081"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01" w:history="1">
        <w:r w:rsidRPr="00AD1FAB">
          <w:rPr>
            <w:rStyle w:val="Hyperlink"/>
          </w:rPr>
          <w:t>2.3.2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Policy</w:t>
        </w:r>
        <w:r>
          <w:rPr>
            <w:noProof/>
            <w:webHidden/>
          </w:rPr>
          <w:tab/>
        </w:r>
        <w:r>
          <w:rPr>
            <w:noProof/>
            <w:webHidden/>
          </w:rPr>
          <w:fldChar w:fldCharType="begin"/>
        </w:r>
        <w:r>
          <w:rPr>
            <w:noProof/>
            <w:webHidden/>
          </w:rPr>
          <w:instrText xml:space="preserve"> PAGEREF _Toc230851301 \h </w:instrText>
        </w:r>
        <w:r>
          <w:rPr>
            <w:noProof/>
            <w:webHidden/>
          </w:rPr>
        </w:r>
        <w:r>
          <w:rPr>
            <w:noProof/>
            <w:webHidden/>
          </w:rPr>
          <w:fldChar w:fldCharType="separate"/>
        </w:r>
        <w:r>
          <w:rPr>
            <w:noProof/>
            <w:webHidden/>
          </w:rPr>
          <w:t>5</w:t>
        </w:r>
        <w:r>
          <w:rPr>
            <w:noProof/>
            <w:webHidden/>
          </w:rPr>
          <w:fldChar w:fldCharType="end"/>
        </w:r>
      </w:hyperlink>
    </w:p>
    <w:p w14:paraId="63F45435" w14:textId="4379B509"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02" w:history="1">
        <w:r w:rsidRPr="00AD1FAB">
          <w:rPr>
            <w:rStyle w:val="Hyperlink"/>
          </w:rPr>
          <w:t>2.4</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IESO-Controlled Grid Operating States</w:t>
        </w:r>
        <w:r>
          <w:rPr>
            <w:noProof/>
            <w:webHidden/>
          </w:rPr>
          <w:tab/>
        </w:r>
        <w:r>
          <w:rPr>
            <w:noProof/>
            <w:webHidden/>
          </w:rPr>
          <w:fldChar w:fldCharType="begin"/>
        </w:r>
        <w:r>
          <w:rPr>
            <w:noProof/>
            <w:webHidden/>
          </w:rPr>
          <w:instrText xml:space="preserve"> PAGEREF _Toc230851302 \h </w:instrText>
        </w:r>
        <w:r>
          <w:rPr>
            <w:noProof/>
            <w:webHidden/>
          </w:rPr>
        </w:r>
        <w:r>
          <w:rPr>
            <w:noProof/>
            <w:webHidden/>
          </w:rPr>
          <w:fldChar w:fldCharType="separate"/>
        </w:r>
        <w:r>
          <w:rPr>
            <w:noProof/>
            <w:webHidden/>
          </w:rPr>
          <w:t>5</w:t>
        </w:r>
        <w:r>
          <w:rPr>
            <w:noProof/>
            <w:webHidden/>
          </w:rPr>
          <w:fldChar w:fldCharType="end"/>
        </w:r>
      </w:hyperlink>
    </w:p>
    <w:p w14:paraId="2F4F6D71" w14:textId="6AF8C7F9"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03" w:history="1">
        <w:r w:rsidRPr="00AD1FAB">
          <w:rPr>
            <w:rStyle w:val="Hyperlink"/>
          </w:rPr>
          <w:t>2.4.1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Principles</w:t>
        </w:r>
        <w:r>
          <w:rPr>
            <w:noProof/>
            <w:webHidden/>
          </w:rPr>
          <w:tab/>
        </w:r>
        <w:r>
          <w:rPr>
            <w:noProof/>
            <w:webHidden/>
          </w:rPr>
          <w:fldChar w:fldCharType="begin"/>
        </w:r>
        <w:r>
          <w:rPr>
            <w:noProof/>
            <w:webHidden/>
          </w:rPr>
          <w:instrText xml:space="preserve"> PAGEREF _Toc230851303 \h </w:instrText>
        </w:r>
        <w:r>
          <w:rPr>
            <w:noProof/>
            <w:webHidden/>
          </w:rPr>
        </w:r>
        <w:r>
          <w:rPr>
            <w:noProof/>
            <w:webHidden/>
          </w:rPr>
          <w:fldChar w:fldCharType="separate"/>
        </w:r>
        <w:r>
          <w:rPr>
            <w:noProof/>
            <w:webHidden/>
          </w:rPr>
          <w:t>5</w:t>
        </w:r>
        <w:r>
          <w:rPr>
            <w:noProof/>
            <w:webHidden/>
          </w:rPr>
          <w:fldChar w:fldCharType="end"/>
        </w:r>
      </w:hyperlink>
    </w:p>
    <w:p w14:paraId="15264904" w14:textId="10598FF3"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04" w:history="1">
        <w:r w:rsidRPr="00AD1FAB">
          <w:rPr>
            <w:rStyle w:val="Hyperlink"/>
          </w:rPr>
          <w:t>2.4.2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Normal Operating State</w:t>
        </w:r>
        <w:r>
          <w:rPr>
            <w:noProof/>
            <w:webHidden/>
          </w:rPr>
          <w:tab/>
        </w:r>
        <w:r>
          <w:rPr>
            <w:noProof/>
            <w:webHidden/>
          </w:rPr>
          <w:fldChar w:fldCharType="begin"/>
        </w:r>
        <w:r>
          <w:rPr>
            <w:noProof/>
            <w:webHidden/>
          </w:rPr>
          <w:instrText xml:space="preserve"> PAGEREF _Toc230851304 \h </w:instrText>
        </w:r>
        <w:r>
          <w:rPr>
            <w:noProof/>
            <w:webHidden/>
          </w:rPr>
        </w:r>
        <w:r>
          <w:rPr>
            <w:noProof/>
            <w:webHidden/>
          </w:rPr>
          <w:fldChar w:fldCharType="separate"/>
        </w:r>
        <w:r>
          <w:rPr>
            <w:noProof/>
            <w:webHidden/>
          </w:rPr>
          <w:t>6</w:t>
        </w:r>
        <w:r>
          <w:rPr>
            <w:noProof/>
            <w:webHidden/>
          </w:rPr>
          <w:fldChar w:fldCharType="end"/>
        </w:r>
      </w:hyperlink>
    </w:p>
    <w:p w14:paraId="78CBE46F" w14:textId="6A9E4005"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05" w:history="1">
        <w:r w:rsidRPr="00AD1FAB">
          <w:rPr>
            <w:rStyle w:val="Hyperlink"/>
          </w:rPr>
          <w:t>2.4.3</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High-Risk Operating State</w:t>
        </w:r>
        <w:r>
          <w:rPr>
            <w:noProof/>
            <w:webHidden/>
          </w:rPr>
          <w:tab/>
        </w:r>
        <w:r>
          <w:rPr>
            <w:noProof/>
            <w:webHidden/>
          </w:rPr>
          <w:fldChar w:fldCharType="begin"/>
        </w:r>
        <w:r>
          <w:rPr>
            <w:noProof/>
            <w:webHidden/>
          </w:rPr>
          <w:instrText xml:space="preserve"> PAGEREF _Toc230851305 \h </w:instrText>
        </w:r>
        <w:r>
          <w:rPr>
            <w:noProof/>
            <w:webHidden/>
          </w:rPr>
        </w:r>
        <w:r>
          <w:rPr>
            <w:noProof/>
            <w:webHidden/>
          </w:rPr>
          <w:fldChar w:fldCharType="separate"/>
        </w:r>
        <w:r>
          <w:rPr>
            <w:noProof/>
            <w:webHidden/>
          </w:rPr>
          <w:t>7</w:t>
        </w:r>
        <w:r>
          <w:rPr>
            <w:noProof/>
            <w:webHidden/>
          </w:rPr>
          <w:fldChar w:fldCharType="end"/>
        </w:r>
      </w:hyperlink>
    </w:p>
    <w:p w14:paraId="41076931" w14:textId="40132AC8"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06" w:history="1">
        <w:r w:rsidRPr="00AD1FAB">
          <w:rPr>
            <w:rStyle w:val="Hyperlink"/>
          </w:rPr>
          <w:t>2.4.4</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Conservative Operating State</w:t>
        </w:r>
        <w:r>
          <w:rPr>
            <w:noProof/>
            <w:webHidden/>
          </w:rPr>
          <w:tab/>
        </w:r>
        <w:r>
          <w:rPr>
            <w:noProof/>
            <w:webHidden/>
          </w:rPr>
          <w:fldChar w:fldCharType="begin"/>
        </w:r>
        <w:r>
          <w:rPr>
            <w:noProof/>
            <w:webHidden/>
          </w:rPr>
          <w:instrText xml:space="preserve"> PAGEREF _Toc230851306 \h </w:instrText>
        </w:r>
        <w:r>
          <w:rPr>
            <w:noProof/>
            <w:webHidden/>
          </w:rPr>
        </w:r>
        <w:r>
          <w:rPr>
            <w:noProof/>
            <w:webHidden/>
          </w:rPr>
          <w:fldChar w:fldCharType="separate"/>
        </w:r>
        <w:r>
          <w:rPr>
            <w:noProof/>
            <w:webHidden/>
          </w:rPr>
          <w:t>7</w:t>
        </w:r>
        <w:r>
          <w:rPr>
            <w:noProof/>
            <w:webHidden/>
          </w:rPr>
          <w:fldChar w:fldCharType="end"/>
        </w:r>
      </w:hyperlink>
    </w:p>
    <w:p w14:paraId="545B41CF" w14:textId="1D7859E0"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07" w:history="1">
        <w:r w:rsidRPr="00AD1FAB">
          <w:rPr>
            <w:rStyle w:val="Hyperlink"/>
          </w:rPr>
          <w:t>2.4.5</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Emergency Operating State</w:t>
        </w:r>
        <w:r>
          <w:rPr>
            <w:noProof/>
            <w:webHidden/>
          </w:rPr>
          <w:tab/>
        </w:r>
        <w:r>
          <w:rPr>
            <w:noProof/>
            <w:webHidden/>
          </w:rPr>
          <w:fldChar w:fldCharType="begin"/>
        </w:r>
        <w:r>
          <w:rPr>
            <w:noProof/>
            <w:webHidden/>
          </w:rPr>
          <w:instrText xml:space="preserve"> PAGEREF _Toc230851307 \h </w:instrText>
        </w:r>
        <w:r>
          <w:rPr>
            <w:noProof/>
            <w:webHidden/>
          </w:rPr>
        </w:r>
        <w:r>
          <w:rPr>
            <w:noProof/>
            <w:webHidden/>
          </w:rPr>
          <w:fldChar w:fldCharType="separate"/>
        </w:r>
        <w:r>
          <w:rPr>
            <w:noProof/>
            <w:webHidden/>
          </w:rPr>
          <w:t>7</w:t>
        </w:r>
        <w:r>
          <w:rPr>
            <w:noProof/>
            <w:webHidden/>
          </w:rPr>
          <w:fldChar w:fldCharType="end"/>
        </w:r>
      </w:hyperlink>
    </w:p>
    <w:p w14:paraId="4BF88734" w14:textId="3EFEDE15"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08" w:history="1">
        <w:r w:rsidRPr="00AD1FAB">
          <w:rPr>
            <w:rStyle w:val="Hyperlink"/>
          </w:rPr>
          <w:t>2.5</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Degraded Transmission Equipment Performance</w:t>
        </w:r>
        <w:r>
          <w:rPr>
            <w:noProof/>
            <w:webHidden/>
          </w:rPr>
          <w:tab/>
        </w:r>
        <w:r>
          <w:rPr>
            <w:noProof/>
            <w:webHidden/>
          </w:rPr>
          <w:fldChar w:fldCharType="begin"/>
        </w:r>
        <w:r>
          <w:rPr>
            <w:noProof/>
            <w:webHidden/>
          </w:rPr>
          <w:instrText xml:space="preserve"> PAGEREF _Toc230851308 \h </w:instrText>
        </w:r>
        <w:r>
          <w:rPr>
            <w:noProof/>
            <w:webHidden/>
          </w:rPr>
        </w:r>
        <w:r>
          <w:rPr>
            <w:noProof/>
            <w:webHidden/>
          </w:rPr>
          <w:fldChar w:fldCharType="separate"/>
        </w:r>
        <w:r>
          <w:rPr>
            <w:noProof/>
            <w:webHidden/>
          </w:rPr>
          <w:t>8</w:t>
        </w:r>
        <w:r>
          <w:rPr>
            <w:noProof/>
            <w:webHidden/>
          </w:rPr>
          <w:fldChar w:fldCharType="end"/>
        </w:r>
      </w:hyperlink>
    </w:p>
    <w:p w14:paraId="1867AA0A" w14:textId="0F387BE2"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09" w:history="1">
        <w:r w:rsidRPr="00AD1FAB">
          <w:rPr>
            <w:rStyle w:val="Hyperlink"/>
          </w:rPr>
          <w:t>2.6</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Islanding</w:t>
        </w:r>
        <w:r>
          <w:rPr>
            <w:noProof/>
            <w:webHidden/>
          </w:rPr>
          <w:tab/>
        </w:r>
        <w:r>
          <w:rPr>
            <w:noProof/>
            <w:webHidden/>
          </w:rPr>
          <w:fldChar w:fldCharType="begin"/>
        </w:r>
        <w:r>
          <w:rPr>
            <w:noProof/>
            <w:webHidden/>
          </w:rPr>
          <w:instrText xml:space="preserve"> PAGEREF _Toc230851309 \h </w:instrText>
        </w:r>
        <w:r>
          <w:rPr>
            <w:noProof/>
            <w:webHidden/>
          </w:rPr>
        </w:r>
        <w:r>
          <w:rPr>
            <w:noProof/>
            <w:webHidden/>
          </w:rPr>
          <w:fldChar w:fldCharType="separate"/>
        </w:r>
        <w:r>
          <w:rPr>
            <w:noProof/>
            <w:webHidden/>
          </w:rPr>
          <w:t>9</w:t>
        </w:r>
        <w:r>
          <w:rPr>
            <w:noProof/>
            <w:webHidden/>
          </w:rPr>
          <w:fldChar w:fldCharType="end"/>
        </w:r>
      </w:hyperlink>
    </w:p>
    <w:p w14:paraId="5BF2F46F" w14:textId="531C7882"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10" w:history="1">
        <w:r w:rsidRPr="00AD1FAB">
          <w:rPr>
            <w:rStyle w:val="Hyperlink"/>
          </w:rPr>
          <w:t>2.7</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Grid Control Actions</w:t>
        </w:r>
        <w:r>
          <w:rPr>
            <w:noProof/>
            <w:webHidden/>
          </w:rPr>
          <w:tab/>
        </w:r>
        <w:r>
          <w:rPr>
            <w:noProof/>
            <w:webHidden/>
          </w:rPr>
          <w:fldChar w:fldCharType="begin"/>
        </w:r>
        <w:r>
          <w:rPr>
            <w:noProof/>
            <w:webHidden/>
          </w:rPr>
          <w:instrText xml:space="preserve"> PAGEREF _Toc230851310 \h </w:instrText>
        </w:r>
        <w:r>
          <w:rPr>
            <w:noProof/>
            <w:webHidden/>
          </w:rPr>
        </w:r>
        <w:r>
          <w:rPr>
            <w:noProof/>
            <w:webHidden/>
          </w:rPr>
          <w:fldChar w:fldCharType="separate"/>
        </w:r>
        <w:r>
          <w:rPr>
            <w:noProof/>
            <w:webHidden/>
          </w:rPr>
          <w:t>10</w:t>
        </w:r>
        <w:r>
          <w:rPr>
            <w:noProof/>
            <w:webHidden/>
          </w:rPr>
          <w:fldChar w:fldCharType="end"/>
        </w:r>
      </w:hyperlink>
    </w:p>
    <w:p w14:paraId="12982603" w14:textId="14216B87"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11" w:history="1">
        <w:r w:rsidRPr="00AD1FAB">
          <w:rPr>
            <w:rStyle w:val="Hyperlink"/>
          </w:rPr>
          <w:t>2.7.1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Principles</w:t>
        </w:r>
        <w:r>
          <w:rPr>
            <w:noProof/>
            <w:webHidden/>
          </w:rPr>
          <w:tab/>
        </w:r>
        <w:r>
          <w:rPr>
            <w:noProof/>
            <w:webHidden/>
          </w:rPr>
          <w:fldChar w:fldCharType="begin"/>
        </w:r>
        <w:r>
          <w:rPr>
            <w:noProof/>
            <w:webHidden/>
          </w:rPr>
          <w:instrText xml:space="preserve"> PAGEREF _Toc230851311 \h </w:instrText>
        </w:r>
        <w:r>
          <w:rPr>
            <w:noProof/>
            <w:webHidden/>
          </w:rPr>
        </w:r>
        <w:r>
          <w:rPr>
            <w:noProof/>
            <w:webHidden/>
          </w:rPr>
          <w:fldChar w:fldCharType="separate"/>
        </w:r>
        <w:r>
          <w:rPr>
            <w:noProof/>
            <w:webHidden/>
          </w:rPr>
          <w:t>10</w:t>
        </w:r>
        <w:r>
          <w:rPr>
            <w:noProof/>
            <w:webHidden/>
          </w:rPr>
          <w:fldChar w:fldCharType="end"/>
        </w:r>
      </w:hyperlink>
    </w:p>
    <w:p w14:paraId="71F6F2D7" w14:textId="28AA18DC"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12" w:history="1">
        <w:r w:rsidRPr="00AD1FAB">
          <w:rPr>
            <w:rStyle w:val="Hyperlink"/>
          </w:rPr>
          <w:t>2.7.2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Readiness Programs</w:t>
        </w:r>
        <w:r>
          <w:rPr>
            <w:noProof/>
            <w:webHidden/>
          </w:rPr>
          <w:tab/>
        </w:r>
        <w:r>
          <w:rPr>
            <w:noProof/>
            <w:webHidden/>
          </w:rPr>
          <w:fldChar w:fldCharType="begin"/>
        </w:r>
        <w:r>
          <w:rPr>
            <w:noProof/>
            <w:webHidden/>
          </w:rPr>
          <w:instrText xml:space="preserve"> PAGEREF _Toc230851312 \h </w:instrText>
        </w:r>
        <w:r>
          <w:rPr>
            <w:noProof/>
            <w:webHidden/>
          </w:rPr>
        </w:r>
        <w:r>
          <w:rPr>
            <w:noProof/>
            <w:webHidden/>
          </w:rPr>
          <w:fldChar w:fldCharType="separate"/>
        </w:r>
        <w:r>
          <w:rPr>
            <w:noProof/>
            <w:webHidden/>
          </w:rPr>
          <w:t>10</w:t>
        </w:r>
        <w:r>
          <w:rPr>
            <w:noProof/>
            <w:webHidden/>
          </w:rPr>
          <w:fldChar w:fldCharType="end"/>
        </w:r>
      </w:hyperlink>
    </w:p>
    <w:p w14:paraId="29CF1353" w14:textId="306A7767"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13" w:history="1">
        <w:r w:rsidRPr="00AD1FAB">
          <w:rPr>
            <w:rStyle w:val="Hyperlink"/>
          </w:rPr>
          <w:t>2.7.3</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Network Configuration Change Request</w:t>
        </w:r>
        <w:r>
          <w:rPr>
            <w:noProof/>
            <w:webHidden/>
          </w:rPr>
          <w:tab/>
        </w:r>
        <w:r>
          <w:rPr>
            <w:noProof/>
            <w:webHidden/>
          </w:rPr>
          <w:fldChar w:fldCharType="begin"/>
        </w:r>
        <w:r>
          <w:rPr>
            <w:noProof/>
            <w:webHidden/>
          </w:rPr>
          <w:instrText xml:space="preserve"> PAGEREF _Toc230851313 \h </w:instrText>
        </w:r>
        <w:r>
          <w:rPr>
            <w:noProof/>
            <w:webHidden/>
          </w:rPr>
        </w:r>
        <w:r>
          <w:rPr>
            <w:noProof/>
            <w:webHidden/>
          </w:rPr>
          <w:fldChar w:fldCharType="separate"/>
        </w:r>
        <w:r>
          <w:rPr>
            <w:noProof/>
            <w:webHidden/>
          </w:rPr>
          <w:t>10</w:t>
        </w:r>
        <w:r>
          <w:rPr>
            <w:noProof/>
            <w:webHidden/>
          </w:rPr>
          <w:fldChar w:fldCharType="end"/>
        </w:r>
      </w:hyperlink>
    </w:p>
    <w:p w14:paraId="08251C51" w14:textId="0B02280B"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14" w:history="1">
        <w:r w:rsidRPr="00AD1FAB">
          <w:rPr>
            <w:rStyle w:val="Hyperlink"/>
          </w:rPr>
          <w:t>2.7.4</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Control Actions to Increase Transfer Capability</w:t>
        </w:r>
        <w:r>
          <w:rPr>
            <w:noProof/>
            <w:webHidden/>
          </w:rPr>
          <w:tab/>
        </w:r>
        <w:r>
          <w:rPr>
            <w:noProof/>
            <w:webHidden/>
          </w:rPr>
          <w:fldChar w:fldCharType="begin"/>
        </w:r>
        <w:r>
          <w:rPr>
            <w:noProof/>
            <w:webHidden/>
          </w:rPr>
          <w:instrText xml:space="preserve"> PAGEREF _Toc230851314 \h </w:instrText>
        </w:r>
        <w:r>
          <w:rPr>
            <w:noProof/>
            <w:webHidden/>
          </w:rPr>
        </w:r>
        <w:r>
          <w:rPr>
            <w:noProof/>
            <w:webHidden/>
          </w:rPr>
          <w:fldChar w:fldCharType="separate"/>
        </w:r>
        <w:r>
          <w:rPr>
            <w:noProof/>
            <w:webHidden/>
          </w:rPr>
          <w:t>11</w:t>
        </w:r>
        <w:r>
          <w:rPr>
            <w:noProof/>
            <w:webHidden/>
          </w:rPr>
          <w:fldChar w:fldCharType="end"/>
        </w:r>
      </w:hyperlink>
    </w:p>
    <w:p w14:paraId="12BBF5A4" w14:textId="261DA11D"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15" w:history="1">
        <w:r w:rsidRPr="00AD1FAB">
          <w:rPr>
            <w:rStyle w:val="Hyperlink"/>
          </w:rPr>
          <w:t>2.7.5</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Voltage Control</w:t>
        </w:r>
        <w:r>
          <w:rPr>
            <w:noProof/>
            <w:webHidden/>
          </w:rPr>
          <w:tab/>
        </w:r>
        <w:r>
          <w:rPr>
            <w:noProof/>
            <w:webHidden/>
          </w:rPr>
          <w:fldChar w:fldCharType="begin"/>
        </w:r>
        <w:r>
          <w:rPr>
            <w:noProof/>
            <w:webHidden/>
          </w:rPr>
          <w:instrText xml:space="preserve"> PAGEREF _Toc230851315 \h </w:instrText>
        </w:r>
        <w:r>
          <w:rPr>
            <w:noProof/>
            <w:webHidden/>
          </w:rPr>
        </w:r>
        <w:r>
          <w:rPr>
            <w:noProof/>
            <w:webHidden/>
          </w:rPr>
          <w:fldChar w:fldCharType="separate"/>
        </w:r>
        <w:r>
          <w:rPr>
            <w:noProof/>
            <w:webHidden/>
          </w:rPr>
          <w:t>12</w:t>
        </w:r>
        <w:r>
          <w:rPr>
            <w:noProof/>
            <w:webHidden/>
          </w:rPr>
          <w:fldChar w:fldCharType="end"/>
        </w:r>
      </w:hyperlink>
    </w:p>
    <w:p w14:paraId="4FCB607B" w14:textId="64BC8309"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16" w:history="1">
        <w:r w:rsidRPr="00AD1FAB">
          <w:rPr>
            <w:rStyle w:val="Hyperlink"/>
          </w:rPr>
          <w:t>2.7.6</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Remedial Action Schemes</w:t>
        </w:r>
        <w:r>
          <w:rPr>
            <w:noProof/>
            <w:webHidden/>
          </w:rPr>
          <w:tab/>
        </w:r>
        <w:r>
          <w:rPr>
            <w:noProof/>
            <w:webHidden/>
          </w:rPr>
          <w:fldChar w:fldCharType="begin"/>
        </w:r>
        <w:r>
          <w:rPr>
            <w:noProof/>
            <w:webHidden/>
          </w:rPr>
          <w:instrText xml:space="preserve"> PAGEREF _Toc230851316 \h </w:instrText>
        </w:r>
        <w:r>
          <w:rPr>
            <w:noProof/>
            <w:webHidden/>
          </w:rPr>
        </w:r>
        <w:r>
          <w:rPr>
            <w:noProof/>
            <w:webHidden/>
          </w:rPr>
          <w:fldChar w:fldCharType="separate"/>
        </w:r>
        <w:r>
          <w:rPr>
            <w:noProof/>
            <w:webHidden/>
          </w:rPr>
          <w:t>12</w:t>
        </w:r>
        <w:r>
          <w:rPr>
            <w:noProof/>
            <w:webHidden/>
          </w:rPr>
          <w:fldChar w:fldCharType="end"/>
        </w:r>
      </w:hyperlink>
    </w:p>
    <w:p w14:paraId="48412899" w14:textId="0ED58B35"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17" w:history="1">
        <w:r w:rsidRPr="00AD1FAB">
          <w:rPr>
            <w:rStyle w:val="Hyperlink"/>
          </w:rPr>
          <w:t>2.7.7</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Voltage Reductions</w:t>
        </w:r>
        <w:r>
          <w:rPr>
            <w:noProof/>
            <w:webHidden/>
          </w:rPr>
          <w:tab/>
        </w:r>
        <w:r>
          <w:rPr>
            <w:noProof/>
            <w:webHidden/>
          </w:rPr>
          <w:fldChar w:fldCharType="begin"/>
        </w:r>
        <w:r>
          <w:rPr>
            <w:noProof/>
            <w:webHidden/>
          </w:rPr>
          <w:instrText xml:space="preserve"> PAGEREF _Toc230851317 \h </w:instrText>
        </w:r>
        <w:r>
          <w:rPr>
            <w:noProof/>
            <w:webHidden/>
          </w:rPr>
        </w:r>
        <w:r>
          <w:rPr>
            <w:noProof/>
            <w:webHidden/>
          </w:rPr>
          <w:fldChar w:fldCharType="separate"/>
        </w:r>
        <w:r>
          <w:rPr>
            <w:noProof/>
            <w:webHidden/>
          </w:rPr>
          <w:t>13</w:t>
        </w:r>
        <w:r>
          <w:rPr>
            <w:noProof/>
            <w:webHidden/>
          </w:rPr>
          <w:fldChar w:fldCharType="end"/>
        </w:r>
      </w:hyperlink>
    </w:p>
    <w:p w14:paraId="06BF4E3A" w14:textId="037A97EC"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18" w:history="1">
        <w:r w:rsidRPr="00AD1FAB">
          <w:rPr>
            <w:rStyle w:val="Hyperlink"/>
          </w:rPr>
          <w:t>2.7.8</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Load Shedding</w:t>
        </w:r>
        <w:r>
          <w:rPr>
            <w:noProof/>
            <w:webHidden/>
          </w:rPr>
          <w:tab/>
        </w:r>
        <w:r>
          <w:rPr>
            <w:noProof/>
            <w:webHidden/>
          </w:rPr>
          <w:fldChar w:fldCharType="begin"/>
        </w:r>
        <w:r>
          <w:rPr>
            <w:noProof/>
            <w:webHidden/>
          </w:rPr>
          <w:instrText xml:space="preserve"> PAGEREF _Toc230851318 \h </w:instrText>
        </w:r>
        <w:r>
          <w:rPr>
            <w:noProof/>
            <w:webHidden/>
          </w:rPr>
        </w:r>
        <w:r>
          <w:rPr>
            <w:noProof/>
            <w:webHidden/>
          </w:rPr>
          <w:fldChar w:fldCharType="separate"/>
        </w:r>
        <w:r>
          <w:rPr>
            <w:noProof/>
            <w:webHidden/>
          </w:rPr>
          <w:t>14</w:t>
        </w:r>
        <w:r>
          <w:rPr>
            <w:noProof/>
            <w:webHidden/>
          </w:rPr>
          <w:fldChar w:fldCharType="end"/>
        </w:r>
      </w:hyperlink>
    </w:p>
    <w:p w14:paraId="7428B5F9" w14:textId="023477A8"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19" w:history="1">
        <w:r w:rsidRPr="00AD1FAB">
          <w:rPr>
            <w:rStyle w:val="Hyperlink"/>
          </w:rPr>
          <w:t>2.7.9</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Station Service</w:t>
        </w:r>
        <w:r>
          <w:rPr>
            <w:noProof/>
            <w:webHidden/>
          </w:rPr>
          <w:tab/>
        </w:r>
        <w:r>
          <w:rPr>
            <w:noProof/>
            <w:webHidden/>
          </w:rPr>
          <w:fldChar w:fldCharType="begin"/>
        </w:r>
        <w:r>
          <w:rPr>
            <w:noProof/>
            <w:webHidden/>
          </w:rPr>
          <w:instrText xml:space="preserve"> PAGEREF _Toc230851319 \h </w:instrText>
        </w:r>
        <w:r>
          <w:rPr>
            <w:noProof/>
            <w:webHidden/>
          </w:rPr>
        </w:r>
        <w:r>
          <w:rPr>
            <w:noProof/>
            <w:webHidden/>
          </w:rPr>
          <w:fldChar w:fldCharType="separate"/>
        </w:r>
        <w:r>
          <w:rPr>
            <w:noProof/>
            <w:webHidden/>
          </w:rPr>
          <w:t>15</w:t>
        </w:r>
        <w:r>
          <w:rPr>
            <w:noProof/>
            <w:webHidden/>
          </w:rPr>
          <w:fldChar w:fldCharType="end"/>
        </w:r>
      </w:hyperlink>
    </w:p>
    <w:p w14:paraId="58DA066B" w14:textId="58938BDD" w:rsidR="002806C8" w:rsidRDefault="002806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30851320" w:history="1">
        <w:r w:rsidRPr="00AD1FAB">
          <w:rPr>
            <w:rStyle w:val="Hyperlink"/>
          </w:rPr>
          <w:t>3</w:t>
        </w:r>
        <w:r>
          <w:rPr>
            <w:rFonts w:eastAsiaTheme="minorEastAsia" w:cstheme="minorBidi"/>
            <w:b w:val="0"/>
            <w:bCs w:val="0"/>
            <w:iCs w:val="0"/>
            <w:noProof/>
            <w:spacing w:val="0"/>
            <w:kern w:val="2"/>
            <w:lang w:eastAsia="en-CA"/>
            <w14:ligatures w14:val="standardContextual"/>
          </w:rPr>
          <w:tab/>
        </w:r>
        <w:r w:rsidRPr="00AD1FAB">
          <w:rPr>
            <w:rStyle w:val="Hyperlink"/>
          </w:rPr>
          <w:t>Adequacy</w:t>
        </w:r>
        <w:r>
          <w:rPr>
            <w:noProof/>
            <w:webHidden/>
          </w:rPr>
          <w:tab/>
        </w:r>
        <w:r>
          <w:rPr>
            <w:noProof/>
            <w:webHidden/>
          </w:rPr>
          <w:fldChar w:fldCharType="begin"/>
        </w:r>
        <w:r>
          <w:rPr>
            <w:noProof/>
            <w:webHidden/>
          </w:rPr>
          <w:instrText xml:space="preserve"> PAGEREF _Toc230851320 \h </w:instrText>
        </w:r>
        <w:r>
          <w:rPr>
            <w:noProof/>
            <w:webHidden/>
          </w:rPr>
        </w:r>
        <w:r>
          <w:rPr>
            <w:noProof/>
            <w:webHidden/>
          </w:rPr>
          <w:fldChar w:fldCharType="separate"/>
        </w:r>
        <w:r>
          <w:rPr>
            <w:noProof/>
            <w:webHidden/>
          </w:rPr>
          <w:t>16</w:t>
        </w:r>
        <w:r>
          <w:rPr>
            <w:noProof/>
            <w:webHidden/>
          </w:rPr>
          <w:fldChar w:fldCharType="end"/>
        </w:r>
      </w:hyperlink>
    </w:p>
    <w:p w14:paraId="3F35258A" w14:textId="7D95A693"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21" w:history="1">
        <w:r w:rsidRPr="00AD1FAB">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Principles</w:t>
        </w:r>
        <w:r>
          <w:rPr>
            <w:noProof/>
            <w:webHidden/>
          </w:rPr>
          <w:tab/>
        </w:r>
        <w:r>
          <w:rPr>
            <w:noProof/>
            <w:webHidden/>
          </w:rPr>
          <w:fldChar w:fldCharType="begin"/>
        </w:r>
        <w:r>
          <w:rPr>
            <w:noProof/>
            <w:webHidden/>
          </w:rPr>
          <w:instrText xml:space="preserve"> PAGEREF _Toc230851321 \h </w:instrText>
        </w:r>
        <w:r>
          <w:rPr>
            <w:noProof/>
            <w:webHidden/>
          </w:rPr>
        </w:r>
        <w:r>
          <w:rPr>
            <w:noProof/>
            <w:webHidden/>
          </w:rPr>
          <w:fldChar w:fldCharType="separate"/>
        </w:r>
        <w:r>
          <w:rPr>
            <w:noProof/>
            <w:webHidden/>
          </w:rPr>
          <w:t>16</w:t>
        </w:r>
        <w:r>
          <w:rPr>
            <w:noProof/>
            <w:webHidden/>
          </w:rPr>
          <w:fldChar w:fldCharType="end"/>
        </w:r>
      </w:hyperlink>
    </w:p>
    <w:p w14:paraId="74EE03D5" w14:textId="1B847B28"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22" w:history="1">
        <w:r w:rsidRPr="00AD1FAB">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Resource and Transmission Adequacy</w:t>
        </w:r>
        <w:r>
          <w:rPr>
            <w:noProof/>
            <w:webHidden/>
          </w:rPr>
          <w:tab/>
        </w:r>
        <w:r>
          <w:rPr>
            <w:noProof/>
            <w:webHidden/>
          </w:rPr>
          <w:fldChar w:fldCharType="begin"/>
        </w:r>
        <w:r>
          <w:rPr>
            <w:noProof/>
            <w:webHidden/>
          </w:rPr>
          <w:instrText xml:space="preserve"> PAGEREF _Toc230851322 \h </w:instrText>
        </w:r>
        <w:r>
          <w:rPr>
            <w:noProof/>
            <w:webHidden/>
          </w:rPr>
        </w:r>
        <w:r>
          <w:rPr>
            <w:noProof/>
            <w:webHidden/>
          </w:rPr>
          <w:fldChar w:fldCharType="separate"/>
        </w:r>
        <w:r>
          <w:rPr>
            <w:noProof/>
            <w:webHidden/>
          </w:rPr>
          <w:t>16</w:t>
        </w:r>
        <w:r>
          <w:rPr>
            <w:noProof/>
            <w:webHidden/>
          </w:rPr>
          <w:fldChar w:fldCharType="end"/>
        </w:r>
      </w:hyperlink>
    </w:p>
    <w:p w14:paraId="6A160760" w14:textId="68843F76"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23" w:history="1">
        <w:r w:rsidRPr="00AD1FAB">
          <w:rPr>
            <w:rStyle w:val="Hyperlink"/>
          </w:rPr>
          <w:t>3.3</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Operating Reserve Policy</w:t>
        </w:r>
        <w:r>
          <w:rPr>
            <w:noProof/>
            <w:webHidden/>
          </w:rPr>
          <w:tab/>
        </w:r>
        <w:r>
          <w:rPr>
            <w:noProof/>
            <w:webHidden/>
          </w:rPr>
          <w:fldChar w:fldCharType="begin"/>
        </w:r>
        <w:r>
          <w:rPr>
            <w:noProof/>
            <w:webHidden/>
          </w:rPr>
          <w:instrText xml:space="preserve"> PAGEREF _Toc230851323 \h </w:instrText>
        </w:r>
        <w:r>
          <w:rPr>
            <w:noProof/>
            <w:webHidden/>
          </w:rPr>
        </w:r>
        <w:r>
          <w:rPr>
            <w:noProof/>
            <w:webHidden/>
          </w:rPr>
          <w:fldChar w:fldCharType="separate"/>
        </w:r>
        <w:r>
          <w:rPr>
            <w:noProof/>
            <w:webHidden/>
          </w:rPr>
          <w:t>17</w:t>
        </w:r>
        <w:r>
          <w:rPr>
            <w:noProof/>
            <w:webHidden/>
          </w:rPr>
          <w:fldChar w:fldCharType="end"/>
        </w:r>
      </w:hyperlink>
    </w:p>
    <w:p w14:paraId="6A25D799" w14:textId="354B5C70"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24" w:history="1">
        <w:r w:rsidRPr="00AD1FAB">
          <w:rPr>
            <w:rStyle w:val="Hyperlink"/>
          </w:rPr>
          <w:t>3.4</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Area Reserve for Load Security</w:t>
        </w:r>
        <w:r>
          <w:rPr>
            <w:noProof/>
            <w:webHidden/>
          </w:rPr>
          <w:tab/>
        </w:r>
        <w:r>
          <w:rPr>
            <w:noProof/>
            <w:webHidden/>
          </w:rPr>
          <w:fldChar w:fldCharType="begin"/>
        </w:r>
        <w:r>
          <w:rPr>
            <w:noProof/>
            <w:webHidden/>
          </w:rPr>
          <w:instrText xml:space="preserve"> PAGEREF _Toc230851324 \h </w:instrText>
        </w:r>
        <w:r>
          <w:rPr>
            <w:noProof/>
            <w:webHidden/>
          </w:rPr>
        </w:r>
        <w:r>
          <w:rPr>
            <w:noProof/>
            <w:webHidden/>
          </w:rPr>
          <w:fldChar w:fldCharType="separate"/>
        </w:r>
        <w:r>
          <w:rPr>
            <w:noProof/>
            <w:webHidden/>
          </w:rPr>
          <w:t>17</w:t>
        </w:r>
        <w:r>
          <w:rPr>
            <w:noProof/>
            <w:webHidden/>
          </w:rPr>
          <w:fldChar w:fldCharType="end"/>
        </w:r>
      </w:hyperlink>
    </w:p>
    <w:p w14:paraId="48CCEDBC" w14:textId="78E8AFA5" w:rsidR="002806C8" w:rsidRDefault="002806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30851325" w:history="1">
        <w:r w:rsidRPr="00AD1FAB">
          <w:rPr>
            <w:rStyle w:val="Hyperlink"/>
          </w:rPr>
          <w:t>4</w:t>
        </w:r>
        <w:r>
          <w:rPr>
            <w:rFonts w:eastAsiaTheme="minorEastAsia" w:cstheme="minorBidi"/>
            <w:b w:val="0"/>
            <w:bCs w:val="0"/>
            <w:iCs w:val="0"/>
            <w:noProof/>
            <w:spacing w:val="0"/>
            <w:kern w:val="2"/>
            <w:lang w:eastAsia="en-CA"/>
            <w14:ligatures w14:val="standardContextual"/>
          </w:rPr>
          <w:tab/>
        </w:r>
        <w:r w:rsidRPr="00AD1FAB">
          <w:rPr>
            <w:rStyle w:val="Hyperlink"/>
          </w:rPr>
          <w:t>System Security</w:t>
        </w:r>
        <w:r>
          <w:rPr>
            <w:noProof/>
            <w:webHidden/>
          </w:rPr>
          <w:tab/>
        </w:r>
        <w:r>
          <w:rPr>
            <w:noProof/>
            <w:webHidden/>
          </w:rPr>
          <w:fldChar w:fldCharType="begin"/>
        </w:r>
        <w:r>
          <w:rPr>
            <w:noProof/>
            <w:webHidden/>
          </w:rPr>
          <w:instrText xml:space="preserve"> PAGEREF _Toc230851325 \h </w:instrText>
        </w:r>
        <w:r>
          <w:rPr>
            <w:noProof/>
            <w:webHidden/>
          </w:rPr>
        </w:r>
        <w:r>
          <w:rPr>
            <w:noProof/>
            <w:webHidden/>
          </w:rPr>
          <w:fldChar w:fldCharType="separate"/>
        </w:r>
        <w:r>
          <w:rPr>
            <w:noProof/>
            <w:webHidden/>
          </w:rPr>
          <w:t>19</w:t>
        </w:r>
        <w:r>
          <w:rPr>
            <w:noProof/>
            <w:webHidden/>
          </w:rPr>
          <w:fldChar w:fldCharType="end"/>
        </w:r>
      </w:hyperlink>
    </w:p>
    <w:p w14:paraId="78C92760" w14:textId="58BAA809"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26" w:history="1">
        <w:r w:rsidRPr="00AD1FAB">
          <w:rPr>
            <w:rStyle w:val="Hyperlink"/>
          </w:rPr>
          <w:t>4.1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Principles</w:t>
        </w:r>
        <w:r>
          <w:rPr>
            <w:noProof/>
            <w:webHidden/>
          </w:rPr>
          <w:tab/>
        </w:r>
        <w:r>
          <w:rPr>
            <w:noProof/>
            <w:webHidden/>
          </w:rPr>
          <w:fldChar w:fldCharType="begin"/>
        </w:r>
        <w:r>
          <w:rPr>
            <w:noProof/>
            <w:webHidden/>
          </w:rPr>
          <w:instrText xml:space="preserve"> PAGEREF _Toc230851326 \h </w:instrText>
        </w:r>
        <w:r>
          <w:rPr>
            <w:noProof/>
            <w:webHidden/>
          </w:rPr>
        </w:r>
        <w:r>
          <w:rPr>
            <w:noProof/>
            <w:webHidden/>
          </w:rPr>
          <w:fldChar w:fldCharType="separate"/>
        </w:r>
        <w:r>
          <w:rPr>
            <w:noProof/>
            <w:webHidden/>
          </w:rPr>
          <w:t>19</w:t>
        </w:r>
        <w:r>
          <w:rPr>
            <w:noProof/>
            <w:webHidden/>
          </w:rPr>
          <w:fldChar w:fldCharType="end"/>
        </w:r>
      </w:hyperlink>
    </w:p>
    <w:p w14:paraId="57F88529" w14:textId="5B58D33B"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27" w:history="1">
        <w:r w:rsidRPr="00AD1FAB">
          <w:rPr>
            <w:rStyle w:val="Hyperlink"/>
          </w:rPr>
          <w:t>4.2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Methodology for Deriving System Operating Limits</w:t>
        </w:r>
        <w:r>
          <w:rPr>
            <w:noProof/>
            <w:webHidden/>
          </w:rPr>
          <w:tab/>
        </w:r>
        <w:r>
          <w:rPr>
            <w:noProof/>
            <w:webHidden/>
          </w:rPr>
          <w:fldChar w:fldCharType="begin"/>
        </w:r>
        <w:r>
          <w:rPr>
            <w:noProof/>
            <w:webHidden/>
          </w:rPr>
          <w:instrText xml:space="preserve"> PAGEREF _Toc230851327 \h </w:instrText>
        </w:r>
        <w:r>
          <w:rPr>
            <w:noProof/>
            <w:webHidden/>
          </w:rPr>
        </w:r>
        <w:r>
          <w:rPr>
            <w:noProof/>
            <w:webHidden/>
          </w:rPr>
          <w:fldChar w:fldCharType="separate"/>
        </w:r>
        <w:r>
          <w:rPr>
            <w:noProof/>
            <w:webHidden/>
          </w:rPr>
          <w:t>19</w:t>
        </w:r>
        <w:r>
          <w:rPr>
            <w:noProof/>
            <w:webHidden/>
          </w:rPr>
          <w:fldChar w:fldCharType="end"/>
        </w:r>
      </w:hyperlink>
    </w:p>
    <w:p w14:paraId="74195653" w14:textId="658C5289"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28" w:history="1">
        <w:r w:rsidRPr="00AD1FAB">
          <w:rPr>
            <w:rStyle w:val="Hyperlink"/>
          </w:rPr>
          <w:t>4.3</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System Security and Modelling Criteria</w:t>
        </w:r>
        <w:r>
          <w:rPr>
            <w:noProof/>
            <w:webHidden/>
          </w:rPr>
          <w:tab/>
        </w:r>
        <w:r>
          <w:rPr>
            <w:noProof/>
            <w:webHidden/>
          </w:rPr>
          <w:fldChar w:fldCharType="begin"/>
        </w:r>
        <w:r>
          <w:rPr>
            <w:noProof/>
            <w:webHidden/>
          </w:rPr>
          <w:instrText xml:space="preserve"> PAGEREF _Toc230851328 \h </w:instrText>
        </w:r>
        <w:r>
          <w:rPr>
            <w:noProof/>
            <w:webHidden/>
          </w:rPr>
        </w:r>
        <w:r>
          <w:rPr>
            <w:noProof/>
            <w:webHidden/>
          </w:rPr>
          <w:fldChar w:fldCharType="separate"/>
        </w:r>
        <w:r>
          <w:rPr>
            <w:noProof/>
            <w:webHidden/>
          </w:rPr>
          <w:t>21</w:t>
        </w:r>
        <w:r>
          <w:rPr>
            <w:noProof/>
            <w:webHidden/>
          </w:rPr>
          <w:fldChar w:fldCharType="end"/>
        </w:r>
      </w:hyperlink>
    </w:p>
    <w:p w14:paraId="0B11A597" w14:textId="719C5513"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29" w:history="1">
        <w:r w:rsidRPr="00AD1FAB">
          <w:rPr>
            <w:rStyle w:val="Hyperlink"/>
          </w:rPr>
          <w:t>4.3.1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Principles</w:t>
        </w:r>
        <w:r>
          <w:rPr>
            <w:noProof/>
            <w:webHidden/>
          </w:rPr>
          <w:tab/>
        </w:r>
        <w:r>
          <w:rPr>
            <w:noProof/>
            <w:webHidden/>
          </w:rPr>
          <w:fldChar w:fldCharType="begin"/>
        </w:r>
        <w:r>
          <w:rPr>
            <w:noProof/>
            <w:webHidden/>
          </w:rPr>
          <w:instrText xml:space="preserve"> PAGEREF _Toc230851329 \h </w:instrText>
        </w:r>
        <w:r>
          <w:rPr>
            <w:noProof/>
            <w:webHidden/>
          </w:rPr>
        </w:r>
        <w:r>
          <w:rPr>
            <w:noProof/>
            <w:webHidden/>
          </w:rPr>
          <w:fldChar w:fldCharType="separate"/>
        </w:r>
        <w:r>
          <w:rPr>
            <w:noProof/>
            <w:webHidden/>
          </w:rPr>
          <w:t>21</w:t>
        </w:r>
        <w:r>
          <w:rPr>
            <w:noProof/>
            <w:webHidden/>
          </w:rPr>
          <w:fldChar w:fldCharType="end"/>
        </w:r>
      </w:hyperlink>
    </w:p>
    <w:p w14:paraId="3F0A5A03" w14:textId="5320F436"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30" w:history="1">
        <w:r w:rsidRPr="00AD1FAB">
          <w:rPr>
            <w:rStyle w:val="Hyperlink"/>
          </w:rPr>
          <w:t>4.3.2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Study Conditions and System Model</w:t>
        </w:r>
        <w:r>
          <w:rPr>
            <w:noProof/>
            <w:webHidden/>
          </w:rPr>
          <w:tab/>
        </w:r>
        <w:r>
          <w:rPr>
            <w:noProof/>
            <w:webHidden/>
          </w:rPr>
          <w:fldChar w:fldCharType="begin"/>
        </w:r>
        <w:r>
          <w:rPr>
            <w:noProof/>
            <w:webHidden/>
          </w:rPr>
          <w:instrText xml:space="preserve"> PAGEREF _Toc230851330 \h </w:instrText>
        </w:r>
        <w:r>
          <w:rPr>
            <w:noProof/>
            <w:webHidden/>
          </w:rPr>
        </w:r>
        <w:r>
          <w:rPr>
            <w:noProof/>
            <w:webHidden/>
          </w:rPr>
          <w:fldChar w:fldCharType="separate"/>
        </w:r>
        <w:r>
          <w:rPr>
            <w:noProof/>
            <w:webHidden/>
          </w:rPr>
          <w:t>21</w:t>
        </w:r>
        <w:r>
          <w:rPr>
            <w:noProof/>
            <w:webHidden/>
          </w:rPr>
          <w:fldChar w:fldCharType="end"/>
        </w:r>
      </w:hyperlink>
    </w:p>
    <w:p w14:paraId="0B2BFBDC" w14:textId="32BA18B8"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31" w:history="1">
        <w:r w:rsidRPr="00AD1FAB">
          <w:rPr>
            <w:rStyle w:val="Hyperlink"/>
          </w:rPr>
          <w:t>4.3.3</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Load Representation</w:t>
        </w:r>
        <w:r>
          <w:rPr>
            <w:noProof/>
            <w:webHidden/>
          </w:rPr>
          <w:tab/>
        </w:r>
        <w:r>
          <w:rPr>
            <w:noProof/>
            <w:webHidden/>
          </w:rPr>
          <w:fldChar w:fldCharType="begin"/>
        </w:r>
        <w:r>
          <w:rPr>
            <w:noProof/>
            <w:webHidden/>
          </w:rPr>
          <w:instrText xml:space="preserve"> PAGEREF _Toc230851331 \h </w:instrText>
        </w:r>
        <w:r>
          <w:rPr>
            <w:noProof/>
            <w:webHidden/>
          </w:rPr>
        </w:r>
        <w:r>
          <w:rPr>
            <w:noProof/>
            <w:webHidden/>
          </w:rPr>
          <w:fldChar w:fldCharType="separate"/>
        </w:r>
        <w:r>
          <w:rPr>
            <w:noProof/>
            <w:webHidden/>
          </w:rPr>
          <w:t>22</w:t>
        </w:r>
        <w:r>
          <w:rPr>
            <w:noProof/>
            <w:webHidden/>
          </w:rPr>
          <w:fldChar w:fldCharType="end"/>
        </w:r>
      </w:hyperlink>
    </w:p>
    <w:p w14:paraId="3169E770" w14:textId="186582BE"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32" w:history="1">
        <w:r w:rsidRPr="00AD1FAB">
          <w:rPr>
            <w:rStyle w:val="Hyperlink"/>
          </w:rPr>
          <w:t>4.3.4</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Thermal</w:t>
        </w:r>
        <w:r>
          <w:rPr>
            <w:noProof/>
            <w:webHidden/>
          </w:rPr>
          <w:tab/>
        </w:r>
        <w:r>
          <w:rPr>
            <w:noProof/>
            <w:webHidden/>
          </w:rPr>
          <w:fldChar w:fldCharType="begin"/>
        </w:r>
        <w:r>
          <w:rPr>
            <w:noProof/>
            <w:webHidden/>
          </w:rPr>
          <w:instrText xml:space="preserve"> PAGEREF _Toc230851332 \h </w:instrText>
        </w:r>
        <w:r>
          <w:rPr>
            <w:noProof/>
            <w:webHidden/>
          </w:rPr>
        </w:r>
        <w:r>
          <w:rPr>
            <w:noProof/>
            <w:webHidden/>
          </w:rPr>
          <w:fldChar w:fldCharType="separate"/>
        </w:r>
        <w:r>
          <w:rPr>
            <w:noProof/>
            <w:webHidden/>
          </w:rPr>
          <w:t>22</w:t>
        </w:r>
        <w:r>
          <w:rPr>
            <w:noProof/>
            <w:webHidden/>
          </w:rPr>
          <w:fldChar w:fldCharType="end"/>
        </w:r>
      </w:hyperlink>
    </w:p>
    <w:p w14:paraId="46E07639" w14:textId="2BA6358C"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33" w:history="1">
        <w:r w:rsidRPr="00AD1FAB">
          <w:rPr>
            <w:rStyle w:val="Hyperlink"/>
          </w:rPr>
          <w:t>4.3.5</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Pre-contingency Voltage Range</w:t>
        </w:r>
        <w:r>
          <w:rPr>
            <w:noProof/>
            <w:webHidden/>
          </w:rPr>
          <w:tab/>
        </w:r>
        <w:r>
          <w:rPr>
            <w:noProof/>
            <w:webHidden/>
          </w:rPr>
          <w:fldChar w:fldCharType="begin"/>
        </w:r>
        <w:r>
          <w:rPr>
            <w:noProof/>
            <w:webHidden/>
          </w:rPr>
          <w:instrText xml:space="preserve"> PAGEREF _Toc230851333 \h </w:instrText>
        </w:r>
        <w:r>
          <w:rPr>
            <w:noProof/>
            <w:webHidden/>
          </w:rPr>
        </w:r>
        <w:r>
          <w:rPr>
            <w:noProof/>
            <w:webHidden/>
          </w:rPr>
          <w:fldChar w:fldCharType="separate"/>
        </w:r>
        <w:r>
          <w:rPr>
            <w:noProof/>
            <w:webHidden/>
          </w:rPr>
          <w:t>23</w:t>
        </w:r>
        <w:r>
          <w:rPr>
            <w:noProof/>
            <w:webHidden/>
          </w:rPr>
          <w:fldChar w:fldCharType="end"/>
        </w:r>
      </w:hyperlink>
    </w:p>
    <w:p w14:paraId="2C244DF0" w14:textId="7C6E608A"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34" w:history="1">
        <w:r w:rsidRPr="00AD1FAB">
          <w:rPr>
            <w:rStyle w:val="Hyperlink"/>
          </w:rPr>
          <w:t>4.3.6</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Post-contingency Voltage Range</w:t>
        </w:r>
        <w:r>
          <w:rPr>
            <w:noProof/>
            <w:webHidden/>
          </w:rPr>
          <w:tab/>
        </w:r>
        <w:r>
          <w:rPr>
            <w:noProof/>
            <w:webHidden/>
          </w:rPr>
          <w:fldChar w:fldCharType="begin"/>
        </w:r>
        <w:r>
          <w:rPr>
            <w:noProof/>
            <w:webHidden/>
          </w:rPr>
          <w:instrText xml:space="preserve"> PAGEREF _Toc230851334 \h </w:instrText>
        </w:r>
        <w:r>
          <w:rPr>
            <w:noProof/>
            <w:webHidden/>
          </w:rPr>
        </w:r>
        <w:r>
          <w:rPr>
            <w:noProof/>
            <w:webHidden/>
          </w:rPr>
          <w:fldChar w:fldCharType="separate"/>
        </w:r>
        <w:r>
          <w:rPr>
            <w:noProof/>
            <w:webHidden/>
          </w:rPr>
          <w:t>24</w:t>
        </w:r>
        <w:r>
          <w:rPr>
            <w:noProof/>
            <w:webHidden/>
          </w:rPr>
          <w:fldChar w:fldCharType="end"/>
        </w:r>
      </w:hyperlink>
    </w:p>
    <w:p w14:paraId="07CEB2E1" w14:textId="44ECF3FD"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35" w:history="1">
        <w:r w:rsidRPr="00AD1FAB">
          <w:rPr>
            <w:rStyle w:val="Hyperlink"/>
          </w:rPr>
          <w:t>4.3.7</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Voltage Stability</w:t>
        </w:r>
        <w:r>
          <w:rPr>
            <w:noProof/>
            <w:webHidden/>
          </w:rPr>
          <w:tab/>
        </w:r>
        <w:r>
          <w:rPr>
            <w:noProof/>
            <w:webHidden/>
          </w:rPr>
          <w:fldChar w:fldCharType="begin"/>
        </w:r>
        <w:r>
          <w:rPr>
            <w:noProof/>
            <w:webHidden/>
          </w:rPr>
          <w:instrText xml:space="preserve"> PAGEREF _Toc230851335 \h </w:instrText>
        </w:r>
        <w:r>
          <w:rPr>
            <w:noProof/>
            <w:webHidden/>
          </w:rPr>
        </w:r>
        <w:r>
          <w:rPr>
            <w:noProof/>
            <w:webHidden/>
          </w:rPr>
          <w:fldChar w:fldCharType="separate"/>
        </w:r>
        <w:r>
          <w:rPr>
            <w:noProof/>
            <w:webHidden/>
          </w:rPr>
          <w:t>25</w:t>
        </w:r>
        <w:r>
          <w:rPr>
            <w:noProof/>
            <w:webHidden/>
          </w:rPr>
          <w:fldChar w:fldCharType="end"/>
        </w:r>
      </w:hyperlink>
    </w:p>
    <w:p w14:paraId="1FB1082E" w14:textId="5EA26912"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36" w:history="1">
        <w:r w:rsidRPr="00AD1FAB">
          <w:rPr>
            <w:rStyle w:val="Hyperlink"/>
          </w:rPr>
          <w:t>4.3.8</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Transient Stability</w:t>
        </w:r>
        <w:r>
          <w:rPr>
            <w:noProof/>
            <w:webHidden/>
          </w:rPr>
          <w:tab/>
        </w:r>
        <w:r>
          <w:rPr>
            <w:noProof/>
            <w:webHidden/>
          </w:rPr>
          <w:fldChar w:fldCharType="begin"/>
        </w:r>
        <w:r>
          <w:rPr>
            <w:noProof/>
            <w:webHidden/>
          </w:rPr>
          <w:instrText xml:space="preserve"> PAGEREF _Toc230851336 \h </w:instrText>
        </w:r>
        <w:r>
          <w:rPr>
            <w:noProof/>
            <w:webHidden/>
          </w:rPr>
        </w:r>
        <w:r>
          <w:rPr>
            <w:noProof/>
            <w:webHidden/>
          </w:rPr>
          <w:fldChar w:fldCharType="separate"/>
        </w:r>
        <w:r>
          <w:rPr>
            <w:noProof/>
            <w:webHidden/>
          </w:rPr>
          <w:t>26</w:t>
        </w:r>
        <w:r>
          <w:rPr>
            <w:noProof/>
            <w:webHidden/>
          </w:rPr>
          <w:fldChar w:fldCharType="end"/>
        </w:r>
      </w:hyperlink>
    </w:p>
    <w:p w14:paraId="65938727" w14:textId="4A7E88D1"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37" w:history="1">
        <w:r w:rsidRPr="00AD1FAB">
          <w:rPr>
            <w:rStyle w:val="Hyperlink"/>
          </w:rPr>
          <w:t>4.3.9</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Small Signal Stability</w:t>
        </w:r>
        <w:r>
          <w:rPr>
            <w:noProof/>
            <w:webHidden/>
          </w:rPr>
          <w:tab/>
        </w:r>
        <w:r>
          <w:rPr>
            <w:noProof/>
            <w:webHidden/>
          </w:rPr>
          <w:fldChar w:fldCharType="begin"/>
        </w:r>
        <w:r>
          <w:rPr>
            <w:noProof/>
            <w:webHidden/>
          </w:rPr>
          <w:instrText xml:space="preserve"> PAGEREF _Toc230851337 \h </w:instrText>
        </w:r>
        <w:r>
          <w:rPr>
            <w:noProof/>
            <w:webHidden/>
          </w:rPr>
        </w:r>
        <w:r>
          <w:rPr>
            <w:noProof/>
            <w:webHidden/>
          </w:rPr>
          <w:fldChar w:fldCharType="separate"/>
        </w:r>
        <w:r>
          <w:rPr>
            <w:noProof/>
            <w:webHidden/>
          </w:rPr>
          <w:t>27</w:t>
        </w:r>
        <w:r>
          <w:rPr>
            <w:noProof/>
            <w:webHidden/>
          </w:rPr>
          <w:fldChar w:fldCharType="end"/>
        </w:r>
      </w:hyperlink>
    </w:p>
    <w:p w14:paraId="67B4D714" w14:textId="66DA4913" w:rsidR="002806C8" w:rsidRDefault="002806C8">
      <w:pPr>
        <w:pStyle w:val="TOC3"/>
        <w:tabs>
          <w:tab w:val="left" w:pos="1760"/>
        </w:tabs>
        <w:rPr>
          <w:rFonts w:asciiTheme="minorHAnsi" w:eastAsiaTheme="minorEastAsia" w:hAnsiTheme="minorHAnsi" w:cstheme="minorBidi"/>
          <w:bCs w:val="0"/>
          <w:noProof/>
          <w:spacing w:val="0"/>
          <w:kern w:val="2"/>
          <w:sz w:val="24"/>
          <w:szCs w:val="24"/>
          <w:lang w:eastAsia="en-CA"/>
          <w14:ligatures w14:val="standardContextual"/>
        </w:rPr>
      </w:pPr>
      <w:hyperlink w:anchor="_Toc230851338" w:history="1">
        <w:r w:rsidRPr="00AD1FAB">
          <w:rPr>
            <w:rStyle w:val="Hyperlink"/>
          </w:rPr>
          <w:t>4.3.10</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Transient Voltage Response</w:t>
        </w:r>
        <w:r>
          <w:rPr>
            <w:noProof/>
            <w:webHidden/>
          </w:rPr>
          <w:tab/>
        </w:r>
        <w:r>
          <w:rPr>
            <w:noProof/>
            <w:webHidden/>
          </w:rPr>
          <w:fldChar w:fldCharType="begin"/>
        </w:r>
        <w:r>
          <w:rPr>
            <w:noProof/>
            <w:webHidden/>
          </w:rPr>
          <w:instrText xml:space="preserve"> PAGEREF _Toc230851338 \h </w:instrText>
        </w:r>
        <w:r>
          <w:rPr>
            <w:noProof/>
            <w:webHidden/>
          </w:rPr>
        </w:r>
        <w:r>
          <w:rPr>
            <w:noProof/>
            <w:webHidden/>
          </w:rPr>
          <w:fldChar w:fldCharType="separate"/>
        </w:r>
        <w:r>
          <w:rPr>
            <w:noProof/>
            <w:webHidden/>
          </w:rPr>
          <w:t>28</w:t>
        </w:r>
        <w:r>
          <w:rPr>
            <w:noProof/>
            <w:webHidden/>
          </w:rPr>
          <w:fldChar w:fldCharType="end"/>
        </w:r>
      </w:hyperlink>
    </w:p>
    <w:p w14:paraId="1FAC1A65" w14:textId="26297355" w:rsidR="002806C8" w:rsidRDefault="002806C8">
      <w:pPr>
        <w:pStyle w:val="TOC3"/>
        <w:tabs>
          <w:tab w:val="left" w:pos="1760"/>
        </w:tabs>
        <w:rPr>
          <w:rFonts w:asciiTheme="minorHAnsi" w:eastAsiaTheme="minorEastAsia" w:hAnsiTheme="minorHAnsi" w:cstheme="minorBidi"/>
          <w:bCs w:val="0"/>
          <w:noProof/>
          <w:spacing w:val="0"/>
          <w:kern w:val="2"/>
          <w:sz w:val="24"/>
          <w:szCs w:val="24"/>
          <w:lang w:eastAsia="en-CA"/>
          <w14:ligatures w14:val="standardContextual"/>
        </w:rPr>
      </w:pPr>
      <w:hyperlink w:anchor="_Toc230851339" w:history="1">
        <w:r w:rsidRPr="00AD1FAB">
          <w:rPr>
            <w:rStyle w:val="Hyperlink"/>
          </w:rPr>
          <w:t>4.3.11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Automatic Reclosure</w:t>
        </w:r>
        <w:r>
          <w:rPr>
            <w:noProof/>
            <w:webHidden/>
          </w:rPr>
          <w:tab/>
        </w:r>
        <w:r>
          <w:rPr>
            <w:noProof/>
            <w:webHidden/>
          </w:rPr>
          <w:fldChar w:fldCharType="begin"/>
        </w:r>
        <w:r>
          <w:rPr>
            <w:noProof/>
            <w:webHidden/>
          </w:rPr>
          <w:instrText xml:space="preserve"> PAGEREF _Toc230851339 \h </w:instrText>
        </w:r>
        <w:r>
          <w:rPr>
            <w:noProof/>
            <w:webHidden/>
          </w:rPr>
        </w:r>
        <w:r>
          <w:rPr>
            <w:noProof/>
            <w:webHidden/>
          </w:rPr>
          <w:fldChar w:fldCharType="separate"/>
        </w:r>
        <w:r>
          <w:rPr>
            <w:noProof/>
            <w:webHidden/>
          </w:rPr>
          <w:t>29</w:t>
        </w:r>
        <w:r>
          <w:rPr>
            <w:noProof/>
            <w:webHidden/>
          </w:rPr>
          <w:fldChar w:fldCharType="end"/>
        </w:r>
      </w:hyperlink>
    </w:p>
    <w:p w14:paraId="287D5F66" w14:textId="1BA33F1B" w:rsidR="002806C8" w:rsidRDefault="002806C8">
      <w:pPr>
        <w:pStyle w:val="TOC3"/>
        <w:tabs>
          <w:tab w:val="left" w:pos="1760"/>
        </w:tabs>
        <w:rPr>
          <w:rFonts w:asciiTheme="minorHAnsi" w:eastAsiaTheme="minorEastAsia" w:hAnsiTheme="minorHAnsi" w:cstheme="minorBidi"/>
          <w:bCs w:val="0"/>
          <w:noProof/>
          <w:spacing w:val="0"/>
          <w:kern w:val="2"/>
          <w:sz w:val="24"/>
          <w:szCs w:val="24"/>
          <w:lang w:eastAsia="en-CA"/>
          <w14:ligatures w14:val="standardContextual"/>
        </w:rPr>
      </w:pPr>
      <w:hyperlink w:anchor="_Toc230851340" w:history="1">
        <w:r w:rsidRPr="00AD1FAB">
          <w:rPr>
            <w:rStyle w:val="Hyperlink"/>
          </w:rPr>
          <w:t>4.3.12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Manual Reclosure</w:t>
        </w:r>
        <w:r>
          <w:rPr>
            <w:noProof/>
            <w:webHidden/>
          </w:rPr>
          <w:tab/>
        </w:r>
        <w:r>
          <w:rPr>
            <w:noProof/>
            <w:webHidden/>
          </w:rPr>
          <w:fldChar w:fldCharType="begin"/>
        </w:r>
        <w:r>
          <w:rPr>
            <w:noProof/>
            <w:webHidden/>
          </w:rPr>
          <w:instrText xml:space="preserve"> PAGEREF _Toc230851340 \h </w:instrText>
        </w:r>
        <w:r>
          <w:rPr>
            <w:noProof/>
            <w:webHidden/>
          </w:rPr>
        </w:r>
        <w:r>
          <w:rPr>
            <w:noProof/>
            <w:webHidden/>
          </w:rPr>
          <w:fldChar w:fldCharType="separate"/>
        </w:r>
        <w:r>
          <w:rPr>
            <w:noProof/>
            <w:webHidden/>
          </w:rPr>
          <w:t>31</w:t>
        </w:r>
        <w:r>
          <w:rPr>
            <w:noProof/>
            <w:webHidden/>
          </w:rPr>
          <w:fldChar w:fldCharType="end"/>
        </w:r>
      </w:hyperlink>
    </w:p>
    <w:p w14:paraId="6CC18333" w14:textId="29A6349F"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41" w:history="1">
        <w:r w:rsidRPr="00AD1FAB">
          <w:rPr>
            <w:rStyle w:val="Hyperlink"/>
          </w:rPr>
          <w:t>4.4</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Frequency Regulation</w:t>
        </w:r>
        <w:r>
          <w:rPr>
            <w:noProof/>
            <w:webHidden/>
          </w:rPr>
          <w:tab/>
        </w:r>
        <w:r>
          <w:rPr>
            <w:noProof/>
            <w:webHidden/>
          </w:rPr>
          <w:fldChar w:fldCharType="begin"/>
        </w:r>
        <w:r>
          <w:rPr>
            <w:noProof/>
            <w:webHidden/>
          </w:rPr>
          <w:instrText xml:space="preserve"> PAGEREF _Toc230851341 \h </w:instrText>
        </w:r>
        <w:r>
          <w:rPr>
            <w:noProof/>
            <w:webHidden/>
          </w:rPr>
        </w:r>
        <w:r>
          <w:rPr>
            <w:noProof/>
            <w:webHidden/>
          </w:rPr>
          <w:fldChar w:fldCharType="separate"/>
        </w:r>
        <w:r>
          <w:rPr>
            <w:noProof/>
            <w:webHidden/>
          </w:rPr>
          <w:t>31</w:t>
        </w:r>
        <w:r>
          <w:rPr>
            <w:noProof/>
            <w:webHidden/>
          </w:rPr>
          <w:fldChar w:fldCharType="end"/>
        </w:r>
      </w:hyperlink>
    </w:p>
    <w:p w14:paraId="56D32FBD" w14:textId="17F44D13"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42" w:history="1">
        <w:r w:rsidRPr="00AD1FAB">
          <w:rPr>
            <w:rStyle w:val="Hyperlink"/>
          </w:rPr>
          <w:t>4.4.1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Automatic Under Frequency Load Shedding</w:t>
        </w:r>
        <w:r>
          <w:rPr>
            <w:noProof/>
            <w:webHidden/>
          </w:rPr>
          <w:tab/>
        </w:r>
        <w:r>
          <w:rPr>
            <w:noProof/>
            <w:webHidden/>
          </w:rPr>
          <w:fldChar w:fldCharType="begin"/>
        </w:r>
        <w:r>
          <w:rPr>
            <w:noProof/>
            <w:webHidden/>
          </w:rPr>
          <w:instrText xml:space="preserve"> PAGEREF _Toc230851342 \h </w:instrText>
        </w:r>
        <w:r>
          <w:rPr>
            <w:noProof/>
            <w:webHidden/>
          </w:rPr>
        </w:r>
        <w:r>
          <w:rPr>
            <w:noProof/>
            <w:webHidden/>
          </w:rPr>
          <w:fldChar w:fldCharType="separate"/>
        </w:r>
        <w:r>
          <w:rPr>
            <w:noProof/>
            <w:webHidden/>
          </w:rPr>
          <w:t>31</w:t>
        </w:r>
        <w:r>
          <w:rPr>
            <w:noProof/>
            <w:webHidden/>
          </w:rPr>
          <w:fldChar w:fldCharType="end"/>
        </w:r>
      </w:hyperlink>
    </w:p>
    <w:p w14:paraId="7EDB5B5E" w14:textId="6051C7F5"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43" w:history="1">
        <w:r w:rsidRPr="00AD1FAB">
          <w:rPr>
            <w:rStyle w:val="Hyperlink"/>
          </w:rPr>
          <w:t>4.5</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Restoration of System Security</w:t>
        </w:r>
        <w:r>
          <w:rPr>
            <w:noProof/>
            <w:webHidden/>
          </w:rPr>
          <w:tab/>
        </w:r>
        <w:r>
          <w:rPr>
            <w:noProof/>
            <w:webHidden/>
          </w:rPr>
          <w:fldChar w:fldCharType="begin"/>
        </w:r>
        <w:r>
          <w:rPr>
            <w:noProof/>
            <w:webHidden/>
          </w:rPr>
          <w:instrText xml:space="preserve"> PAGEREF _Toc230851343 \h </w:instrText>
        </w:r>
        <w:r>
          <w:rPr>
            <w:noProof/>
            <w:webHidden/>
          </w:rPr>
        </w:r>
        <w:r>
          <w:rPr>
            <w:noProof/>
            <w:webHidden/>
          </w:rPr>
          <w:fldChar w:fldCharType="separate"/>
        </w:r>
        <w:r>
          <w:rPr>
            <w:noProof/>
            <w:webHidden/>
          </w:rPr>
          <w:t>32</w:t>
        </w:r>
        <w:r>
          <w:rPr>
            <w:noProof/>
            <w:webHidden/>
          </w:rPr>
          <w:fldChar w:fldCharType="end"/>
        </w:r>
      </w:hyperlink>
    </w:p>
    <w:p w14:paraId="404D3310" w14:textId="5166B6DD"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44" w:history="1">
        <w:r w:rsidRPr="00AD1FAB">
          <w:rPr>
            <w:rStyle w:val="Hyperlink"/>
          </w:rPr>
          <w:t>4.5.1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Principles</w:t>
        </w:r>
        <w:r>
          <w:rPr>
            <w:noProof/>
            <w:webHidden/>
          </w:rPr>
          <w:tab/>
        </w:r>
        <w:r>
          <w:rPr>
            <w:noProof/>
            <w:webHidden/>
          </w:rPr>
          <w:fldChar w:fldCharType="begin"/>
        </w:r>
        <w:r>
          <w:rPr>
            <w:noProof/>
            <w:webHidden/>
          </w:rPr>
          <w:instrText xml:space="preserve"> PAGEREF _Toc230851344 \h </w:instrText>
        </w:r>
        <w:r>
          <w:rPr>
            <w:noProof/>
            <w:webHidden/>
          </w:rPr>
        </w:r>
        <w:r>
          <w:rPr>
            <w:noProof/>
            <w:webHidden/>
          </w:rPr>
          <w:fldChar w:fldCharType="separate"/>
        </w:r>
        <w:r>
          <w:rPr>
            <w:noProof/>
            <w:webHidden/>
          </w:rPr>
          <w:t>32</w:t>
        </w:r>
        <w:r>
          <w:rPr>
            <w:noProof/>
            <w:webHidden/>
          </w:rPr>
          <w:fldChar w:fldCharType="end"/>
        </w:r>
      </w:hyperlink>
    </w:p>
    <w:p w14:paraId="6CACC7D9" w14:textId="563E53CB" w:rsidR="002806C8" w:rsidRDefault="002806C8">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30851345" w:history="1">
        <w:r w:rsidRPr="00AD1FAB">
          <w:rPr>
            <w:rStyle w:val="Hyperlink"/>
          </w:rPr>
          <w:t>4.5.2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rPr>
          <w:t>Policies</w:t>
        </w:r>
        <w:r>
          <w:rPr>
            <w:noProof/>
            <w:webHidden/>
          </w:rPr>
          <w:tab/>
        </w:r>
        <w:r>
          <w:rPr>
            <w:noProof/>
            <w:webHidden/>
          </w:rPr>
          <w:fldChar w:fldCharType="begin"/>
        </w:r>
        <w:r>
          <w:rPr>
            <w:noProof/>
            <w:webHidden/>
          </w:rPr>
          <w:instrText xml:space="preserve"> PAGEREF _Toc230851345 \h </w:instrText>
        </w:r>
        <w:r>
          <w:rPr>
            <w:noProof/>
            <w:webHidden/>
          </w:rPr>
        </w:r>
        <w:r>
          <w:rPr>
            <w:noProof/>
            <w:webHidden/>
          </w:rPr>
          <w:fldChar w:fldCharType="separate"/>
        </w:r>
        <w:r>
          <w:rPr>
            <w:noProof/>
            <w:webHidden/>
          </w:rPr>
          <w:t>32</w:t>
        </w:r>
        <w:r>
          <w:rPr>
            <w:noProof/>
            <w:webHidden/>
          </w:rPr>
          <w:fldChar w:fldCharType="end"/>
        </w:r>
      </w:hyperlink>
    </w:p>
    <w:p w14:paraId="3B7BC445" w14:textId="11AAD5FD" w:rsidR="002806C8" w:rsidRDefault="002806C8">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30851346" w:history="1">
        <w:r w:rsidRPr="00AD1FAB">
          <w:rPr>
            <w:rStyle w:val="Hyperlink"/>
          </w:rPr>
          <w:t>Appendix A:</w:t>
        </w:r>
        <w:r>
          <w:rPr>
            <w:rFonts w:eastAsiaTheme="minorEastAsia" w:cstheme="minorBidi"/>
            <w:b w:val="0"/>
            <w:bCs w:val="0"/>
            <w:iCs w:val="0"/>
            <w:noProof/>
            <w:spacing w:val="0"/>
            <w:kern w:val="2"/>
            <w:lang w:eastAsia="en-CA"/>
            <w14:ligatures w14:val="standardContextual"/>
          </w:rPr>
          <w:tab/>
        </w:r>
        <w:r w:rsidRPr="00AD1FAB">
          <w:rPr>
            <w:rStyle w:val="Hyperlink"/>
          </w:rPr>
          <w:t>Recognized Contingencies</w:t>
        </w:r>
        <w:r>
          <w:rPr>
            <w:noProof/>
            <w:webHidden/>
          </w:rPr>
          <w:tab/>
        </w:r>
        <w:r>
          <w:rPr>
            <w:noProof/>
            <w:webHidden/>
          </w:rPr>
          <w:fldChar w:fldCharType="begin"/>
        </w:r>
        <w:r>
          <w:rPr>
            <w:noProof/>
            <w:webHidden/>
          </w:rPr>
          <w:instrText xml:space="preserve"> PAGEREF _Toc230851346 \h </w:instrText>
        </w:r>
        <w:r>
          <w:rPr>
            <w:noProof/>
            <w:webHidden/>
          </w:rPr>
        </w:r>
        <w:r>
          <w:rPr>
            <w:noProof/>
            <w:webHidden/>
          </w:rPr>
          <w:fldChar w:fldCharType="separate"/>
        </w:r>
        <w:r>
          <w:rPr>
            <w:noProof/>
            <w:webHidden/>
          </w:rPr>
          <w:t>34</w:t>
        </w:r>
        <w:r>
          <w:rPr>
            <w:noProof/>
            <w:webHidden/>
          </w:rPr>
          <w:fldChar w:fldCharType="end"/>
        </w:r>
      </w:hyperlink>
    </w:p>
    <w:p w14:paraId="16256F66" w14:textId="6AF51933"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47" w:history="1">
        <w:r w:rsidRPr="00AD1FAB">
          <w:rPr>
            <w:rStyle w:val="Hyperlink"/>
            <w:snapToGrid w:val="0"/>
          </w:rPr>
          <w:t>A.1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snapToGrid w:val="0"/>
          </w:rPr>
          <w:t>Group 1 – Contingencies</w:t>
        </w:r>
        <w:r>
          <w:rPr>
            <w:noProof/>
            <w:webHidden/>
          </w:rPr>
          <w:tab/>
        </w:r>
        <w:r>
          <w:rPr>
            <w:noProof/>
            <w:webHidden/>
          </w:rPr>
          <w:fldChar w:fldCharType="begin"/>
        </w:r>
        <w:r>
          <w:rPr>
            <w:noProof/>
            <w:webHidden/>
          </w:rPr>
          <w:instrText xml:space="preserve"> PAGEREF _Toc230851347 \h </w:instrText>
        </w:r>
        <w:r>
          <w:rPr>
            <w:noProof/>
            <w:webHidden/>
          </w:rPr>
        </w:r>
        <w:r>
          <w:rPr>
            <w:noProof/>
            <w:webHidden/>
          </w:rPr>
          <w:fldChar w:fldCharType="separate"/>
        </w:r>
        <w:r>
          <w:rPr>
            <w:noProof/>
            <w:webHidden/>
          </w:rPr>
          <w:t>34</w:t>
        </w:r>
        <w:r>
          <w:rPr>
            <w:noProof/>
            <w:webHidden/>
          </w:rPr>
          <w:fldChar w:fldCharType="end"/>
        </w:r>
      </w:hyperlink>
    </w:p>
    <w:p w14:paraId="352F57D9" w14:textId="16FD0BA6"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48" w:history="1">
        <w:r w:rsidRPr="00AD1FAB">
          <w:rPr>
            <w:rStyle w:val="Hyperlink"/>
            <w:snapToGrid w:val="0"/>
          </w:rPr>
          <w:t>A.2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snapToGrid w:val="0"/>
          </w:rPr>
          <w:t>Group 2 – Contingencies</w:t>
        </w:r>
        <w:r>
          <w:rPr>
            <w:noProof/>
            <w:webHidden/>
          </w:rPr>
          <w:tab/>
        </w:r>
        <w:r>
          <w:rPr>
            <w:noProof/>
            <w:webHidden/>
          </w:rPr>
          <w:fldChar w:fldCharType="begin"/>
        </w:r>
        <w:r>
          <w:rPr>
            <w:noProof/>
            <w:webHidden/>
          </w:rPr>
          <w:instrText xml:space="preserve"> PAGEREF _Toc230851348 \h </w:instrText>
        </w:r>
        <w:r>
          <w:rPr>
            <w:noProof/>
            <w:webHidden/>
          </w:rPr>
        </w:r>
        <w:r>
          <w:rPr>
            <w:noProof/>
            <w:webHidden/>
          </w:rPr>
          <w:fldChar w:fldCharType="separate"/>
        </w:r>
        <w:r>
          <w:rPr>
            <w:noProof/>
            <w:webHidden/>
          </w:rPr>
          <w:t>35</w:t>
        </w:r>
        <w:r>
          <w:rPr>
            <w:noProof/>
            <w:webHidden/>
          </w:rPr>
          <w:fldChar w:fldCharType="end"/>
        </w:r>
      </w:hyperlink>
    </w:p>
    <w:p w14:paraId="7449F7B8" w14:textId="2038DFC4"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49" w:history="1">
        <w:r w:rsidRPr="00AD1FAB">
          <w:rPr>
            <w:rStyle w:val="Hyperlink"/>
            <w:snapToGrid w:val="0"/>
          </w:rPr>
          <w:t>A.3</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snapToGrid w:val="0"/>
          </w:rPr>
          <w:t>Group 3 – Contingencies</w:t>
        </w:r>
        <w:r>
          <w:rPr>
            <w:noProof/>
            <w:webHidden/>
          </w:rPr>
          <w:tab/>
        </w:r>
        <w:r>
          <w:rPr>
            <w:noProof/>
            <w:webHidden/>
          </w:rPr>
          <w:fldChar w:fldCharType="begin"/>
        </w:r>
        <w:r>
          <w:rPr>
            <w:noProof/>
            <w:webHidden/>
          </w:rPr>
          <w:instrText xml:space="preserve"> PAGEREF _Toc230851349 \h </w:instrText>
        </w:r>
        <w:r>
          <w:rPr>
            <w:noProof/>
            <w:webHidden/>
          </w:rPr>
        </w:r>
        <w:r>
          <w:rPr>
            <w:noProof/>
            <w:webHidden/>
          </w:rPr>
          <w:fldChar w:fldCharType="separate"/>
        </w:r>
        <w:r>
          <w:rPr>
            <w:noProof/>
            <w:webHidden/>
          </w:rPr>
          <w:t>35</w:t>
        </w:r>
        <w:r>
          <w:rPr>
            <w:noProof/>
            <w:webHidden/>
          </w:rPr>
          <w:fldChar w:fldCharType="end"/>
        </w:r>
      </w:hyperlink>
    </w:p>
    <w:p w14:paraId="54B15085" w14:textId="679E29BF" w:rsidR="002806C8" w:rsidRDefault="002806C8">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30851350" w:history="1">
        <w:r w:rsidRPr="00AD1FAB">
          <w:rPr>
            <w:rStyle w:val="Hyperlink"/>
          </w:rPr>
          <w:t>Appendix B:</w:t>
        </w:r>
        <w:r>
          <w:rPr>
            <w:rFonts w:eastAsiaTheme="minorEastAsia" w:cstheme="minorBidi"/>
            <w:b w:val="0"/>
            <w:bCs w:val="0"/>
            <w:iCs w:val="0"/>
            <w:noProof/>
            <w:spacing w:val="0"/>
            <w:kern w:val="2"/>
            <w:lang w:eastAsia="en-CA"/>
            <w14:ligatures w14:val="standardContextual"/>
          </w:rPr>
          <w:tab/>
        </w:r>
        <w:r w:rsidRPr="00AD1FAB">
          <w:rPr>
            <w:rStyle w:val="Hyperlink"/>
          </w:rPr>
          <w:t>Load and Generation Rejection and Generation Runback Selection Criteria</w:t>
        </w:r>
        <w:r>
          <w:rPr>
            <w:noProof/>
            <w:webHidden/>
          </w:rPr>
          <w:tab/>
        </w:r>
        <w:r>
          <w:rPr>
            <w:noProof/>
            <w:webHidden/>
          </w:rPr>
          <w:fldChar w:fldCharType="begin"/>
        </w:r>
        <w:r>
          <w:rPr>
            <w:noProof/>
            <w:webHidden/>
          </w:rPr>
          <w:instrText xml:space="preserve"> PAGEREF _Toc230851350 \h </w:instrText>
        </w:r>
        <w:r>
          <w:rPr>
            <w:noProof/>
            <w:webHidden/>
          </w:rPr>
        </w:r>
        <w:r>
          <w:rPr>
            <w:noProof/>
            <w:webHidden/>
          </w:rPr>
          <w:fldChar w:fldCharType="separate"/>
        </w:r>
        <w:r>
          <w:rPr>
            <w:noProof/>
            <w:webHidden/>
          </w:rPr>
          <w:t>37</w:t>
        </w:r>
        <w:r>
          <w:rPr>
            <w:noProof/>
            <w:webHidden/>
          </w:rPr>
          <w:fldChar w:fldCharType="end"/>
        </w:r>
      </w:hyperlink>
    </w:p>
    <w:p w14:paraId="316ACFC4" w14:textId="57C64649"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51" w:history="1">
        <w:r w:rsidRPr="00AD1FAB">
          <w:rPr>
            <w:rStyle w:val="Hyperlink"/>
            <w:snapToGrid w:val="0"/>
          </w:rPr>
          <w:t>B.1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snapToGrid w:val="0"/>
          </w:rPr>
          <w:t>Load Rejection (L/R) Selections</w:t>
        </w:r>
        <w:r>
          <w:rPr>
            <w:noProof/>
            <w:webHidden/>
          </w:rPr>
          <w:tab/>
        </w:r>
        <w:r>
          <w:rPr>
            <w:noProof/>
            <w:webHidden/>
          </w:rPr>
          <w:fldChar w:fldCharType="begin"/>
        </w:r>
        <w:r>
          <w:rPr>
            <w:noProof/>
            <w:webHidden/>
          </w:rPr>
          <w:instrText xml:space="preserve"> PAGEREF _Toc230851351 \h </w:instrText>
        </w:r>
        <w:r>
          <w:rPr>
            <w:noProof/>
            <w:webHidden/>
          </w:rPr>
        </w:r>
        <w:r>
          <w:rPr>
            <w:noProof/>
            <w:webHidden/>
          </w:rPr>
          <w:fldChar w:fldCharType="separate"/>
        </w:r>
        <w:r>
          <w:rPr>
            <w:noProof/>
            <w:webHidden/>
          </w:rPr>
          <w:t>37</w:t>
        </w:r>
        <w:r>
          <w:rPr>
            <w:noProof/>
            <w:webHidden/>
          </w:rPr>
          <w:fldChar w:fldCharType="end"/>
        </w:r>
      </w:hyperlink>
    </w:p>
    <w:p w14:paraId="69B156AF" w14:textId="00C85697"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52" w:history="1">
        <w:r w:rsidRPr="00AD1FAB">
          <w:rPr>
            <w:rStyle w:val="Hyperlink"/>
            <w:snapToGrid w:val="0"/>
          </w:rPr>
          <w:t>B.2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snapToGrid w:val="0"/>
          </w:rPr>
          <w:t>Generation Rejection Selections</w:t>
        </w:r>
        <w:r>
          <w:rPr>
            <w:noProof/>
            <w:webHidden/>
          </w:rPr>
          <w:tab/>
        </w:r>
        <w:r>
          <w:rPr>
            <w:noProof/>
            <w:webHidden/>
          </w:rPr>
          <w:fldChar w:fldCharType="begin"/>
        </w:r>
        <w:r>
          <w:rPr>
            <w:noProof/>
            <w:webHidden/>
          </w:rPr>
          <w:instrText xml:space="preserve"> PAGEREF _Toc230851352 \h </w:instrText>
        </w:r>
        <w:r>
          <w:rPr>
            <w:noProof/>
            <w:webHidden/>
          </w:rPr>
        </w:r>
        <w:r>
          <w:rPr>
            <w:noProof/>
            <w:webHidden/>
          </w:rPr>
          <w:fldChar w:fldCharType="separate"/>
        </w:r>
        <w:r>
          <w:rPr>
            <w:noProof/>
            <w:webHidden/>
          </w:rPr>
          <w:t>38</w:t>
        </w:r>
        <w:r>
          <w:rPr>
            <w:noProof/>
            <w:webHidden/>
          </w:rPr>
          <w:fldChar w:fldCharType="end"/>
        </w:r>
      </w:hyperlink>
    </w:p>
    <w:p w14:paraId="53577886" w14:textId="638F9FCB"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53" w:history="1">
        <w:r w:rsidRPr="00AD1FAB">
          <w:rPr>
            <w:rStyle w:val="Hyperlink"/>
            <w:snapToGrid w:val="0"/>
          </w:rPr>
          <w:t>B.3</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snapToGrid w:val="0"/>
          </w:rPr>
          <w:t>Generation Runback Selections</w:t>
        </w:r>
        <w:r>
          <w:rPr>
            <w:noProof/>
            <w:webHidden/>
          </w:rPr>
          <w:tab/>
        </w:r>
        <w:r>
          <w:rPr>
            <w:noProof/>
            <w:webHidden/>
          </w:rPr>
          <w:fldChar w:fldCharType="begin"/>
        </w:r>
        <w:r>
          <w:rPr>
            <w:noProof/>
            <w:webHidden/>
          </w:rPr>
          <w:instrText xml:space="preserve"> PAGEREF _Toc230851353 \h </w:instrText>
        </w:r>
        <w:r>
          <w:rPr>
            <w:noProof/>
            <w:webHidden/>
          </w:rPr>
        </w:r>
        <w:r>
          <w:rPr>
            <w:noProof/>
            <w:webHidden/>
          </w:rPr>
          <w:fldChar w:fldCharType="separate"/>
        </w:r>
        <w:r>
          <w:rPr>
            <w:noProof/>
            <w:webHidden/>
          </w:rPr>
          <w:t>38</w:t>
        </w:r>
        <w:r>
          <w:rPr>
            <w:noProof/>
            <w:webHidden/>
          </w:rPr>
          <w:fldChar w:fldCharType="end"/>
        </w:r>
      </w:hyperlink>
    </w:p>
    <w:p w14:paraId="5DB79DAC" w14:textId="3CFF3018" w:rsidR="002806C8" w:rsidRDefault="002806C8">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30851354" w:history="1">
        <w:r w:rsidRPr="00AD1FAB">
          <w:rPr>
            <w:rStyle w:val="Hyperlink"/>
          </w:rPr>
          <w:t>Appendix C:</w:t>
        </w:r>
        <w:r>
          <w:rPr>
            <w:rFonts w:eastAsiaTheme="minorEastAsia" w:cstheme="minorBidi"/>
            <w:b w:val="0"/>
            <w:bCs w:val="0"/>
            <w:iCs w:val="0"/>
            <w:noProof/>
            <w:spacing w:val="0"/>
            <w:kern w:val="2"/>
            <w:lang w:eastAsia="en-CA"/>
            <w14:ligatures w14:val="standardContextual"/>
          </w:rPr>
          <w:tab/>
        </w:r>
        <w:r w:rsidRPr="00AD1FAB">
          <w:rPr>
            <w:rStyle w:val="Hyperlink"/>
          </w:rPr>
          <w:t>RAS Restrictions during High-Risk Operating State</w:t>
        </w:r>
        <w:r>
          <w:rPr>
            <w:noProof/>
            <w:webHidden/>
          </w:rPr>
          <w:tab/>
        </w:r>
        <w:r>
          <w:rPr>
            <w:noProof/>
            <w:webHidden/>
          </w:rPr>
          <w:fldChar w:fldCharType="begin"/>
        </w:r>
        <w:r>
          <w:rPr>
            <w:noProof/>
            <w:webHidden/>
          </w:rPr>
          <w:instrText xml:space="preserve"> PAGEREF _Toc230851354 \h </w:instrText>
        </w:r>
        <w:r>
          <w:rPr>
            <w:noProof/>
            <w:webHidden/>
          </w:rPr>
        </w:r>
        <w:r>
          <w:rPr>
            <w:noProof/>
            <w:webHidden/>
          </w:rPr>
          <w:fldChar w:fldCharType="separate"/>
        </w:r>
        <w:r>
          <w:rPr>
            <w:noProof/>
            <w:webHidden/>
          </w:rPr>
          <w:t>39</w:t>
        </w:r>
        <w:r>
          <w:rPr>
            <w:noProof/>
            <w:webHidden/>
          </w:rPr>
          <w:fldChar w:fldCharType="end"/>
        </w:r>
      </w:hyperlink>
    </w:p>
    <w:p w14:paraId="6828A606" w14:textId="783C8301" w:rsidR="002806C8" w:rsidRDefault="002806C8">
      <w:pPr>
        <w:pStyle w:val="TOC1"/>
        <w:tabs>
          <w:tab w:val="left" w:pos="1760"/>
          <w:tab w:val="right" w:leader="dot" w:pos="8990"/>
        </w:tabs>
        <w:rPr>
          <w:rFonts w:eastAsiaTheme="minorEastAsia" w:cstheme="minorBidi"/>
          <w:b w:val="0"/>
          <w:bCs w:val="0"/>
          <w:iCs w:val="0"/>
          <w:noProof/>
          <w:spacing w:val="0"/>
          <w:kern w:val="2"/>
          <w:lang w:eastAsia="en-CA"/>
          <w14:ligatures w14:val="standardContextual"/>
        </w:rPr>
      </w:pPr>
      <w:hyperlink w:anchor="_Toc230851355" w:history="1">
        <w:r w:rsidRPr="00AD1FAB">
          <w:rPr>
            <w:rStyle w:val="Hyperlink"/>
          </w:rPr>
          <w:t>Appendix D:</w:t>
        </w:r>
        <w:r>
          <w:rPr>
            <w:rFonts w:eastAsiaTheme="minorEastAsia" w:cstheme="minorBidi"/>
            <w:b w:val="0"/>
            <w:bCs w:val="0"/>
            <w:iCs w:val="0"/>
            <w:noProof/>
            <w:spacing w:val="0"/>
            <w:kern w:val="2"/>
            <w:lang w:eastAsia="en-CA"/>
            <w14:ligatures w14:val="standardContextual"/>
          </w:rPr>
          <w:tab/>
        </w:r>
        <w:r w:rsidRPr="00AD1FAB">
          <w:rPr>
            <w:rStyle w:val="Hyperlink"/>
          </w:rPr>
          <w:t>Special Considerations for Inverter-Based Resources</w:t>
        </w:r>
        <w:r>
          <w:rPr>
            <w:noProof/>
            <w:webHidden/>
          </w:rPr>
          <w:tab/>
        </w:r>
        <w:r>
          <w:rPr>
            <w:noProof/>
            <w:webHidden/>
          </w:rPr>
          <w:fldChar w:fldCharType="begin"/>
        </w:r>
        <w:r>
          <w:rPr>
            <w:noProof/>
            <w:webHidden/>
          </w:rPr>
          <w:instrText xml:space="preserve"> PAGEREF _Toc230851355 \h </w:instrText>
        </w:r>
        <w:r>
          <w:rPr>
            <w:noProof/>
            <w:webHidden/>
          </w:rPr>
        </w:r>
        <w:r>
          <w:rPr>
            <w:noProof/>
            <w:webHidden/>
          </w:rPr>
          <w:fldChar w:fldCharType="separate"/>
        </w:r>
        <w:r>
          <w:rPr>
            <w:noProof/>
            <w:webHidden/>
          </w:rPr>
          <w:t>41</w:t>
        </w:r>
        <w:r>
          <w:rPr>
            <w:noProof/>
            <w:webHidden/>
          </w:rPr>
          <w:fldChar w:fldCharType="end"/>
        </w:r>
      </w:hyperlink>
    </w:p>
    <w:p w14:paraId="7A762C83" w14:textId="301E1F96"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56" w:history="1">
        <w:r w:rsidRPr="00AD1FAB">
          <w:rPr>
            <w:rStyle w:val="Hyperlink"/>
            <w:snapToGrid w:val="0"/>
          </w:rPr>
          <w:t>D.1</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snapToGrid w:val="0"/>
          </w:rPr>
          <w:t>Minimum Short Circuit Ratio</w:t>
        </w:r>
        <w:r>
          <w:rPr>
            <w:noProof/>
            <w:webHidden/>
          </w:rPr>
          <w:tab/>
        </w:r>
        <w:r>
          <w:rPr>
            <w:noProof/>
            <w:webHidden/>
          </w:rPr>
          <w:fldChar w:fldCharType="begin"/>
        </w:r>
        <w:r>
          <w:rPr>
            <w:noProof/>
            <w:webHidden/>
          </w:rPr>
          <w:instrText xml:space="preserve"> PAGEREF _Toc230851356 \h </w:instrText>
        </w:r>
        <w:r>
          <w:rPr>
            <w:noProof/>
            <w:webHidden/>
          </w:rPr>
        </w:r>
        <w:r>
          <w:rPr>
            <w:noProof/>
            <w:webHidden/>
          </w:rPr>
          <w:fldChar w:fldCharType="separate"/>
        </w:r>
        <w:r>
          <w:rPr>
            <w:noProof/>
            <w:webHidden/>
          </w:rPr>
          <w:t>41</w:t>
        </w:r>
        <w:r>
          <w:rPr>
            <w:noProof/>
            <w:webHidden/>
          </w:rPr>
          <w:fldChar w:fldCharType="end"/>
        </w:r>
      </w:hyperlink>
    </w:p>
    <w:p w14:paraId="229692DB" w14:textId="56477F38" w:rsidR="002806C8" w:rsidRDefault="002806C8">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30851357" w:history="1">
        <w:r w:rsidRPr="00AD1FAB">
          <w:rPr>
            <w:rStyle w:val="Hyperlink"/>
            <w:snapToGrid w:val="0"/>
          </w:rPr>
          <w:t>D.2</w:t>
        </w:r>
        <w:r>
          <w:rPr>
            <w:rFonts w:asciiTheme="minorHAnsi" w:eastAsiaTheme="minorEastAsia" w:hAnsiTheme="minorHAnsi" w:cstheme="minorBidi"/>
            <w:bCs w:val="0"/>
            <w:noProof/>
            <w:spacing w:val="0"/>
            <w:kern w:val="2"/>
            <w:sz w:val="24"/>
            <w:szCs w:val="24"/>
            <w:lang w:eastAsia="en-CA"/>
            <w14:ligatures w14:val="standardContextual"/>
          </w:rPr>
          <w:tab/>
        </w:r>
        <w:r w:rsidRPr="00AD1FAB">
          <w:rPr>
            <w:rStyle w:val="Hyperlink"/>
            <w:snapToGrid w:val="0"/>
          </w:rPr>
          <w:t>Resonant Circuit Configurations</w:t>
        </w:r>
        <w:r>
          <w:rPr>
            <w:noProof/>
            <w:webHidden/>
          </w:rPr>
          <w:tab/>
        </w:r>
        <w:r>
          <w:rPr>
            <w:noProof/>
            <w:webHidden/>
          </w:rPr>
          <w:fldChar w:fldCharType="begin"/>
        </w:r>
        <w:r>
          <w:rPr>
            <w:noProof/>
            <w:webHidden/>
          </w:rPr>
          <w:instrText xml:space="preserve"> PAGEREF _Toc230851357 \h </w:instrText>
        </w:r>
        <w:r>
          <w:rPr>
            <w:noProof/>
            <w:webHidden/>
          </w:rPr>
        </w:r>
        <w:r>
          <w:rPr>
            <w:noProof/>
            <w:webHidden/>
          </w:rPr>
          <w:fldChar w:fldCharType="separate"/>
        </w:r>
        <w:r>
          <w:rPr>
            <w:noProof/>
            <w:webHidden/>
          </w:rPr>
          <w:t>42</w:t>
        </w:r>
        <w:r>
          <w:rPr>
            <w:noProof/>
            <w:webHidden/>
          </w:rPr>
          <w:fldChar w:fldCharType="end"/>
        </w:r>
      </w:hyperlink>
    </w:p>
    <w:p w14:paraId="058C9961" w14:textId="6429941C" w:rsidR="002806C8" w:rsidRDefault="002806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30851358" w:history="1">
        <w:r w:rsidRPr="00AD1FAB">
          <w:rPr>
            <w:rStyle w:val="Hyperlink"/>
          </w:rPr>
          <w:t>List of Acronyms</w:t>
        </w:r>
        <w:r>
          <w:rPr>
            <w:noProof/>
            <w:webHidden/>
          </w:rPr>
          <w:tab/>
        </w:r>
        <w:r>
          <w:rPr>
            <w:noProof/>
            <w:webHidden/>
          </w:rPr>
          <w:fldChar w:fldCharType="begin"/>
        </w:r>
        <w:r>
          <w:rPr>
            <w:noProof/>
            <w:webHidden/>
          </w:rPr>
          <w:instrText xml:space="preserve"> PAGEREF _Toc230851358 \h </w:instrText>
        </w:r>
        <w:r>
          <w:rPr>
            <w:noProof/>
            <w:webHidden/>
          </w:rPr>
        </w:r>
        <w:r>
          <w:rPr>
            <w:noProof/>
            <w:webHidden/>
          </w:rPr>
          <w:fldChar w:fldCharType="separate"/>
        </w:r>
        <w:r>
          <w:rPr>
            <w:noProof/>
            <w:webHidden/>
          </w:rPr>
          <w:t>43</w:t>
        </w:r>
        <w:r>
          <w:rPr>
            <w:noProof/>
            <w:webHidden/>
          </w:rPr>
          <w:fldChar w:fldCharType="end"/>
        </w:r>
      </w:hyperlink>
    </w:p>
    <w:p w14:paraId="7DE4CC17" w14:textId="3F200486" w:rsidR="002806C8" w:rsidRDefault="002806C8">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30851359" w:history="1">
        <w:r w:rsidRPr="00AD1FAB">
          <w:rPr>
            <w:rStyle w:val="Hyperlink"/>
          </w:rPr>
          <w:t>References</w:t>
        </w:r>
        <w:r>
          <w:rPr>
            <w:noProof/>
            <w:webHidden/>
          </w:rPr>
          <w:tab/>
        </w:r>
        <w:r>
          <w:rPr>
            <w:noProof/>
            <w:webHidden/>
          </w:rPr>
          <w:fldChar w:fldCharType="begin"/>
        </w:r>
        <w:r>
          <w:rPr>
            <w:noProof/>
            <w:webHidden/>
          </w:rPr>
          <w:instrText xml:space="preserve"> PAGEREF _Toc230851359 \h </w:instrText>
        </w:r>
        <w:r>
          <w:rPr>
            <w:noProof/>
            <w:webHidden/>
          </w:rPr>
        </w:r>
        <w:r>
          <w:rPr>
            <w:noProof/>
            <w:webHidden/>
          </w:rPr>
          <w:fldChar w:fldCharType="separate"/>
        </w:r>
        <w:r>
          <w:rPr>
            <w:noProof/>
            <w:webHidden/>
          </w:rPr>
          <w:t>44</w:t>
        </w:r>
        <w:r>
          <w:rPr>
            <w:noProof/>
            <w:webHidden/>
          </w:rPr>
          <w:fldChar w:fldCharType="end"/>
        </w:r>
      </w:hyperlink>
    </w:p>
    <w:p w14:paraId="0A50B53B" w14:textId="6E4B64F2" w:rsidR="00DF6F86" w:rsidRPr="00B16FCC" w:rsidRDefault="002806C8">
      <w:pPr>
        <w:spacing w:after="160" w:line="259" w:lineRule="auto"/>
        <w:rPr>
          <w:noProof/>
          <w:u w:color="0000FF"/>
          <w:lang w:eastAsia="en-CA"/>
          <w:rPrChange w:id="21" w:author="Author">
            <w:rPr/>
          </w:rPrChange>
        </w:rPr>
        <w:pPrChange w:id="22" w:author="Author">
          <w:pPr>
            <w:pStyle w:val="TOC1"/>
            <w:tabs>
              <w:tab w:val="right" w:leader="dot" w:pos="8990"/>
            </w:tabs>
          </w:pPr>
        </w:pPrChange>
      </w:pPr>
      <w:ins w:id="23" w:author="Author">
        <w:r>
          <w:rPr>
            <w:noProof/>
            <w:u w:color="0000FF"/>
            <w:lang w:eastAsia="en-CA"/>
          </w:rPr>
          <w:br w:type="page"/>
        </w:r>
      </w:ins>
      <w:r w:rsidR="008F5649">
        <w:fldChar w:fldCharType="end"/>
      </w:r>
    </w:p>
    <w:p w14:paraId="1716FD22" w14:textId="77777777" w:rsidR="00021058" w:rsidRDefault="00021058" w:rsidP="00021058">
      <w:pPr>
        <w:pStyle w:val="YellowBarHeading2"/>
      </w:pPr>
    </w:p>
    <w:p w14:paraId="611E9D0D" w14:textId="794D0CA0" w:rsidR="0041530F" w:rsidRDefault="0041530F" w:rsidP="000E0C9C">
      <w:pPr>
        <w:pStyle w:val="TableofContents"/>
      </w:pPr>
      <w:bookmarkStart w:id="24" w:name="_Toc518293739"/>
      <w:bookmarkStart w:id="25" w:name="_Toc527102062"/>
      <w:bookmarkStart w:id="26" w:name="_Toc63175777"/>
      <w:bookmarkStart w:id="27" w:name="_Toc230851285"/>
      <w:r>
        <w:t>List of Figures</w:t>
      </w:r>
      <w:bookmarkEnd w:id="24"/>
      <w:bookmarkEnd w:id="25"/>
      <w:bookmarkEnd w:id="26"/>
      <w:bookmarkEnd w:id="27"/>
    </w:p>
    <w:p w14:paraId="775F4D02" w14:textId="413DC85C" w:rsidR="00063352" w:rsidRDefault="0041530F">
      <w:pPr>
        <w:pStyle w:val="TableofFigures"/>
        <w:rPr>
          <w:rFonts w:asciiTheme="minorHAnsi" w:eastAsiaTheme="minorEastAsia" w:hAnsiTheme="minorHAnsi" w:cstheme="minorBidi"/>
          <w:color w:val="auto"/>
          <w:spacing w:val="0"/>
          <w:sz w:val="24"/>
          <w14:ligatures w14:val="standardContextual"/>
        </w:rPr>
      </w:pPr>
      <w:r w:rsidRPr="00BE287E">
        <w:rPr>
          <w:rFonts w:ascii="Calibri" w:hAnsi="Calibri" w:cs="Arial"/>
          <w:szCs w:val="22"/>
        </w:rPr>
        <w:fldChar w:fldCharType="begin"/>
      </w:r>
      <w:r w:rsidRPr="0094057E">
        <w:rPr>
          <w:rFonts w:cs="Arial"/>
        </w:rPr>
        <w:instrText xml:space="preserve"> TOC \h \z \t "Figure Caption" \c </w:instrText>
      </w:r>
      <w:r w:rsidRPr="00BE287E">
        <w:rPr>
          <w:rFonts w:ascii="Calibri" w:hAnsi="Calibri" w:cs="Arial"/>
          <w:szCs w:val="22"/>
        </w:rPr>
        <w:fldChar w:fldCharType="separate"/>
      </w:r>
      <w:hyperlink w:anchor="_Toc208223992" w:history="1">
        <w:r w:rsidR="00063352" w:rsidRPr="00D4582E">
          <w:rPr>
            <w:rStyle w:val="Hyperlink"/>
          </w:rPr>
          <w:t>Figure 4</w:t>
        </w:r>
        <w:r w:rsidR="00063352" w:rsidRPr="00D4582E">
          <w:rPr>
            <w:rStyle w:val="Hyperlink"/>
          </w:rPr>
          <w:noBreakHyphen/>
          <w:t>1: Typical Power-Voltage Curves</w:t>
        </w:r>
        <w:r w:rsidR="00063352">
          <w:rPr>
            <w:webHidden/>
          </w:rPr>
          <w:tab/>
        </w:r>
        <w:r w:rsidR="00063352">
          <w:rPr>
            <w:webHidden/>
          </w:rPr>
          <w:fldChar w:fldCharType="begin"/>
        </w:r>
        <w:r w:rsidR="00063352">
          <w:rPr>
            <w:webHidden/>
          </w:rPr>
          <w:instrText xml:space="preserve"> PAGEREF _Toc208223992 \h </w:instrText>
        </w:r>
        <w:r w:rsidR="00063352">
          <w:rPr>
            <w:webHidden/>
          </w:rPr>
        </w:r>
        <w:r w:rsidR="00063352">
          <w:rPr>
            <w:webHidden/>
          </w:rPr>
          <w:fldChar w:fldCharType="separate"/>
        </w:r>
        <w:r w:rsidR="008C5CAD">
          <w:rPr>
            <w:webHidden/>
          </w:rPr>
          <w:t>26</w:t>
        </w:r>
        <w:r w:rsidR="00063352">
          <w:rPr>
            <w:webHidden/>
          </w:rPr>
          <w:fldChar w:fldCharType="end"/>
        </w:r>
      </w:hyperlink>
    </w:p>
    <w:p w14:paraId="46D63A13" w14:textId="266033C5" w:rsidR="0041530F" w:rsidRPr="00BE287E" w:rsidRDefault="0041530F" w:rsidP="00832C1C">
      <w:pPr>
        <w:pStyle w:val="TableofFigures"/>
      </w:pPr>
      <w:r w:rsidRPr="00BE287E">
        <w:fldChar w:fldCharType="end"/>
      </w:r>
    </w:p>
    <w:p w14:paraId="237EBEAD" w14:textId="25077A16" w:rsidR="0041530F" w:rsidRDefault="0041530F" w:rsidP="000E0C9C">
      <w:pPr>
        <w:pStyle w:val="TableofContents"/>
      </w:pPr>
      <w:bookmarkStart w:id="28" w:name="_Toc518293740"/>
      <w:bookmarkStart w:id="29" w:name="_Toc527102063"/>
      <w:bookmarkStart w:id="30" w:name="_Toc63175778"/>
      <w:bookmarkStart w:id="31" w:name="_Toc230851286"/>
      <w:r>
        <w:t>List of Tables</w:t>
      </w:r>
      <w:bookmarkEnd w:id="28"/>
      <w:bookmarkEnd w:id="29"/>
      <w:bookmarkEnd w:id="30"/>
      <w:bookmarkEnd w:id="31"/>
      <w:r>
        <w:t xml:space="preserve"> </w:t>
      </w:r>
    </w:p>
    <w:p w14:paraId="41F7ED0B" w14:textId="7708F089" w:rsidR="00063352" w:rsidRDefault="0041530F">
      <w:pPr>
        <w:pStyle w:val="TableofFigures"/>
        <w:rPr>
          <w:rFonts w:asciiTheme="minorHAnsi" w:eastAsiaTheme="minorEastAsia" w:hAnsiTheme="minorHAnsi" w:cstheme="minorBidi"/>
          <w:color w:val="auto"/>
          <w:spacing w:val="0"/>
          <w:sz w:val="24"/>
          <w14:ligatures w14:val="standardContextual"/>
        </w:rPr>
      </w:pPr>
      <w:r w:rsidRPr="008D1D37">
        <w:rPr>
          <w:rFonts w:ascii="Calibri" w:hAnsi="Calibri" w:cs="Arial"/>
          <w:b/>
        </w:rPr>
        <w:fldChar w:fldCharType="begin"/>
      </w:r>
      <w:r w:rsidRPr="008D1D37">
        <w:rPr>
          <w:rFonts w:cs="Arial"/>
          <w:b/>
        </w:rPr>
        <w:instrText xml:space="preserve"> TOC \h \z \t "Table Caption" \c </w:instrText>
      </w:r>
      <w:r w:rsidRPr="008D1D37">
        <w:rPr>
          <w:rFonts w:ascii="Calibri" w:hAnsi="Calibri" w:cs="Arial"/>
          <w:b/>
        </w:rPr>
        <w:fldChar w:fldCharType="separate"/>
      </w:r>
      <w:hyperlink w:anchor="_Toc208223993" w:history="1">
        <w:r w:rsidR="00063352" w:rsidRPr="00417B62">
          <w:rPr>
            <w:rStyle w:val="Hyperlink"/>
          </w:rPr>
          <w:t>Table 4</w:t>
        </w:r>
        <w:r w:rsidR="00063352" w:rsidRPr="00417B62">
          <w:rPr>
            <w:rStyle w:val="Hyperlink"/>
          </w:rPr>
          <w:noBreakHyphen/>
          <w:t>1</w:t>
        </w:r>
        <w:r w:rsidR="00063352" w:rsidRPr="00417B62">
          <w:rPr>
            <w:rStyle w:val="Hyperlink"/>
            <w:bCs/>
          </w:rPr>
          <w:t>: Pre-Contingency Voltage Limits</w:t>
        </w:r>
        <w:r w:rsidR="00063352">
          <w:rPr>
            <w:webHidden/>
          </w:rPr>
          <w:tab/>
        </w:r>
        <w:r w:rsidR="00063352">
          <w:rPr>
            <w:webHidden/>
          </w:rPr>
          <w:fldChar w:fldCharType="begin"/>
        </w:r>
        <w:r w:rsidR="00063352">
          <w:rPr>
            <w:webHidden/>
          </w:rPr>
          <w:instrText xml:space="preserve"> PAGEREF _Toc208223993 \h </w:instrText>
        </w:r>
        <w:r w:rsidR="00063352">
          <w:rPr>
            <w:webHidden/>
          </w:rPr>
        </w:r>
        <w:r w:rsidR="00063352">
          <w:rPr>
            <w:webHidden/>
          </w:rPr>
          <w:fldChar w:fldCharType="separate"/>
        </w:r>
        <w:r w:rsidR="008C5CAD">
          <w:rPr>
            <w:webHidden/>
          </w:rPr>
          <w:t>24</w:t>
        </w:r>
        <w:r w:rsidR="00063352">
          <w:rPr>
            <w:webHidden/>
          </w:rPr>
          <w:fldChar w:fldCharType="end"/>
        </w:r>
      </w:hyperlink>
    </w:p>
    <w:p w14:paraId="5F4D8ABF" w14:textId="0B884C48" w:rsidR="00063352" w:rsidRDefault="00063352">
      <w:pPr>
        <w:pStyle w:val="TableofFigures"/>
        <w:rPr>
          <w:rFonts w:asciiTheme="minorHAnsi" w:eastAsiaTheme="minorEastAsia" w:hAnsiTheme="minorHAnsi" w:cstheme="minorBidi"/>
          <w:color w:val="auto"/>
          <w:spacing w:val="0"/>
          <w:sz w:val="24"/>
          <w14:ligatures w14:val="standardContextual"/>
        </w:rPr>
      </w:pPr>
      <w:hyperlink w:anchor="_Toc208223994" w:history="1">
        <w:r w:rsidRPr="00417B62">
          <w:rPr>
            <w:rStyle w:val="Hyperlink"/>
          </w:rPr>
          <w:t>Table 4</w:t>
        </w:r>
        <w:r w:rsidRPr="00417B62">
          <w:rPr>
            <w:rStyle w:val="Hyperlink"/>
          </w:rPr>
          <w:noBreakHyphen/>
          <w:t>2: Post-Contingency Voltage Range</w:t>
        </w:r>
        <w:r>
          <w:rPr>
            <w:webHidden/>
          </w:rPr>
          <w:tab/>
        </w:r>
        <w:r>
          <w:rPr>
            <w:webHidden/>
          </w:rPr>
          <w:fldChar w:fldCharType="begin"/>
        </w:r>
        <w:r>
          <w:rPr>
            <w:webHidden/>
          </w:rPr>
          <w:instrText xml:space="preserve"> PAGEREF _Toc208223994 \h </w:instrText>
        </w:r>
        <w:r>
          <w:rPr>
            <w:webHidden/>
          </w:rPr>
        </w:r>
        <w:r>
          <w:rPr>
            <w:webHidden/>
          </w:rPr>
          <w:fldChar w:fldCharType="separate"/>
        </w:r>
        <w:r w:rsidR="008C5CAD">
          <w:rPr>
            <w:webHidden/>
          </w:rPr>
          <w:t>25</w:t>
        </w:r>
        <w:r>
          <w:rPr>
            <w:webHidden/>
          </w:rPr>
          <w:fldChar w:fldCharType="end"/>
        </w:r>
      </w:hyperlink>
    </w:p>
    <w:p w14:paraId="3CD0B3BA" w14:textId="52EABB8C" w:rsidR="00063352" w:rsidRDefault="00063352">
      <w:pPr>
        <w:pStyle w:val="TableofFigures"/>
        <w:rPr>
          <w:rFonts w:asciiTheme="minorHAnsi" w:eastAsiaTheme="minorEastAsia" w:hAnsiTheme="minorHAnsi" w:cstheme="minorBidi"/>
          <w:color w:val="auto"/>
          <w:spacing w:val="0"/>
          <w:sz w:val="24"/>
          <w14:ligatures w14:val="standardContextual"/>
        </w:rPr>
      </w:pPr>
      <w:hyperlink w:anchor="_Toc208223995" w:history="1">
        <w:r w:rsidRPr="00417B62">
          <w:rPr>
            <w:rStyle w:val="Hyperlink"/>
            <w:bCs/>
          </w:rPr>
          <w:t>Table 4</w:t>
        </w:r>
        <w:r w:rsidRPr="00417B62">
          <w:rPr>
            <w:rStyle w:val="Hyperlink"/>
            <w:bCs/>
          </w:rPr>
          <w:noBreakHyphen/>
          <w:t>3: Acceptable Damping Factors</w:t>
        </w:r>
        <w:r>
          <w:rPr>
            <w:webHidden/>
          </w:rPr>
          <w:tab/>
        </w:r>
        <w:r>
          <w:rPr>
            <w:webHidden/>
          </w:rPr>
          <w:fldChar w:fldCharType="begin"/>
        </w:r>
        <w:r>
          <w:rPr>
            <w:webHidden/>
          </w:rPr>
          <w:instrText xml:space="preserve"> PAGEREF _Toc208223995 \h </w:instrText>
        </w:r>
        <w:r>
          <w:rPr>
            <w:webHidden/>
          </w:rPr>
        </w:r>
        <w:r>
          <w:rPr>
            <w:webHidden/>
          </w:rPr>
          <w:fldChar w:fldCharType="separate"/>
        </w:r>
        <w:r w:rsidR="008C5CAD">
          <w:rPr>
            <w:webHidden/>
          </w:rPr>
          <w:t>28</w:t>
        </w:r>
        <w:r>
          <w:rPr>
            <w:webHidden/>
          </w:rPr>
          <w:fldChar w:fldCharType="end"/>
        </w:r>
      </w:hyperlink>
    </w:p>
    <w:p w14:paraId="2D8BC774" w14:textId="6798D7F2" w:rsidR="00063352" w:rsidRDefault="00063352">
      <w:pPr>
        <w:pStyle w:val="TableofFigures"/>
        <w:rPr>
          <w:rFonts w:asciiTheme="minorHAnsi" w:eastAsiaTheme="minorEastAsia" w:hAnsiTheme="minorHAnsi" w:cstheme="minorBidi"/>
          <w:color w:val="auto"/>
          <w:spacing w:val="0"/>
          <w:sz w:val="24"/>
          <w14:ligatures w14:val="standardContextual"/>
        </w:rPr>
      </w:pPr>
      <w:hyperlink w:anchor="_Toc208223996" w:history="1">
        <w:r w:rsidRPr="00417B62">
          <w:rPr>
            <w:rStyle w:val="Hyperlink"/>
            <w:bCs/>
          </w:rPr>
          <w:t>Table C</w:t>
        </w:r>
        <w:r w:rsidRPr="00417B62">
          <w:rPr>
            <w:rStyle w:val="Hyperlink"/>
            <w:bCs/>
          </w:rPr>
          <w:noBreakHyphen/>
          <w:t>1: RAS Restrictions during High-Risk Operating State</w:t>
        </w:r>
        <w:r>
          <w:rPr>
            <w:webHidden/>
          </w:rPr>
          <w:tab/>
        </w:r>
        <w:r>
          <w:rPr>
            <w:webHidden/>
          </w:rPr>
          <w:fldChar w:fldCharType="begin"/>
        </w:r>
        <w:r>
          <w:rPr>
            <w:webHidden/>
          </w:rPr>
          <w:instrText xml:space="preserve"> PAGEREF _Toc208223996 \h </w:instrText>
        </w:r>
        <w:r>
          <w:rPr>
            <w:webHidden/>
          </w:rPr>
        </w:r>
        <w:r>
          <w:rPr>
            <w:webHidden/>
          </w:rPr>
          <w:fldChar w:fldCharType="separate"/>
        </w:r>
        <w:r w:rsidR="008C5CAD">
          <w:rPr>
            <w:webHidden/>
          </w:rPr>
          <w:t>39</w:t>
        </w:r>
        <w:r>
          <w:rPr>
            <w:webHidden/>
          </w:rPr>
          <w:fldChar w:fldCharType="end"/>
        </w:r>
      </w:hyperlink>
    </w:p>
    <w:p w14:paraId="17A955E6" w14:textId="301745E9" w:rsidR="0041530F" w:rsidRDefault="0041530F" w:rsidP="0041530F">
      <w:pPr>
        <w:spacing w:after="0"/>
        <w:rPr>
          <w:rFonts w:ascii="Arial" w:hAnsi="Arial" w:cs="Arial"/>
          <w:b/>
        </w:rPr>
      </w:pPr>
      <w:r w:rsidRPr="008D1D37">
        <w:rPr>
          <w:rFonts w:ascii="Arial" w:hAnsi="Arial" w:cs="Arial"/>
          <w:b/>
        </w:rPr>
        <w:fldChar w:fldCharType="end"/>
      </w:r>
    </w:p>
    <w:p w14:paraId="565108E2" w14:textId="77777777" w:rsidR="0041530F" w:rsidRDefault="0041530F" w:rsidP="0041530F">
      <w:pPr>
        <w:spacing w:after="0"/>
        <w:rPr>
          <w:rFonts w:ascii="Arial" w:hAnsi="Arial" w:cs="Arial"/>
          <w:b/>
        </w:rPr>
      </w:pPr>
    </w:p>
    <w:p w14:paraId="7DCEA602" w14:textId="77777777" w:rsidR="0041530F" w:rsidRDefault="0041530F" w:rsidP="0041530F">
      <w:pPr>
        <w:spacing w:after="0"/>
        <w:rPr>
          <w:rFonts w:ascii="Arial" w:hAnsi="Arial" w:cs="Arial"/>
          <w:b/>
        </w:rPr>
      </w:pPr>
    </w:p>
    <w:p w14:paraId="7BC387BE" w14:textId="77777777" w:rsidR="0041530F" w:rsidRDefault="0041530F" w:rsidP="0041530F">
      <w:pPr>
        <w:spacing w:after="0"/>
        <w:rPr>
          <w:rFonts w:ascii="Arial" w:hAnsi="Arial" w:cs="Arial"/>
          <w:b/>
        </w:rPr>
      </w:pPr>
    </w:p>
    <w:p w14:paraId="173B8F51" w14:textId="77777777" w:rsidR="0041530F" w:rsidRDefault="0041530F" w:rsidP="0041530F">
      <w:pPr>
        <w:spacing w:after="0"/>
        <w:rPr>
          <w:rFonts w:ascii="Arial" w:hAnsi="Arial" w:cs="Arial"/>
          <w:b/>
        </w:rPr>
        <w:sectPr w:rsidR="0041530F" w:rsidSect="009E3488">
          <w:headerReference w:type="even" r:id="rId22"/>
          <w:headerReference w:type="default" r:id="rId23"/>
          <w:footerReference w:type="even" r:id="rId24"/>
          <w:footerReference w:type="default" r:id="rId25"/>
          <w:headerReference w:type="first" r:id="rId26"/>
          <w:pgSz w:w="12240" w:h="15840" w:code="1"/>
          <w:pgMar w:top="1530" w:right="1440" w:bottom="1440" w:left="1800" w:header="720" w:footer="720" w:gutter="0"/>
          <w:pgNumType w:fmt="lowerRoman" w:start="1"/>
          <w:cols w:space="720"/>
        </w:sectPr>
      </w:pPr>
    </w:p>
    <w:p w14:paraId="74F18C14" w14:textId="77777777" w:rsidR="00A8550B" w:rsidRDefault="00A8550B" w:rsidP="00162A28">
      <w:pPr>
        <w:pStyle w:val="YellowBarHeading2"/>
      </w:pPr>
      <w:bookmarkStart w:id="34" w:name="_Toc518293741"/>
      <w:bookmarkStart w:id="35" w:name="_Toc527102064"/>
      <w:bookmarkStart w:id="36" w:name="_Toc63175779"/>
    </w:p>
    <w:p w14:paraId="62F5E3AD" w14:textId="09C56648" w:rsidR="0041530F" w:rsidRDefault="0041530F" w:rsidP="000E0C9C">
      <w:pPr>
        <w:pStyle w:val="TableofContents"/>
      </w:pPr>
      <w:bookmarkStart w:id="37" w:name="_Toc230851287"/>
      <w:r>
        <w:t>Table of Changes</w:t>
      </w:r>
      <w:bookmarkEnd w:id="34"/>
      <w:bookmarkEnd w:id="35"/>
      <w:bookmarkEnd w:id="36"/>
      <w:bookmarkEnd w:id="37"/>
      <w: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10"/>
      </w:tblGrid>
      <w:tr w:rsidR="0041530F" w:rsidRPr="00B27D58" w14:paraId="76A76ADC" w14:textId="77777777" w:rsidTr="000D4348">
        <w:trPr>
          <w:tblHeader/>
        </w:trPr>
        <w:tc>
          <w:tcPr>
            <w:tcW w:w="2070" w:type="dxa"/>
            <w:shd w:val="clear" w:color="auto" w:fill="ADD6FF"/>
          </w:tcPr>
          <w:p w14:paraId="0E2C481B" w14:textId="77777777" w:rsidR="0041530F" w:rsidRPr="002A4DE3" w:rsidRDefault="0041530F" w:rsidP="000C186C">
            <w:pPr>
              <w:pStyle w:val="TableHead"/>
              <w:rPr>
                <w:color w:val="002060"/>
              </w:rPr>
            </w:pPr>
            <w:r w:rsidRPr="002A4DE3">
              <w:rPr>
                <w:color w:val="002060"/>
              </w:rPr>
              <w:t>Reference</w:t>
            </w:r>
          </w:p>
        </w:tc>
        <w:tc>
          <w:tcPr>
            <w:tcW w:w="7110" w:type="dxa"/>
            <w:shd w:val="clear" w:color="auto" w:fill="ADD6FF"/>
          </w:tcPr>
          <w:p w14:paraId="53D6E8A2" w14:textId="77777777" w:rsidR="0041530F" w:rsidRPr="002A4DE3" w:rsidRDefault="0041530F" w:rsidP="000C186C">
            <w:pPr>
              <w:pStyle w:val="TableHead"/>
              <w:rPr>
                <w:color w:val="002060"/>
              </w:rPr>
            </w:pPr>
            <w:r w:rsidRPr="002A4DE3">
              <w:rPr>
                <w:color w:val="002060"/>
              </w:rPr>
              <w:t>Description of Change</w:t>
            </w:r>
          </w:p>
        </w:tc>
      </w:tr>
      <w:tr w:rsidR="00A94618" w:rsidRPr="00B27D58" w:rsidDel="00FA780A" w14:paraId="0D4968A4" w14:textId="77777777" w:rsidTr="000C186C">
        <w:trPr>
          <w:trHeight w:val="179"/>
        </w:trPr>
        <w:tc>
          <w:tcPr>
            <w:tcW w:w="2070" w:type="dxa"/>
          </w:tcPr>
          <w:p w14:paraId="23CB2C23" w14:textId="014E783A" w:rsidR="00A94618" w:rsidRPr="000D4348" w:rsidRDefault="00AA1996" w:rsidP="000D4348">
            <w:pPr>
              <w:pStyle w:val="TableText"/>
              <w:spacing w:before="60" w:after="60" w:line="240" w:lineRule="auto"/>
              <w:rPr>
                <w:rFonts w:cs="Tahoma"/>
              </w:rPr>
            </w:pPr>
            <w:ins w:id="38" w:author="Author">
              <w:r>
                <w:rPr>
                  <w:rFonts w:cs="Tahoma"/>
                </w:rPr>
                <w:t>Appendix A.1.1</w:t>
              </w:r>
            </w:ins>
            <w:del w:id="39" w:author="Author">
              <w:r w:rsidR="00BA753C">
                <w:rPr>
                  <w:rFonts w:cs="Tahoma"/>
                </w:rPr>
                <w:delText>Introduction</w:delText>
              </w:r>
            </w:del>
          </w:p>
        </w:tc>
        <w:tc>
          <w:tcPr>
            <w:tcW w:w="7110" w:type="dxa"/>
            <w:vAlign w:val="center"/>
          </w:tcPr>
          <w:p w14:paraId="44690DF6" w14:textId="6F85AFEC" w:rsidR="00A94618" w:rsidRDefault="00727316" w:rsidP="000D4348">
            <w:pPr>
              <w:pStyle w:val="TableBullet"/>
              <w:numPr>
                <w:ilvl w:val="0"/>
                <w:numId w:val="0"/>
              </w:numPr>
              <w:spacing w:before="60" w:after="60" w:line="240" w:lineRule="auto"/>
              <w:rPr>
                <w:rFonts w:cs="Times New Roman"/>
              </w:rPr>
            </w:pPr>
            <w:ins w:id="40" w:author="Author">
              <w:r>
                <w:rPr>
                  <w:rFonts w:cs="Times New Roman"/>
                </w:rPr>
                <w:t xml:space="preserve">Updated item (ii) </w:t>
              </w:r>
              <w:r w:rsidR="00C372DC">
                <w:rPr>
                  <w:rFonts w:cs="Times New Roman"/>
                </w:rPr>
                <w:t xml:space="preserve">to remove </w:t>
              </w:r>
              <w:r w:rsidR="00C372DC" w:rsidRPr="00C372DC">
                <w:rPr>
                  <w:rFonts w:cs="Times New Roman"/>
                </w:rPr>
                <w:t xml:space="preserve">inconsistency between </w:t>
              </w:r>
              <w:r w:rsidR="00C372DC">
                <w:rPr>
                  <w:rFonts w:cs="Times New Roman"/>
                </w:rPr>
                <w:t xml:space="preserve">NPCC </w:t>
              </w:r>
              <w:r w:rsidR="00C372DC" w:rsidRPr="00B16FCC">
                <w:rPr>
                  <w:rFonts w:cs="Times New Roman"/>
                  <w:rPrChange w:id="41" w:author="Author">
                    <w:rPr>
                      <w:rFonts w:cs="Times New Roman"/>
                      <w:b/>
                      <w:bCs/>
                    </w:rPr>
                  </w:rPrChange>
                </w:rPr>
                <w:t>Directory #1 (Table 3)</w:t>
              </w:r>
              <w:r w:rsidR="00C372DC" w:rsidRPr="00C372DC">
                <w:rPr>
                  <w:rFonts w:cs="Times New Roman"/>
                </w:rPr>
                <w:t xml:space="preserve"> and </w:t>
              </w:r>
              <w:r w:rsidR="00C372DC" w:rsidRPr="00B16FCC">
                <w:rPr>
                  <w:rFonts w:cs="Times New Roman"/>
                  <w:rPrChange w:id="42" w:author="Author">
                    <w:rPr>
                      <w:rFonts w:cs="Times New Roman"/>
                      <w:b/>
                      <w:bCs/>
                    </w:rPr>
                  </w:rPrChange>
                </w:rPr>
                <w:t>MM7.4 Appendix A.1</w:t>
              </w:r>
              <w:r w:rsidR="00BF2C98">
                <w:rPr>
                  <w:rFonts w:cs="Times New Roman"/>
                </w:rPr>
                <w:t>.1</w:t>
              </w:r>
              <w:r w:rsidR="00C372DC" w:rsidRPr="00C372DC">
                <w:rPr>
                  <w:rFonts w:cs="Times New Roman"/>
                </w:rPr>
                <w:t xml:space="preserve"> regarding what constitutes </w:t>
              </w:r>
              <w:r w:rsidR="00CB717C">
                <w:rPr>
                  <w:rFonts w:cs="Times New Roman"/>
                </w:rPr>
                <w:t>exclusion for</w:t>
              </w:r>
              <w:r w:rsidR="00C372DC" w:rsidRPr="00C372DC">
                <w:rPr>
                  <w:rFonts w:cs="Times New Roman"/>
                </w:rPr>
                <w:t xml:space="preserve"> </w:t>
              </w:r>
              <w:r w:rsidR="00C372DC" w:rsidRPr="00C372DC">
                <w:rPr>
                  <w:rFonts w:cs="Times New Roman"/>
                  <w:i/>
                  <w:iCs/>
                </w:rPr>
                <w:t>double</w:t>
              </w:r>
              <w:r w:rsidR="00C372DC" w:rsidRPr="00C372DC">
                <w:rPr>
                  <w:rFonts w:cs="Times New Roman"/>
                  <w:i/>
                  <w:iCs/>
                </w:rPr>
                <w:noBreakHyphen/>
                <w:t>circuit contingency</w:t>
              </w:r>
              <w:r w:rsidR="00C372DC" w:rsidRPr="00C372DC">
                <w:rPr>
                  <w:rFonts w:cs="Times New Roman"/>
                </w:rPr>
                <w:t>.</w:t>
              </w:r>
              <w:r w:rsidR="00C372DC" w:rsidRPr="00C372DC" w:rsidDel="00DD0A1B">
                <w:rPr>
                  <w:rFonts w:cs="Times New Roman"/>
                </w:rPr>
                <w:t xml:space="preserve"> </w:t>
              </w:r>
            </w:ins>
            <w:del w:id="43" w:author="Author">
              <w:r w:rsidR="00BA753C" w:rsidRPr="00BA753C">
                <w:rPr>
                  <w:rFonts w:cs="Times New Roman"/>
                </w:rPr>
                <w:delText>Removed ‘zero series’ labelling and Market Transition section.</w:delText>
              </w:r>
            </w:del>
          </w:p>
        </w:tc>
      </w:tr>
      <w:tr w:rsidR="00F753F0" w:rsidRPr="00B27D58" w:rsidDel="00FA780A" w14:paraId="66C784CE" w14:textId="77777777" w:rsidTr="000C186C">
        <w:trPr>
          <w:trHeight w:val="179"/>
          <w:del w:id="44" w:author="Author"/>
        </w:trPr>
        <w:tc>
          <w:tcPr>
            <w:tcW w:w="2070" w:type="dxa"/>
          </w:tcPr>
          <w:p w14:paraId="0FBB7C3A" w14:textId="559BDEEC" w:rsidR="00F753F0" w:rsidRPr="000D4348" w:rsidRDefault="00063352" w:rsidP="000D4348">
            <w:pPr>
              <w:pStyle w:val="TableText"/>
              <w:spacing w:before="60" w:after="60" w:line="240" w:lineRule="auto"/>
              <w:rPr>
                <w:del w:id="45" w:author="Author"/>
                <w:rFonts w:cs="Tahoma"/>
              </w:rPr>
            </w:pPr>
            <w:del w:id="46" w:author="Author">
              <w:r w:rsidRPr="000D4348">
                <w:rPr>
                  <w:rFonts w:cs="Tahoma"/>
                </w:rPr>
                <w:delText>Section 1.2</w:delText>
              </w:r>
            </w:del>
          </w:p>
        </w:tc>
        <w:tc>
          <w:tcPr>
            <w:tcW w:w="7110" w:type="dxa"/>
            <w:vAlign w:val="center"/>
          </w:tcPr>
          <w:p w14:paraId="26996BC1" w14:textId="57C3F147" w:rsidR="00F753F0" w:rsidRPr="00360703" w:rsidRDefault="00063352" w:rsidP="000D4348">
            <w:pPr>
              <w:pStyle w:val="TableBullet"/>
              <w:numPr>
                <w:ilvl w:val="0"/>
                <w:numId w:val="0"/>
              </w:numPr>
              <w:spacing w:before="60" w:after="60" w:line="240" w:lineRule="auto"/>
              <w:rPr>
                <w:del w:id="47" w:author="Author"/>
                <w:rFonts w:cs="Times New Roman"/>
              </w:rPr>
            </w:pPr>
            <w:del w:id="48" w:author="Author">
              <w:r>
                <w:rPr>
                  <w:rFonts w:cs="Times New Roman"/>
                </w:rPr>
                <w:delText xml:space="preserve">Added examples of special practices the </w:delText>
              </w:r>
              <w:r w:rsidRPr="000D4348">
                <w:rPr>
                  <w:rFonts w:cs="Times New Roman"/>
                  <w:i/>
                  <w:iCs/>
                </w:rPr>
                <w:delText>IESO</w:delText>
              </w:r>
              <w:r>
                <w:rPr>
                  <w:rFonts w:cs="Times New Roman"/>
                </w:rPr>
                <w:delText xml:space="preserve"> may use to satisfy ORTAC criteria.</w:delText>
              </w:r>
            </w:del>
          </w:p>
        </w:tc>
      </w:tr>
      <w:tr w:rsidR="00F753F0" w:rsidRPr="00B27D58" w:rsidDel="00FA780A" w14:paraId="2F2BAD61" w14:textId="77777777" w:rsidTr="000C186C">
        <w:trPr>
          <w:trHeight w:val="179"/>
          <w:del w:id="49" w:author="Author"/>
        </w:trPr>
        <w:tc>
          <w:tcPr>
            <w:tcW w:w="2070" w:type="dxa"/>
          </w:tcPr>
          <w:p w14:paraId="0F3ECDCC" w14:textId="5336D589" w:rsidR="00F753F0" w:rsidRPr="00063352" w:rsidDel="004953B5" w:rsidRDefault="00063352" w:rsidP="000D4348">
            <w:pPr>
              <w:pStyle w:val="TableText"/>
              <w:spacing w:before="60" w:after="60" w:line="240" w:lineRule="auto"/>
              <w:rPr>
                <w:del w:id="50" w:author="Author"/>
                <w:rFonts w:cs="Tahoma"/>
              </w:rPr>
            </w:pPr>
            <w:del w:id="51" w:author="Author">
              <w:r>
                <w:rPr>
                  <w:rFonts w:cs="Tahoma"/>
                </w:rPr>
                <w:delText>Section 1.3</w:delText>
              </w:r>
            </w:del>
          </w:p>
        </w:tc>
        <w:tc>
          <w:tcPr>
            <w:tcW w:w="7110" w:type="dxa"/>
            <w:vAlign w:val="center"/>
          </w:tcPr>
          <w:p w14:paraId="7769C15B" w14:textId="79AACCCC" w:rsidR="00F753F0" w:rsidRPr="00360703" w:rsidDel="004953B5" w:rsidRDefault="00063352" w:rsidP="000D4348">
            <w:pPr>
              <w:pStyle w:val="TableBullet"/>
              <w:numPr>
                <w:ilvl w:val="0"/>
                <w:numId w:val="0"/>
              </w:numPr>
              <w:spacing w:before="60" w:after="60" w:line="240" w:lineRule="auto"/>
              <w:rPr>
                <w:del w:id="52" w:author="Author"/>
                <w:rFonts w:cs="Times New Roman"/>
              </w:rPr>
            </w:pPr>
            <w:del w:id="53" w:author="Author">
              <w:r>
                <w:rPr>
                  <w:rFonts w:cs="Times New Roman"/>
                </w:rPr>
                <w:delText xml:space="preserve">Updated list of applicable </w:delText>
              </w:r>
              <w:r w:rsidRPr="000D4348">
                <w:rPr>
                  <w:rFonts w:cs="Times New Roman"/>
                  <w:i/>
                  <w:iCs/>
                </w:rPr>
                <w:delText>market rules</w:delText>
              </w:r>
              <w:r>
                <w:rPr>
                  <w:rFonts w:cs="Times New Roman"/>
                </w:rPr>
                <w:delText>.</w:delText>
              </w:r>
            </w:del>
          </w:p>
        </w:tc>
      </w:tr>
      <w:tr w:rsidR="00722694" w:rsidRPr="00B27D58" w:rsidDel="00FA780A" w14:paraId="7809F1EB" w14:textId="77777777" w:rsidTr="000C186C">
        <w:trPr>
          <w:trHeight w:val="179"/>
          <w:del w:id="54" w:author="Author"/>
        </w:trPr>
        <w:tc>
          <w:tcPr>
            <w:tcW w:w="2070" w:type="dxa"/>
          </w:tcPr>
          <w:p w14:paraId="6562204C" w14:textId="4260C6A3" w:rsidR="00722694" w:rsidRPr="00063352" w:rsidDel="004953B5" w:rsidRDefault="00063352" w:rsidP="000D4348">
            <w:pPr>
              <w:pStyle w:val="TableText"/>
              <w:spacing w:before="60" w:after="60" w:line="240" w:lineRule="auto"/>
              <w:rPr>
                <w:del w:id="55" w:author="Author"/>
                <w:rFonts w:cs="Tahoma"/>
              </w:rPr>
            </w:pPr>
            <w:del w:id="56" w:author="Author">
              <w:r>
                <w:rPr>
                  <w:rFonts w:cs="Tahoma"/>
                </w:rPr>
                <w:delText>Section 2.3.2</w:delText>
              </w:r>
            </w:del>
          </w:p>
        </w:tc>
        <w:tc>
          <w:tcPr>
            <w:tcW w:w="7110" w:type="dxa"/>
            <w:vAlign w:val="center"/>
          </w:tcPr>
          <w:p w14:paraId="007DE013" w14:textId="15B143F8" w:rsidR="00722694" w:rsidRPr="00360703" w:rsidDel="004953B5" w:rsidRDefault="00B37A64" w:rsidP="000D4348">
            <w:pPr>
              <w:pStyle w:val="TableBullet"/>
              <w:numPr>
                <w:ilvl w:val="0"/>
                <w:numId w:val="0"/>
              </w:numPr>
              <w:spacing w:before="60" w:after="60" w:line="240" w:lineRule="auto"/>
              <w:rPr>
                <w:del w:id="57" w:author="Author"/>
                <w:rFonts w:cs="Times New Roman"/>
              </w:rPr>
            </w:pPr>
            <w:del w:id="58" w:author="Author">
              <w:r>
                <w:rPr>
                  <w:rFonts w:cs="Times New Roman"/>
                </w:rPr>
                <w:delText xml:space="preserve">Added content stating that </w:delText>
              </w:r>
              <w:r w:rsidRPr="000D4348">
                <w:rPr>
                  <w:rFonts w:cs="Times New Roman"/>
                  <w:i/>
                  <w:iCs/>
                </w:rPr>
                <w:delText>RAS</w:delText>
              </w:r>
              <w:r>
                <w:rPr>
                  <w:rFonts w:cs="Times New Roman"/>
                </w:rPr>
                <w:delText xml:space="preserve"> arming may be utilized in switching configurations for less than 15 minutes.</w:delText>
              </w:r>
            </w:del>
          </w:p>
        </w:tc>
      </w:tr>
      <w:tr w:rsidR="00722694" w:rsidRPr="00B27D58" w:rsidDel="00FA780A" w14:paraId="44C77C95" w14:textId="77777777" w:rsidTr="000C186C">
        <w:trPr>
          <w:trHeight w:val="179"/>
          <w:del w:id="59" w:author="Author"/>
        </w:trPr>
        <w:tc>
          <w:tcPr>
            <w:tcW w:w="2070" w:type="dxa"/>
          </w:tcPr>
          <w:p w14:paraId="3092CD58" w14:textId="4650DB1C" w:rsidR="00722694" w:rsidRPr="00063352" w:rsidDel="004953B5" w:rsidRDefault="00B37A64" w:rsidP="000D4348">
            <w:pPr>
              <w:pStyle w:val="TableText"/>
              <w:spacing w:before="60" w:after="60" w:line="240" w:lineRule="auto"/>
              <w:rPr>
                <w:del w:id="60" w:author="Author"/>
                <w:rFonts w:cs="Tahoma"/>
              </w:rPr>
            </w:pPr>
            <w:del w:id="61" w:author="Author">
              <w:r>
                <w:rPr>
                  <w:rFonts w:cs="Tahoma"/>
                </w:rPr>
                <w:delText>Section 2.6</w:delText>
              </w:r>
            </w:del>
          </w:p>
        </w:tc>
        <w:tc>
          <w:tcPr>
            <w:tcW w:w="7110" w:type="dxa"/>
            <w:vAlign w:val="center"/>
          </w:tcPr>
          <w:p w14:paraId="0ADC697C" w14:textId="26F28D3A" w:rsidR="00722694" w:rsidRPr="00360703" w:rsidDel="004953B5" w:rsidRDefault="00B37A64" w:rsidP="000D4348">
            <w:pPr>
              <w:pStyle w:val="TableBullet"/>
              <w:numPr>
                <w:ilvl w:val="0"/>
                <w:numId w:val="0"/>
              </w:numPr>
              <w:spacing w:before="60" w:after="60" w:line="240" w:lineRule="auto"/>
              <w:rPr>
                <w:del w:id="62" w:author="Author"/>
                <w:rFonts w:cs="Times New Roman"/>
              </w:rPr>
            </w:pPr>
            <w:del w:id="63" w:author="Author">
              <w:r>
                <w:rPr>
                  <w:rFonts w:cs="Times New Roman"/>
                </w:rPr>
                <w:delText>Removed paragraph regarding inverter-based generation.</w:delText>
              </w:r>
            </w:del>
          </w:p>
        </w:tc>
      </w:tr>
      <w:tr w:rsidR="00722694" w:rsidRPr="00B27D58" w:rsidDel="00FA780A" w14:paraId="73453E1A" w14:textId="77777777" w:rsidTr="000C186C">
        <w:trPr>
          <w:trHeight w:val="179"/>
          <w:del w:id="64" w:author="Author"/>
        </w:trPr>
        <w:tc>
          <w:tcPr>
            <w:tcW w:w="2070" w:type="dxa"/>
          </w:tcPr>
          <w:p w14:paraId="2A798E30" w14:textId="7A625D58" w:rsidR="00722694" w:rsidRPr="00063352" w:rsidDel="004953B5" w:rsidRDefault="00B37A64" w:rsidP="000D4348">
            <w:pPr>
              <w:pStyle w:val="TableText"/>
              <w:spacing w:before="60" w:after="60" w:line="240" w:lineRule="auto"/>
              <w:rPr>
                <w:del w:id="65" w:author="Author"/>
                <w:rFonts w:cs="Tahoma"/>
              </w:rPr>
            </w:pPr>
            <w:del w:id="66" w:author="Author">
              <w:r>
                <w:rPr>
                  <w:rFonts w:cs="Tahoma"/>
                </w:rPr>
                <w:delText>Section 2.7.4</w:delText>
              </w:r>
            </w:del>
          </w:p>
        </w:tc>
        <w:tc>
          <w:tcPr>
            <w:tcW w:w="7110" w:type="dxa"/>
            <w:vAlign w:val="center"/>
          </w:tcPr>
          <w:p w14:paraId="14509A89" w14:textId="2AA3F55A" w:rsidR="00722694" w:rsidRPr="00360703" w:rsidDel="004953B5" w:rsidRDefault="00B37A64" w:rsidP="000D4348">
            <w:pPr>
              <w:pStyle w:val="TableBullet"/>
              <w:numPr>
                <w:ilvl w:val="0"/>
                <w:numId w:val="0"/>
              </w:numPr>
              <w:spacing w:before="60" w:after="60" w:line="240" w:lineRule="auto"/>
              <w:rPr>
                <w:del w:id="67" w:author="Author"/>
                <w:rFonts w:cs="Times New Roman"/>
              </w:rPr>
            </w:pPr>
            <w:del w:id="68" w:author="Author">
              <w:r>
                <w:rPr>
                  <w:rFonts w:cs="Times New Roman"/>
                </w:rPr>
                <w:delText xml:space="preserve">Updated </w:delText>
              </w:r>
              <w:r w:rsidR="00654F27">
                <w:rPr>
                  <w:rFonts w:cs="Times New Roman"/>
                </w:rPr>
                <w:delText>Control Actions to Increase Transfer Capability.</w:delText>
              </w:r>
            </w:del>
          </w:p>
        </w:tc>
      </w:tr>
      <w:tr w:rsidR="00722694" w:rsidRPr="00B27D58" w:rsidDel="00FA780A" w14:paraId="46E2B353" w14:textId="77777777" w:rsidTr="000C186C">
        <w:trPr>
          <w:trHeight w:val="179"/>
          <w:del w:id="69" w:author="Author"/>
        </w:trPr>
        <w:tc>
          <w:tcPr>
            <w:tcW w:w="2070" w:type="dxa"/>
          </w:tcPr>
          <w:p w14:paraId="426C5E76" w14:textId="2B559400" w:rsidR="00722694" w:rsidRPr="00063352" w:rsidDel="004953B5" w:rsidRDefault="00654F27" w:rsidP="000D4348">
            <w:pPr>
              <w:pStyle w:val="TableText"/>
              <w:spacing w:before="60" w:after="60" w:line="240" w:lineRule="auto"/>
              <w:rPr>
                <w:del w:id="70" w:author="Author"/>
                <w:rFonts w:cs="Tahoma"/>
              </w:rPr>
            </w:pPr>
            <w:del w:id="71" w:author="Author">
              <w:r>
                <w:rPr>
                  <w:rFonts w:cs="Tahoma"/>
                </w:rPr>
                <w:delText>Section 2.7.6</w:delText>
              </w:r>
            </w:del>
          </w:p>
        </w:tc>
        <w:tc>
          <w:tcPr>
            <w:tcW w:w="7110" w:type="dxa"/>
            <w:vAlign w:val="center"/>
          </w:tcPr>
          <w:p w14:paraId="5270A7D0" w14:textId="0D1B7F46" w:rsidR="00722694" w:rsidRPr="00360703" w:rsidDel="004953B5" w:rsidRDefault="00654F27" w:rsidP="000D4348">
            <w:pPr>
              <w:pStyle w:val="TableBullet"/>
              <w:numPr>
                <w:ilvl w:val="0"/>
                <w:numId w:val="0"/>
              </w:numPr>
              <w:spacing w:before="60" w:after="60" w:line="240" w:lineRule="auto"/>
              <w:rPr>
                <w:del w:id="72" w:author="Author"/>
                <w:rFonts w:cs="Times New Roman"/>
              </w:rPr>
            </w:pPr>
            <w:del w:id="73" w:author="Author">
              <w:r>
                <w:rPr>
                  <w:rFonts w:cs="Times New Roman"/>
                </w:rPr>
                <w:delText xml:space="preserve">Updated information related to </w:delText>
              </w:r>
              <w:r w:rsidRPr="000D4348">
                <w:rPr>
                  <w:rFonts w:cs="Times New Roman"/>
                  <w:i/>
                  <w:iCs/>
                </w:rPr>
                <w:delText>Remedial Action Schemes (RAS)</w:delText>
              </w:r>
              <w:r>
                <w:rPr>
                  <w:rFonts w:cs="Times New Roman"/>
                </w:rPr>
                <w:delText>.</w:delText>
              </w:r>
            </w:del>
          </w:p>
        </w:tc>
      </w:tr>
      <w:tr w:rsidR="00722694" w:rsidRPr="00B27D58" w:rsidDel="00FA780A" w14:paraId="49D44176" w14:textId="77777777" w:rsidTr="000C186C">
        <w:trPr>
          <w:trHeight w:val="179"/>
          <w:del w:id="74" w:author="Author"/>
        </w:trPr>
        <w:tc>
          <w:tcPr>
            <w:tcW w:w="2070" w:type="dxa"/>
          </w:tcPr>
          <w:p w14:paraId="62F57E6F" w14:textId="3A3B724B" w:rsidR="00722694" w:rsidRPr="00063352" w:rsidDel="004953B5" w:rsidRDefault="00654F27" w:rsidP="000D4348">
            <w:pPr>
              <w:pStyle w:val="TableText"/>
              <w:spacing w:before="60" w:after="60" w:line="240" w:lineRule="auto"/>
              <w:rPr>
                <w:del w:id="75" w:author="Author"/>
                <w:rFonts w:cs="Tahoma"/>
              </w:rPr>
            </w:pPr>
            <w:del w:id="76" w:author="Author">
              <w:r>
                <w:rPr>
                  <w:rFonts w:cs="Tahoma"/>
                </w:rPr>
                <w:delText>Section 2.7.8</w:delText>
              </w:r>
            </w:del>
          </w:p>
        </w:tc>
        <w:tc>
          <w:tcPr>
            <w:tcW w:w="7110" w:type="dxa"/>
            <w:vAlign w:val="center"/>
          </w:tcPr>
          <w:p w14:paraId="7F004E99" w14:textId="159C7626" w:rsidR="00722694" w:rsidRPr="00360703" w:rsidDel="004953B5" w:rsidRDefault="00654F27" w:rsidP="000D4348">
            <w:pPr>
              <w:pStyle w:val="TableBullet"/>
              <w:numPr>
                <w:ilvl w:val="0"/>
                <w:numId w:val="0"/>
              </w:numPr>
              <w:spacing w:before="60" w:after="60" w:line="240" w:lineRule="auto"/>
              <w:rPr>
                <w:del w:id="77" w:author="Author"/>
                <w:rFonts w:cs="Times New Roman"/>
              </w:rPr>
            </w:pPr>
            <w:del w:id="78" w:author="Author">
              <w:r>
                <w:rPr>
                  <w:rFonts w:cs="Times New Roman"/>
                </w:rPr>
                <w:delText>Updated information related to Load Shedding.</w:delText>
              </w:r>
            </w:del>
          </w:p>
        </w:tc>
      </w:tr>
      <w:tr w:rsidR="00722694" w:rsidRPr="00B27D58" w:rsidDel="00FA780A" w14:paraId="00B4E065" w14:textId="77777777" w:rsidTr="000C186C">
        <w:trPr>
          <w:trHeight w:val="179"/>
          <w:del w:id="79" w:author="Author"/>
        </w:trPr>
        <w:tc>
          <w:tcPr>
            <w:tcW w:w="2070" w:type="dxa"/>
          </w:tcPr>
          <w:p w14:paraId="6EE02BB3" w14:textId="3244C11D" w:rsidR="00722694" w:rsidRPr="00063352" w:rsidDel="004953B5" w:rsidRDefault="00654F27" w:rsidP="000D4348">
            <w:pPr>
              <w:pStyle w:val="TableText"/>
              <w:spacing w:before="60" w:after="60" w:line="240" w:lineRule="auto"/>
              <w:rPr>
                <w:del w:id="80" w:author="Author"/>
                <w:rFonts w:cs="Tahoma"/>
              </w:rPr>
            </w:pPr>
            <w:del w:id="81" w:author="Author">
              <w:r>
                <w:rPr>
                  <w:rFonts w:cs="Tahoma"/>
                </w:rPr>
                <w:delText>Section 2.7.9</w:delText>
              </w:r>
            </w:del>
          </w:p>
        </w:tc>
        <w:tc>
          <w:tcPr>
            <w:tcW w:w="7110" w:type="dxa"/>
            <w:vAlign w:val="center"/>
          </w:tcPr>
          <w:p w14:paraId="28F95815" w14:textId="12B1336E" w:rsidR="00722694" w:rsidRPr="00360703" w:rsidDel="004953B5" w:rsidRDefault="00654F27" w:rsidP="000D4348">
            <w:pPr>
              <w:pStyle w:val="TableBullet"/>
              <w:numPr>
                <w:ilvl w:val="0"/>
                <w:numId w:val="0"/>
              </w:numPr>
              <w:spacing w:before="60" w:after="60" w:line="240" w:lineRule="auto"/>
              <w:rPr>
                <w:del w:id="82" w:author="Author"/>
                <w:rFonts w:cs="Times New Roman"/>
              </w:rPr>
            </w:pPr>
            <w:del w:id="83" w:author="Author">
              <w:r>
                <w:rPr>
                  <w:rFonts w:cs="Times New Roman"/>
                </w:rPr>
                <w:delText>Added section for Station Service.</w:delText>
              </w:r>
            </w:del>
          </w:p>
        </w:tc>
      </w:tr>
      <w:tr w:rsidR="00063352" w:rsidRPr="00B27D58" w:rsidDel="00FA780A" w14:paraId="6273E907" w14:textId="77777777" w:rsidTr="000C186C">
        <w:trPr>
          <w:trHeight w:val="179"/>
          <w:del w:id="84" w:author="Author"/>
        </w:trPr>
        <w:tc>
          <w:tcPr>
            <w:tcW w:w="2070" w:type="dxa"/>
          </w:tcPr>
          <w:p w14:paraId="6AE656AD" w14:textId="56AD7608" w:rsidR="00063352" w:rsidRPr="00063352" w:rsidDel="004953B5" w:rsidRDefault="00654F27" w:rsidP="000D4348">
            <w:pPr>
              <w:pStyle w:val="TableText"/>
              <w:spacing w:before="60" w:after="60" w:line="240" w:lineRule="auto"/>
              <w:rPr>
                <w:del w:id="85" w:author="Author"/>
                <w:rFonts w:cs="Tahoma"/>
              </w:rPr>
            </w:pPr>
            <w:del w:id="86" w:author="Author">
              <w:r>
                <w:rPr>
                  <w:rFonts w:cs="Tahoma"/>
                </w:rPr>
                <w:delText>Section 3.3</w:delText>
              </w:r>
            </w:del>
          </w:p>
        </w:tc>
        <w:tc>
          <w:tcPr>
            <w:tcW w:w="7110" w:type="dxa"/>
            <w:vAlign w:val="center"/>
          </w:tcPr>
          <w:p w14:paraId="2198153F" w14:textId="5795ECD8" w:rsidR="00063352" w:rsidRPr="00360703" w:rsidDel="004953B5" w:rsidRDefault="00654F27" w:rsidP="000D4348">
            <w:pPr>
              <w:pStyle w:val="TableBullet"/>
              <w:numPr>
                <w:ilvl w:val="0"/>
                <w:numId w:val="0"/>
              </w:numPr>
              <w:spacing w:before="60" w:after="60" w:line="240" w:lineRule="auto"/>
              <w:rPr>
                <w:del w:id="87" w:author="Author"/>
                <w:rFonts w:cs="Times New Roman"/>
              </w:rPr>
            </w:pPr>
            <w:del w:id="88" w:author="Author">
              <w:r>
                <w:rPr>
                  <w:rFonts w:cs="Times New Roman"/>
                </w:rPr>
                <w:delText>Updated information on Commissioning Tests.</w:delText>
              </w:r>
            </w:del>
          </w:p>
        </w:tc>
      </w:tr>
      <w:tr w:rsidR="00063352" w:rsidRPr="00B27D58" w:rsidDel="00FA780A" w14:paraId="5E2CDEEF" w14:textId="77777777" w:rsidTr="000C186C">
        <w:trPr>
          <w:trHeight w:val="179"/>
          <w:del w:id="89" w:author="Author"/>
        </w:trPr>
        <w:tc>
          <w:tcPr>
            <w:tcW w:w="2070" w:type="dxa"/>
          </w:tcPr>
          <w:p w14:paraId="13BF94E7" w14:textId="380D74C7" w:rsidR="00063352" w:rsidRPr="00063352" w:rsidDel="004953B5" w:rsidRDefault="00654F27" w:rsidP="000D4348">
            <w:pPr>
              <w:pStyle w:val="TableText"/>
              <w:spacing w:before="60" w:after="60" w:line="240" w:lineRule="auto"/>
              <w:rPr>
                <w:del w:id="90" w:author="Author"/>
                <w:rFonts w:cs="Tahoma"/>
              </w:rPr>
            </w:pPr>
            <w:del w:id="91" w:author="Author">
              <w:r>
                <w:rPr>
                  <w:rFonts w:cs="Tahoma"/>
                </w:rPr>
                <w:delText>Section 3.4</w:delText>
              </w:r>
            </w:del>
          </w:p>
        </w:tc>
        <w:tc>
          <w:tcPr>
            <w:tcW w:w="7110" w:type="dxa"/>
            <w:vAlign w:val="center"/>
          </w:tcPr>
          <w:p w14:paraId="37C00FDA" w14:textId="7745CF01" w:rsidR="00063352" w:rsidRPr="00360703" w:rsidDel="004953B5" w:rsidRDefault="00654F27" w:rsidP="000D4348">
            <w:pPr>
              <w:pStyle w:val="TableBullet"/>
              <w:numPr>
                <w:ilvl w:val="0"/>
                <w:numId w:val="0"/>
              </w:numPr>
              <w:spacing w:before="60" w:after="60" w:line="240" w:lineRule="auto"/>
              <w:rPr>
                <w:del w:id="92" w:author="Author"/>
                <w:rFonts w:cs="Times New Roman"/>
              </w:rPr>
            </w:pPr>
            <w:del w:id="93" w:author="Author">
              <w:r>
                <w:rPr>
                  <w:rFonts w:cs="Times New Roman"/>
                </w:rPr>
                <w:delText>Minor revisions for Area Reserve for Load Security.</w:delText>
              </w:r>
            </w:del>
          </w:p>
        </w:tc>
      </w:tr>
      <w:tr w:rsidR="00063352" w:rsidRPr="00B27D58" w:rsidDel="00FA780A" w14:paraId="596327FF" w14:textId="77777777" w:rsidTr="000C186C">
        <w:trPr>
          <w:trHeight w:val="179"/>
          <w:del w:id="94" w:author="Author"/>
        </w:trPr>
        <w:tc>
          <w:tcPr>
            <w:tcW w:w="2070" w:type="dxa"/>
          </w:tcPr>
          <w:p w14:paraId="7A714E43" w14:textId="038BDD4A" w:rsidR="00063352" w:rsidRPr="00063352" w:rsidDel="004953B5" w:rsidRDefault="00654F27" w:rsidP="000D4348">
            <w:pPr>
              <w:pStyle w:val="TableText"/>
              <w:spacing w:before="60" w:after="60" w:line="240" w:lineRule="auto"/>
              <w:rPr>
                <w:del w:id="95" w:author="Author"/>
                <w:rFonts w:cs="Tahoma"/>
              </w:rPr>
            </w:pPr>
            <w:del w:id="96" w:author="Author">
              <w:r>
                <w:rPr>
                  <w:rFonts w:cs="Tahoma"/>
                </w:rPr>
                <w:delText>Section 4.1</w:delText>
              </w:r>
            </w:del>
          </w:p>
        </w:tc>
        <w:tc>
          <w:tcPr>
            <w:tcW w:w="7110" w:type="dxa"/>
            <w:vAlign w:val="center"/>
          </w:tcPr>
          <w:p w14:paraId="67D45F91" w14:textId="27B50918" w:rsidR="00063352" w:rsidRPr="00360703" w:rsidDel="004953B5" w:rsidRDefault="00654F27" w:rsidP="000D4348">
            <w:pPr>
              <w:pStyle w:val="TableBullet"/>
              <w:numPr>
                <w:ilvl w:val="0"/>
                <w:numId w:val="0"/>
              </w:numPr>
              <w:spacing w:before="60" w:after="60" w:line="240" w:lineRule="auto"/>
              <w:rPr>
                <w:del w:id="97" w:author="Author"/>
                <w:rFonts w:cs="Times New Roman"/>
              </w:rPr>
            </w:pPr>
            <w:del w:id="98" w:author="Author">
              <w:r>
                <w:rPr>
                  <w:rFonts w:cs="Times New Roman"/>
                </w:rPr>
                <w:delText>Updated content related to System Security Principles.</w:delText>
              </w:r>
            </w:del>
          </w:p>
        </w:tc>
      </w:tr>
      <w:tr w:rsidR="00B37A64" w:rsidRPr="00B27D58" w:rsidDel="00FA780A" w14:paraId="2824F3B1" w14:textId="77777777" w:rsidTr="000C186C">
        <w:trPr>
          <w:trHeight w:val="179"/>
          <w:del w:id="99" w:author="Author"/>
        </w:trPr>
        <w:tc>
          <w:tcPr>
            <w:tcW w:w="2070" w:type="dxa"/>
          </w:tcPr>
          <w:p w14:paraId="362EACC8" w14:textId="6C410116" w:rsidR="00B37A64" w:rsidRPr="00063352" w:rsidDel="004953B5" w:rsidRDefault="00654F27" w:rsidP="000D4348">
            <w:pPr>
              <w:pStyle w:val="TableText"/>
              <w:spacing w:before="60" w:after="60" w:line="240" w:lineRule="auto"/>
              <w:rPr>
                <w:del w:id="100" w:author="Author"/>
                <w:rFonts w:cs="Tahoma"/>
              </w:rPr>
            </w:pPr>
            <w:del w:id="101" w:author="Author">
              <w:r>
                <w:rPr>
                  <w:rFonts w:cs="Tahoma"/>
                </w:rPr>
                <w:delText>Section 4.2</w:delText>
              </w:r>
            </w:del>
          </w:p>
        </w:tc>
        <w:tc>
          <w:tcPr>
            <w:tcW w:w="7110" w:type="dxa"/>
            <w:vAlign w:val="center"/>
          </w:tcPr>
          <w:p w14:paraId="37A74C40" w14:textId="14D3909F" w:rsidR="00B37A64" w:rsidRPr="00360703" w:rsidDel="004953B5" w:rsidRDefault="00D36558" w:rsidP="000D4348">
            <w:pPr>
              <w:pStyle w:val="TableBullet"/>
              <w:numPr>
                <w:ilvl w:val="0"/>
                <w:numId w:val="0"/>
              </w:numPr>
              <w:spacing w:before="60" w:after="60" w:line="240" w:lineRule="auto"/>
              <w:rPr>
                <w:del w:id="102" w:author="Author"/>
                <w:rFonts w:cs="Times New Roman"/>
              </w:rPr>
            </w:pPr>
            <w:del w:id="103" w:author="Author">
              <w:r>
                <w:rPr>
                  <w:rFonts w:cs="Times New Roman"/>
                </w:rPr>
                <w:delText>Rewrote Methodology for Deriving System Operating Limits.</w:delText>
              </w:r>
            </w:del>
          </w:p>
        </w:tc>
      </w:tr>
      <w:tr w:rsidR="009F0F42" w:rsidRPr="00B27D58" w:rsidDel="00FA780A" w14:paraId="7B47C366" w14:textId="77777777" w:rsidTr="000C186C">
        <w:trPr>
          <w:trHeight w:val="179"/>
          <w:del w:id="104" w:author="Author"/>
        </w:trPr>
        <w:tc>
          <w:tcPr>
            <w:tcW w:w="2070" w:type="dxa"/>
          </w:tcPr>
          <w:p w14:paraId="661944CC" w14:textId="600782DD" w:rsidR="009F0F42" w:rsidRDefault="009F0F42" w:rsidP="000D4348">
            <w:pPr>
              <w:pStyle w:val="TableText"/>
              <w:spacing w:before="60" w:after="60" w:line="240" w:lineRule="auto"/>
              <w:rPr>
                <w:del w:id="105" w:author="Author"/>
                <w:rFonts w:cs="Tahoma"/>
              </w:rPr>
            </w:pPr>
            <w:del w:id="106" w:author="Author">
              <w:r>
                <w:rPr>
                  <w:rFonts w:cs="Tahoma"/>
                </w:rPr>
                <w:delText>Section 4.3.3</w:delText>
              </w:r>
            </w:del>
          </w:p>
        </w:tc>
        <w:tc>
          <w:tcPr>
            <w:tcW w:w="7110" w:type="dxa"/>
            <w:vAlign w:val="center"/>
          </w:tcPr>
          <w:p w14:paraId="72712FE8" w14:textId="1B3440F6" w:rsidR="009F0F42" w:rsidRDefault="009F0F42" w:rsidP="000D4348">
            <w:pPr>
              <w:pStyle w:val="TableBullet"/>
              <w:numPr>
                <w:ilvl w:val="0"/>
                <w:numId w:val="0"/>
              </w:numPr>
              <w:spacing w:before="60" w:after="60" w:line="240" w:lineRule="auto"/>
              <w:rPr>
                <w:del w:id="107" w:author="Author"/>
                <w:rFonts w:cs="Times New Roman"/>
              </w:rPr>
            </w:pPr>
            <w:del w:id="108" w:author="Author">
              <w:r>
                <w:rPr>
                  <w:rFonts w:cs="Times New Roman"/>
                </w:rPr>
                <w:delText xml:space="preserve">Added condition </w:delText>
              </w:r>
              <w:r>
                <w:delText>where post-contingency voltage decline is expected to be more than 10%.</w:delText>
              </w:r>
            </w:del>
          </w:p>
        </w:tc>
      </w:tr>
      <w:tr w:rsidR="00B37A64" w:rsidRPr="00B27D58" w:rsidDel="00FA780A" w14:paraId="11074051" w14:textId="77777777" w:rsidTr="000C186C">
        <w:trPr>
          <w:trHeight w:val="179"/>
          <w:del w:id="109" w:author="Author"/>
        </w:trPr>
        <w:tc>
          <w:tcPr>
            <w:tcW w:w="2070" w:type="dxa"/>
          </w:tcPr>
          <w:p w14:paraId="2CA588DF" w14:textId="0B276E5B" w:rsidR="00B37A64" w:rsidRPr="00063352" w:rsidDel="004953B5" w:rsidRDefault="00D36558" w:rsidP="000D4348">
            <w:pPr>
              <w:pStyle w:val="TableText"/>
              <w:spacing w:before="60" w:after="60" w:line="240" w:lineRule="auto"/>
              <w:rPr>
                <w:del w:id="110" w:author="Author"/>
                <w:rFonts w:cs="Tahoma"/>
              </w:rPr>
            </w:pPr>
            <w:del w:id="111" w:author="Author">
              <w:r>
                <w:rPr>
                  <w:rFonts w:cs="Tahoma"/>
                </w:rPr>
                <w:delText>Section 4.3.4</w:delText>
              </w:r>
            </w:del>
          </w:p>
        </w:tc>
        <w:tc>
          <w:tcPr>
            <w:tcW w:w="7110" w:type="dxa"/>
            <w:vAlign w:val="center"/>
          </w:tcPr>
          <w:p w14:paraId="658095FF" w14:textId="02C13E60" w:rsidR="00B37A64" w:rsidRPr="00360703" w:rsidDel="004953B5" w:rsidRDefault="00D36558" w:rsidP="000D4348">
            <w:pPr>
              <w:pStyle w:val="TableBullet"/>
              <w:numPr>
                <w:ilvl w:val="0"/>
                <w:numId w:val="0"/>
              </w:numPr>
              <w:spacing w:before="60" w:after="60" w:line="240" w:lineRule="auto"/>
              <w:rPr>
                <w:del w:id="112" w:author="Author"/>
                <w:rFonts w:cs="Times New Roman"/>
              </w:rPr>
            </w:pPr>
            <w:del w:id="113" w:author="Author">
              <w:r>
                <w:rPr>
                  <w:rFonts w:cs="Times New Roman"/>
                </w:rPr>
                <w:delText>Rewrote subsections related to Thermal.</w:delText>
              </w:r>
            </w:del>
          </w:p>
        </w:tc>
      </w:tr>
      <w:tr w:rsidR="00B37A64" w:rsidRPr="00B27D58" w:rsidDel="00FA780A" w14:paraId="568C8B21" w14:textId="77777777" w:rsidTr="000C186C">
        <w:trPr>
          <w:trHeight w:val="179"/>
          <w:del w:id="114" w:author="Author"/>
        </w:trPr>
        <w:tc>
          <w:tcPr>
            <w:tcW w:w="2070" w:type="dxa"/>
          </w:tcPr>
          <w:p w14:paraId="5E3B0D62" w14:textId="12559C1C" w:rsidR="00B37A64" w:rsidRPr="00063352" w:rsidDel="004953B5" w:rsidRDefault="00D36558" w:rsidP="000D4348">
            <w:pPr>
              <w:pStyle w:val="TableText"/>
              <w:spacing w:before="60" w:after="60" w:line="240" w:lineRule="auto"/>
              <w:rPr>
                <w:del w:id="115" w:author="Author"/>
                <w:rFonts w:cs="Tahoma"/>
              </w:rPr>
            </w:pPr>
            <w:del w:id="116" w:author="Author">
              <w:r>
                <w:rPr>
                  <w:rFonts w:cs="Tahoma"/>
                </w:rPr>
                <w:delText>Section 4.3.6</w:delText>
              </w:r>
            </w:del>
          </w:p>
        </w:tc>
        <w:tc>
          <w:tcPr>
            <w:tcW w:w="7110" w:type="dxa"/>
            <w:vAlign w:val="center"/>
          </w:tcPr>
          <w:p w14:paraId="1A7D5E04" w14:textId="7952A2F4" w:rsidR="00B37A64" w:rsidRPr="00360703" w:rsidDel="004953B5" w:rsidRDefault="00D36558" w:rsidP="000D4348">
            <w:pPr>
              <w:pStyle w:val="TableBullet"/>
              <w:numPr>
                <w:ilvl w:val="0"/>
                <w:numId w:val="0"/>
              </w:numPr>
              <w:spacing w:before="60" w:after="60" w:line="240" w:lineRule="auto"/>
              <w:rPr>
                <w:del w:id="117" w:author="Author"/>
                <w:rFonts w:cs="Times New Roman"/>
              </w:rPr>
            </w:pPr>
            <w:del w:id="118" w:author="Author">
              <w:r>
                <w:rPr>
                  <w:rFonts w:cs="Times New Roman"/>
                </w:rPr>
                <w:delText>Rewrote content for Post-contingency Voltage Range.</w:delText>
              </w:r>
            </w:del>
          </w:p>
        </w:tc>
      </w:tr>
      <w:tr w:rsidR="00B37A64" w:rsidRPr="00B27D58" w:rsidDel="00FA780A" w14:paraId="4C289BBE" w14:textId="77777777" w:rsidTr="000C186C">
        <w:trPr>
          <w:trHeight w:val="179"/>
          <w:del w:id="119" w:author="Author"/>
        </w:trPr>
        <w:tc>
          <w:tcPr>
            <w:tcW w:w="2070" w:type="dxa"/>
          </w:tcPr>
          <w:p w14:paraId="68C25C5C" w14:textId="77940306" w:rsidR="00B37A64" w:rsidRPr="00063352" w:rsidDel="004953B5" w:rsidRDefault="0055587D" w:rsidP="000D4348">
            <w:pPr>
              <w:pStyle w:val="TableText"/>
              <w:spacing w:before="60" w:after="60" w:line="240" w:lineRule="auto"/>
              <w:rPr>
                <w:del w:id="120" w:author="Author"/>
                <w:rFonts w:cs="Tahoma"/>
              </w:rPr>
            </w:pPr>
            <w:del w:id="121" w:author="Author">
              <w:r>
                <w:rPr>
                  <w:rFonts w:cs="Tahoma"/>
                </w:rPr>
                <w:delText>Section 4.3.7</w:delText>
              </w:r>
            </w:del>
          </w:p>
        </w:tc>
        <w:tc>
          <w:tcPr>
            <w:tcW w:w="7110" w:type="dxa"/>
            <w:vAlign w:val="center"/>
          </w:tcPr>
          <w:p w14:paraId="035E1A6E" w14:textId="044502A2" w:rsidR="00B37A64" w:rsidRPr="00360703" w:rsidDel="004953B5" w:rsidRDefault="0055587D" w:rsidP="000D4348">
            <w:pPr>
              <w:pStyle w:val="TableBullet"/>
              <w:numPr>
                <w:ilvl w:val="0"/>
                <w:numId w:val="0"/>
              </w:numPr>
              <w:spacing w:before="60" w:after="60" w:line="240" w:lineRule="auto"/>
              <w:rPr>
                <w:del w:id="122" w:author="Author"/>
                <w:rFonts w:cs="Times New Roman"/>
              </w:rPr>
            </w:pPr>
            <w:del w:id="123" w:author="Author">
              <w:r>
                <w:rPr>
                  <w:rFonts w:cs="Times New Roman"/>
                </w:rPr>
                <w:delText xml:space="preserve">Added content related to Voltage Stability. </w:delText>
              </w:r>
            </w:del>
          </w:p>
        </w:tc>
      </w:tr>
      <w:tr w:rsidR="00B37A64" w:rsidRPr="00B27D58" w:rsidDel="00FA780A" w14:paraId="65C01360" w14:textId="77777777" w:rsidTr="000C186C">
        <w:trPr>
          <w:trHeight w:val="179"/>
          <w:del w:id="124" w:author="Author"/>
        </w:trPr>
        <w:tc>
          <w:tcPr>
            <w:tcW w:w="2070" w:type="dxa"/>
          </w:tcPr>
          <w:p w14:paraId="4CEBA130" w14:textId="3C72AD09" w:rsidR="00B37A64" w:rsidRPr="00063352" w:rsidDel="004953B5" w:rsidRDefault="0055587D" w:rsidP="000D4348">
            <w:pPr>
              <w:pStyle w:val="TableText"/>
              <w:spacing w:before="60" w:after="60" w:line="240" w:lineRule="auto"/>
              <w:rPr>
                <w:del w:id="125" w:author="Author"/>
                <w:rFonts w:cs="Tahoma"/>
              </w:rPr>
            </w:pPr>
            <w:del w:id="126" w:author="Author">
              <w:r>
                <w:rPr>
                  <w:rFonts w:cs="Tahoma"/>
                </w:rPr>
                <w:delText>Section 4.3.8</w:delText>
              </w:r>
            </w:del>
          </w:p>
        </w:tc>
        <w:tc>
          <w:tcPr>
            <w:tcW w:w="7110" w:type="dxa"/>
            <w:vAlign w:val="center"/>
          </w:tcPr>
          <w:p w14:paraId="06938E20" w14:textId="1665169A" w:rsidR="00B37A64" w:rsidRPr="00360703" w:rsidDel="004953B5" w:rsidRDefault="0055587D" w:rsidP="000D4348">
            <w:pPr>
              <w:pStyle w:val="TableBullet"/>
              <w:numPr>
                <w:ilvl w:val="0"/>
                <w:numId w:val="0"/>
              </w:numPr>
              <w:spacing w:before="60" w:after="60" w:line="240" w:lineRule="auto"/>
              <w:rPr>
                <w:del w:id="127" w:author="Author"/>
                <w:rFonts w:cs="Times New Roman"/>
              </w:rPr>
            </w:pPr>
            <w:del w:id="128" w:author="Author">
              <w:r>
                <w:rPr>
                  <w:rFonts w:cs="Times New Roman"/>
                </w:rPr>
                <w:delText>Added content related to Transient Stability.</w:delText>
              </w:r>
            </w:del>
          </w:p>
        </w:tc>
      </w:tr>
      <w:tr w:rsidR="00063352" w:rsidRPr="00B27D58" w:rsidDel="00FA780A" w14:paraId="66DCBDC9" w14:textId="77777777" w:rsidTr="000C186C">
        <w:trPr>
          <w:trHeight w:val="179"/>
          <w:del w:id="129" w:author="Author"/>
        </w:trPr>
        <w:tc>
          <w:tcPr>
            <w:tcW w:w="2070" w:type="dxa"/>
          </w:tcPr>
          <w:p w14:paraId="4C02582C" w14:textId="6881A38D" w:rsidR="00063352" w:rsidRPr="00063352" w:rsidDel="004953B5" w:rsidRDefault="0055587D" w:rsidP="000D4348">
            <w:pPr>
              <w:pStyle w:val="TableText"/>
              <w:spacing w:before="60" w:after="60" w:line="240" w:lineRule="auto"/>
              <w:rPr>
                <w:del w:id="130" w:author="Author"/>
                <w:rFonts w:cs="Tahoma"/>
              </w:rPr>
            </w:pPr>
            <w:del w:id="131" w:author="Author">
              <w:r>
                <w:rPr>
                  <w:rFonts w:cs="Tahoma"/>
                </w:rPr>
                <w:delText>Section 4.3.9</w:delText>
              </w:r>
            </w:del>
          </w:p>
        </w:tc>
        <w:tc>
          <w:tcPr>
            <w:tcW w:w="7110" w:type="dxa"/>
            <w:vAlign w:val="center"/>
          </w:tcPr>
          <w:p w14:paraId="10FD7777" w14:textId="506C3489" w:rsidR="00063352" w:rsidRPr="00360703" w:rsidDel="004953B5" w:rsidRDefault="0055587D" w:rsidP="000D4348">
            <w:pPr>
              <w:pStyle w:val="TableBullet"/>
              <w:numPr>
                <w:ilvl w:val="0"/>
                <w:numId w:val="0"/>
              </w:numPr>
              <w:spacing w:before="60" w:after="60" w:line="240" w:lineRule="auto"/>
              <w:rPr>
                <w:del w:id="132" w:author="Author"/>
                <w:rFonts w:cs="Times New Roman"/>
              </w:rPr>
            </w:pPr>
            <w:del w:id="133" w:author="Author">
              <w:r>
                <w:rPr>
                  <w:rFonts w:cs="Times New Roman"/>
                </w:rPr>
                <w:delText>Added content related to Small Signal Stability.</w:delText>
              </w:r>
            </w:del>
          </w:p>
        </w:tc>
      </w:tr>
      <w:tr w:rsidR="00063352" w:rsidRPr="00B27D58" w:rsidDel="00FA780A" w14:paraId="1704B61F" w14:textId="77777777" w:rsidTr="000C186C">
        <w:trPr>
          <w:trHeight w:val="179"/>
          <w:del w:id="134" w:author="Author"/>
        </w:trPr>
        <w:tc>
          <w:tcPr>
            <w:tcW w:w="2070" w:type="dxa"/>
          </w:tcPr>
          <w:p w14:paraId="3D69B2A5" w14:textId="3CC151D4" w:rsidR="00063352" w:rsidRPr="00063352" w:rsidDel="004953B5" w:rsidRDefault="0055587D" w:rsidP="000D4348">
            <w:pPr>
              <w:pStyle w:val="TableText"/>
              <w:spacing w:before="60" w:after="60" w:line="240" w:lineRule="auto"/>
              <w:rPr>
                <w:del w:id="135" w:author="Author"/>
                <w:rFonts w:cs="Tahoma"/>
              </w:rPr>
            </w:pPr>
            <w:del w:id="136" w:author="Author">
              <w:r>
                <w:rPr>
                  <w:rFonts w:cs="Tahoma"/>
                </w:rPr>
                <w:delText>Section 4.3.10</w:delText>
              </w:r>
            </w:del>
          </w:p>
        </w:tc>
        <w:tc>
          <w:tcPr>
            <w:tcW w:w="7110" w:type="dxa"/>
            <w:vAlign w:val="center"/>
          </w:tcPr>
          <w:p w14:paraId="1AF729A1" w14:textId="5F6D0C9A" w:rsidR="00063352" w:rsidRPr="00360703" w:rsidDel="004953B5" w:rsidRDefault="0055587D" w:rsidP="000D4348">
            <w:pPr>
              <w:pStyle w:val="TableBullet"/>
              <w:numPr>
                <w:ilvl w:val="0"/>
                <w:numId w:val="0"/>
              </w:numPr>
              <w:spacing w:before="60" w:after="60" w:line="240" w:lineRule="auto"/>
              <w:rPr>
                <w:del w:id="137" w:author="Author"/>
                <w:rFonts w:cs="Times New Roman"/>
              </w:rPr>
            </w:pPr>
            <w:del w:id="138" w:author="Author">
              <w:r>
                <w:rPr>
                  <w:rFonts w:cs="Times New Roman"/>
                </w:rPr>
                <w:delText xml:space="preserve">Added content related to </w:delText>
              </w:r>
              <w:r>
                <w:delText>Transient Voltage Response.</w:delText>
              </w:r>
            </w:del>
          </w:p>
        </w:tc>
      </w:tr>
      <w:tr w:rsidR="00063352" w:rsidRPr="00B27D58" w:rsidDel="00FA780A" w14:paraId="0406E8B9" w14:textId="77777777" w:rsidTr="000C186C">
        <w:trPr>
          <w:trHeight w:val="179"/>
          <w:del w:id="139" w:author="Author"/>
        </w:trPr>
        <w:tc>
          <w:tcPr>
            <w:tcW w:w="2070" w:type="dxa"/>
          </w:tcPr>
          <w:p w14:paraId="2ACB7251" w14:textId="3258ADBB" w:rsidR="00063352" w:rsidRPr="00063352" w:rsidDel="004953B5" w:rsidRDefault="0055587D" w:rsidP="000D4348">
            <w:pPr>
              <w:pStyle w:val="TableText"/>
              <w:spacing w:before="60" w:after="60" w:line="240" w:lineRule="auto"/>
              <w:rPr>
                <w:del w:id="140" w:author="Author"/>
                <w:rFonts w:cs="Tahoma"/>
              </w:rPr>
            </w:pPr>
            <w:del w:id="141" w:author="Author">
              <w:r>
                <w:rPr>
                  <w:rFonts w:cs="Tahoma"/>
                </w:rPr>
                <w:delText>Section 4.5.2</w:delText>
              </w:r>
            </w:del>
          </w:p>
        </w:tc>
        <w:tc>
          <w:tcPr>
            <w:tcW w:w="7110" w:type="dxa"/>
            <w:vAlign w:val="center"/>
          </w:tcPr>
          <w:p w14:paraId="59ED69F6" w14:textId="0F0DB0FC" w:rsidR="00063352" w:rsidRPr="00360703" w:rsidDel="004953B5" w:rsidRDefault="0055587D" w:rsidP="000D4348">
            <w:pPr>
              <w:pStyle w:val="TableBullet"/>
              <w:numPr>
                <w:ilvl w:val="0"/>
                <w:numId w:val="0"/>
              </w:numPr>
              <w:spacing w:before="60" w:after="60" w:line="240" w:lineRule="auto"/>
              <w:rPr>
                <w:del w:id="142" w:author="Author"/>
                <w:rFonts w:cs="Times New Roman"/>
              </w:rPr>
            </w:pPr>
            <w:del w:id="143" w:author="Author">
              <w:r>
                <w:rPr>
                  <w:rFonts w:cs="Times New Roman"/>
                </w:rPr>
                <w:delText>Updated content related to Principles for Restoration of System Security.</w:delText>
              </w:r>
            </w:del>
          </w:p>
        </w:tc>
      </w:tr>
      <w:tr w:rsidR="00722694" w:rsidRPr="00B27D58" w:rsidDel="00FA780A" w14:paraId="5B235DF4" w14:textId="77777777" w:rsidTr="000C186C">
        <w:trPr>
          <w:trHeight w:val="179"/>
          <w:del w:id="144" w:author="Author"/>
        </w:trPr>
        <w:tc>
          <w:tcPr>
            <w:tcW w:w="2070" w:type="dxa"/>
          </w:tcPr>
          <w:p w14:paraId="36113019" w14:textId="3623C9B5" w:rsidR="00722694" w:rsidRPr="00063352" w:rsidDel="004953B5" w:rsidRDefault="00FB2576" w:rsidP="000D4348">
            <w:pPr>
              <w:pStyle w:val="TableText"/>
              <w:spacing w:before="60" w:after="60" w:line="240" w:lineRule="auto"/>
              <w:rPr>
                <w:del w:id="145" w:author="Author"/>
                <w:rFonts w:cs="Tahoma"/>
              </w:rPr>
            </w:pPr>
            <w:del w:id="146" w:author="Author">
              <w:r>
                <w:rPr>
                  <w:rFonts w:cs="Tahoma"/>
                </w:rPr>
                <w:delText>Appendix A</w:delText>
              </w:r>
            </w:del>
          </w:p>
        </w:tc>
        <w:tc>
          <w:tcPr>
            <w:tcW w:w="7110" w:type="dxa"/>
            <w:vAlign w:val="center"/>
          </w:tcPr>
          <w:p w14:paraId="4C6F0BC5" w14:textId="15FDF262" w:rsidR="00722694" w:rsidRPr="00360703" w:rsidDel="004953B5" w:rsidRDefault="00FB2576" w:rsidP="000D4348">
            <w:pPr>
              <w:pStyle w:val="TableBullet"/>
              <w:numPr>
                <w:ilvl w:val="0"/>
                <w:numId w:val="0"/>
              </w:numPr>
              <w:spacing w:before="60" w:after="60" w:line="240" w:lineRule="auto"/>
              <w:rPr>
                <w:del w:id="147" w:author="Author"/>
                <w:rFonts w:cs="Times New Roman"/>
              </w:rPr>
            </w:pPr>
            <w:del w:id="148" w:author="Author">
              <w:r>
                <w:rPr>
                  <w:rFonts w:cs="Times New Roman"/>
                </w:rPr>
                <w:delText>Updated information related to Recognized Contingencies.</w:delText>
              </w:r>
            </w:del>
          </w:p>
        </w:tc>
      </w:tr>
      <w:tr w:rsidR="00722694" w:rsidRPr="00B27D58" w:rsidDel="00FA780A" w14:paraId="5B8D727D" w14:textId="77777777" w:rsidTr="000C186C">
        <w:trPr>
          <w:trHeight w:val="179"/>
          <w:del w:id="149" w:author="Author"/>
        </w:trPr>
        <w:tc>
          <w:tcPr>
            <w:tcW w:w="2070" w:type="dxa"/>
          </w:tcPr>
          <w:p w14:paraId="76D84E3A" w14:textId="53CA3E0A" w:rsidR="00722694" w:rsidRPr="00063352" w:rsidDel="004953B5" w:rsidRDefault="00FB2576" w:rsidP="000D4348">
            <w:pPr>
              <w:pStyle w:val="TableText"/>
              <w:spacing w:before="60" w:after="60" w:line="240" w:lineRule="auto"/>
              <w:rPr>
                <w:del w:id="150" w:author="Author"/>
                <w:rFonts w:cs="Tahoma"/>
              </w:rPr>
            </w:pPr>
            <w:del w:id="151" w:author="Author">
              <w:r>
                <w:rPr>
                  <w:rFonts w:cs="Tahoma"/>
                </w:rPr>
                <w:delText>Appendix C</w:delText>
              </w:r>
            </w:del>
          </w:p>
        </w:tc>
        <w:tc>
          <w:tcPr>
            <w:tcW w:w="7110" w:type="dxa"/>
            <w:vAlign w:val="center"/>
          </w:tcPr>
          <w:p w14:paraId="633DF92F" w14:textId="10BAE385" w:rsidR="00722694" w:rsidRPr="00360703" w:rsidDel="004953B5" w:rsidRDefault="00FB2576" w:rsidP="000D4348">
            <w:pPr>
              <w:pStyle w:val="TableBullet"/>
              <w:numPr>
                <w:ilvl w:val="0"/>
                <w:numId w:val="0"/>
              </w:numPr>
              <w:spacing w:before="60" w:after="60" w:line="240" w:lineRule="auto"/>
              <w:rPr>
                <w:del w:id="152" w:author="Author"/>
                <w:rFonts w:cs="Times New Roman"/>
              </w:rPr>
            </w:pPr>
            <w:del w:id="153" w:author="Author">
              <w:r>
                <w:rPr>
                  <w:rFonts w:cs="Times New Roman"/>
                </w:rPr>
                <w:delText xml:space="preserve">Added information related to RAS Restrictions during </w:delText>
              </w:r>
              <w:r w:rsidR="00760FCE">
                <w:rPr>
                  <w:rFonts w:cs="Times New Roman"/>
                </w:rPr>
                <w:delText>High-Risk</w:delText>
              </w:r>
              <w:r>
                <w:rPr>
                  <w:rFonts w:cs="Times New Roman"/>
                </w:rPr>
                <w:delText xml:space="preserve"> Operating State.</w:delText>
              </w:r>
            </w:del>
          </w:p>
        </w:tc>
      </w:tr>
      <w:tr w:rsidR="0055587D" w:rsidRPr="00B27D58" w:rsidDel="00FA780A" w14:paraId="504BEBBD" w14:textId="77777777" w:rsidTr="000C186C">
        <w:trPr>
          <w:trHeight w:val="179"/>
          <w:del w:id="154" w:author="Author"/>
        </w:trPr>
        <w:tc>
          <w:tcPr>
            <w:tcW w:w="2070" w:type="dxa"/>
          </w:tcPr>
          <w:p w14:paraId="275080BA" w14:textId="4AABADF9" w:rsidR="0055587D" w:rsidRPr="00063352" w:rsidDel="004953B5" w:rsidRDefault="00FB2576" w:rsidP="000D4348">
            <w:pPr>
              <w:pStyle w:val="TableText"/>
              <w:spacing w:before="60" w:after="60" w:line="240" w:lineRule="auto"/>
              <w:rPr>
                <w:del w:id="155" w:author="Author"/>
                <w:rFonts w:cs="Tahoma"/>
              </w:rPr>
            </w:pPr>
            <w:del w:id="156" w:author="Author">
              <w:r>
                <w:rPr>
                  <w:rFonts w:cs="Tahoma"/>
                </w:rPr>
                <w:lastRenderedPageBreak/>
                <w:delText>Appendix D</w:delText>
              </w:r>
            </w:del>
          </w:p>
        </w:tc>
        <w:tc>
          <w:tcPr>
            <w:tcW w:w="7110" w:type="dxa"/>
            <w:vAlign w:val="center"/>
          </w:tcPr>
          <w:p w14:paraId="5667343D" w14:textId="373E0BFD" w:rsidR="0055587D" w:rsidRPr="00360703" w:rsidDel="004953B5" w:rsidRDefault="00FB2576" w:rsidP="000D4348">
            <w:pPr>
              <w:pStyle w:val="TableBullet"/>
              <w:numPr>
                <w:ilvl w:val="0"/>
                <w:numId w:val="0"/>
              </w:numPr>
              <w:spacing w:before="60" w:after="60" w:line="240" w:lineRule="auto"/>
              <w:rPr>
                <w:del w:id="157" w:author="Author"/>
                <w:rFonts w:cs="Times New Roman"/>
              </w:rPr>
            </w:pPr>
            <w:del w:id="158" w:author="Author">
              <w:r>
                <w:rPr>
                  <w:rFonts w:cs="Times New Roman"/>
                </w:rPr>
                <w:delText xml:space="preserve">Added appendix for </w:delText>
              </w:r>
              <w:r>
                <w:delText>Special Considerations for Inverter-Based Resources.</w:delText>
              </w:r>
            </w:del>
          </w:p>
        </w:tc>
      </w:tr>
    </w:tbl>
    <w:p w14:paraId="3A9CCBB4" w14:textId="77777777" w:rsidR="0041530F" w:rsidRDefault="0041530F" w:rsidP="0041530F">
      <w:pPr>
        <w:rPr>
          <w:noProof/>
        </w:rPr>
      </w:pPr>
    </w:p>
    <w:p w14:paraId="2C3F899D" w14:textId="77777777" w:rsidR="0041530F" w:rsidRDefault="0041530F" w:rsidP="0041530F">
      <w:pPr>
        <w:pStyle w:val="TOC1"/>
        <w:sectPr w:rsidR="0041530F" w:rsidSect="000C186C">
          <w:pgSz w:w="12240" w:h="15840" w:code="1"/>
          <w:pgMar w:top="1530" w:right="1440" w:bottom="1440" w:left="1800" w:header="720" w:footer="720" w:gutter="0"/>
          <w:pgNumType w:fmt="lowerRoman"/>
          <w:cols w:space="720"/>
        </w:sectPr>
      </w:pPr>
    </w:p>
    <w:p w14:paraId="5AEC4057" w14:textId="77777777" w:rsidR="00DF6F86" w:rsidRPr="000267CF" w:rsidRDefault="00DF6F86" w:rsidP="00DF6F86">
      <w:pPr>
        <w:pStyle w:val="YellowBarHeading2"/>
      </w:pPr>
      <w:bookmarkStart w:id="159" w:name="_Toc52197631"/>
      <w:bookmarkStart w:id="160" w:name="_Toc69454247"/>
      <w:bookmarkStart w:id="161" w:name="_Toc478808343"/>
      <w:bookmarkStart w:id="162" w:name="_Toc502125635"/>
      <w:bookmarkStart w:id="163" w:name="_Toc507218857"/>
      <w:bookmarkStart w:id="164" w:name="_Toc507219196"/>
      <w:bookmarkStart w:id="165" w:name="_Toc259524457"/>
      <w:bookmarkStart w:id="166" w:name="_Toc429743773"/>
      <w:bookmarkStart w:id="167" w:name="_Toc518293742"/>
      <w:bookmarkStart w:id="168" w:name="_Toc527102065"/>
      <w:bookmarkStart w:id="169" w:name="_Toc63175780"/>
    </w:p>
    <w:p w14:paraId="1C8F21FB" w14:textId="6AD88710" w:rsidR="0041530F" w:rsidRDefault="0041530F" w:rsidP="000E0C9C">
      <w:pPr>
        <w:pStyle w:val="TableofContents"/>
      </w:pPr>
      <w:bookmarkStart w:id="170" w:name="_Toc230851288"/>
      <w:bookmarkEnd w:id="159"/>
      <w:bookmarkEnd w:id="160"/>
      <w:r>
        <w:t>Market Manuals</w:t>
      </w:r>
      <w:bookmarkEnd w:id="161"/>
      <w:bookmarkEnd w:id="162"/>
      <w:bookmarkEnd w:id="163"/>
      <w:bookmarkEnd w:id="164"/>
      <w:bookmarkEnd w:id="165"/>
      <w:bookmarkEnd w:id="166"/>
      <w:bookmarkEnd w:id="167"/>
      <w:bookmarkEnd w:id="168"/>
      <w:bookmarkEnd w:id="169"/>
      <w:bookmarkEnd w:id="170"/>
    </w:p>
    <w:p w14:paraId="1A725C3B" w14:textId="6C3E8270" w:rsidR="008E7811" w:rsidRPr="00C64B29" w:rsidRDefault="008E7811" w:rsidP="008E7811">
      <w:r>
        <w:rPr>
          <w:i/>
          <w:snapToGrid w:val="0"/>
        </w:rPr>
        <w:t>M</w:t>
      </w:r>
      <w:r w:rsidRPr="00360703">
        <w:rPr>
          <w:i/>
          <w:snapToGrid w:val="0"/>
        </w:rPr>
        <w:t>arket manuals</w:t>
      </w:r>
      <w:r w:rsidRPr="00360703">
        <w:rPr>
          <w:i/>
        </w:rPr>
        <w:t xml:space="preserve"> </w:t>
      </w:r>
      <w:r>
        <w:t xml:space="preserve">set out procedural and administrative details with respect to </w:t>
      </w:r>
      <w:r w:rsidRPr="00F4779B">
        <w:rPr>
          <w:i/>
        </w:rPr>
        <w:t>market rule</w:t>
      </w:r>
      <w:r>
        <w:t xml:space="preserve"> requirements.</w:t>
      </w:r>
      <w:r>
        <w:rPr>
          <w:snapToGrid w:val="0"/>
        </w:rPr>
        <w:t xml:space="preserve"> </w:t>
      </w:r>
      <w:r w:rsidRPr="00360703">
        <w:rPr>
          <w:snapToGrid w:val="0"/>
        </w:rPr>
        <w:t xml:space="preserve">Where there is a </w:t>
      </w:r>
      <w:r>
        <w:rPr>
          <w:snapToGrid w:val="0"/>
        </w:rPr>
        <w:t>conflict</w:t>
      </w:r>
      <w:r w:rsidRPr="00360703">
        <w:rPr>
          <w:snapToGrid w:val="0"/>
        </w:rPr>
        <w:t xml:space="preserve"> between</w:t>
      </w:r>
      <w:r>
        <w:rPr>
          <w:snapToGrid w:val="0"/>
        </w:rPr>
        <w:t xml:space="preserve"> </w:t>
      </w:r>
      <w:r w:rsidRPr="00360703">
        <w:rPr>
          <w:snapToGrid w:val="0"/>
        </w:rPr>
        <w:t xml:space="preserve">the requirements </w:t>
      </w:r>
      <w:r>
        <w:rPr>
          <w:snapToGrid w:val="0"/>
        </w:rPr>
        <w:t xml:space="preserve">described </w:t>
      </w:r>
      <w:r w:rsidRPr="00360703">
        <w:rPr>
          <w:snapToGrid w:val="0"/>
        </w:rPr>
        <w:t xml:space="preserve">in a </w:t>
      </w:r>
      <w:r>
        <w:rPr>
          <w:i/>
          <w:snapToGrid w:val="0"/>
        </w:rPr>
        <w:t xml:space="preserve">market manual </w:t>
      </w:r>
      <w:r>
        <w:rPr>
          <w:snapToGrid w:val="0"/>
        </w:rPr>
        <w:t xml:space="preserve">or appended document, and those within the </w:t>
      </w:r>
      <w:r>
        <w:rPr>
          <w:i/>
          <w:snapToGrid w:val="0"/>
        </w:rPr>
        <w:t>market rules</w:t>
      </w:r>
      <w:r>
        <w:rPr>
          <w:snapToGrid w:val="0"/>
        </w:rPr>
        <w:t>,</w:t>
      </w:r>
      <w:r w:rsidRPr="00360703">
        <w:rPr>
          <w:snapToGrid w:val="0"/>
        </w:rPr>
        <w:t xml:space="preserve"> the </w:t>
      </w:r>
      <w:r w:rsidRPr="00360703">
        <w:rPr>
          <w:i/>
          <w:snapToGrid w:val="0"/>
        </w:rPr>
        <w:t>market rules</w:t>
      </w:r>
      <w:r w:rsidRPr="00360703">
        <w:rPr>
          <w:snapToGrid w:val="0"/>
        </w:rPr>
        <w:t xml:space="preserve"> shall prevail.</w:t>
      </w:r>
    </w:p>
    <w:p w14:paraId="46AFAE6E" w14:textId="77777777" w:rsidR="00E82E6E" w:rsidRDefault="00E82E6E" w:rsidP="0041530F"/>
    <w:p w14:paraId="5CC39B62" w14:textId="5AD871BF" w:rsidR="00E82E6E" w:rsidRPr="00E27F2A" w:rsidRDefault="00CF76AE" w:rsidP="000E0C9C">
      <w:pPr>
        <w:pStyle w:val="TableofContents"/>
        <w:rPr>
          <w:rFonts w:ascii="Times New Roman" w:hAnsi="Times New Roman"/>
          <w:sz w:val="22"/>
        </w:rPr>
      </w:pPr>
      <w:bookmarkStart w:id="171" w:name="_Toc52974675"/>
      <w:bookmarkStart w:id="172" w:name="_Toc53154278"/>
      <w:bookmarkStart w:id="173" w:name="_Toc63175781"/>
      <w:bookmarkStart w:id="174" w:name="_Toc230851289"/>
      <w:r>
        <w:t xml:space="preserve">Market Manual </w:t>
      </w:r>
      <w:r w:rsidR="00E82E6E" w:rsidRPr="00E27F2A">
        <w:t>Conventions</w:t>
      </w:r>
      <w:bookmarkEnd w:id="171"/>
      <w:bookmarkEnd w:id="172"/>
      <w:bookmarkEnd w:id="173"/>
      <w:bookmarkEnd w:id="174"/>
    </w:p>
    <w:p w14:paraId="572CEE3E" w14:textId="726D7066" w:rsidR="00E82E6E" w:rsidRPr="009A18CB" w:rsidRDefault="00E82E6E" w:rsidP="00E82E6E">
      <w:r w:rsidRPr="009A18CB">
        <w:t xml:space="preserve">The standard conventions followed for </w:t>
      </w:r>
      <w:r w:rsidRPr="00A01B10">
        <w:rPr>
          <w:i/>
        </w:rPr>
        <w:t>market manuals</w:t>
      </w:r>
      <w:r w:rsidRPr="009A18CB">
        <w:t xml:space="preserve"> are as follows:</w:t>
      </w:r>
    </w:p>
    <w:p w14:paraId="44CA4282" w14:textId="77777777" w:rsidR="00CF76AE" w:rsidRPr="00FB089B" w:rsidRDefault="00CF76AE" w:rsidP="00CF76AE">
      <w:pPr>
        <w:pStyle w:val="ListBullet"/>
      </w:pPr>
      <w:r>
        <w:t>t</w:t>
      </w:r>
      <w:r w:rsidRPr="00FB089B">
        <w:t>he word 'shall' denotes a mandatory requirement;</w:t>
      </w:r>
    </w:p>
    <w:p w14:paraId="1E6659A2" w14:textId="77777777" w:rsidR="00CF76AE" w:rsidRDefault="00CF76AE" w:rsidP="00CF76AE">
      <w:pPr>
        <w:pStyle w:val="ListBullet"/>
      </w:pPr>
      <w:r>
        <w:t xml:space="preserve">references to </w:t>
      </w:r>
      <w:r>
        <w:rPr>
          <w:i/>
        </w:rPr>
        <w:t xml:space="preserve">market rule </w:t>
      </w:r>
      <w:r>
        <w:t>sections and sub-sections may be appreviated in accordance with the following representative format: ‘</w:t>
      </w:r>
      <w:r w:rsidRPr="00C273F4">
        <w:rPr>
          <w:b/>
        </w:rPr>
        <w:t>MR Ch.1 ss.1</w:t>
      </w:r>
      <w:r>
        <w:rPr>
          <w:b/>
        </w:rPr>
        <w:t>.1</w:t>
      </w:r>
      <w:r w:rsidRPr="00C273F4">
        <w:rPr>
          <w:b/>
        </w:rPr>
        <w:t>-</w:t>
      </w:r>
      <w:r>
        <w:rPr>
          <w:b/>
        </w:rPr>
        <w:t>1.2’</w:t>
      </w:r>
      <w:r>
        <w:t xml:space="preserve">  (i.e. </w:t>
      </w:r>
      <w:r>
        <w:rPr>
          <w:i/>
        </w:rPr>
        <w:t xml:space="preserve">market rules, </w:t>
      </w:r>
      <w:r>
        <w:t>Chapter 1, sections 1.1 to 1.2).</w:t>
      </w:r>
    </w:p>
    <w:p w14:paraId="57895E9D" w14:textId="77777777" w:rsidR="00CF76AE" w:rsidRDefault="00CF76AE" w:rsidP="00CF76AE">
      <w:pPr>
        <w:pStyle w:val="ListBullet"/>
      </w:pPr>
      <w:r>
        <w:t xml:space="preserve">references to </w:t>
      </w:r>
      <w:r>
        <w:rPr>
          <w:i/>
        </w:rPr>
        <w:t xml:space="preserve">market manual </w:t>
      </w:r>
      <w:r>
        <w:t>sections and sub-sections may be appreviated in accordance with the following representative format: ‘</w:t>
      </w:r>
      <w:r>
        <w:rPr>
          <w:b/>
        </w:rPr>
        <w:t>MM</w:t>
      </w:r>
      <w:r w:rsidRPr="001E3D7C">
        <w:rPr>
          <w:b/>
        </w:rPr>
        <w:t xml:space="preserve"> 1</w:t>
      </w:r>
      <w:r>
        <w:rPr>
          <w:b/>
        </w:rPr>
        <w:t>.5</w:t>
      </w:r>
      <w:r w:rsidRPr="001E3D7C">
        <w:rPr>
          <w:b/>
        </w:rPr>
        <w:t xml:space="preserve"> ss.1</w:t>
      </w:r>
      <w:r>
        <w:rPr>
          <w:b/>
        </w:rPr>
        <w:t>.1</w:t>
      </w:r>
      <w:r w:rsidRPr="001E3D7C">
        <w:rPr>
          <w:b/>
        </w:rPr>
        <w:t>-</w:t>
      </w:r>
      <w:r>
        <w:rPr>
          <w:b/>
        </w:rPr>
        <w:t>1.2’</w:t>
      </w:r>
      <w:r>
        <w:t xml:space="preserve">  (i.e. </w:t>
      </w:r>
      <w:r>
        <w:rPr>
          <w:i/>
        </w:rPr>
        <w:t xml:space="preserve">market manual </w:t>
      </w:r>
      <w:r>
        <w:t>1.5, sections 1.1 to 1.2).</w:t>
      </w:r>
    </w:p>
    <w:p w14:paraId="4BFF80CE" w14:textId="77777777" w:rsidR="00CF76AE" w:rsidRDefault="00CF76AE" w:rsidP="00CF76AE">
      <w:pPr>
        <w:pStyle w:val="ListBullet"/>
      </w:pPr>
      <w:r>
        <w:t xml:space="preserve">internal references to sections and sub-sections within this manual take the representative format: ‘sections 1.1 – 1.2’ </w:t>
      </w:r>
    </w:p>
    <w:p w14:paraId="23FD3B86" w14:textId="380C2673" w:rsidR="00CF76AE" w:rsidRPr="00FB089B" w:rsidRDefault="00CF76AE" w:rsidP="00CF76AE">
      <w:pPr>
        <w:pStyle w:val="ListBullet"/>
      </w:pPr>
      <w:r>
        <w:t>t</w:t>
      </w:r>
      <w:r w:rsidRPr="00FB089B">
        <w:t xml:space="preserve">erms and acronyms used in this </w:t>
      </w:r>
      <w:r w:rsidRPr="00C273F4">
        <w:rPr>
          <w:i/>
        </w:rPr>
        <w:t>market manual</w:t>
      </w:r>
      <w:r w:rsidRPr="00FB089B">
        <w:t xml:space="preserve"> </w:t>
      </w:r>
      <w:r>
        <w:t>in its appended documents</w:t>
      </w:r>
      <w:r w:rsidRPr="00FB089B">
        <w:t xml:space="preserve"> that are italicized have the meanings ascribed thereto in </w:t>
      </w:r>
      <w:r w:rsidRPr="00C273F4">
        <w:rPr>
          <w:b/>
        </w:rPr>
        <w:t>MR Ch.11</w:t>
      </w:r>
      <w:r w:rsidRPr="00FB089B">
        <w:t xml:space="preserve">; </w:t>
      </w:r>
      <w:r w:rsidR="008F068E">
        <w:t>and</w:t>
      </w:r>
    </w:p>
    <w:p w14:paraId="13047D8E" w14:textId="77777777" w:rsidR="00CF76AE" w:rsidRPr="00124C51" w:rsidRDefault="00CF76AE" w:rsidP="00CF76AE">
      <w:pPr>
        <w:pStyle w:val="ListBullet"/>
      </w:pPr>
      <w:r>
        <w:t>data fields are identified in all capitals;</w:t>
      </w:r>
      <w:r w:rsidRPr="00124C51">
        <w:t xml:space="preserve"> </w:t>
      </w:r>
    </w:p>
    <w:p w14:paraId="7F06AE7F" w14:textId="71C676B1" w:rsidR="0041530F" w:rsidRPr="00360703" w:rsidRDefault="0041530F" w:rsidP="0041530F">
      <w:pPr>
        <w:pStyle w:val="EndofText"/>
      </w:pPr>
      <w:r w:rsidRPr="00360703">
        <w:t xml:space="preserve">– End of Section – </w:t>
      </w:r>
    </w:p>
    <w:p w14:paraId="3E614A07" w14:textId="77777777" w:rsidR="0041530F" w:rsidRPr="00360703" w:rsidRDefault="0041530F" w:rsidP="0041530F">
      <w:pPr>
        <w:pStyle w:val="EndofText"/>
        <w:jc w:val="left"/>
        <w:sectPr w:rsidR="0041530F" w:rsidRPr="00360703" w:rsidSect="000C186C">
          <w:headerReference w:type="even" r:id="rId27"/>
          <w:footerReference w:type="even" r:id="rId28"/>
          <w:headerReference w:type="first" r:id="rId29"/>
          <w:pgSz w:w="12240" w:h="15840" w:code="1"/>
          <w:pgMar w:top="1440" w:right="1440" w:bottom="1440" w:left="1800" w:header="720" w:footer="720" w:gutter="0"/>
          <w:pgNumType w:fmt="lowerRoman"/>
          <w:cols w:space="720"/>
        </w:sectPr>
      </w:pPr>
    </w:p>
    <w:p w14:paraId="3561CD2E" w14:textId="77777777" w:rsidR="00F33E66" w:rsidRDefault="00F33E66" w:rsidP="00162A28">
      <w:pPr>
        <w:pStyle w:val="YellowBarHeading2"/>
      </w:pPr>
      <w:bookmarkStart w:id="175" w:name="_Toc531403067"/>
      <w:bookmarkStart w:id="176" w:name="_Toc531403202"/>
      <w:bookmarkStart w:id="177" w:name="_Toc532969192"/>
      <w:bookmarkStart w:id="178" w:name="_Toc478808345"/>
      <w:bookmarkStart w:id="179" w:name="_Toc502125636"/>
      <w:bookmarkStart w:id="180" w:name="_Toc507218858"/>
      <w:bookmarkStart w:id="181" w:name="_Toc507219197"/>
      <w:bookmarkStart w:id="182" w:name="_Toc259524461"/>
      <w:bookmarkStart w:id="183" w:name="_Toc429743777"/>
      <w:bookmarkStart w:id="184" w:name="_Toc518293746"/>
      <w:bookmarkStart w:id="185" w:name="_Toc527102067"/>
      <w:bookmarkStart w:id="186" w:name="_Toc473713102"/>
      <w:bookmarkStart w:id="187" w:name="_Toc478808346"/>
      <w:bookmarkStart w:id="188" w:name="_Toc502125637"/>
      <w:bookmarkStart w:id="189" w:name="_Toc507218859"/>
      <w:bookmarkStart w:id="190" w:name="_Toc507219198"/>
      <w:bookmarkStart w:id="191" w:name="_Toc259524462"/>
      <w:bookmarkStart w:id="192" w:name="_Toc473713101"/>
    </w:p>
    <w:p w14:paraId="04092100" w14:textId="0D17CE5D" w:rsidR="0041530F" w:rsidRPr="004674C7" w:rsidRDefault="005E7AA8" w:rsidP="001D34DF">
      <w:pPr>
        <w:pStyle w:val="Heading2"/>
        <w:numPr>
          <w:ilvl w:val="0"/>
          <w:numId w:val="28"/>
        </w:numPr>
        <w:ind w:left="1080" w:hanging="1080"/>
      </w:pPr>
      <w:bookmarkStart w:id="193" w:name="_Toc441832563"/>
      <w:bookmarkStart w:id="194" w:name="_Toc448166225"/>
      <w:bookmarkStart w:id="195" w:name="_Toc444534629"/>
      <w:bookmarkStart w:id="196" w:name="_Toc15632516"/>
      <w:bookmarkStart w:id="197" w:name="_Toc230851290"/>
      <w:bookmarkEnd w:id="175"/>
      <w:bookmarkEnd w:id="176"/>
      <w:bookmarkEnd w:id="177"/>
      <w:bookmarkEnd w:id="178"/>
      <w:bookmarkEnd w:id="179"/>
      <w:bookmarkEnd w:id="180"/>
      <w:bookmarkEnd w:id="181"/>
      <w:bookmarkEnd w:id="182"/>
      <w:bookmarkEnd w:id="183"/>
      <w:bookmarkEnd w:id="184"/>
      <w:bookmarkEnd w:id="185"/>
      <w:r w:rsidRPr="004674C7">
        <w:t>Introduction</w:t>
      </w:r>
      <w:bookmarkEnd w:id="193"/>
      <w:bookmarkEnd w:id="194"/>
      <w:bookmarkEnd w:id="195"/>
      <w:bookmarkEnd w:id="196"/>
      <w:bookmarkEnd w:id="197"/>
    </w:p>
    <w:p w14:paraId="6D43B4D2" w14:textId="520062ED" w:rsidR="0041530F" w:rsidRPr="00B52F2B" w:rsidRDefault="0041530F" w:rsidP="00B52F2B">
      <w:pPr>
        <w:pStyle w:val="Heading3"/>
        <w:ind w:hanging="990"/>
      </w:pPr>
      <w:bookmarkStart w:id="198" w:name="_Toc429743778"/>
      <w:bookmarkStart w:id="199" w:name="_Toc518293747"/>
      <w:bookmarkStart w:id="200" w:name="_Toc527102068"/>
      <w:bookmarkStart w:id="201" w:name="_Toc63175783"/>
      <w:bookmarkStart w:id="202" w:name="_Toc63952747"/>
      <w:bookmarkStart w:id="203" w:name="_Toc230851291"/>
      <w:r w:rsidRPr="00B52F2B">
        <w:t>Purpose</w:t>
      </w:r>
      <w:bookmarkEnd w:id="186"/>
      <w:bookmarkEnd w:id="187"/>
      <w:bookmarkEnd w:id="188"/>
      <w:bookmarkEnd w:id="189"/>
      <w:bookmarkEnd w:id="190"/>
      <w:bookmarkEnd w:id="191"/>
      <w:bookmarkEnd w:id="198"/>
      <w:bookmarkEnd w:id="199"/>
      <w:bookmarkEnd w:id="200"/>
      <w:bookmarkEnd w:id="201"/>
      <w:bookmarkEnd w:id="202"/>
      <w:bookmarkEnd w:id="203"/>
      <w:r w:rsidRPr="00B52F2B">
        <w:t xml:space="preserve"> </w:t>
      </w:r>
    </w:p>
    <w:p w14:paraId="6BFF95C0" w14:textId="4100EEA4" w:rsidR="005E7AA8" w:rsidRPr="00BC2997" w:rsidRDefault="005E7AA8" w:rsidP="005E7AA8">
      <w:r w:rsidRPr="0039411D">
        <w:t xml:space="preserve">This </w:t>
      </w:r>
      <w:r w:rsidR="00BD1EBB" w:rsidRPr="0025647F">
        <w:rPr>
          <w:i/>
        </w:rPr>
        <w:t>market manual</w:t>
      </w:r>
      <w:r w:rsidR="00BD1EBB" w:rsidRPr="0039411D">
        <w:t xml:space="preserve"> </w:t>
      </w:r>
      <w:r w:rsidRPr="0039411D">
        <w:t xml:space="preserve">contains </w:t>
      </w:r>
      <w:r w:rsidRPr="00D67A47">
        <w:rPr>
          <w:i/>
        </w:rPr>
        <w:t>IESO</w:t>
      </w:r>
      <w:r w:rsidRPr="00BC2997">
        <w:t xml:space="preserve"> policie</w:t>
      </w:r>
      <w:r>
        <w:t>s</w:t>
      </w:r>
      <w:r w:rsidRPr="00BC2997">
        <w:t xml:space="preserve"> for </w:t>
      </w:r>
      <w:r w:rsidRPr="0025647F">
        <w:rPr>
          <w:i/>
        </w:rPr>
        <w:t>reliable</w:t>
      </w:r>
      <w:r w:rsidRPr="00BC2997">
        <w:t xml:space="preserve"> operation of the </w:t>
      </w:r>
      <w:r w:rsidRPr="00D67A47">
        <w:rPr>
          <w:i/>
        </w:rPr>
        <w:t>IESO</w:t>
      </w:r>
      <w:r w:rsidRPr="0039411D">
        <w:rPr>
          <w:i/>
        </w:rPr>
        <w:t>-controlled grid</w:t>
      </w:r>
      <w:r w:rsidR="0025647F">
        <w:rPr>
          <w:i/>
        </w:rPr>
        <w:t xml:space="preserve"> </w:t>
      </w:r>
      <w:r w:rsidR="0025647F" w:rsidRPr="0025647F">
        <w:t>(ICG)</w:t>
      </w:r>
      <w:r>
        <w:t xml:space="preserve">. </w:t>
      </w:r>
      <w:r w:rsidRPr="00BC2997">
        <w:t>These policies are intended to:</w:t>
      </w:r>
    </w:p>
    <w:p w14:paraId="4720DDE3" w14:textId="4DBE6D8A" w:rsidR="005E7AA8" w:rsidRPr="005E7AA8" w:rsidRDefault="0025647F" w:rsidP="005E7AA8">
      <w:pPr>
        <w:pStyle w:val="ListBullet"/>
      </w:pPr>
      <w:r>
        <w:t>p</w:t>
      </w:r>
      <w:r w:rsidR="005E7AA8" w:rsidRPr="005E7AA8">
        <w:t xml:space="preserve">rovide guidance for the development of </w:t>
      </w:r>
      <w:r w:rsidR="005E7AA8" w:rsidRPr="0025647F">
        <w:rPr>
          <w:i/>
        </w:rPr>
        <w:t>IESO</w:t>
      </w:r>
      <w:r w:rsidR="005E7AA8" w:rsidRPr="005E7AA8">
        <w:t xml:space="preserve"> procedures</w:t>
      </w:r>
      <w:r>
        <w:t>;</w:t>
      </w:r>
    </w:p>
    <w:p w14:paraId="52ED201C" w14:textId="532341A5" w:rsidR="005E7AA8" w:rsidRPr="005E7AA8" w:rsidRDefault="0025647F" w:rsidP="005D244A">
      <w:pPr>
        <w:pStyle w:val="ListBullet"/>
        <w:ind w:right="-180"/>
      </w:pPr>
      <w:r>
        <w:t>p</w:t>
      </w:r>
      <w:r w:rsidR="005E7AA8" w:rsidRPr="005E7AA8">
        <w:t xml:space="preserve">rovide guidance to </w:t>
      </w:r>
      <w:r w:rsidR="005E7AA8" w:rsidRPr="0025647F">
        <w:rPr>
          <w:i/>
        </w:rPr>
        <w:t>IESO</w:t>
      </w:r>
      <w:r w:rsidR="005E7AA8" w:rsidRPr="005E7AA8">
        <w:t xml:space="preserve"> operating staff when confronted with an operational situation that is not addressed in an operating procedure or a </w:t>
      </w:r>
      <w:r w:rsidR="005E7AA8" w:rsidRPr="0025647F">
        <w:rPr>
          <w:i/>
        </w:rPr>
        <w:t>market rule</w:t>
      </w:r>
      <w:r>
        <w:t>;</w:t>
      </w:r>
      <w:r w:rsidR="005E7AA8" w:rsidRPr="005E7AA8">
        <w:t xml:space="preserve"> and</w:t>
      </w:r>
    </w:p>
    <w:p w14:paraId="6DF5B96C" w14:textId="6146F226" w:rsidR="005E7AA8" w:rsidRPr="005E7AA8" w:rsidRDefault="0025647F" w:rsidP="005E7AA8">
      <w:pPr>
        <w:pStyle w:val="ListBullet"/>
      </w:pPr>
      <w:r>
        <w:t>h</w:t>
      </w:r>
      <w:r w:rsidR="005E7AA8" w:rsidRPr="005E7AA8">
        <w:t xml:space="preserve">elp </w:t>
      </w:r>
      <w:r w:rsidR="005E7AA8" w:rsidRPr="0025647F">
        <w:rPr>
          <w:i/>
        </w:rPr>
        <w:t>market participants</w:t>
      </w:r>
      <w:r w:rsidR="005E7AA8" w:rsidRPr="005E7AA8">
        <w:t xml:space="preserve"> meet their obligations to the </w:t>
      </w:r>
      <w:r w:rsidR="005E7AA8" w:rsidRPr="0025647F">
        <w:rPr>
          <w:i/>
        </w:rPr>
        <w:t>IESO</w:t>
      </w:r>
      <w:r w:rsidR="005E7AA8" w:rsidRPr="005E7AA8">
        <w:t xml:space="preserve"> in the operating time horizon.</w:t>
      </w:r>
    </w:p>
    <w:p w14:paraId="24E8C4FD" w14:textId="60E3F404" w:rsidR="0038695D" w:rsidRDefault="005E7AA8" w:rsidP="005E7AA8">
      <w:r>
        <w:t>To the extent practicable, the</w:t>
      </w:r>
      <w:r w:rsidRPr="009918D5">
        <w:rPr>
          <w:i/>
        </w:rPr>
        <w:t xml:space="preserve"> IESO</w:t>
      </w:r>
      <w:r w:rsidRPr="00BC2997">
        <w:t xml:space="preserve"> will use available market mechanisms to direct </w:t>
      </w:r>
      <w:r w:rsidRPr="0025647F">
        <w:rPr>
          <w:i/>
        </w:rPr>
        <w:t>reliable</w:t>
      </w:r>
      <w:r w:rsidRPr="00BC2997">
        <w:t xml:space="preserve"> operation of the </w:t>
      </w:r>
      <w:r w:rsidR="00CE6CFC" w:rsidRPr="4FFA76F1">
        <w:rPr>
          <w:i/>
          <w:iCs/>
        </w:rPr>
        <w:t>IESO-controlled grid</w:t>
      </w:r>
      <w:r w:rsidRPr="00BC2997">
        <w:t xml:space="preserve">. Where the </w:t>
      </w:r>
      <w:r w:rsidRPr="00D67A47">
        <w:rPr>
          <w:i/>
        </w:rPr>
        <w:t>IESO</w:t>
      </w:r>
      <w:r w:rsidRPr="00BC2997">
        <w:t xml:space="preserve"> determines such mechanisms are unable to achieve </w:t>
      </w:r>
      <w:r w:rsidRPr="0025647F">
        <w:rPr>
          <w:i/>
        </w:rPr>
        <w:t>reliable</w:t>
      </w:r>
      <w:r w:rsidRPr="00BC2997">
        <w:t xml:space="preserve"> operation, it will take actions in accordance with the policies contained in this </w:t>
      </w:r>
      <w:r w:rsidR="00BD1EBB" w:rsidRPr="0025647F">
        <w:rPr>
          <w:i/>
        </w:rPr>
        <w:t xml:space="preserve">market </w:t>
      </w:r>
      <w:r w:rsidRPr="0025647F">
        <w:rPr>
          <w:i/>
        </w:rPr>
        <w:t>manual</w:t>
      </w:r>
      <w:r w:rsidRPr="00BC2997">
        <w:t>.</w:t>
      </w:r>
      <w:r w:rsidR="00303E81" w:rsidRPr="000E1E2B">
        <w:t xml:space="preserve"> </w:t>
      </w:r>
    </w:p>
    <w:p w14:paraId="1767374F" w14:textId="4CEB4FF7" w:rsidR="000C0441" w:rsidRDefault="000C0441" w:rsidP="000C0441">
      <w:r w:rsidRPr="0039411D">
        <w:t xml:space="preserve">These policies apply to the </w:t>
      </w:r>
      <w:r w:rsidRPr="00D67A47">
        <w:rPr>
          <w:i/>
        </w:rPr>
        <w:t>IESO</w:t>
      </w:r>
      <w:r w:rsidRPr="00BC2997">
        <w:t xml:space="preserve"> in its role to fulfill its legislated objects to direct the operation and maintain the </w:t>
      </w:r>
      <w:r w:rsidRPr="00F57402">
        <w:rPr>
          <w:i/>
        </w:rPr>
        <w:t>reliability</w:t>
      </w:r>
      <w:r w:rsidRPr="00BC2997">
        <w:t xml:space="preserve"> of </w:t>
      </w:r>
      <w:r w:rsidR="00CE6CFC" w:rsidRPr="4FFA76F1">
        <w:rPr>
          <w:i/>
          <w:iCs/>
        </w:rPr>
        <w:t>IESO-controlled grid</w:t>
      </w:r>
      <w:r>
        <w:rPr>
          <w:i/>
        </w:rPr>
        <w:t xml:space="preserve"> </w:t>
      </w:r>
      <w:r>
        <w:t xml:space="preserve">and to establish and enforce criteria and standards related to the </w:t>
      </w:r>
      <w:r w:rsidRPr="00B449D4">
        <w:rPr>
          <w:i/>
        </w:rPr>
        <w:t>reliability</w:t>
      </w:r>
      <w:r>
        <w:t xml:space="preserve"> of the </w:t>
      </w:r>
      <w:r w:rsidRPr="00F57402">
        <w:rPr>
          <w:i/>
        </w:rPr>
        <w:t>integrated power system</w:t>
      </w:r>
      <w:r>
        <w:t>.</w:t>
      </w:r>
    </w:p>
    <w:p w14:paraId="6DC18985" w14:textId="5DE5140A" w:rsidR="000C0441" w:rsidRPr="0039411D" w:rsidRDefault="000C0441" w:rsidP="000C0441">
      <w:r>
        <w:t xml:space="preserve">Operating policies are applied to </w:t>
      </w:r>
      <w:r w:rsidRPr="00B449D4">
        <w:rPr>
          <w:i/>
        </w:rPr>
        <w:t>facilities</w:t>
      </w:r>
      <w:r>
        <w:t xml:space="preserve"> connected to the </w:t>
      </w:r>
      <w:r w:rsidR="00CE6CFC" w:rsidRPr="4FFA76F1">
        <w:rPr>
          <w:i/>
          <w:iCs/>
        </w:rPr>
        <w:t>IESO-controlled grid</w:t>
      </w:r>
      <w:r>
        <w:t>.</w:t>
      </w:r>
    </w:p>
    <w:p w14:paraId="34C59985" w14:textId="37B11023" w:rsidR="000C0441" w:rsidRPr="00C74BB2" w:rsidRDefault="000C0441" w:rsidP="000C0441">
      <w:pPr>
        <w:rPr>
          <w:snapToGrid w:val="0"/>
        </w:rPr>
      </w:pPr>
      <w:r>
        <w:t xml:space="preserve">Procedural details necessary to implement these policies are outside of the scope of this </w:t>
      </w:r>
      <w:r w:rsidRPr="00F662F6">
        <w:rPr>
          <w:i/>
        </w:rPr>
        <w:t>market manual</w:t>
      </w:r>
      <w:r>
        <w:t>. These details shall be found in the applicable</w:t>
      </w:r>
      <w:r w:rsidRPr="00E70F37">
        <w:t xml:space="preserve"> </w:t>
      </w:r>
      <w:r w:rsidRPr="00F662F6">
        <w:rPr>
          <w:i/>
        </w:rPr>
        <w:t>market manual</w:t>
      </w:r>
      <w:r w:rsidRPr="00E70F37">
        <w:t xml:space="preserve"> </w:t>
      </w:r>
      <w:r>
        <w:t xml:space="preserve">of the </w:t>
      </w:r>
      <w:r w:rsidR="00CE6CFC" w:rsidRPr="00AC56A5">
        <w:rPr>
          <w:b/>
        </w:rPr>
        <w:t>MM</w:t>
      </w:r>
      <w:r w:rsidRPr="00AC56A5">
        <w:rPr>
          <w:b/>
        </w:rPr>
        <w:t xml:space="preserve"> 7 </w:t>
      </w:r>
      <w:r>
        <w:t>series</w:t>
      </w:r>
      <w:r w:rsidRPr="00BC2997">
        <w:t>.</w:t>
      </w:r>
    </w:p>
    <w:p w14:paraId="486713A0" w14:textId="1ACE51F6" w:rsidR="005E7AA8" w:rsidRDefault="005E7AA8" w:rsidP="001D34DF">
      <w:pPr>
        <w:pStyle w:val="Heading3"/>
        <w:ind w:left="1080" w:hanging="1080"/>
      </w:pPr>
      <w:bookmarkStart w:id="204" w:name="_Toc20226331"/>
      <w:bookmarkStart w:id="205" w:name="_Toc20226332"/>
      <w:bookmarkStart w:id="206" w:name="_Toc20226333"/>
      <w:bookmarkStart w:id="207" w:name="_Toc230851292"/>
      <w:bookmarkStart w:id="208" w:name="_Toc478808347"/>
      <w:bookmarkStart w:id="209" w:name="_Toc502125638"/>
      <w:bookmarkStart w:id="210" w:name="_Toc507218860"/>
      <w:bookmarkStart w:id="211" w:name="_Toc507219199"/>
      <w:bookmarkStart w:id="212" w:name="_Toc259524463"/>
      <w:bookmarkStart w:id="213" w:name="_Toc429743779"/>
      <w:bookmarkStart w:id="214" w:name="_Toc518293748"/>
      <w:bookmarkStart w:id="215" w:name="_Toc527102069"/>
      <w:bookmarkStart w:id="216" w:name="_Toc63175785"/>
      <w:bookmarkStart w:id="217" w:name="_Toc63952749"/>
      <w:bookmarkEnd w:id="204"/>
      <w:bookmarkEnd w:id="205"/>
      <w:bookmarkEnd w:id="206"/>
      <w:r>
        <w:t>Hierarchy</w:t>
      </w:r>
      <w:bookmarkEnd w:id="207"/>
    </w:p>
    <w:p w14:paraId="1F5E1C12" w14:textId="77777777" w:rsidR="005E7AA8" w:rsidRPr="00BC2997" w:rsidRDefault="005E7AA8" w:rsidP="002A6782">
      <w:pPr>
        <w:ind w:right="-90"/>
      </w:pPr>
      <w:r w:rsidRPr="00BC2997">
        <w:t xml:space="preserve">Operating policies shall conform to the </w:t>
      </w:r>
      <w:r w:rsidRPr="00BC2997">
        <w:rPr>
          <w:i/>
        </w:rPr>
        <w:t>Electricity Act 1998,</w:t>
      </w:r>
      <w:r>
        <w:rPr>
          <w:i/>
        </w:rPr>
        <w:t xml:space="preserve"> </w:t>
      </w:r>
      <w:r w:rsidRPr="00BC2997">
        <w:rPr>
          <w:i/>
          <w:snapToGrid w:val="0"/>
        </w:rPr>
        <w:t>market rules</w:t>
      </w:r>
      <w:r w:rsidRPr="00BC2997">
        <w:t xml:space="preserve">, </w:t>
      </w:r>
      <w:r w:rsidRPr="00BC2997">
        <w:rPr>
          <w:i/>
        </w:rPr>
        <w:t>NERC</w:t>
      </w:r>
      <w:r w:rsidRPr="00BC2997">
        <w:t xml:space="preserve"> </w:t>
      </w:r>
      <w:r w:rsidRPr="00BC2997">
        <w:rPr>
          <w:i/>
        </w:rPr>
        <w:t>reliability standards</w:t>
      </w:r>
      <w:r w:rsidRPr="00BC2997">
        <w:t xml:space="preserve"> and </w:t>
      </w:r>
      <w:r w:rsidRPr="00BC2997">
        <w:rPr>
          <w:i/>
        </w:rPr>
        <w:t>NPCC</w:t>
      </w:r>
      <w:r w:rsidRPr="00BC2997">
        <w:t xml:space="preserve"> directories. When the interpretation of an </w:t>
      </w:r>
      <w:r w:rsidRPr="00BC2997">
        <w:rPr>
          <w:i/>
        </w:rPr>
        <w:t>IESO</w:t>
      </w:r>
      <w:r w:rsidRPr="00BC2997">
        <w:t xml:space="preserve"> operating policy is in question, </w:t>
      </w:r>
      <w:r w:rsidRPr="00BC2997">
        <w:rPr>
          <w:i/>
        </w:rPr>
        <w:t xml:space="preserve">IESO </w:t>
      </w:r>
      <w:r w:rsidRPr="00BC2997">
        <w:t>staff shall select the interpretation most consistent with</w:t>
      </w:r>
      <w:r>
        <w:t xml:space="preserve"> the</w:t>
      </w:r>
      <w:r w:rsidRPr="00BC2997">
        <w:t xml:space="preserve"> </w:t>
      </w:r>
      <w:r w:rsidRPr="00BC2997">
        <w:rPr>
          <w:i/>
        </w:rPr>
        <w:t>market rules</w:t>
      </w:r>
      <w:r w:rsidRPr="00BC2997">
        <w:t xml:space="preserve">. When the proper interpretation of a </w:t>
      </w:r>
      <w:r w:rsidRPr="00BC2997">
        <w:rPr>
          <w:i/>
        </w:rPr>
        <w:t>NERC</w:t>
      </w:r>
      <w:r w:rsidRPr="00BC2997">
        <w:t xml:space="preserve"> standard is in question, </w:t>
      </w:r>
      <w:r w:rsidRPr="00BC2997">
        <w:rPr>
          <w:i/>
        </w:rPr>
        <w:t>IESO</w:t>
      </w:r>
      <w:r w:rsidRPr="00BC2997">
        <w:t xml:space="preserve"> staff shall select the interpretation most consistent with the purpose of the standard and </w:t>
      </w:r>
      <w:r w:rsidRPr="0025647F">
        <w:rPr>
          <w:i/>
        </w:rPr>
        <w:t>NERC’s</w:t>
      </w:r>
      <w:r w:rsidRPr="00BC2997">
        <w:t xml:space="preserve"> objects to maintain the minimum level of reliability</w:t>
      </w:r>
      <w:r>
        <w:t xml:space="preserve">. </w:t>
      </w:r>
      <w:r w:rsidRPr="00BC2997">
        <w:t xml:space="preserve">When the proper interpretation of </w:t>
      </w:r>
      <w:r w:rsidRPr="00BC2997">
        <w:rPr>
          <w:i/>
        </w:rPr>
        <w:t>NPCC</w:t>
      </w:r>
      <w:r w:rsidRPr="00BC2997">
        <w:t xml:space="preserve"> criteria is in question, </w:t>
      </w:r>
      <w:r w:rsidRPr="00BC2997">
        <w:rPr>
          <w:i/>
        </w:rPr>
        <w:t>IESO</w:t>
      </w:r>
      <w:r w:rsidRPr="00BC2997">
        <w:t xml:space="preserve"> staff shall select the interpretation most consistent with </w:t>
      </w:r>
      <w:r w:rsidRPr="0025647F">
        <w:rPr>
          <w:i/>
        </w:rPr>
        <w:t>NPCC’s reliability</w:t>
      </w:r>
      <w:r w:rsidRPr="00BC2997">
        <w:t xml:space="preserve"> objects.</w:t>
      </w:r>
    </w:p>
    <w:p w14:paraId="78679DA0" w14:textId="47EC3069" w:rsidR="005E7AA8" w:rsidRPr="00BC2997" w:rsidRDefault="005E7AA8" w:rsidP="005E7AA8">
      <w:r w:rsidRPr="00BC2997">
        <w:t xml:space="preserve">The operating policies of this </w:t>
      </w:r>
      <w:r w:rsidR="0025647F" w:rsidRPr="0025647F">
        <w:rPr>
          <w:i/>
        </w:rPr>
        <w:t xml:space="preserve">market </w:t>
      </w:r>
      <w:r w:rsidRPr="0025647F">
        <w:rPr>
          <w:i/>
        </w:rPr>
        <w:t>manual</w:t>
      </w:r>
      <w:r w:rsidRPr="00BC2997">
        <w:t xml:space="preserve"> are built on the foundation that Ontario’s power system is planned and designed in </w:t>
      </w:r>
      <w:r w:rsidR="00083983">
        <w:t>such a way as to satisfy</w:t>
      </w:r>
      <w:r w:rsidRPr="00BC2997">
        <w:t xml:space="preserve"> the </w:t>
      </w:r>
      <w:hyperlink r:id="rId30" w:history="1">
        <w:r w:rsidRPr="00063352">
          <w:rPr>
            <w:rStyle w:val="Hyperlink"/>
            <w:noProof w:val="0"/>
            <w:lang w:eastAsia="en-US"/>
          </w:rPr>
          <w:t>Ontario Resource and Transmission Assessment Criteria (ORTAC).</w:t>
        </w:r>
      </w:hyperlink>
      <w:r>
        <w:t xml:space="preserve"> </w:t>
      </w:r>
      <w:r w:rsidRPr="00BC2997">
        <w:t xml:space="preserve">Where existing equipment is insufficient to satisfy </w:t>
      </w:r>
      <w:r w:rsidRPr="00F662F6">
        <w:t>ORTAC</w:t>
      </w:r>
      <w:r w:rsidRPr="00BC2997">
        <w:t xml:space="preserve"> criteria, special practices shall be </w:t>
      </w:r>
      <w:r w:rsidRPr="00BC2997">
        <w:lastRenderedPageBreak/>
        <w:t xml:space="preserve">documented in operating instructions and </w:t>
      </w:r>
      <w:r w:rsidR="0010677D">
        <w:t xml:space="preserve">shall be </w:t>
      </w:r>
      <w:r w:rsidRPr="00BC2997">
        <w:t>followed until the required equipment is in operation.</w:t>
      </w:r>
      <w:r w:rsidR="00367081">
        <w:t xml:space="preserve"> Special practices may include, but not limited to, </w:t>
      </w:r>
      <w:r w:rsidR="00EE42F1" w:rsidRPr="00EE42F1">
        <w:t xml:space="preserve">voluntary </w:t>
      </w:r>
      <w:r w:rsidR="00EE42F1" w:rsidRPr="00EE42F1">
        <w:rPr>
          <w:i/>
          <w:iCs/>
        </w:rPr>
        <w:t>demand</w:t>
      </w:r>
      <w:r w:rsidR="00EE42F1" w:rsidRPr="00EE42F1">
        <w:t xml:space="preserve"> management operating procedures, interim operating procedures that form part of a </w:t>
      </w:r>
      <w:r w:rsidR="00EE42F1" w:rsidRPr="00EE42F1">
        <w:rPr>
          <w:i/>
          <w:iCs/>
        </w:rPr>
        <w:t>market rule</w:t>
      </w:r>
      <w:r w:rsidR="00EE42F1" w:rsidRPr="00EE42F1">
        <w:t xml:space="preserve"> </w:t>
      </w:r>
      <w:r w:rsidR="00EE42F1" w:rsidRPr="00EE42F1">
        <w:rPr>
          <w:i/>
          <w:iCs/>
        </w:rPr>
        <w:t>exemption</w:t>
      </w:r>
      <w:r w:rsidR="00EE42F1" w:rsidRPr="00EE42F1">
        <w:t xml:space="preserve"> plan, interim operating procedures that form part of a </w:t>
      </w:r>
      <w:r w:rsidR="00EE42F1" w:rsidRPr="00EE42F1">
        <w:rPr>
          <w:i/>
          <w:iCs/>
        </w:rPr>
        <w:t>NERC</w:t>
      </w:r>
      <w:r w:rsidR="00EE42F1" w:rsidRPr="00EE42F1">
        <w:t xml:space="preserve"> or </w:t>
      </w:r>
      <w:r w:rsidR="00EE42F1" w:rsidRPr="00EE42F1">
        <w:rPr>
          <w:i/>
          <w:iCs/>
        </w:rPr>
        <w:t>NPCC</w:t>
      </w:r>
      <w:r w:rsidR="00EE42F1" w:rsidRPr="00EE42F1">
        <w:t xml:space="preserve"> </w:t>
      </w:r>
      <w:r w:rsidR="00F87CD2">
        <w:t>c</w:t>
      </w:r>
      <w:r w:rsidR="00EE42F1" w:rsidRPr="00EE42F1">
        <w:t xml:space="preserve">orrective </w:t>
      </w:r>
      <w:r w:rsidR="00F87CD2">
        <w:t>a</w:t>
      </w:r>
      <w:r w:rsidR="00EE42F1" w:rsidRPr="00EE42F1">
        <w:t xml:space="preserve">ction </w:t>
      </w:r>
      <w:r w:rsidR="00F87CD2">
        <w:t>p</w:t>
      </w:r>
      <w:r w:rsidR="00EE42F1" w:rsidRPr="00EE42F1">
        <w:t xml:space="preserve">lan. </w:t>
      </w:r>
    </w:p>
    <w:p w14:paraId="782B1A50" w14:textId="4A1B834A" w:rsidR="005E7AA8" w:rsidRPr="005E7AA8" w:rsidRDefault="005E7AA8" w:rsidP="005E7AA8">
      <w:r w:rsidRPr="005E7AA8">
        <w:t xml:space="preserve">In case of a discrepancy between this </w:t>
      </w:r>
      <w:r w:rsidRPr="005E7AA8">
        <w:rPr>
          <w:i/>
        </w:rPr>
        <w:t>market manual</w:t>
      </w:r>
      <w:r w:rsidRPr="005E7AA8">
        <w:t xml:space="preserve"> and another </w:t>
      </w:r>
      <w:r w:rsidRPr="005E7AA8">
        <w:rPr>
          <w:i/>
        </w:rPr>
        <w:t xml:space="preserve">manual </w:t>
      </w:r>
      <w:r w:rsidRPr="005E7AA8">
        <w:t xml:space="preserve">in the </w:t>
      </w:r>
      <w:r w:rsidR="00DD7A15" w:rsidRPr="00AC56A5">
        <w:rPr>
          <w:b/>
        </w:rPr>
        <w:t>MM</w:t>
      </w:r>
      <w:r w:rsidRPr="00AC56A5">
        <w:rPr>
          <w:b/>
        </w:rPr>
        <w:t xml:space="preserve"> 7</w:t>
      </w:r>
      <w:r w:rsidRPr="005E7AA8">
        <w:t xml:space="preserve"> series, the policies of this </w:t>
      </w:r>
      <w:r w:rsidRPr="005E7AA8">
        <w:rPr>
          <w:i/>
        </w:rPr>
        <w:t>market manual</w:t>
      </w:r>
      <w:r w:rsidRPr="005E7AA8">
        <w:t xml:space="preserve"> shall apply. In case of discrepancy between this document and a more stringent</w:t>
      </w:r>
      <w:r w:rsidRPr="005E7AA8">
        <w:rPr>
          <w:i/>
        </w:rPr>
        <w:t xml:space="preserve"> reliability standard</w:t>
      </w:r>
      <w:r w:rsidRPr="005E7AA8">
        <w:t xml:space="preserve">, the </w:t>
      </w:r>
      <w:r w:rsidRPr="005E7AA8">
        <w:rPr>
          <w:i/>
        </w:rPr>
        <w:t>reliability standard</w:t>
      </w:r>
      <w:r w:rsidRPr="005E7AA8">
        <w:t xml:space="preserve"> shall apply.</w:t>
      </w:r>
    </w:p>
    <w:p w14:paraId="3835ED93" w14:textId="650DA20C" w:rsidR="0041530F" w:rsidRDefault="0041530F" w:rsidP="001D34DF">
      <w:pPr>
        <w:pStyle w:val="Heading3"/>
        <w:ind w:left="1080" w:hanging="1080"/>
      </w:pPr>
      <w:bookmarkStart w:id="218" w:name="_Toc230851293"/>
      <w:r w:rsidRPr="00747620">
        <w:t>Scope</w:t>
      </w:r>
      <w:bookmarkEnd w:id="208"/>
      <w:bookmarkEnd w:id="209"/>
      <w:bookmarkEnd w:id="210"/>
      <w:bookmarkEnd w:id="211"/>
      <w:bookmarkEnd w:id="212"/>
      <w:bookmarkEnd w:id="213"/>
      <w:bookmarkEnd w:id="214"/>
      <w:bookmarkEnd w:id="215"/>
      <w:bookmarkEnd w:id="216"/>
      <w:bookmarkEnd w:id="217"/>
      <w:bookmarkEnd w:id="218"/>
    </w:p>
    <w:p w14:paraId="5165B2CD" w14:textId="77777777" w:rsidR="004D2520" w:rsidRPr="00DB59C9" w:rsidRDefault="004D2520" w:rsidP="004D2520">
      <w:r w:rsidRPr="00DB59C9">
        <w:t xml:space="preserve">This </w:t>
      </w:r>
      <w:r w:rsidRPr="00DB59C9">
        <w:rPr>
          <w:i/>
        </w:rPr>
        <w:t>market manual</w:t>
      </w:r>
      <w:r w:rsidRPr="00DB59C9">
        <w:t xml:space="preserve"> supplements the following </w:t>
      </w:r>
      <w:r w:rsidRPr="00DB59C9">
        <w:rPr>
          <w:i/>
        </w:rPr>
        <w:t>market rules</w:t>
      </w:r>
      <w:r w:rsidRPr="00DB59C9">
        <w:t>:</w:t>
      </w:r>
    </w:p>
    <w:p w14:paraId="4589515E" w14:textId="0B085D57" w:rsidR="004D2520" w:rsidRPr="00B747CB" w:rsidRDefault="004D2520" w:rsidP="004D2520">
      <w:pPr>
        <w:pStyle w:val="ListBullet"/>
      </w:pPr>
      <w:r w:rsidRPr="00B747CB">
        <w:t>MR Ch.1 s.</w:t>
      </w:r>
      <w:r w:rsidR="00C2141F" w:rsidRPr="00B747CB">
        <w:t>3.1.1</w:t>
      </w:r>
      <w:r w:rsidR="00B747CB">
        <w:t>: Market Objective</w:t>
      </w:r>
    </w:p>
    <w:p w14:paraId="5764F50F" w14:textId="7AB08AE5" w:rsidR="00BD1A7D" w:rsidRPr="00B747CB" w:rsidRDefault="00BD1A7D" w:rsidP="00A932C4">
      <w:pPr>
        <w:pStyle w:val="ListBullet"/>
      </w:pPr>
      <w:r w:rsidRPr="00B747CB">
        <w:t>MR Ch.4 App.4.1</w:t>
      </w:r>
      <w:r w:rsidR="00A932C4">
        <w:t xml:space="preserve">: </w:t>
      </w:r>
      <w:r w:rsidR="00A932C4" w:rsidRPr="00A932C4">
        <w:t>IESO-Controlled Grid Performance Standards</w:t>
      </w:r>
    </w:p>
    <w:p w14:paraId="5C349345" w14:textId="0A014B94" w:rsidR="00BD1A7D" w:rsidRPr="00B747CB" w:rsidRDefault="00BD1A7D" w:rsidP="00A932C4">
      <w:pPr>
        <w:pStyle w:val="ListBullet"/>
      </w:pPr>
      <w:r w:rsidRPr="00B747CB">
        <w:t>MR Ch.4 App.4.3</w:t>
      </w:r>
      <w:r w:rsidR="00A932C4">
        <w:t xml:space="preserve">: </w:t>
      </w:r>
      <w:r w:rsidR="00A932C4" w:rsidRPr="00A932C4">
        <w:t>Requirements for Connected Wholesale Customers and Distributors Connected to the IESO-Controlled Grid</w:t>
      </w:r>
    </w:p>
    <w:p w14:paraId="2691D776" w14:textId="31E93F77" w:rsidR="004D2520" w:rsidRPr="00B747CB" w:rsidRDefault="004D2520" w:rsidP="004D2520">
      <w:pPr>
        <w:pStyle w:val="ListBullet"/>
      </w:pPr>
      <w:r w:rsidRPr="00B747CB">
        <w:t>MR Ch.4 App.4.4: Transmitter Requirements</w:t>
      </w:r>
    </w:p>
    <w:p w14:paraId="1DA3B955" w14:textId="77777777" w:rsidR="004D2520" w:rsidRPr="00B747CB" w:rsidRDefault="004D2520" w:rsidP="004D2520">
      <w:pPr>
        <w:pStyle w:val="ListBullet"/>
      </w:pPr>
      <w:r w:rsidRPr="00B747CB">
        <w:t>MR Ch.5 s.1.2.1</w:t>
      </w:r>
    </w:p>
    <w:p w14:paraId="2D09AA60" w14:textId="77777777" w:rsidR="004D2520" w:rsidRPr="00B747CB" w:rsidRDefault="004D2520" w:rsidP="004D2520">
      <w:pPr>
        <w:pStyle w:val="ListBullet"/>
      </w:pPr>
      <w:r w:rsidRPr="00B747CB">
        <w:t>MR Ch.5 s.2.2: Normal Operating State</w:t>
      </w:r>
    </w:p>
    <w:p w14:paraId="66D9FD10" w14:textId="77777777" w:rsidR="004D2520" w:rsidRPr="00B747CB" w:rsidRDefault="004D2520" w:rsidP="004D2520">
      <w:pPr>
        <w:pStyle w:val="ListBullet"/>
      </w:pPr>
      <w:r w:rsidRPr="00B747CB">
        <w:t>MR Ch.5 s.2.3: Emergency Operating State</w:t>
      </w:r>
    </w:p>
    <w:p w14:paraId="53CE46FF" w14:textId="77777777" w:rsidR="004D2520" w:rsidRPr="00B747CB" w:rsidRDefault="004D2520" w:rsidP="004D2520">
      <w:pPr>
        <w:pStyle w:val="ListBullet"/>
      </w:pPr>
      <w:r w:rsidRPr="00B747CB">
        <w:t>MR Ch.5 s.2.4: High-Risk Operating State</w:t>
      </w:r>
    </w:p>
    <w:p w14:paraId="2B868BF7" w14:textId="77777777" w:rsidR="004D2520" w:rsidRPr="00B747CB" w:rsidRDefault="004D2520" w:rsidP="004D2520">
      <w:pPr>
        <w:pStyle w:val="ListBullet"/>
      </w:pPr>
      <w:r w:rsidRPr="00B747CB">
        <w:t>MR Ch.5 s.2.5: Conservative Operating State</w:t>
      </w:r>
    </w:p>
    <w:p w14:paraId="63B448B6" w14:textId="77777777" w:rsidR="004D2520" w:rsidRPr="00B747CB" w:rsidRDefault="004D2520" w:rsidP="004D2520">
      <w:pPr>
        <w:pStyle w:val="ListBullet"/>
      </w:pPr>
      <w:r w:rsidRPr="00B747CB">
        <w:t>MR Ch.5 s.3.2: Obligations of the IESO</w:t>
      </w:r>
    </w:p>
    <w:p w14:paraId="7B21B4B2" w14:textId="7E8E57D4" w:rsidR="00392798" w:rsidRDefault="00392798" w:rsidP="004D2520">
      <w:pPr>
        <w:pStyle w:val="ListBullet"/>
      </w:pPr>
      <w:r>
        <w:t>MR Ch.5 s.3.4.1.4</w:t>
      </w:r>
    </w:p>
    <w:p w14:paraId="68BAF970" w14:textId="748706ED" w:rsidR="00F435EE" w:rsidRPr="00B747CB" w:rsidRDefault="00F435EE" w:rsidP="004D2520">
      <w:pPr>
        <w:pStyle w:val="ListBullet"/>
      </w:pPr>
      <w:r w:rsidRPr="00B747CB">
        <w:t>MR Ch.5 s.3.4.1.5</w:t>
      </w:r>
    </w:p>
    <w:p w14:paraId="0A2668D6" w14:textId="3F77AEB0" w:rsidR="00F435EE" w:rsidRPr="00B747CB" w:rsidRDefault="00F435EE" w:rsidP="004D2520">
      <w:pPr>
        <w:pStyle w:val="ListBullet"/>
      </w:pPr>
      <w:r w:rsidRPr="00B747CB">
        <w:t>MR Ch.5 s.3.6.1.6</w:t>
      </w:r>
    </w:p>
    <w:p w14:paraId="049FA68C" w14:textId="7C85ECBC" w:rsidR="004D2520" w:rsidRPr="00B747CB" w:rsidRDefault="004D2520" w:rsidP="004D2520">
      <w:pPr>
        <w:pStyle w:val="ListBullet"/>
      </w:pPr>
      <w:r w:rsidRPr="00B747CB">
        <w:t>MR Ch.5 s.4.5</w:t>
      </w:r>
      <w:r w:rsidR="00A932C4">
        <w:t>: Operating Reserve</w:t>
      </w:r>
    </w:p>
    <w:p w14:paraId="4CAA1C97" w14:textId="50E3D594" w:rsidR="004D2520" w:rsidRPr="00B747CB" w:rsidRDefault="004D2520" w:rsidP="00A932C4">
      <w:pPr>
        <w:pStyle w:val="ListBullet"/>
      </w:pPr>
      <w:r w:rsidRPr="00B747CB">
        <w:t>MR Ch.5 s.4.6</w:t>
      </w:r>
      <w:r w:rsidR="00A932C4">
        <w:t xml:space="preserve">: </w:t>
      </w:r>
      <w:r w:rsidR="00A932C4" w:rsidRPr="00A932C4">
        <w:t>Reactive Support and Voltage Control</w:t>
      </w:r>
    </w:p>
    <w:p w14:paraId="56D433E9" w14:textId="68D3F091" w:rsidR="00C2141F" w:rsidRPr="00B747CB" w:rsidRDefault="00C2141F" w:rsidP="00A932C4">
      <w:pPr>
        <w:pStyle w:val="ListBullet"/>
      </w:pPr>
      <w:r w:rsidRPr="00B747CB">
        <w:t>MR Ch.5 s.4.9</w:t>
      </w:r>
      <w:r w:rsidR="00A932C4">
        <w:t xml:space="preserve">: </w:t>
      </w:r>
      <w:r w:rsidR="00A932C4" w:rsidRPr="00A932C4">
        <w:t>Auditing and Testing of Ancillary Services</w:t>
      </w:r>
      <w:r w:rsidR="00A932C4">
        <w:t xml:space="preserve"> </w:t>
      </w:r>
    </w:p>
    <w:p w14:paraId="3517A5CC" w14:textId="53372AE9" w:rsidR="004D2520" w:rsidRPr="00B747CB" w:rsidRDefault="004D2520" w:rsidP="004D2520">
      <w:pPr>
        <w:pStyle w:val="ListBullet"/>
      </w:pPr>
      <w:r w:rsidRPr="00B747CB">
        <w:t>MR Ch.5 s.5.1.2</w:t>
      </w:r>
    </w:p>
    <w:p w14:paraId="06761A45" w14:textId="41B20BDA" w:rsidR="00C2141F" w:rsidRDefault="00C2141F" w:rsidP="004D2520">
      <w:pPr>
        <w:pStyle w:val="ListBullet"/>
      </w:pPr>
      <w:r w:rsidRPr="00B747CB">
        <w:t>MR Ch.5 s.5.2.1</w:t>
      </w:r>
    </w:p>
    <w:p w14:paraId="60687A4E" w14:textId="2AA715FB" w:rsidR="00F43F38" w:rsidRDefault="00F43F38" w:rsidP="004D2520">
      <w:pPr>
        <w:pStyle w:val="ListBullet"/>
      </w:pPr>
      <w:r>
        <w:t>MR Ch.5 s.</w:t>
      </w:r>
      <w:r w:rsidR="00592788">
        <w:t>5.2.2</w:t>
      </w:r>
    </w:p>
    <w:p w14:paraId="52A9C3F2" w14:textId="0BA39E77" w:rsidR="001E3085" w:rsidRDefault="001E3085" w:rsidP="004D2520">
      <w:pPr>
        <w:pStyle w:val="ListBullet"/>
      </w:pPr>
      <w:r>
        <w:lastRenderedPageBreak/>
        <w:t>MR Ch.5 s.5.2.</w:t>
      </w:r>
      <w:r w:rsidR="0042323D">
        <w:t>4</w:t>
      </w:r>
    </w:p>
    <w:p w14:paraId="29D2B445" w14:textId="59F9A7D0" w:rsidR="00592788" w:rsidRDefault="00592788" w:rsidP="004D2520">
      <w:pPr>
        <w:pStyle w:val="ListBullet"/>
      </w:pPr>
      <w:r>
        <w:t>MR Ch.5 s.5.2.</w:t>
      </w:r>
      <w:r w:rsidR="0042323D">
        <w:t>5</w:t>
      </w:r>
    </w:p>
    <w:p w14:paraId="19A3EB9C" w14:textId="2260708B" w:rsidR="00592788" w:rsidRPr="00B747CB" w:rsidRDefault="00592788" w:rsidP="004D2520">
      <w:pPr>
        <w:pStyle w:val="ListBullet"/>
      </w:pPr>
      <w:r>
        <w:t>MR Ch.5 s.5.2.6</w:t>
      </w:r>
    </w:p>
    <w:p w14:paraId="667D866E" w14:textId="6B877BC0" w:rsidR="00C2141F" w:rsidRPr="00B747CB" w:rsidRDefault="00C2141F" w:rsidP="004D2520">
      <w:pPr>
        <w:pStyle w:val="ListBullet"/>
      </w:pPr>
      <w:r w:rsidRPr="00B747CB">
        <w:t>MR Ch.5 s.5.3.2</w:t>
      </w:r>
    </w:p>
    <w:p w14:paraId="67404DE3" w14:textId="212C6762" w:rsidR="004D2520" w:rsidRPr="00B747CB" w:rsidRDefault="004D2520" w:rsidP="004D2520">
      <w:pPr>
        <w:pStyle w:val="ListBullet"/>
      </w:pPr>
      <w:r w:rsidRPr="00B747CB">
        <w:t>MR Ch.5 s.5.8: Operation Under an Emergency Operating State</w:t>
      </w:r>
    </w:p>
    <w:p w14:paraId="3F86E9CD" w14:textId="72EAB16A" w:rsidR="00F435EE" w:rsidRPr="00B747CB" w:rsidRDefault="00F435EE" w:rsidP="00A932C4">
      <w:pPr>
        <w:pStyle w:val="ListBullet"/>
      </w:pPr>
      <w:r w:rsidRPr="00B747CB">
        <w:t>MR Ch.5 s.5.9</w:t>
      </w:r>
      <w:r w:rsidR="00A932C4">
        <w:t xml:space="preserve">: </w:t>
      </w:r>
      <w:r w:rsidR="00A932C4" w:rsidRPr="00A932C4">
        <w:t>Operation Under a High-Risk Operating State</w:t>
      </w:r>
    </w:p>
    <w:p w14:paraId="28F8E1F2" w14:textId="77777777" w:rsidR="004D2520" w:rsidRPr="00B747CB" w:rsidRDefault="004D2520" w:rsidP="004D2520">
      <w:pPr>
        <w:pStyle w:val="ListBullet"/>
      </w:pPr>
      <w:r w:rsidRPr="00B747CB">
        <w:t>MR Ch.5 s.5.9A: Operation Under a Conservative Operating State</w:t>
      </w:r>
    </w:p>
    <w:p w14:paraId="4016CDA5" w14:textId="532D7246" w:rsidR="004D2520" w:rsidRPr="00B747CB" w:rsidRDefault="004D2520" w:rsidP="00A932C4">
      <w:pPr>
        <w:pStyle w:val="ListBullet"/>
      </w:pPr>
      <w:r w:rsidRPr="00B747CB">
        <w:t>MR Ch.5 s.6.4</w:t>
      </w:r>
      <w:r w:rsidR="00A932C4">
        <w:t xml:space="preserve">: </w:t>
      </w:r>
      <w:r w:rsidR="00A932C4" w:rsidRPr="00A932C4">
        <w:t>Submission of Outage Schedules and IESO Approval of Outage Schedules</w:t>
      </w:r>
    </w:p>
    <w:p w14:paraId="31E7EF94" w14:textId="49DF2F7F" w:rsidR="00F435EE" w:rsidRPr="00B747CB" w:rsidRDefault="00F435EE" w:rsidP="004D2520">
      <w:pPr>
        <w:pStyle w:val="ListBullet"/>
      </w:pPr>
      <w:r w:rsidRPr="00B747CB">
        <w:t>MR Ch.5 s.6.5</w:t>
      </w:r>
      <w:r w:rsidR="00A932C4">
        <w:t>: Information</w:t>
      </w:r>
    </w:p>
    <w:p w14:paraId="7491A029" w14:textId="77777777" w:rsidR="004D2520" w:rsidRPr="00B747CB" w:rsidRDefault="004D2520" w:rsidP="004D2520">
      <w:pPr>
        <w:pStyle w:val="ListBullet"/>
      </w:pPr>
      <w:r w:rsidRPr="00B747CB">
        <w:t xml:space="preserve">MR Ch.5 s.7.7.7: Advisory Notices </w:t>
      </w:r>
    </w:p>
    <w:p w14:paraId="2FA0DCEF" w14:textId="05FB9F0B" w:rsidR="004D2520" w:rsidRPr="00B747CB" w:rsidRDefault="004D2520" w:rsidP="00A932C4">
      <w:pPr>
        <w:pStyle w:val="ListBullet"/>
      </w:pPr>
      <w:r w:rsidRPr="00B747CB">
        <w:t>MR Ch.5 s.8.2</w:t>
      </w:r>
      <w:r w:rsidR="00A932C4">
        <w:t xml:space="preserve">: </w:t>
      </w:r>
      <w:r w:rsidR="00A932C4" w:rsidRPr="00A932C4">
        <w:t>Responsibilities of the IESO</w:t>
      </w:r>
    </w:p>
    <w:p w14:paraId="301C9365" w14:textId="77777777" w:rsidR="004D2520" w:rsidRPr="00B747CB" w:rsidRDefault="004D2520" w:rsidP="004D2520">
      <w:pPr>
        <w:pStyle w:val="ListBullet"/>
      </w:pPr>
      <w:r w:rsidRPr="00B747CB">
        <w:t>MR Ch.5 s.10.2: Demand Control Initiated by a Market Participant</w:t>
      </w:r>
    </w:p>
    <w:p w14:paraId="534F5871" w14:textId="77777777" w:rsidR="004D2520" w:rsidRPr="00B747CB" w:rsidRDefault="004D2520" w:rsidP="004D2520">
      <w:pPr>
        <w:pStyle w:val="ListBullet"/>
      </w:pPr>
      <w:r w:rsidRPr="00B747CB">
        <w:t>MR Ch.5 s.10.3: Demand Control Initiated by the IESO in an Emergency Operating State</w:t>
      </w:r>
    </w:p>
    <w:p w14:paraId="2600BD38" w14:textId="77777777" w:rsidR="004D2520" w:rsidRPr="00B747CB" w:rsidRDefault="004D2520" w:rsidP="004D2520">
      <w:pPr>
        <w:pStyle w:val="ListBullet"/>
      </w:pPr>
      <w:r w:rsidRPr="00B747CB">
        <w:t>MR Ch.5 s.10.4: Under-Frequency Load Shedding</w:t>
      </w:r>
    </w:p>
    <w:p w14:paraId="58F1E9C1" w14:textId="77777777" w:rsidR="0041530F" w:rsidRDefault="0041530F" w:rsidP="001D34DF">
      <w:pPr>
        <w:pStyle w:val="Heading3"/>
        <w:ind w:left="1080" w:hanging="1080"/>
      </w:pPr>
      <w:bookmarkStart w:id="219" w:name="_Toc138677327"/>
      <w:bookmarkStart w:id="220" w:name="_Toc135384619"/>
      <w:bookmarkStart w:id="221" w:name="_Toc135384620"/>
      <w:bookmarkStart w:id="222" w:name="_Toc135384621"/>
      <w:bookmarkStart w:id="223" w:name="_Toc70934134"/>
      <w:bookmarkStart w:id="224" w:name="_Toc135384622"/>
      <w:bookmarkStart w:id="225" w:name="_Toc70934135"/>
      <w:bookmarkStart w:id="226" w:name="_Toc135384623"/>
      <w:bookmarkStart w:id="227" w:name="_Toc70934136"/>
      <w:bookmarkStart w:id="228" w:name="_Toc135384624"/>
      <w:bookmarkStart w:id="229" w:name="_Toc70934137"/>
      <w:bookmarkStart w:id="230" w:name="_Toc135384625"/>
      <w:bookmarkStart w:id="231" w:name="_Toc70934138"/>
      <w:bookmarkStart w:id="232" w:name="_Toc135384626"/>
      <w:bookmarkStart w:id="233" w:name="_Toc451511211"/>
      <w:bookmarkStart w:id="234" w:name="_Roles_and_Responsibilities"/>
      <w:bookmarkStart w:id="235" w:name="_Toc138677328"/>
      <w:bookmarkStart w:id="236" w:name="_Toc138677329"/>
      <w:bookmarkStart w:id="237" w:name="_Toc138677330"/>
      <w:bookmarkStart w:id="238" w:name="_Toc138677331"/>
      <w:bookmarkStart w:id="239" w:name="_Toc138677332"/>
      <w:bookmarkStart w:id="240" w:name="s27"/>
      <w:bookmarkStart w:id="241" w:name="BK51"/>
      <w:bookmarkStart w:id="242" w:name="_Toc138677333"/>
      <w:bookmarkStart w:id="243" w:name="_Toc138677334"/>
      <w:bookmarkStart w:id="244" w:name="_Toc138677335"/>
      <w:bookmarkStart w:id="245" w:name="_Toc138677336"/>
      <w:bookmarkStart w:id="246" w:name="_Toc138677337"/>
      <w:bookmarkStart w:id="247" w:name="_Toc138677338"/>
      <w:bookmarkStart w:id="248" w:name="_Toc138677339"/>
      <w:bookmarkStart w:id="249" w:name="_Toc70934142"/>
      <w:bookmarkStart w:id="250" w:name="_Toc259524466"/>
      <w:bookmarkStart w:id="251" w:name="_Toc429743782"/>
      <w:bookmarkStart w:id="252" w:name="_Toc518293750"/>
      <w:bookmarkStart w:id="253" w:name="_Toc527102071"/>
      <w:bookmarkStart w:id="254" w:name="_Toc63175791"/>
      <w:bookmarkStart w:id="255" w:name="_Toc63952755"/>
      <w:bookmarkStart w:id="256" w:name="_Toc230851294"/>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t>Contact Information</w:t>
      </w:r>
      <w:bookmarkEnd w:id="250"/>
      <w:bookmarkEnd w:id="251"/>
      <w:bookmarkEnd w:id="252"/>
      <w:bookmarkEnd w:id="253"/>
      <w:bookmarkEnd w:id="254"/>
      <w:bookmarkEnd w:id="255"/>
      <w:bookmarkEnd w:id="256"/>
    </w:p>
    <w:p w14:paraId="53A177EA" w14:textId="52C6B3C0" w:rsidR="0041530F" w:rsidRPr="00BC2997" w:rsidRDefault="0041530F" w:rsidP="0041530F">
      <w:r>
        <w:t xml:space="preserve">Changes to this </w:t>
      </w:r>
      <w:r w:rsidRPr="00576797">
        <w:rPr>
          <w:i/>
        </w:rPr>
        <w:t>market manual</w:t>
      </w:r>
      <w:r w:rsidRPr="00BC2997">
        <w:t xml:space="preserve"> are managed via the </w:t>
      </w:r>
      <w:hyperlink r:id="rId31" w:history="1">
        <w:r w:rsidRPr="0070410A">
          <w:rPr>
            <w:rStyle w:val="Hyperlink"/>
            <w:i/>
          </w:rPr>
          <w:t>IESO</w:t>
        </w:r>
        <w:r w:rsidRPr="000C186C">
          <w:rPr>
            <w:rStyle w:val="Hyperlink"/>
          </w:rPr>
          <w:t xml:space="preserve"> Change Management process</w:t>
        </w:r>
      </w:hyperlink>
      <w:r>
        <w:t xml:space="preserve">. </w:t>
      </w:r>
      <w:r w:rsidRPr="00BC2997">
        <w:t xml:space="preserve">Stakeholders are encouraged to participate in the evolution of this </w:t>
      </w:r>
      <w:r w:rsidRPr="00931893">
        <w:rPr>
          <w:i/>
          <w:snapToGrid w:val="0"/>
        </w:rPr>
        <w:t>market manual</w:t>
      </w:r>
      <w:r w:rsidRPr="00BC2997">
        <w:t xml:space="preserve"> via this process.</w:t>
      </w:r>
    </w:p>
    <w:p w14:paraId="74822DF0" w14:textId="66BA815C" w:rsidR="0041530F" w:rsidRDefault="0041530F" w:rsidP="0041530F">
      <w:r>
        <w:t>T</w:t>
      </w:r>
      <w:r w:rsidRPr="002D3B32">
        <w:t xml:space="preserve">o contact the </w:t>
      </w:r>
      <w:r w:rsidRPr="00346397">
        <w:rPr>
          <w:i/>
        </w:rPr>
        <w:t>IESO</w:t>
      </w:r>
      <w:r w:rsidRPr="002D3B32">
        <w:t xml:space="preserve">, you </w:t>
      </w:r>
      <w:r w:rsidRPr="000E1E2B">
        <w:t xml:space="preserve">can email </w:t>
      </w:r>
      <w:r w:rsidR="008B0629" w:rsidRPr="008B0629">
        <w:rPr>
          <w:i/>
        </w:rPr>
        <w:t>IESO</w:t>
      </w:r>
      <w:r w:rsidRPr="000E1E2B">
        <w:t xml:space="preserve"> Customer Relations at </w:t>
      </w:r>
      <w:hyperlink r:id="rId32" w:history="1">
        <w:r w:rsidRPr="00D5799D">
          <w:rPr>
            <w:rStyle w:val="Hyperlink"/>
          </w:rPr>
          <w:t>customer.relations@</w:t>
        </w:r>
        <w:r w:rsidR="008B0629" w:rsidRPr="00D5799D">
          <w:rPr>
            <w:rStyle w:val="Hyperlink"/>
          </w:rPr>
          <w:t>IESO</w:t>
        </w:r>
        <w:r w:rsidRPr="00D5799D">
          <w:rPr>
            <w:rStyle w:val="Hyperlink"/>
          </w:rPr>
          <w:t>.</w:t>
        </w:r>
        <w:r w:rsidRPr="000C186C">
          <w:rPr>
            <w:rStyle w:val="Hyperlink"/>
          </w:rPr>
          <w:t>ca</w:t>
        </w:r>
      </w:hyperlink>
      <w:r w:rsidRPr="000B271E">
        <w:t xml:space="preserve"> </w:t>
      </w:r>
      <w:r w:rsidRPr="000E1E2B">
        <w:t xml:space="preserve">or </w:t>
      </w:r>
      <w:r>
        <w:t>use</w:t>
      </w:r>
      <w:r w:rsidRPr="000E1E2B">
        <w:t xml:space="preserve"> telephone or mail. </w:t>
      </w:r>
      <w:r>
        <w:t>T</w:t>
      </w:r>
      <w:r w:rsidRPr="000E1E2B">
        <w:t xml:space="preserve">elephone numbers and </w:t>
      </w:r>
      <w:r>
        <w:t xml:space="preserve">the </w:t>
      </w:r>
      <w:r w:rsidRPr="000E1E2B">
        <w:t xml:space="preserve">mailing address can be found on the </w:t>
      </w:r>
      <w:hyperlink r:id="rId33" w:history="1">
        <w:r w:rsidR="008B0629" w:rsidRPr="0040198D">
          <w:rPr>
            <w:rStyle w:val="Hyperlink"/>
            <w:i/>
            <w:noProof w:val="0"/>
            <w:lang w:eastAsia="en-US"/>
          </w:rPr>
          <w:t>IESO</w:t>
        </w:r>
        <w:r w:rsidRPr="0040198D">
          <w:rPr>
            <w:rStyle w:val="Hyperlink"/>
            <w:noProof w:val="0"/>
            <w:lang w:eastAsia="en-US"/>
          </w:rPr>
          <w:t xml:space="preserve"> website</w:t>
        </w:r>
      </w:hyperlink>
      <w:r w:rsidRPr="000E1E2B">
        <w:t xml:space="preserve"> </w:t>
      </w:r>
      <w:r w:rsidRPr="000B271E">
        <w:t xml:space="preserve">. </w:t>
      </w:r>
      <w:r w:rsidR="008B0629" w:rsidRPr="008B0629">
        <w:rPr>
          <w:i/>
        </w:rPr>
        <w:t>IESO</w:t>
      </w:r>
      <w:r>
        <w:t xml:space="preserve"> </w:t>
      </w:r>
      <w:r w:rsidRPr="000E1E2B">
        <w:t>Customer Relations staff will respond as soon as possible</w:t>
      </w:r>
      <w:r w:rsidRPr="00BC2997">
        <w:t>.</w:t>
      </w:r>
    </w:p>
    <w:p w14:paraId="41293989" w14:textId="47ACD253" w:rsidR="0041530F" w:rsidRPr="00360703" w:rsidRDefault="0041530F" w:rsidP="00AC6987">
      <w:pPr>
        <w:pStyle w:val="EndofText"/>
      </w:pPr>
      <w:r w:rsidRPr="00360703">
        <w:t>– End of Section –</w:t>
      </w:r>
    </w:p>
    <w:p w14:paraId="65912598" w14:textId="77777777" w:rsidR="0041530F" w:rsidRDefault="0041530F" w:rsidP="00094ABE">
      <w:pPr>
        <w:pStyle w:val="EndofText"/>
        <w:rPr>
          <w:b w:val="0"/>
        </w:rPr>
        <w:sectPr w:rsidR="0041530F" w:rsidSect="000C186C">
          <w:headerReference w:type="even" r:id="rId34"/>
          <w:headerReference w:type="default" r:id="rId35"/>
          <w:footerReference w:type="even" r:id="rId36"/>
          <w:footerReference w:type="default" r:id="rId37"/>
          <w:headerReference w:type="first" r:id="rId38"/>
          <w:pgSz w:w="12240" w:h="15840" w:code="1"/>
          <w:pgMar w:top="1440" w:right="1440" w:bottom="1350" w:left="1800" w:header="720" w:footer="720" w:gutter="0"/>
          <w:pgNumType w:start="1"/>
          <w:cols w:space="720"/>
        </w:sectPr>
      </w:pPr>
    </w:p>
    <w:p w14:paraId="0C5C167B" w14:textId="77777777" w:rsidR="00C17661" w:rsidRPr="005E6511" w:rsidRDefault="00C17661" w:rsidP="00162A28">
      <w:pPr>
        <w:pStyle w:val="YellowBarHeading2"/>
      </w:pPr>
      <w:bookmarkStart w:id="260" w:name="_Participant_Authorization"/>
      <w:bookmarkStart w:id="261" w:name="_Authorize_Market_and"/>
      <w:bookmarkStart w:id="262" w:name="_Toc502125639"/>
      <w:bookmarkStart w:id="263" w:name="_Toc507218863"/>
      <w:bookmarkStart w:id="264" w:name="_Toc507219202"/>
      <w:bookmarkStart w:id="265" w:name="_Toc259524467"/>
      <w:bookmarkStart w:id="266" w:name="_Toc429743783"/>
      <w:bookmarkStart w:id="267" w:name="_Toc518293751"/>
      <w:bookmarkStart w:id="268" w:name="_Toc527102072"/>
      <w:bookmarkStart w:id="269" w:name="_Toc478808348"/>
      <w:bookmarkEnd w:id="260"/>
      <w:bookmarkEnd w:id="261"/>
    </w:p>
    <w:p w14:paraId="3F9312DA" w14:textId="1997596B" w:rsidR="00B949CB" w:rsidRPr="00B52F2B" w:rsidRDefault="00B949CB" w:rsidP="001D34DF">
      <w:pPr>
        <w:pStyle w:val="Heading2"/>
        <w:numPr>
          <w:ilvl w:val="0"/>
          <w:numId w:val="28"/>
        </w:numPr>
        <w:ind w:left="1080" w:hanging="1080"/>
      </w:pPr>
      <w:bookmarkStart w:id="270" w:name="_Toc230851295"/>
      <w:r w:rsidRPr="00B52F2B">
        <w:t>Reliability</w:t>
      </w:r>
      <w:bookmarkEnd w:id="270"/>
      <w:r w:rsidRPr="00B52F2B">
        <w:t xml:space="preserve"> </w:t>
      </w:r>
    </w:p>
    <w:p w14:paraId="6F76EC76" w14:textId="53B2CD3F" w:rsidR="00B949CB" w:rsidRPr="00B52F2B" w:rsidRDefault="00DE0EEB" w:rsidP="001D34DF">
      <w:pPr>
        <w:pStyle w:val="Heading3"/>
        <w:numPr>
          <w:ilvl w:val="1"/>
          <w:numId w:val="53"/>
        </w:numPr>
        <w:ind w:left="1080" w:hanging="1080"/>
      </w:pPr>
      <w:bookmarkStart w:id="271" w:name="_Toc230851296"/>
      <w:r w:rsidRPr="00B52F2B">
        <w:t>Principle</w:t>
      </w:r>
      <w:r w:rsidR="0075694E" w:rsidRPr="00B52F2B">
        <w:t>s</w:t>
      </w:r>
      <w:bookmarkEnd w:id="271"/>
    </w:p>
    <w:p w14:paraId="5B9EBD89" w14:textId="37AD1940" w:rsidR="009F782E" w:rsidRDefault="00AD64A6" w:rsidP="00DE0EEB">
      <w:pPr>
        <w:rPr>
          <w:b/>
        </w:rPr>
      </w:pPr>
      <w:r>
        <w:t>(MR Ch.5</w:t>
      </w:r>
      <w:r w:rsidR="009F782E">
        <w:t xml:space="preserve"> </w:t>
      </w:r>
      <w:r>
        <w:t>s</w:t>
      </w:r>
      <w:r w:rsidR="009F782E">
        <w:t>s.1.2.1, 3.2.1</w:t>
      </w:r>
      <w:r w:rsidR="00A90BFD">
        <w:t xml:space="preserve"> and</w:t>
      </w:r>
      <w:r w:rsidR="009F782E">
        <w:t xml:space="preserve"> 3.2.2)</w:t>
      </w:r>
    </w:p>
    <w:p w14:paraId="093F67B9" w14:textId="3B23EE9D" w:rsidR="0075694E" w:rsidRDefault="00DE0EEB" w:rsidP="00DE0EEB">
      <w:r>
        <w:t xml:space="preserve">The </w:t>
      </w:r>
      <w:r w:rsidR="007E4179" w:rsidRPr="4FFA76F1">
        <w:rPr>
          <w:i/>
          <w:iCs/>
        </w:rPr>
        <w:t>IESO-controlled grid</w:t>
      </w:r>
      <w:r w:rsidR="00B449D4">
        <w:rPr>
          <w:i/>
        </w:rPr>
        <w:t xml:space="preserve"> </w:t>
      </w:r>
      <w:r w:rsidRPr="00BC2997">
        <w:t xml:space="preserve">shall operate at a level of </w:t>
      </w:r>
      <w:r w:rsidRPr="0084069C">
        <w:rPr>
          <w:i/>
        </w:rPr>
        <w:t>reliability</w:t>
      </w:r>
      <w:r w:rsidRPr="00BC2997">
        <w:t xml:space="preserve"> such that the loss of a major portion of the </w:t>
      </w:r>
      <w:r>
        <w:t xml:space="preserve">power </w:t>
      </w:r>
      <w:r w:rsidRPr="00BC2997">
        <w:t xml:space="preserve">system </w:t>
      </w:r>
      <w:r>
        <w:t>(</w:t>
      </w:r>
      <w:r w:rsidRPr="00BC2997">
        <w:t xml:space="preserve">or unintentional separation of a major portion of the </w:t>
      </w:r>
      <w:r>
        <w:t xml:space="preserve">power </w:t>
      </w:r>
      <w:r w:rsidRPr="00BC2997">
        <w:t>system</w:t>
      </w:r>
      <w:r>
        <w:t>)</w:t>
      </w:r>
      <w:r w:rsidRPr="00BC2997">
        <w:t xml:space="preserve"> will not result from reasonably foreseeable contingencies</w:t>
      </w:r>
      <w:r>
        <w:t xml:space="preserve">. </w:t>
      </w:r>
      <w:r w:rsidRPr="00BC2997">
        <w:t xml:space="preserve">This level of </w:t>
      </w:r>
      <w:r w:rsidRPr="00FD649B">
        <w:rPr>
          <w:i/>
        </w:rPr>
        <w:t>reliability</w:t>
      </w:r>
      <w:r w:rsidRPr="00BC2997">
        <w:t xml:space="preserve"> is achieved by operating the </w:t>
      </w:r>
      <w:r w:rsidR="007E4179" w:rsidRPr="4FFA76F1">
        <w:rPr>
          <w:i/>
          <w:iCs/>
        </w:rPr>
        <w:t>IESO-controlled grid</w:t>
      </w:r>
      <w:r w:rsidRPr="00BC2997">
        <w:t xml:space="preserve"> to meet </w:t>
      </w:r>
      <w:r w:rsidRPr="0084069C">
        <w:rPr>
          <w:i/>
        </w:rPr>
        <w:t>adequacy</w:t>
      </w:r>
      <w:r w:rsidRPr="00BC2997">
        <w:t xml:space="preserve"> criteria for anticipated </w:t>
      </w:r>
      <w:r w:rsidRPr="0084069C">
        <w:rPr>
          <w:i/>
        </w:rPr>
        <w:t>demand</w:t>
      </w:r>
      <w:r w:rsidRPr="00BC2997">
        <w:t xml:space="preserve">, system </w:t>
      </w:r>
      <w:r w:rsidRPr="0084069C">
        <w:rPr>
          <w:i/>
        </w:rPr>
        <w:t>security</w:t>
      </w:r>
      <w:r w:rsidRPr="00BC2997">
        <w:t xml:space="preserve"> criteria for specified contingencies, and re-preparation criteria for restoring </w:t>
      </w:r>
      <w:r w:rsidRPr="00FD649B">
        <w:rPr>
          <w:i/>
        </w:rPr>
        <w:t>reliability</w:t>
      </w:r>
      <w:r w:rsidRPr="00BC2997">
        <w:t xml:space="preserve"> following contingencies.</w:t>
      </w:r>
    </w:p>
    <w:p w14:paraId="775B3DFF" w14:textId="539EBF65" w:rsidR="0075694E" w:rsidRDefault="00DE0EEB" w:rsidP="001D34DF">
      <w:pPr>
        <w:pStyle w:val="Heading3"/>
        <w:numPr>
          <w:ilvl w:val="1"/>
          <w:numId w:val="53"/>
        </w:numPr>
        <w:ind w:left="1080" w:hanging="1080"/>
      </w:pPr>
      <w:bookmarkStart w:id="272" w:name="_Toc230851297"/>
      <w:r>
        <w:t>Communications</w:t>
      </w:r>
      <w:bookmarkEnd w:id="272"/>
    </w:p>
    <w:p w14:paraId="5521294A" w14:textId="06BEA86B" w:rsidR="00324648" w:rsidRPr="00B52F2B" w:rsidRDefault="00DE0EEB" w:rsidP="001D34DF">
      <w:pPr>
        <w:pStyle w:val="Heading4"/>
        <w:numPr>
          <w:ilvl w:val="2"/>
          <w:numId w:val="53"/>
        </w:numPr>
        <w:ind w:left="1080"/>
      </w:pPr>
      <w:bookmarkStart w:id="273" w:name="_Toc230851298"/>
      <w:r w:rsidRPr="00B52F2B">
        <w:t>Polic</w:t>
      </w:r>
      <w:r w:rsidR="00324648" w:rsidRPr="00B52F2B">
        <w:t>ies</w:t>
      </w:r>
      <w:bookmarkEnd w:id="273"/>
      <w:r w:rsidR="00324648" w:rsidRPr="00B52F2B">
        <w:t xml:space="preserve"> </w:t>
      </w:r>
    </w:p>
    <w:p w14:paraId="733E001B" w14:textId="210354C1" w:rsidR="00835891" w:rsidRDefault="00835891" w:rsidP="00A539AB">
      <w:pPr>
        <w:rPr>
          <w:b/>
        </w:rPr>
      </w:pPr>
      <w:r>
        <w:t>(MR Ch.5 s.3.2.2)</w:t>
      </w:r>
    </w:p>
    <w:p w14:paraId="6200D688" w14:textId="2F3FEC27" w:rsidR="00324648" w:rsidRPr="00324648" w:rsidRDefault="00DE0EEB" w:rsidP="00A539AB">
      <w:r w:rsidRPr="00BC2997">
        <w:rPr>
          <w:i/>
        </w:rPr>
        <w:t>IESO</w:t>
      </w:r>
      <w:r w:rsidRPr="00BC2997">
        <w:t xml:space="preserve"> communication procedures shall comply with </w:t>
      </w:r>
      <w:r w:rsidRPr="00BC2997">
        <w:rPr>
          <w:i/>
        </w:rPr>
        <w:t>NERC</w:t>
      </w:r>
      <w:r w:rsidRPr="00BC2997">
        <w:t xml:space="preserve"> </w:t>
      </w:r>
      <w:r w:rsidRPr="00BC2997">
        <w:rPr>
          <w:i/>
        </w:rPr>
        <w:t>reliability standards</w:t>
      </w:r>
      <w:r w:rsidRPr="00BC2997">
        <w:t xml:space="preserve"> and </w:t>
      </w:r>
      <w:r w:rsidRPr="00BC2997">
        <w:rPr>
          <w:i/>
        </w:rPr>
        <w:t>NPCC</w:t>
      </w:r>
      <w:r w:rsidRPr="00BC2997">
        <w:t xml:space="preserve"> directories related to communications</w:t>
      </w:r>
      <w:r>
        <w:t xml:space="preserve">. </w:t>
      </w:r>
      <w:r w:rsidRPr="00BC2997">
        <w:rPr>
          <w:i/>
        </w:rPr>
        <w:t>IESO</w:t>
      </w:r>
      <w:r w:rsidRPr="00BC2997">
        <w:t xml:space="preserve"> requirements for communications are published in </w:t>
      </w:r>
      <w:r w:rsidR="0040198D" w:rsidRPr="00AC56A5">
        <w:t>MM 7.1</w:t>
      </w:r>
      <w:r>
        <w:t>.</w:t>
      </w:r>
    </w:p>
    <w:p w14:paraId="43D7337E" w14:textId="45D1DA23" w:rsidR="0041530F" w:rsidRDefault="00A539AB" w:rsidP="001D34DF">
      <w:pPr>
        <w:pStyle w:val="Heading3"/>
        <w:numPr>
          <w:ilvl w:val="1"/>
          <w:numId w:val="53"/>
        </w:numPr>
        <w:ind w:left="1080" w:hanging="1080"/>
      </w:pPr>
      <w:bookmarkStart w:id="274" w:name="_Toc448166236"/>
      <w:bookmarkStart w:id="275" w:name="_Toc444534639"/>
      <w:bookmarkStart w:id="276" w:name="_Toc15632529"/>
      <w:bookmarkStart w:id="277" w:name="_Toc230851299"/>
      <w:r>
        <w:t>Outage Management</w:t>
      </w:r>
      <w:bookmarkEnd w:id="274"/>
      <w:bookmarkEnd w:id="275"/>
      <w:bookmarkEnd w:id="276"/>
      <w:bookmarkEnd w:id="277"/>
    </w:p>
    <w:p w14:paraId="57BC9CBB" w14:textId="1526748F" w:rsidR="00357319" w:rsidRDefault="00A539AB" w:rsidP="001D34DF">
      <w:pPr>
        <w:pStyle w:val="Heading4"/>
        <w:numPr>
          <w:ilvl w:val="2"/>
          <w:numId w:val="53"/>
        </w:numPr>
        <w:ind w:left="1080"/>
      </w:pPr>
      <w:bookmarkStart w:id="278" w:name="_Toc230851300"/>
      <w:bookmarkStart w:id="279" w:name="_Toc501515470"/>
      <w:bookmarkStart w:id="280" w:name="_Toc226783040"/>
      <w:bookmarkStart w:id="281" w:name="_Toc459799977"/>
      <w:r>
        <w:t>Principles</w:t>
      </w:r>
      <w:bookmarkEnd w:id="278"/>
    </w:p>
    <w:p w14:paraId="06CC1A7B" w14:textId="09DFFAB2" w:rsidR="001943FB" w:rsidRDefault="001943FB" w:rsidP="00A539AB">
      <w:r>
        <w:t>(MR Ch.5 s</w:t>
      </w:r>
      <w:r w:rsidR="00505CBE">
        <w:t>s.3.2.2</w:t>
      </w:r>
      <w:r w:rsidR="00A90BFD">
        <w:t xml:space="preserve"> and</w:t>
      </w:r>
      <w:r w:rsidR="00505CBE">
        <w:t xml:space="preserve"> </w:t>
      </w:r>
      <w:r>
        <w:t>6.4)</w:t>
      </w:r>
    </w:p>
    <w:p w14:paraId="601356B9" w14:textId="42535043" w:rsidR="00A539AB" w:rsidRPr="00BC2997" w:rsidRDefault="002C0121" w:rsidP="00A539AB">
      <w:r w:rsidRPr="0056340E">
        <w:rPr>
          <w:b/>
        </w:rPr>
        <w:t xml:space="preserve">Criteria for </w:t>
      </w:r>
      <w:r w:rsidR="00B421DA">
        <w:rPr>
          <w:b/>
        </w:rPr>
        <w:t xml:space="preserve">outage </w:t>
      </w:r>
      <w:r w:rsidRPr="0056340E">
        <w:rPr>
          <w:b/>
        </w:rPr>
        <w:t>approval</w:t>
      </w:r>
      <w:r w:rsidR="008F068E" w:rsidRPr="008F068E">
        <w:t>–</w:t>
      </w:r>
      <w:r>
        <w:t xml:space="preserve"> </w:t>
      </w:r>
      <w:r w:rsidR="00A539AB">
        <w:t xml:space="preserve">When </w:t>
      </w:r>
      <w:r w:rsidR="00A539AB" w:rsidRPr="00DE0D6B">
        <w:t>assess</w:t>
      </w:r>
      <w:r w:rsidR="00A539AB">
        <w:t xml:space="preserve">ing </w:t>
      </w:r>
      <w:r w:rsidR="00A539AB" w:rsidRPr="00DE0D6B">
        <w:t xml:space="preserve">proposed </w:t>
      </w:r>
      <w:r w:rsidR="00A539AB" w:rsidRPr="00BD630D">
        <w:rPr>
          <w:i/>
        </w:rPr>
        <w:t>outages</w:t>
      </w:r>
      <w:r w:rsidR="00A539AB" w:rsidRPr="00BC2997">
        <w:t xml:space="preserve"> of </w:t>
      </w:r>
      <w:r w:rsidR="00A539AB" w:rsidRPr="00BD630D">
        <w:rPr>
          <w:i/>
        </w:rPr>
        <w:t>market participant registered facilities</w:t>
      </w:r>
      <w:r w:rsidR="00CF2EA3" w:rsidRPr="00BC2997">
        <w:t xml:space="preserve"> </w:t>
      </w:r>
      <w:r w:rsidR="00A539AB" w:rsidRPr="00BC2997">
        <w:t xml:space="preserve">and associated equipment, the </w:t>
      </w:r>
      <w:r w:rsidR="00A539AB" w:rsidRPr="00BD630D">
        <w:rPr>
          <w:i/>
        </w:rPr>
        <w:t>IESO</w:t>
      </w:r>
      <w:r w:rsidR="00A539AB" w:rsidRPr="00BC2997">
        <w:t xml:space="preserve"> shall base </w:t>
      </w:r>
      <w:r w:rsidR="00A539AB" w:rsidRPr="009B6449">
        <w:rPr>
          <w:i/>
        </w:rPr>
        <w:t>outage</w:t>
      </w:r>
      <w:r w:rsidR="00A539AB">
        <w:t xml:space="preserve"> </w:t>
      </w:r>
      <w:r w:rsidR="00A539AB" w:rsidRPr="00BC2997">
        <w:t xml:space="preserve">approval </w:t>
      </w:r>
      <w:r w:rsidR="00A539AB">
        <w:t>solely</w:t>
      </w:r>
      <w:r w:rsidR="00A539AB" w:rsidRPr="00BC2997">
        <w:t xml:space="preserve"> on maintaining </w:t>
      </w:r>
      <w:r w:rsidR="00A539AB" w:rsidRPr="009B6449">
        <w:rPr>
          <w:i/>
        </w:rPr>
        <w:t>reliable</w:t>
      </w:r>
      <w:r w:rsidR="00A539AB" w:rsidRPr="00BC2997">
        <w:t xml:space="preserve"> operation (including overall </w:t>
      </w:r>
      <w:r w:rsidR="00A539AB" w:rsidRPr="00BD630D">
        <w:rPr>
          <w:i/>
        </w:rPr>
        <w:t>adequacy</w:t>
      </w:r>
      <w:r w:rsidR="00A539AB">
        <w:rPr>
          <w:i/>
        </w:rPr>
        <w:t xml:space="preserve"> </w:t>
      </w:r>
      <w:r w:rsidR="00A539AB" w:rsidRPr="0097064C">
        <w:t>and operability</w:t>
      </w:r>
      <w:r w:rsidR="00A539AB" w:rsidRPr="007E4179">
        <w:t>)</w:t>
      </w:r>
      <w:r w:rsidR="00A539AB">
        <w:rPr>
          <w:i/>
        </w:rPr>
        <w:t xml:space="preserve"> </w:t>
      </w:r>
      <w:r w:rsidR="00A539AB" w:rsidRPr="00BC2997">
        <w:t xml:space="preserve">of the </w:t>
      </w:r>
      <w:r w:rsidR="007E4179" w:rsidRPr="4FFA76F1">
        <w:rPr>
          <w:i/>
          <w:iCs/>
        </w:rPr>
        <w:t>IESO-controlled grid</w:t>
      </w:r>
      <w:r w:rsidR="00A539AB" w:rsidRPr="00BC2997">
        <w:t xml:space="preserve">. The </w:t>
      </w:r>
      <w:r w:rsidR="00A539AB" w:rsidRPr="00BD630D">
        <w:rPr>
          <w:i/>
        </w:rPr>
        <w:t>IESO</w:t>
      </w:r>
      <w:r w:rsidR="00A539AB" w:rsidRPr="00BC2997">
        <w:t xml:space="preserve"> shall reject, revoke, or recall an </w:t>
      </w:r>
      <w:r w:rsidR="00A539AB" w:rsidRPr="00BD630D">
        <w:rPr>
          <w:i/>
        </w:rPr>
        <w:t>outage</w:t>
      </w:r>
      <w:r w:rsidR="00A539AB" w:rsidRPr="00BC2997">
        <w:t xml:space="preserve"> if it presents a </w:t>
      </w:r>
      <w:r w:rsidR="00A539AB" w:rsidRPr="008B506F">
        <w:t>risk</w:t>
      </w:r>
      <w:r w:rsidR="00A539AB" w:rsidRPr="00BC2997">
        <w:t xml:space="preserve"> to the </w:t>
      </w:r>
      <w:r w:rsidR="00A539AB" w:rsidRPr="009B6449">
        <w:rPr>
          <w:i/>
        </w:rPr>
        <w:t>reliable</w:t>
      </w:r>
      <w:r w:rsidR="00A539AB" w:rsidRPr="00BC2997">
        <w:t xml:space="preserve"> operation of the</w:t>
      </w:r>
      <w:r w:rsidR="00306F13">
        <w:t xml:space="preserve"> </w:t>
      </w:r>
      <w:r w:rsidR="007E4179" w:rsidRPr="4FFA76F1">
        <w:rPr>
          <w:i/>
          <w:iCs/>
        </w:rPr>
        <w:t>IESO-controlled grid</w:t>
      </w:r>
      <w:r w:rsidR="00A539AB" w:rsidRPr="00BC2997">
        <w:t>.</w:t>
      </w:r>
    </w:p>
    <w:p w14:paraId="5CB16E1E" w14:textId="760D9123" w:rsidR="00D65723" w:rsidRDefault="002C0121" w:rsidP="007E4179">
      <w:pPr>
        <w:ind w:right="-180"/>
      </w:pPr>
      <w:r w:rsidRPr="0056340E">
        <w:rPr>
          <w:b/>
        </w:rPr>
        <w:t>No customer</w:t>
      </w:r>
      <w:r w:rsidR="00BE1FF4">
        <w:rPr>
          <w:b/>
        </w:rPr>
        <w:t>-specific reliability requirements</w:t>
      </w:r>
      <w:r w:rsidRPr="0056340E">
        <w:rPr>
          <w:b/>
        </w:rPr>
        <w:t xml:space="preserve"> </w:t>
      </w:r>
      <w:r w:rsidR="008F068E" w:rsidRPr="008F068E">
        <w:t>–</w:t>
      </w:r>
      <w:r>
        <w:t xml:space="preserve"> </w:t>
      </w:r>
      <w:r w:rsidR="00A539AB" w:rsidRPr="00A539AB">
        <w:rPr>
          <w:i/>
        </w:rPr>
        <w:t>Reliability</w:t>
      </w:r>
      <w:r w:rsidR="00A539AB">
        <w:t xml:space="preserve"> </w:t>
      </w:r>
      <w:r w:rsidR="00A539AB" w:rsidRPr="00A539AB">
        <w:rPr>
          <w:i/>
        </w:rPr>
        <w:t>standards</w:t>
      </w:r>
      <w:r w:rsidR="00A539AB" w:rsidRPr="00097CDA">
        <w:t xml:space="preserve"> do not impose an absolute requirement </w:t>
      </w:r>
      <w:r w:rsidR="00A539AB">
        <w:t>to maintain a continuous supply of electricity to any specific customer.</w:t>
      </w:r>
    </w:p>
    <w:p w14:paraId="174432C1" w14:textId="77777777" w:rsidR="0015669B" w:rsidRDefault="0015669B" w:rsidP="007E4179">
      <w:pPr>
        <w:ind w:right="-180"/>
      </w:pPr>
    </w:p>
    <w:p w14:paraId="79DC47CC" w14:textId="77777777" w:rsidR="0015669B" w:rsidRDefault="0015669B" w:rsidP="007E4179">
      <w:pPr>
        <w:ind w:right="-180"/>
      </w:pPr>
    </w:p>
    <w:p w14:paraId="0E7D4EF7" w14:textId="704C9096" w:rsidR="0014580B" w:rsidRDefault="00A539AB" w:rsidP="001D34DF">
      <w:pPr>
        <w:pStyle w:val="Heading4"/>
        <w:numPr>
          <w:ilvl w:val="2"/>
          <w:numId w:val="53"/>
        </w:numPr>
        <w:ind w:left="1080"/>
      </w:pPr>
      <w:bookmarkStart w:id="282" w:name="_Toc230851301"/>
      <w:r>
        <w:lastRenderedPageBreak/>
        <w:t>Policy</w:t>
      </w:r>
      <w:bookmarkEnd w:id="282"/>
    </w:p>
    <w:p w14:paraId="4B5238BF" w14:textId="3461B3C8" w:rsidR="002C3311" w:rsidRDefault="002C3311" w:rsidP="005D244A">
      <w:pPr>
        <w:ind w:right="-450"/>
        <w:rPr>
          <w:b/>
        </w:rPr>
      </w:pPr>
      <w:bookmarkStart w:id="283" w:name="_Toc31287759"/>
      <w:r>
        <w:t>(MR Ch.5 ss.</w:t>
      </w:r>
      <w:r w:rsidR="00066C0A">
        <w:t xml:space="preserve">3.2.1, </w:t>
      </w:r>
      <w:r>
        <w:t>3.2.2, 6.4</w:t>
      </w:r>
      <w:r w:rsidR="00A90BFD">
        <w:t xml:space="preserve"> and</w:t>
      </w:r>
      <w:r>
        <w:t xml:space="preserve"> 6.5)</w:t>
      </w:r>
    </w:p>
    <w:p w14:paraId="58184978" w14:textId="7A8F9175" w:rsidR="00A539AB" w:rsidRPr="00DE0D6B" w:rsidRDefault="009A6FEA" w:rsidP="005D244A">
      <w:pPr>
        <w:ind w:right="-450"/>
        <w:rPr>
          <w:snapToGrid w:val="0"/>
        </w:rPr>
      </w:pPr>
      <w:r w:rsidRPr="0056340E">
        <w:rPr>
          <w:b/>
        </w:rPr>
        <w:t xml:space="preserve">IESO outage coordination within Ontario </w:t>
      </w:r>
      <w:r w:rsidR="008F068E" w:rsidRPr="008F068E">
        <w:t>–</w:t>
      </w:r>
      <w:r>
        <w:t xml:space="preserve"> </w:t>
      </w:r>
      <w:r w:rsidR="00A539AB" w:rsidRPr="00DE0D6B">
        <w:t xml:space="preserve">The </w:t>
      </w:r>
      <w:r w:rsidR="00A539AB" w:rsidRPr="00D67A47">
        <w:rPr>
          <w:i/>
        </w:rPr>
        <w:t>IESO</w:t>
      </w:r>
      <w:r w:rsidR="00A539AB" w:rsidRPr="00BC2997">
        <w:t xml:space="preserve"> shall deal fairly and appropriately with </w:t>
      </w:r>
      <w:r w:rsidR="00A539AB" w:rsidRPr="00DE0D6B">
        <w:rPr>
          <w:i/>
        </w:rPr>
        <w:t xml:space="preserve">market </w:t>
      </w:r>
      <w:proofErr w:type="gramStart"/>
      <w:r w:rsidR="00A539AB">
        <w:rPr>
          <w:i/>
        </w:rPr>
        <w:t xml:space="preserve">participants, </w:t>
      </w:r>
      <w:r w:rsidR="00A539AB" w:rsidRPr="00BC2997">
        <w:t>and</w:t>
      </w:r>
      <w:proofErr w:type="gramEnd"/>
      <w:r w:rsidR="00A539AB" w:rsidRPr="00BC2997">
        <w:t xml:space="preserve"> comply with the applicable </w:t>
      </w:r>
      <w:r w:rsidR="00A539AB" w:rsidRPr="00DE0D6B">
        <w:rPr>
          <w:i/>
          <w:snapToGrid w:val="0"/>
        </w:rPr>
        <w:t>market rules</w:t>
      </w:r>
      <w:r w:rsidR="00A539AB" w:rsidRPr="00BC2997">
        <w:t xml:space="preserve"> and </w:t>
      </w:r>
      <w:r w:rsidR="00A539AB" w:rsidRPr="008758AD">
        <w:rPr>
          <w:i/>
        </w:rPr>
        <w:t>market manuals</w:t>
      </w:r>
      <w:r w:rsidR="00A539AB" w:rsidRPr="00BC2997">
        <w:t xml:space="preserve">. The </w:t>
      </w:r>
      <w:r w:rsidR="00A539AB" w:rsidRPr="00D67A47">
        <w:rPr>
          <w:i/>
        </w:rPr>
        <w:t>IESO</w:t>
      </w:r>
      <w:r w:rsidR="00A539AB" w:rsidRPr="00BC2997">
        <w:t xml:space="preserve"> will provide </w:t>
      </w:r>
      <w:r w:rsidR="00A539AB" w:rsidRPr="00DE0D6B">
        <w:rPr>
          <w:i/>
        </w:rPr>
        <w:t>market participant</w:t>
      </w:r>
      <w:r w:rsidR="00A539AB">
        <w:rPr>
          <w:i/>
        </w:rPr>
        <w:t>s</w:t>
      </w:r>
      <w:r w:rsidR="00A539AB" w:rsidRPr="00DE0D6B">
        <w:rPr>
          <w:i/>
        </w:rPr>
        <w:t xml:space="preserve"> </w:t>
      </w:r>
      <w:r w:rsidR="00A539AB" w:rsidRPr="00BC2997">
        <w:t>with</w:t>
      </w:r>
      <w:r w:rsidR="00A539AB">
        <w:rPr>
          <w:i/>
        </w:rPr>
        <w:t xml:space="preserve"> </w:t>
      </w:r>
      <w:r w:rsidR="00A539AB" w:rsidRPr="00BC2997">
        <w:t>timely and accurate information regarding the</w:t>
      </w:r>
      <w:r w:rsidR="00306F13">
        <w:t xml:space="preserve"> </w:t>
      </w:r>
      <w:r w:rsidR="007E4179" w:rsidRPr="4FFA76F1">
        <w:rPr>
          <w:i/>
          <w:iCs/>
        </w:rPr>
        <w:t>IESO-controlled grid</w:t>
      </w:r>
      <w:r w:rsidR="00A539AB" w:rsidRPr="00BC2997">
        <w:t xml:space="preserve"> to facilitate </w:t>
      </w:r>
      <w:r w:rsidR="00A539AB" w:rsidRPr="00DE0D6B">
        <w:rPr>
          <w:i/>
        </w:rPr>
        <w:t xml:space="preserve">market participant </w:t>
      </w:r>
      <w:r w:rsidR="00A539AB" w:rsidRPr="00BC2997">
        <w:t xml:space="preserve">coordination of </w:t>
      </w:r>
      <w:r w:rsidR="00A539AB" w:rsidRPr="00DE0D6B">
        <w:rPr>
          <w:i/>
          <w:snapToGrid w:val="0"/>
        </w:rPr>
        <w:t>outages</w:t>
      </w:r>
      <w:r w:rsidR="00A539AB" w:rsidRPr="00BC2997">
        <w:t xml:space="preserve"> and provide mechanisms to resolve </w:t>
      </w:r>
      <w:r w:rsidR="00A539AB" w:rsidRPr="00DE0D6B">
        <w:rPr>
          <w:i/>
          <w:snapToGrid w:val="0"/>
        </w:rPr>
        <w:t>outage</w:t>
      </w:r>
      <w:r w:rsidR="00A539AB" w:rsidRPr="00DE0D6B">
        <w:rPr>
          <w:snapToGrid w:val="0"/>
        </w:rPr>
        <w:t xml:space="preserve"> conflicts.</w:t>
      </w:r>
    </w:p>
    <w:p w14:paraId="13B7E4EA" w14:textId="77777777" w:rsidR="00AD4882" w:rsidRDefault="009A6FEA" w:rsidP="00807DC0">
      <w:pPr>
        <w:ind w:right="-90"/>
        <w:rPr>
          <w:rFonts w:cs="Tahoma"/>
          <w:snapToGrid w:val="0"/>
        </w:rPr>
      </w:pPr>
      <w:r w:rsidRPr="0056340E">
        <w:rPr>
          <w:rFonts w:cs="Tahoma"/>
          <w:b/>
          <w:snapToGrid w:val="0"/>
        </w:rPr>
        <w:t xml:space="preserve">IESO outage coordination outside of Ontario </w:t>
      </w:r>
      <w:r w:rsidR="008F068E" w:rsidRPr="008F068E">
        <w:t>–</w:t>
      </w:r>
      <w:r>
        <w:rPr>
          <w:rFonts w:cs="Tahoma"/>
          <w:snapToGrid w:val="0"/>
        </w:rPr>
        <w:t xml:space="preserve"> </w:t>
      </w:r>
      <w:r w:rsidR="00A539AB" w:rsidRPr="00A539AB">
        <w:rPr>
          <w:rFonts w:cs="Tahoma"/>
          <w:snapToGrid w:val="0"/>
        </w:rPr>
        <w:t xml:space="preserve">The </w:t>
      </w:r>
      <w:r w:rsidR="00A539AB" w:rsidRPr="00A539AB">
        <w:rPr>
          <w:rFonts w:cs="Tahoma"/>
          <w:i/>
          <w:snapToGrid w:val="0"/>
        </w:rPr>
        <w:t xml:space="preserve">IESO </w:t>
      </w:r>
      <w:r w:rsidR="00A539AB" w:rsidRPr="00A539AB">
        <w:rPr>
          <w:rFonts w:cs="Tahoma"/>
        </w:rPr>
        <w:t xml:space="preserve">shall coordinate </w:t>
      </w:r>
      <w:r w:rsidR="00A539AB" w:rsidRPr="00A539AB">
        <w:rPr>
          <w:rFonts w:cs="Tahoma"/>
          <w:i/>
          <w:snapToGrid w:val="0"/>
        </w:rPr>
        <w:t>outages</w:t>
      </w:r>
      <w:r w:rsidR="00A539AB" w:rsidRPr="00A539AB">
        <w:rPr>
          <w:rFonts w:cs="Tahoma"/>
        </w:rPr>
        <w:t xml:space="preserve"> to equipment external to Ontario with authorities in neighbouring jurisdictions to meet </w:t>
      </w:r>
      <w:r w:rsidR="00A539AB" w:rsidRPr="00A539AB">
        <w:rPr>
          <w:rFonts w:cs="Tahoma"/>
          <w:i/>
        </w:rPr>
        <w:t>NERC</w:t>
      </w:r>
      <w:r w:rsidR="00A539AB" w:rsidRPr="00A539AB">
        <w:rPr>
          <w:rFonts w:cs="Tahoma"/>
        </w:rPr>
        <w:t xml:space="preserve"> and </w:t>
      </w:r>
      <w:r w:rsidR="00A539AB" w:rsidRPr="00A539AB">
        <w:rPr>
          <w:rFonts w:cs="Tahoma"/>
          <w:i/>
        </w:rPr>
        <w:t>NPCC</w:t>
      </w:r>
      <w:r w:rsidR="00A539AB" w:rsidRPr="00A539AB">
        <w:rPr>
          <w:rFonts w:cs="Tahoma"/>
        </w:rPr>
        <w:t xml:space="preserve"> obligations, and to satisfy </w:t>
      </w:r>
      <w:r w:rsidR="00A539AB" w:rsidRPr="00A539AB">
        <w:rPr>
          <w:rFonts w:cs="Tahoma"/>
          <w:i/>
          <w:snapToGrid w:val="0"/>
        </w:rPr>
        <w:t>IESO</w:t>
      </w:r>
      <w:r w:rsidR="00A539AB" w:rsidRPr="00A539AB">
        <w:rPr>
          <w:rFonts w:cs="Tahoma"/>
        </w:rPr>
        <w:t xml:space="preserve"> </w:t>
      </w:r>
      <w:r w:rsidR="00A539AB" w:rsidRPr="00A539AB">
        <w:rPr>
          <w:rFonts w:cs="Tahoma"/>
          <w:i/>
        </w:rPr>
        <w:t>operating agreements</w:t>
      </w:r>
      <w:r w:rsidR="00A539AB" w:rsidRPr="00A539AB">
        <w:rPr>
          <w:rFonts w:cs="Tahoma"/>
        </w:rPr>
        <w:t xml:space="preserve"> with interconnected neighbours.</w:t>
      </w:r>
    </w:p>
    <w:p w14:paraId="36C75A82" w14:textId="0185EED8" w:rsidR="00A539AB" w:rsidRPr="00A539AB" w:rsidRDefault="00AD4882" w:rsidP="00807DC0">
      <w:pPr>
        <w:ind w:right="-90"/>
        <w:rPr>
          <w:rFonts w:eastAsia="Times New Roman" w:cs="Tahoma"/>
          <w:lang w:eastAsia="en-CA"/>
        </w:rPr>
      </w:pPr>
      <w:r>
        <w:rPr>
          <w:rFonts w:cs="Tahoma"/>
          <w:b/>
          <w:bCs/>
          <w:snapToGrid w:val="0"/>
        </w:rPr>
        <w:t>Transmitter coordination o</w:t>
      </w:r>
      <w:r w:rsidR="00464A41">
        <w:rPr>
          <w:rFonts w:cs="Tahoma"/>
          <w:b/>
          <w:bCs/>
          <w:snapToGrid w:val="0"/>
        </w:rPr>
        <w:t xml:space="preserve">f customer connection outages – </w:t>
      </w:r>
      <w:r w:rsidR="00A539AB" w:rsidRPr="00A539AB">
        <w:rPr>
          <w:rFonts w:cs="Tahoma"/>
          <w:snapToGrid w:val="0"/>
        </w:rPr>
        <w:t xml:space="preserve">The </w:t>
      </w:r>
      <w:r w:rsidR="00A539AB" w:rsidRPr="00A539AB">
        <w:rPr>
          <w:rFonts w:cs="Tahoma"/>
          <w:i/>
          <w:snapToGrid w:val="0"/>
        </w:rPr>
        <w:t xml:space="preserve">IESO </w:t>
      </w:r>
      <w:r w:rsidR="00A539AB" w:rsidRPr="00A539AB">
        <w:rPr>
          <w:rFonts w:cs="Tahoma"/>
          <w:snapToGrid w:val="0"/>
        </w:rPr>
        <w:t xml:space="preserve">will NOT coordinate </w:t>
      </w:r>
      <w:r w:rsidR="00A539AB" w:rsidRPr="00A539AB">
        <w:rPr>
          <w:rFonts w:cs="Tahoma"/>
          <w:i/>
          <w:snapToGrid w:val="0"/>
        </w:rPr>
        <w:t>outages</w:t>
      </w:r>
      <w:r w:rsidR="00A539AB" w:rsidRPr="00A539AB">
        <w:rPr>
          <w:rFonts w:cs="Tahoma"/>
          <w:snapToGrid w:val="0"/>
        </w:rPr>
        <w:t xml:space="preserve"> to individual customer connections. This obligation rests with the associated</w:t>
      </w:r>
      <w:r w:rsidR="00A539AB" w:rsidRPr="00A539AB">
        <w:rPr>
          <w:rFonts w:cs="Tahoma"/>
          <w:i/>
          <w:snapToGrid w:val="0"/>
        </w:rPr>
        <w:t xml:space="preserve"> transmitter.</w:t>
      </w:r>
    </w:p>
    <w:p w14:paraId="18E805DF" w14:textId="67C57CB9" w:rsidR="00A539AB" w:rsidRDefault="00D73C61" w:rsidP="00A539AB">
      <w:pPr>
        <w:rPr>
          <w:snapToGrid w:val="0"/>
        </w:rPr>
      </w:pPr>
      <w:r w:rsidRPr="0056340E">
        <w:rPr>
          <w:b/>
          <w:snapToGrid w:val="0"/>
        </w:rPr>
        <w:t xml:space="preserve">Switching configurations for less than 15 minutes </w:t>
      </w:r>
      <w:r w:rsidR="008F068E" w:rsidRPr="008F068E">
        <w:t>–</w:t>
      </w:r>
      <w:r>
        <w:rPr>
          <w:snapToGrid w:val="0"/>
        </w:rPr>
        <w:t xml:space="preserve"> </w:t>
      </w:r>
      <w:r w:rsidR="00A539AB" w:rsidRPr="00BC2997">
        <w:rPr>
          <w:snapToGrid w:val="0"/>
        </w:rPr>
        <w:t xml:space="preserve">For switching configurations expected to last not more than 15 minutes, the only system </w:t>
      </w:r>
      <w:r w:rsidR="00A539AB" w:rsidRPr="0084069C">
        <w:rPr>
          <w:i/>
          <w:snapToGrid w:val="0"/>
        </w:rPr>
        <w:t>security</w:t>
      </w:r>
      <w:r w:rsidR="00A539AB" w:rsidRPr="00BC2997">
        <w:rPr>
          <w:snapToGrid w:val="0"/>
        </w:rPr>
        <w:t xml:space="preserve"> criteria that will be observed </w:t>
      </w:r>
      <w:r w:rsidR="00A539AB">
        <w:rPr>
          <w:snapToGrid w:val="0"/>
        </w:rPr>
        <w:t xml:space="preserve">are: </w:t>
      </w:r>
    </w:p>
    <w:p w14:paraId="1835EAEB" w14:textId="2DF78D28" w:rsidR="00A539AB" w:rsidRPr="00A539AB" w:rsidRDefault="00E96D84" w:rsidP="00A539AB">
      <w:pPr>
        <w:pStyle w:val="ListBullet"/>
      </w:pPr>
      <w:r>
        <w:t>e</w:t>
      </w:r>
      <w:r w:rsidR="00A539AB" w:rsidRPr="00A539AB">
        <w:t>quipment loading shall be within pre-contingency ratings supplied by asset owners</w:t>
      </w:r>
      <w:r>
        <w:t>;</w:t>
      </w:r>
      <w:r w:rsidR="00A539AB" w:rsidRPr="00A539AB">
        <w:t xml:space="preserve"> and</w:t>
      </w:r>
    </w:p>
    <w:p w14:paraId="678207F8" w14:textId="61B5BC72" w:rsidR="00A539AB" w:rsidRDefault="00E96D84" w:rsidP="00A539AB">
      <w:pPr>
        <w:pStyle w:val="ListBullet"/>
      </w:pPr>
      <w:r>
        <w:t>t</w:t>
      </w:r>
      <w:r w:rsidR="00A539AB" w:rsidRPr="00A539AB">
        <w:t>ransfers shall be restricted to prevent pre-contingency voltage collapse.</w:t>
      </w:r>
    </w:p>
    <w:p w14:paraId="45BE2834" w14:textId="04F7A7BB" w:rsidR="00B1162F" w:rsidRPr="00D8401F" w:rsidRDefault="001B11BD" w:rsidP="0015669B">
      <w:pPr>
        <w:pStyle w:val="ListBullet"/>
        <w:numPr>
          <w:ilvl w:val="0"/>
          <w:numId w:val="0"/>
        </w:numPr>
      </w:pPr>
      <w:r>
        <w:rPr>
          <w:i/>
          <w:iCs/>
        </w:rPr>
        <w:t>RAS</w:t>
      </w:r>
      <w:r>
        <w:t xml:space="preserve"> arming, where available and practical, may be utilized during short duration switching periods to provide add</w:t>
      </w:r>
      <w:r w:rsidR="00D8401F">
        <w:t xml:space="preserve">ed system </w:t>
      </w:r>
      <w:r w:rsidR="00D8401F">
        <w:rPr>
          <w:i/>
          <w:iCs/>
        </w:rPr>
        <w:t>security</w:t>
      </w:r>
      <w:r w:rsidR="00D8401F">
        <w:t xml:space="preserve"> beyond what is required by this policy, subject to restrictions listed in </w:t>
      </w:r>
      <w:r w:rsidR="001F46CB">
        <w:fldChar w:fldCharType="begin"/>
      </w:r>
      <w:r w:rsidR="001F46CB">
        <w:instrText xml:space="preserve"> REF _Ref203485432 \r \h </w:instrText>
      </w:r>
      <w:r w:rsidR="001F46CB">
        <w:fldChar w:fldCharType="separate"/>
      </w:r>
      <w:r w:rsidR="008C5CAD">
        <w:t>Appendix C:</w:t>
      </w:r>
      <w:r w:rsidR="001F46CB">
        <w:fldChar w:fldCharType="end"/>
      </w:r>
      <w:r w:rsidR="001F46CB">
        <w:t xml:space="preserve"> </w:t>
      </w:r>
      <w:r w:rsidR="00D90308">
        <w:fldChar w:fldCharType="begin"/>
      </w:r>
      <w:r w:rsidR="00D90308">
        <w:instrText xml:space="preserve"> REF _Ref203485409 \h </w:instrText>
      </w:r>
      <w:r w:rsidR="00D90308">
        <w:fldChar w:fldCharType="separate"/>
      </w:r>
      <w:r w:rsidR="008C5CAD">
        <w:t>RAS Restrictions during High-Risk Operating State</w:t>
      </w:r>
      <w:r w:rsidR="00D90308">
        <w:fldChar w:fldCharType="end"/>
      </w:r>
      <w:r w:rsidR="001F46CB">
        <w:t>.</w:t>
      </w:r>
    </w:p>
    <w:p w14:paraId="4E276141" w14:textId="0F027B01" w:rsidR="00156D9A" w:rsidRPr="00156D9A" w:rsidRDefault="00D73C61" w:rsidP="0015669B">
      <w:pPr>
        <w:ind w:right="-180"/>
      </w:pPr>
      <w:r w:rsidRPr="0056340E">
        <w:rPr>
          <w:b/>
          <w:snapToGrid w:val="0"/>
        </w:rPr>
        <w:t xml:space="preserve">Additional provisions </w:t>
      </w:r>
      <w:r w:rsidR="008F068E" w:rsidRPr="008F068E">
        <w:t>–</w:t>
      </w:r>
      <w:r>
        <w:rPr>
          <w:snapToGrid w:val="0"/>
        </w:rPr>
        <w:t xml:space="preserve"> </w:t>
      </w:r>
      <w:r w:rsidR="00A539AB">
        <w:rPr>
          <w:snapToGrid w:val="0"/>
        </w:rPr>
        <w:t xml:space="preserve">The </w:t>
      </w:r>
      <w:r w:rsidR="00A539AB" w:rsidRPr="00D67A47">
        <w:rPr>
          <w:i/>
          <w:snapToGrid w:val="0"/>
        </w:rPr>
        <w:t>IESO</w:t>
      </w:r>
      <w:r w:rsidR="00A539AB" w:rsidRPr="00BC2997">
        <w:t xml:space="preserve"> </w:t>
      </w:r>
      <w:r w:rsidR="00A539AB" w:rsidRPr="0084069C">
        <w:rPr>
          <w:i/>
        </w:rPr>
        <w:t>publish</w:t>
      </w:r>
      <w:r w:rsidR="00A539AB">
        <w:rPr>
          <w:i/>
        </w:rPr>
        <w:t>es</w:t>
      </w:r>
      <w:r w:rsidR="00A539AB" w:rsidRPr="00BC2997">
        <w:t xml:space="preserve"> and maintain</w:t>
      </w:r>
      <w:r w:rsidR="00A539AB">
        <w:t xml:space="preserve">s </w:t>
      </w:r>
      <w:r w:rsidR="00A539AB" w:rsidRPr="00BC2997">
        <w:t xml:space="preserve">a </w:t>
      </w:r>
      <w:r w:rsidR="00A539AB" w:rsidRPr="006A3C31">
        <w:rPr>
          <w:i/>
          <w:snapToGrid w:val="0"/>
        </w:rPr>
        <w:t>market manual</w:t>
      </w:r>
      <w:r w:rsidR="00A539AB">
        <w:rPr>
          <w:i/>
        </w:rPr>
        <w:t xml:space="preserve"> </w:t>
      </w:r>
      <w:r w:rsidR="00A539AB" w:rsidRPr="00BC2997">
        <w:t xml:space="preserve">for </w:t>
      </w:r>
      <w:r w:rsidR="00A539AB" w:rsidRPr="000743A5">
        <w:rPr>
          <w:i/>
          <w:snapToGrid w:val="0"/>
        </w:rPr>
        <w:t xml:space="preserve">outage </w:t>
      </w:r>
      <w:r w:rsidR="00A539AB" w:rsidRPr="00306F13">
        <w:rPr>
          <w:snapToGrid w:val="0"/>
        </w:rPr>
        <w:t>management</w:t>
      </w:r>
      <w:r w:rsidR="00A539AB" w:rsidRPr="00BC2997">
        <w:t xml:space="preserve"> of </w:t>
      </w:r>
      <w:r w:rsidR="00A539AB" w:rsidRPr="000743A5">
        <w:rPr>
          <w:i/>
          <w:snapToGrid w:val="0"/>
        </w:rPr>
        <w:t>facilitie</w:t>
      </w:r>
      <w:r w:rsidR="00A539AB" w:rsidRPr="00306F13">
        <w:rPr>
          <w:i/>
        </w:rPr>
        <w:t>s</w:t>
      </w:r>
      <w:r w:rsidR="00CF2EA3" w:rsidRPr="00BC2997">
        <w:t xml:space="preserve"> </w:t>
      </w:r>
      <w:r w:rsidR="00A539AB" w:rsidRPr="00BC2997">
        <w:t xml:space="preserve">and equipment connected to the </w:t>
      </w:r>
      <w:r w:rsidR="007E4179" w:rsidRPr="4FFA76F1">
        <w:rPr>
          <w:i/>
          <w:iCs/>
        </w:rPr>
        <w:t>IESO-controlled grid</w:t>
      </w:r>
      <w:r w:rsidR="00A539AB" w:rsidRPr="00306F13">
        <w:t>,</w:t>
      </w:r>
      <w:r w:rsidR="00A539AB" w:rsidRPr="00BC2997">
        <w:t xml:space="preserve"> or which may affect the operation of </w:t>
      </w:r>
      <w:r w:rsidR="00A539AB" w:rsidRPr="00306F13">
        <w:rPr>
          <w:snapToGrid w:val="0"/>
        </w:rPr>
        <w:t xml:space="preserve">the </w:t>
      </w:r>
      <w:r w:rsidR="007E4179" w:rsidRPr="4FFA76F1">
        <w:rPr>
          <w:i/>
          <w:iCs/>
        </w:rPr>
        <w:t>IESO-controlled grid</w:t>
      </w:r>
      <w:r w:rsidR="00A539AB" w:rsidRPr="00BC2997">
        <w:t xml:space="preserve">. Refer to </w:t>
      </w:r>
      <w:r w:rsidR="0040198D" w:rsidRPr="001C6465">
        <w:rPr>
          <w:b/>
          <w:noProof/>
          <w:u w:color="0000FF"/>
          <w:lang w:eastAsia="en-CA"/>
        </w:rPr>
        <w:t>MM 7.3</w:t>
      </w:r>
      <w:r w:rsidR="00A539AB" w:rsidRPr="00BC2997">
        <w:t>.</w:t>
      </w:r>
    </w:p>
    <w:p w14:paraId="43338A60" w14:textId="145A6EFF" w:rsidR="00FF5CFE" w:rsidRDefault="007E4179" w:rsidP="001D34DF">
      <w:pPr>
        <w:pStyle w:val="Heading3"/>
        <w:numPr>
          <w:ilvl w:val="1"/>
          <w:numId w:val="53"/>
        </w:numPr>
        <w:ind w:left="1080" w:hanging="1080"/>
      </w:pPr>
      <w:bookmarkStart w:id="284" w:name="_IESO_Actions_in"/>
      <w:bookmarkStart w:id="285" w:name="_Toc529194217"/>
      <w:bookmarkStart w:id="286" w:name="_Toc230851302"/>
      <w:bookmarkEnd w:id="283"/>
      <w:bookmarkEnd w:id="284"/>
      <w:r>
        <w:t xml:space="preserve">IESO-Controlled Grid </w:t>
      </w:r>
      <w:r w:rsidR="0035173E">
        <w:t>Operating State</w:t>
      </w:r>
      <w:r w:rsidR="00FF5CFE" w:rsidRPr="00C84F6F">
        <w:t>s</w:t>
      </w:r>
      <w:bookmarkEnd w:id="285"/>
      <w:bookmarkEnd w:id="286"/>
      <w:r w:rsidR="00FF5CFE">
        <w:t xml:space="preserve"> </w:t>
      </w:r>
    </w:p>
    <w:p w14:paraId="7315D28C" w14:textId="5D895776" w:rsidR="0014580B" w:rsidRDefault="000C475B" w:rsidP="001D34DF">
      <w:pPr>
        <w:pStyle w:val="Heading4"/>
        <w:numPr>
          <w:ilvl w:val="2"/>
          <w:numId w:val="53"/>
        </w:numPr>
        <w:ind w:left="1080"/>
      </w:pPr>
      <w:bookmarkStart w:id="287" w:name="_Toc230851303"/>
      <w:r>
        <w:t>Principle</w:t>
      </w:r>
      <w:r w:rsidR="006C776C">
        <w:t>s</w:t>
      </w:r>
      <w:bookmarkEnd w:id="287"/>
    </w:p>
    <w:p w14:paraId="440D0B45" w14:textId="29281B3A" w:rsidR="007D146F" w:rsidRDefault="007D146F" w:rsidP="00920A23">
      <w:pPr>
        <w:rPr>
          <w:b/>
        </w:rPr>
      </w:pPr>
      <w:r>
        <w:t xml:space="preserve">(MR Ch.5 </w:t>
      </w:r>
      <w:r w:rsidR="00134DF9">
        <w:t>s</w:t>
      </w:r>
      <w:r>
        <w:t>s.1.2.1,</w:t>
      </w:r>
      <w:r w:rsidR="00701E95">
        <w:t xml:space="preserve"> 2.2, 2.3, 2.4, 2.5</w:t>
      </w:r>
      <w:r w:rsidR="004D2520">
        <w:t>,</w:t>
      </w:r>
      <w:r>
        <w:t xml:space="preserve"> 3.2.1</w:t>
      </w:r>
      <w:r w:rsidR="00A90BFD">
        <w:t xml:space="preserve"> and</w:t>
      </w:r>
      <w:r>
        <w:t xml:space="preserve"> 3.2.2</w:t>
      </w:r>
      <w:r w:rsidR="00701E95">
        <w:t>)</w:t>
      </w:r>
    </w:p>
    <w:p w14:paraId="40019F12" w14:textId="5861BFCE" w:rsidR="002B45E1" w:rsidRPr="006358DC" w:rsidRDefault="00C0512B" w:rsidP="00920A23">
      <w:r>
        <w:rPr>
          <w:b/>
        </w:rPr>
        <w:t>Normal, conservative</w:t>
      </w:r>
      <w:r w:rsidR="004D7141">
        <w:rPr>
          <w:b/>
        </w:rPr>
        <w:t>, high-risk, and emergency o</w:t>
      </w:r>
      <w:r w:rsidR="00B931FC" w:rsidRPr="0056340E">
        <w:rPr>
          <w:b/>
        </w:rPr>
        <w:t xml:space="preserve">perating states </w:t>
      </w:r>
      <w:r w:rsidR="008F068E" w:rsidRPr="008F068E">
        <w:t>–</w:t>
      </w:r>
      <w:r w:rsidR="00B931FC">
        <w:t xml:space="preserve"> </w:t>
      </w:r>
      <w:r w:rsidR="002B45E1">
        <w:t>T</w:t>
      </w:r>
      <w:r w:rsidR="002B45E1" w:rsidRPr="00842A2F">
        <w:t>he</w:t>
      </w:r>
      <w:r w:rsidR="002B45E1">
        <w:t xml:space="preserve"> </w:t>
      </w:r>
      <w:r w:rsidR="002B45E1">
        <w:rPr>
          <w:i/>
        </w:rPr>
        <w:t>IESO</w:t>
      </w:r>
      <w:r w:rsidR="002B45E1">
        <w:t xml:space="preserve"> operates under a set of grid operating states based on system conditions and the </w:t>
      </w:r>
      <w:r w:rsidR="002B45E1" w:rsidRPr="00EA7841">
        <w:rPr>
          <w:i/>
        </w:rPr>
        <w:t>IESO’s</w:t>
      </w:r>
      <w:r w:rsidR="002B45E1">
        <w:t xml:space="preserve"> ability to monitor the </w:t>
      </w:r>
      <w:r w:rsidR="002B45E1" w:rsidRPr="002D4A9E">
        <w:rPr>
          <w:i/>
        </w:rPr>
        <w:t>IESO-</w:t>
      </w:r>
      <w:r w:rsidR="002B45E1">
        <w:rPr>
          <w:i/>
        </w:rPr>
        <w:t>c</w:t>
      </w:r>
      <w:r w:rsidR="002B45E1" w:rsidRPr="002D4A9E">
        <w:rPr>
          <w:i/>
        </w:rPr>
        <w:t>ontrolled grid</w:t>
      </w:r>
      <w:r w:rsidR="002B45E1">
        <w:t xml:space="preserve">. </w:t>
      </w:r>
      <w:r w:rsidR="002B45E1" w:rsidRPr="001E3C5D">
        <w:t xml:space="preserve">The </w:t>
      </w:r>
      <w:r w:rsidR="002B45E1" w:rsidRPr="001E3C5D">
        <w:rPr>
          <w:i/>
        </w:rPr>
        <w:t>IESO-controlled grid</w:t>
      </w:r>
      <w:r w:rsidR="002B45E1">
        <w:t xml:space="preserve"> has four operating states</w:t>
      </w:r>
      <w:r w:rsidR="002B45E1" w:rsidRPr="006A0355">
        <w:t>:</w:t>
      </w:r>
      <w:r w:rsidR="002B45E1">
        <w:rPr>
          <w:i/>
        </w:rPr>
        <w:t xml:space="preserve"> </w:t>
      </w:r>
      <w:r w:rsidR="002B45E1" w:rsidRPr="001E3C5D">
        <w:t xml:space="preserve">the </w:t>
      </w:r>
      <w:r w:rsidR="002B45E1" w:rsidRPr="001E3C5D">
        <w:rPr>
          <w:i/>
        </w:rPr>
        <w:t>normal operating state</w:t>
      </w:r>
      <w:r w:rsidR="002B45E1">
        <w:rPr>
          <w:i/>
        </w:rPr>
        <w:t>,</w:t>
      </w:r>
      <w:r w:rsidR="002B45E1" w:rsidRPr="001E3C5D">
        <w:t xml:space="preserve"> </w:t>
      </w:r>
      <w:r w:rsidR="002B45E1" w:rsidRPr="001E3C5D">
        <w:rPr>
          <w:i/>
        </w:rPr>
        <w:t>conservative operating state</w:t>
      </w:r>
      <w:r w:rsidR="002B45E1" w:rsidRPr="001E3C5D">
        <w:t>,</w:t>
      </w:r>
      <w:r w:rsidR="002B45E1">
        <w:t xml:space="preserve"> </w:t>
      </w:r>
      <w:r w:rsidR="002B45E1" w:rsidRPr="001E3C5D">
        <w:rPr>
          <w:i/>
        </w:rPr>
        <w:t>high-risk operating state</w:t>
      </w:r>
      <w:r w:rsidR="002B45E1">
        <w:rPr>
          <w:i/>
        </w:rPr>
        <w:t xml:space="preserve"> </w:t>
      </w:r>
      <w:r w:rsidR="002B45E1" w:rsidRPr="001E3C5D">
        <w:t>(</w:t>
      </w:r>
      <w:r w:rsidR="002B45E1">
        <w:t xml:space="preserve">including </w:t>
      </w:r>
      <w:r w:rsidR="002B45E1" w:rsidRPr="001E3C5D">
        <w:t xml:space="preserve">safe posture), </w:t>
      </w:r>
      <w:r w:rsidR="002B45E1" w:rsidRPr="006A0355">
        <w:t>and</w:t>
      </w:r>
      <w:r w:rsidR="002B45E1">
        <w:rPr>
          <w:i/>
        </w:rPr>
        <w:t xml:space="preserve"> </w:t>
      </w:r>
      <w:r w:rsidR="002B45E1" w:rsidRPr="001E3C5D">
        <w:rPr>
          <w:i/>
        </w:rPr>
        <w:t>emergency operating state</w:t>
      </w:r>
      <w:r w:rsidR="002B45E1" w:rsidRPr="001E3C5D">
        <w:t>.</w:t>
      </w:r>
      <w:r w:rsidR="002B45E1">
        <w:t xml:space="preserve"> In addition to the operating states, there is</w:t>
      </w:r>
      <w:r w:rsidR="002B45E1" w:rsidRPr="006358DC">
        <w:t xml:space="preserve"> system restoration</w:t>
      </w:r>
      <w:r w:rsidR="002B45E1">
        <w:t>,</w:t>
      </w:r>
      <w:r w:rsidR="002B45E1" w:rsidRPr="006358DC">
        <w:t xml:space="preserve"> which occur</w:t>
      </w:r>
      <w:r w:rsidR="002B45E1">
        <w:t>s</w:t>
      </w:r>
      <w:r w:rsidR="002B45E1" w:rsidRPr="006358DC">
        <w:t xml:space="preserve"> </w:t>
      </w:r>
      <w:r w:rsidR="002B45E1" w:rsidRPr="006358DC">
        <w:lastRenderedPageBreak/>
        <w:t>immediately following a contingency</w:t>
      </w:r>
      <w:r w:rsidR="002B45E1">
        <w:t xml:space="preserve"> that results in loss of load, cascading </w:t>
      </w:r>
      <w:r w:rsidR="002B45E1" w:rsidRPr="006E4D90">
        <w:rPr>
          <w:i/>
        </w:rPr>
        <w:t>outages</w:t>
      </w:r>
      <w:r w:rsidR="002B45E1">
        <w:t>, islanding, etc</w:t>
      </w:r>
      <w:r w:rsidR="002B45E1" w:rsidRPr="006358DC">
        <w:t>.</w:t>
      </w:r>
    </w:p>
    <w:p w14:paraId="194039A7" w14:textId="6F4959B8" w:rsidR="002B45E1" w:rsidRDefault="002B45E1" w:rsidP="00CD222E">
      <w:r>
        <w:t xml:space="preserve">Under certain operating conditions (e.g. adverse weather or equipment-related problems), the probability of experiencing certain contingencies increases. The </w:t>
      </w:r>
      <w:r>
        <w:rPr>
          <w:i/>
          <w:iCs/>
        </w:rPr>
        <w:t>IESO</w:t>
      </w:r>
      <w:r w:rsidRPr="00BC2997">
        <w:t xml:space="preserve"> </w:t>
      </w:r>
      <w:r>
        <w:t>may</w:t>
      </w:r>
      <w:r w:rsidRPr="00BC2997">
        <w:t xml:space="preserve"> temporarily and selectively increase the level of system </w:t>
      </w:r>
      <w:r w:rsidRPr="0084069C">
        <w:rPr>
          <w:i/>
        </w:rPr>
        <w:t>security</w:t>
      </w:r>
      <w:r w:rsidRPr="00BC2997">
        <w:t xml:space="preserve"> to improve </w:t>
      </w:r>
      <w:r w:rsidRPr="0084069C">
        <w:rPr>
          <w:i/>
        </w:rPr>
        <w:t>reliability</w:t>
      </w:r>
      <w:r w:rsidRPr="00BC2997">
        <w:t xml:space="preserve"> during </w:t>
      </w:r>
      <w:r>
        <w:t>a</w:t>
      </w:r>
      <w:r w:rsidRPr="00BC2997">
        <w:t xml:space="preserve"> </w:t>
      </w:r>
      <w:r>
        <w:rPr>
          <w:i/>
          <w:iCs/>
        </w:rPr>
        <w:t>high</w:t>
      </w:r>
      <w:r w:rsidR="00696CCE">
        <w:rPr>
          <w:i/>
          <w:iCs/>
        </w:rPr>
        <w:t>-</w:t>
      </w:r>
      <w:r>
        <w:rPr>
          <w:i/>
          <w:iCs/>
        </w:rPr>
        <w:t>risk operating state</w:t>
      </w:r>
      <w:r>
        <w:t>.</w:t>
      </w:r>
    </w:p>
    <w:p w14:paraId="4FF0736A" w14:textId="784D48B6" w:rsidR="002B45E1" w:rsidRDefault="002B45E1" w:rsidP="00920A23">
      <w:r>
        <w:t xml:space="preserve">Under stressed conditions (e.g. extreme hot or cold temperatures, anticipating energy or capacity deficiencies, or </w:t>
      </w:r>
      <w:r w:rsidRPr="002D4A9E">
        <w:rPr>
          <w:i/>
        </w:rPr>
        <w:t>outages</w:t>
      </w:r>
      <w:r>
        <w:t xml:space="preserve"> to </w:t>
      </w:r>
      <w:r w:rsidRPr="00251E26">
        <w:rPr>
          <w:i/>
        </w:rPr>
        <w:t>IESO</w:t>
      </w:r>
      <w:r>
        <w:t xml:space="preserve"> market or system applications that impact system </w:t>
      </w:r>
      <w:r w:rsidRPr="001A2B5A">
        <w:rPr>
          <w:i/>
        </w:rPr>
        <w:t>security</w:t>
      </w:r>
      <w:r>
        <w:t xml:space="preserve">), the </w:t>
      </w:r>
      <w:r w:rsidRPr="00251E26">
        <w:rPr>
          <w:i/>
        </w:rPr>
        <w:t>IESO</w:t>
      </w:r>
      <w:r>
        <w:t xml:space="preserve"> will seek to minimize potential risks to the </w:t>
      </w:r>
      <w:r w:rsidR="007E4179" w:rsidRPr="4FFA76F1">
        <w:rPr>
          <w:i/>
          <w:iCs/>
        </w:rPr>
        <w:t>IESO-controlled grid</w:t>
      </w:r>
      <w:r>
        <w:t xml:space="preserve"> or enhance grid resiliency in anticipation of (and after the declaration of) a </w:t>
      </w:r>
      <w:r w:rsidRPr="00251E26">
        <w:rPr>
          <w:i/>
        </w:rPr>
        <w:t>conservative operating state</w:t>
      </w:r>
      <w:r w:rsidRPr="009A7FB9">
        <w:t>.</w:t>
      </w:r>
      <w:r w:rsidRPr="009A7FB9">
        <w:rPr>
          <w:rFonts w:eastAsiaTheme="minorEastAsia"/>
          <w:color w:val="000000" w:themeColor="text1"/>
          <w:kern w:val="24"/>
        </w:rPr>
        <w:t xml:space="preserve"> </w:t>
      </w:r>
      <w:r w:rsidRPr="003853B9">
        <w:t>Th</w:t>
      </w:r>
      <w:r>
        <w:t>e</w:t>
      </w:r>
      <w:r w:rsidRPr="003853B9">
        <w:t xml:space="preserve"> </w:t>
      </w:r>
      <w:r w:rsidRPr="003853B9">
        <w:rPr>
          <w:i/>
        </w:rPr>
        <w:t>conservative operating state</w:t>
      </w:r>
      <w:r w:rsidRPr="003853B9">
        <w:t xml:space="preserve"> </w:t>
      </w:r>
      <w:r>
        <w:t>is</w:t>
      </w:r>
      <w:r w:rsidRPr="003853B9">
        <w:t xml:space="preserve"> available to the </w:t>
      </w:r>
      <w:r w:rsidRPr="003853B9">
        <w:rPr>
          <w:i/>
        </w:rPr>
        <w:t>IESO</w:t>
      </w:r>
      <w:r w:rsidRPr="003853B9">
        <w:t xml:space="preserve"> to help prevent an </w:t>
      </w:r>
      <w:r w:rsidRPr="003853B9">
        <w:rPr>
          <w:i/>
        </w:rPr>
        <w:t>emergency operating state</w:t>
      </w:r>
      <w:r w:rsidRPr="003853B9">
        <w:t>.</w:t>
      </w:r>
      <w:r w:rsidRPr="003853B9" w:rsidDel="00E314B0">
        <w:t xml:space="preserve"> </w:t>
      </w:r>
      <w:r w:rsidRPr="00FF0BC4">
        <w:t xml:space="preserve">Under </w:t>
      </w:r>
      <w:r>
        <w:t>critical</w:t>
      </w:r>
      <w:r w:rsidRPr="00FF0BC4">
        <w:t xml:space="preserve"> conditions </w:t>
      </w:r>
      <w:r>
        <w:t xml:space="preserve">(e.g. </w:t>
      </w:r>
      <w:r w:rsidRPr="00FF0BC4">
        <w:t xml:space="preserve">experiencing </w:t>
      </w:r>
      <w:r w:rsidRPr="0084069C">
        <w:rPr>
          <w:i/>
        </w:rPr>
        <w:t>energy</w:t>
      </w:r>
      <w:r w:rsidRPr="00FF0BC4">
        <w:t xml:space="preserve"> or capacity deficiencies, or </w:t>
      </w:r>
      <w:r>
        <w:t xml:space="preserve">a </w:t>
      </w:r>
      <w:r w:rsidRPr="007C69ED">
        <w:rPr>
          <w:i/>
        </w:rPr>
        <w:t>security</w:t>
      </w:r>
      <w:r>
        <w:t xml:space="preserve"> emergency)</w:t>
      </w:r>
      <w:r w:rsidRPr="00FF0BC4">
        <w:t xml:space="preserve">, </w:t>
      </w:r>
      <w:r w:rsidR="00B76CEF" w:rsidRPr="00AC56A5">
        <w:t>load</w:t>
      </w:r>
      <w:r w:rsidR="00B017A7">
        <w:t xml:space="preserve"> </w:t>
      </w:r>
      <w:r w:rsidRPr="00BC2997">
        <w:t>shedding may be required</w:t>
      </w:r>
      <w:r>
        <w:t xml:space="preserve">. </w:t>
      </w:r>
      <w:r w:rsidRPr="00BC2997">
        <w:t xml:space="preserve">The </w:t>
      </w:r>
      <w:r w:rsidRPr="007C7720">
        <w:rPr>
          <w:i/>
          <w:iCs/>
        </w:rPr>
        <w:t>IESO</w:t>
      </w:r>
      <w:r w:rsidRPr="00BC2997">
        <w:t xml:space="preserve"> strive</w:t>
      </w:r>
      <w:r>
        <w:t>s</w:t>
      </w:r>
      <w:r w:rsidRPr="00FF0BC4">
        <w:rPr>
          <w:i/>
          <w:iCs/>
        </w:rPr>
        <w:t xml:space="preserve"> </w:t>
      </w:r>
      <w:r w:rsidRPr="00BC2997">
        <w:t xml:space="preserve">to mitigate or avoid </w:t>
      </w:r>
      <w:r w:rsidR="001E2CC8" w:rsidRPr="00AC56A5">
        <w:rPr>
          <w:iCs/>
        </w:rPr>
        <w:t>load</w:t>
      </w:r>
      <w:r w:rsidR="00B017A7" w:rsidRPr="001E2CC8">
        <w:t xml:space="preserve"> </w:t>
      </w:r>
      <w:r w:rsidRPr="00BC2997">
        <w:t xml:space="preserve">shedding when in </w:t>
      </w:r>
      <w:r>
        <w:t>an</w:t>
      </w:r>
      <w:r w:rsidRPr="00BC2997">
        <w:t xml:space="preserve"> </w:t>
      </w:r>
      <w:r w:rsidRPr="00FF0BC4">
        <w:rPr>
          <w:i/>
        </w:rPr>
        <w:t>emergency operating state</w:t>
      </w:r>
      <w:r w:rsidRPr="00BC2997">
        <w:t xml:space="preserve"> by maintaining a </w:t>
      </w:r>
      <w:r>
        <w:t>variety</w:t>
      </w:r>
      <w:r w:rsidRPr="00BC2997">
        <w:t xml:space="preserve"> of control actions to be taken in anticipation of </w:t>
      </w:r>
      <w:r>
        <w:t>(</w:t>
      </w:r>
      <w:r w:rsidRPr="00BC2997">
        <w:t>and after the declaration of</w:t>
      </w:r>
      <w:r>
        <w:t>)</w:t>
      </w:r>
      <w:r w:rsidRPr="00BC2997">
        <w:t xml:space="preserve"> an </w:t>
      </w:r>
      <w:r w:rsidRPr="00FF0BC4">
        <w:rPr>
          <w:i/>
        </w:rPr>
        <w:t>emergency operating state</w:t>
      </w:r>
      <w:r w:rsidRPr="0002480A">
        <w:t>. Refer to the Emergency</w:t>
      </w:r>
      <w:r>
        <w:t xml:space="preserve"> Operating State Control Actions (EOSCA) list in </w:t>
      </w:r>
      <w:r w:rsidR="0040198D" w:rsidRPr="001C6465">
        <w:rPr>
          <w:rFonts w:cs="Tahoma"/>
          <w:b/>
          <w:noProof/>
          <w:u w:color="0000FF"/>
          <w:lang w:eastAsia="en-CA"/>
        </w:rPr>
        <w:t>MM 7.1</w:t>
      </w:r>
      <w:r w:rsidRPr="00BA0A50">
        <w:rPr>
          <w:rFonts w:cs="Tahoma"/>
          <w:i/>
        </w:rPr>
        <w:t xml:space="preserve"> </w:t>
      </w:r>
      <w:proofErr w:type="spellStart"/>
      <w:r w:rsidRPr="00AC56A5">
        <w:rPr>
          <w:rFonts w:cs="Tahoma"/>
          <w:b/>
        </w:rPr>
        <w:t>App</w:t>
      </w:r>
      <w:r w:rsidR="00172696" w:rsidRPr="00AC56A5">
        <w:rPr>
          <w:rFonts w:cs="Tahoma"/>
          <w:b/>
        </w:rPr>
        <w:t>.</w:t>
      </w:r>
      <w:r w:rsidRPr="00AC56A5">
        <w:rPr>
          <w:b/>
        </w:rPr>
        <w:t>B</w:t>
      </w:r>
      <w:proofErr w:type="spellEnd"/>
      <w:r>
        <w:t>.</w:t>
      </w:r>
    </w:p>
    <w:p w14:paraId="568888BE" w14:textId="6E3D88D8" w:rsidR="002B45E1" w:rsidRDefault="002B45E1" w:rsidP="006E4D90">
      <w:r w:rsidRPr="006A0355">
        <w:t>In</w:t>
      </w:r>
      <w:r>
        <w:rPr>
          <w:i/>
        </w:rPr>
        <w:t xml:space="preserve"> h</w:t>
      </w:r>
      <w:r w:rsidRPr="0039411D">
        <w:rPr>
          <w:i/>
        </w:rPr>
        <w:t>igh-risk</w:t>
      </w:r>
      <w:r>
        <w:rPr>
          <w:i/>
        </w:rPr>
        <w:t xml:space="preserve"> operating states</w:t>
      </w:r>
      <w:r w:rsidRPr="00596724">
        <w:t xml:space="preserve">, </w:t>
      </w:r>
      <w:r>
        <w:rPr>
          <w:i/>
        </w:rPr>
        <w:t>conservative operating states</w:t>
      </w:r>
      <w:r w:rsidRPr="00596724">
        <w:t xml:space="preserve">, </w:t>
      </w:r>
      <w:r w:rsidRPr="0039411D">
        <w:t xml:space="preserve">and </w:t>
      </w:r>
      <w:r w:rsidRPr="0039411D">
        <w:rPr>
          <w:i/>
        </w:rPr>
        <w:t>emergency operating states</w:t>
      </w:r>
      <w:r w:rsidRPr="00BC2997">
        <w:t xml:space="preserve">, </w:t>
      </w:r>
      <w:r w:rsidRPr="00DB4684">
        <w:rPr>
          <w:i/>
        </w:rPr>
        <w:t>IESO</w:t>
      </w:r>
      <w:r w:rsidRPr="00BC2997">
        <w:t xml:space="preserve"> control actions </w:t>
      </w:r>
      <w:r>
        <w:t xml:space="preserve">to maintain system </w:t>
      </w:r>
      <w:r w:rsidRPr="007C69ED">
        <w:rPr>
          <w:i/>
        </w:rPr>
        <w:t>security</w:t>
      </w:r>
      <w:r>
        <w:t xml:space="preserve"> are</w:t>
      </w:r>
      <w:r w:rsidRPr="00BC2997">
        <w:t xml:space="preserve"> </w:t>
      </w:r>
      <w:r>
        <w:t xml:space="preserve">more likely to be taken compared to during a </w:t>
      </w:r>
      <w:r w:rsidRPr="00E80B33">
        <w:rPr>
          <w:i/>
        </w:rPr>
        <w:t>normal operating state</w:t>
      </w:r>
      <w:r>
        <w:rPr>
          <w:i/>
        </w:rPr>
        <w:t xml:space="preserve">. </w:t>
      </w:r>
      <w:r w:rsidRPr="00A17B67">
        <w:t>These actions are</w:t>
      </w:r>
      <w:r>
        <w:t xml:space="preserve"> </w:t>
      </w:r>
      <w:r w:rsidRPr="00BC2997">
        <w:t xml:space="preserve">structured </w:t>
      </w:r>
      <w:r>
        <w:t>to:</w:t>
      </w:r>
    </w:p>
    <w:p w14:paraId="4EF2B5B1" w14:textId="2CE794A2" w:rsidR="002B45E1" w:rsidRPr="005019B5" w:rsidRDefault="00DD7A15" w:rsidP="00920A23">
      <w:pPr>
        <w:pStyle w:val="ListBullet"/>
      </w:pPr>
      <w:r>
        <w:t>p</w:t>
      </w:r>
      <w:r w:rsidR="002B45E1" w:rsidRPr="00BC2997">
        <w:t xml:space="preserve">reserve system </w:t>
      </w:r>
      <w:r w:rsidR="002B45E1" w:rsidRPr="00A17B67">
        <w:rPr>
          <w:i/>
        </w:rPr>
        <w:t>reliability</w:t>
      </w:r>
      <w:r w:rsidR="002B45E1">
        <w:t>; and</w:t>
      </w:r>
    </w:p>
    <w:p w14:paraId="50312AE1" w14:textId="7E9477B7" w:rsidR="002B45E1" w:rsidRDefault="00DD7A15" w:rsidP="00920A23">
      <w:pPr>
        <w:pStyle w:val="ListBullet"/>
      </w:pPr>
      <w:r>
        <w:t>r</w:t>
      </w:r>
      <w:r w:rsidR="002B45E1" w:rsidRPr="00BC2997">
        <w:t xml:space="preserve">estore normal operation of </w:t>
      </w:r>
      <w:r w:rsidR="002B45E1" w:rsidRPr="00D67A47">
        <w:rPr>
          <w:i/>
        </w:rPr>
        <w:t>IESO</w:t>
      </w:r>
      <w:r w:rsidR="002B45E1" w:rsidRPr="0039411D">
        <w:rPr>
          <w:i/>
        </w:rPr>
        <w:t xml:space="preserve">-administered markets </w:t>
      </w:r>
      <w:r w:rsidR="002B45E1" w:rsidRPr="00BC2997">
        <w:t>as soon as practicable</w:t>
      </w:r>
      <w:r w:rsidR="00A17B67">
        <w:t xml:space="preserve"> </w:t>
      </w:r>
      <w:r w:rsidR="002B45E1">
        <w:t>(</w:t>
      </w:r>
      <w:r w:rsidR="002B45E1" w:rsidRPr="00920A23">
        <w:rPr>
          <w:b/>
        </w:rPr>
        <w:t>MR Ch</w:t>
      </w:r>
      <w:r w:rsidR="00920A23" w:rsidRPr="00920A23">
        <w:rPr>
          <w:b/>
        </w:rPr>
        <w:t>.</w:t>
      </w:r>
      <w:r w:rsidR="002B45E1" w:rsidRPr="00920A23">
        <w:rPr>
          <w:b/>
        </w:rPr>
        <w:t>5</w:t>
      </w:r>
      <w:r w:rsidR="00920A23" w:rsidRPr="00920A23">
        <w:rPr>
          <w:b/>
        </w:rPr>
        <w:t xml:space="preserve"> s</w:t>
      </w:r>
      <w:r w:rsidR="002B45E1" w:rsidRPr="00920A23">
        <w:rPr>
          <w:b/>
        </w:rPr>
        <w:t>.2</w:t>
      </w:r>
      <w:r w:rsidR="002B45E1">
        <w:t xml:space="preserve">). </w:t>
      </w:r>
    </w:p>
    <w:p w14:paraId="2225ACBA" w14:textId="1B36CEF5" w:rsidR="002B45E1" w:rsidRPr="00BC2997" w:rsidRDefault="00A92CAB" w:rsidP="00D46A2D">
      <w:r w:rsidRPr="76C46907">
        <w:rPr>
          <w:b/>
          <w:bCs/>
        </w:rPr>
        <w:t xml:space="preserve">Mitigating impacts to the IESO-administered markets </w:t>
      </w:r>
      <w:r w:rsidR="008F068E">
        <w:t>–</w:t>
      </w:r>
      <w:r>
        <w:t xml:space="preserve"> </w:t>
      </w:r>
      <w:r w:rsidR="002B45E1">
        <w:t xml:space="preserve">The </w:t>
      </w:r>
      <w:r w:rsidR="002B45E1" w:rsidRPr="76C46907">
        <w:rPr>
          <w:i/>
          <w:iCs/>
        </w:rPr>
        <w:t>IESO</w:t>
      </w:r>
      <w:r w:rsidR="002B45E1">
        <w:t xml:space="preserve"> will strive to mitigate adverse effects on </w:t>
      </w:r>
      <w:r w:rsidR="002B45E1" w:rsidRPr="76C46907">
        <w:rPr>
          <w:i/>
          <w:iCs/>
        </w:rPr>
        <w:t>IESO-administered markets</w:t>
      </w:r>
      <w:r w:rsidR="002B45E1">
        <w:t xml:space="preserve">, while at the same time observing the mutual protection and assistance provisions contained in agreements between the </w:t>
      </w:r>
      <w:r w:rsidR="002B45E1" w:rsidRPr="76C46907">
        <w:rPr>
          <w:i/>
          <w:iCs/>
        </w:rPr>
        <w:t>IESO</w:t>
      </w:r>
      <w:r w:rsidR="002B45E1">
        <w:t xml:space="preserve"> and other </w:t>
      </w:r>
      <w:r w:rsidR="002B45E1" w:rsidRPr="000D4348">
        <w:rPr>
          <w:i/>
          <w:iCs/>
        </w:rPr>
        <w:t>reliability</w:t>
      </w:r>
      <w:r w:rsidR="002B45E1" w:rsidRPr="76C46907">
        <w:rPr>
          <w:i/>
          <w:iCs/>
        </w:rPr>
        <w:t xml:space="preserve"> </w:t>
      </w:r>
      <w:r w:rsidR="002B45E1">
        <w:t>coordinators and balancing authorities</w:t>
      </w:r>
      <w:r w:rsidR="002B45E1" w:rsidRPr="76C46907">
        <w:rPr>
          <w:i/>
          <w:iCs/>
        </w:rPr>
        <w:t>.</w:t>
      </w:r>
    </w:p>
    <w:p w14:paraId="6608EA58" w14:textId="77777777" w:rsidR="001901D4" w:rsidRDefault="001901D4" w:rsidP="001901D4">
      <w:pPr>
        <w:pStyle w:val="Heading4"/>
        <w:numPr>
          <w:ilvl w:val="2"/>
          <w:numId w:val="53"/>
        </w:numPr>
        <w:ind w:left="1080"/>
      </w:pPr>
      <w:bookmarkStart w:id="288" w:name="_Toc230851304"/>
      <w:r>
        <w:t>Normal Operating State</w:t>
      </w:r>
      <w:bookmarkEnd w:id="288"/>
      <w:r>
        <w:t xml:space="preserve"> </w:t>
      </w:r>
    </w:p>
    <w:p w14:paraId="7F130FDA" w14:textId="77777777" w:rsidR="001901D4" w:rsidRDefault="001901D4" w:rsidP="001901D4">
      <w:pPr>
        <w:rPr>
          <w:b/>
        </w:rPr>
      </w:pPr>
      <w:r>
        <w:t>(MR Ch.5 s.2.2)</w:t>
      </w:r>
    </w:p>
    <w:p w14:paraId="19540EE4" w14:textId="7D488411" w:rsidR="001901D4" w:rsidRDefault="001901D4" w:rsidP="001901D4">
      <w:r>
        <w:t xml:space="preserve">In a </w:t>
      </w:r>
      <w:r w:rsidRPr="005E5E45">
        <w:rPr>
          <w:i/>
        </w:rPr>
        <w:t>normal operat</w:t>
      </w:r>
      <w:r>
        <w:rPr>
          <w:i/>
        </w:rPr>
        <w:t>ing</w:t>
      </w:r>
      <w:r w:rsidRPr="005E5E45">
        <w:rPr>
          <w:i/>
        </w:rPr>
        <w:t xml:space="preserve"> state</w:t>
      </w:r>
      <w:r>
        <w:rPr>
          <w:i/>
        </w:rPr>
        <w:t xml:space="preserve">, </w:t>
      </w:r>
      <w:r w:rsidRPr="00BC2997">
        <w:t xml:space="preserve">the </w:t>
      </w:r>
      <w:r w:rsidRPr="00E70F37">
        <w:rPr>
          <w:i/>
        </w:rPr>
        <w:t>IESO</w:t>
      </w:r>
      <w:r w:rsidRPr="00BC2997">
        <w:t xml:space="preserve"> will supply all </w:t>
      </w:r>
      <w:r w:rsidRPr="00E261D9">
        <w:rPr>
          <w:i/>
        </w:rPr>
        <w:t>non-dispatchable load</w:t>
      </w:r>
      <w:r>
        <w:rPr>
          <w:i/>
        </w:rPr>
        <w:t>s</w:t>
      </w:r>
      <w:r>
        <w:t xml:space="preserve"> </w:t>
      </w:r>
      <w:r w:rsidR="00B017A7">
        <w:t xml:space="preserve">and </w:t>
      </w:r>
      <w:r w:rsidR="00B017A7" w:rsidRPr="00AC56A5">
        <w:rPr>
          <w:i/>
        </w:rPr>
        <w:t>price responsive loads</w:t>
      </w:r>
      <w:r w:rsidR="00B017A7">
        <w:t xml:space="preserve"> </w:t>
      </w:r>
      <w:r>
        <w:t xml:space="preserve">while operating to normal condition limits. </w:t>
      </w:r>
    </w:p>
    <w:p w14:paraId="48CBFB7F" w14:textId="38645846" w:rsidR="001901D4" w:rsidRPr="00181F84" w:rsidRDefault="001901D4" w:rsidP="001901D4">
      <w:pPr>
        <w:ind w:right="-180"/>
        <w:rPr>
          <w:lang w:val="en-US"/>
        </w:rPr>
      </w:pPr>
      <w:r w:rsidRPr="00D111DE">
        <w:rPr>
          <w:rFonts w:cs="Tahoma"/>
        </w:rPr>
        <w:t xml:space="preserve">The </w:t>
      </w:r>
      <w:r w:rsidRPr="00D111DE">
        <w:rPr>
          <w:rFonts w:cs="Tahoma"/>
          <w:i/>
        </w:rPr>
        <w:t>IESO</w:t>
      </w:r>
      <w:r w:rsidRPr="00D111DE">
        <w:rPr>
          <w:rFonts w:cs="Tahoma"/>
        </w:rPr>
        <w:t xml:space="preserve"> shall direct </w:t>
      </w:r>
      <w:r w:rsidRPr="00D111DE">
        <w:rPr>
          <w:rFonts w:cs="Tahoma"/>
          <w:i/>
        </w:rPr>
        <w:t xml:space="preserve">market participants </w:t>
      </w:r>
      <w:r w:rsidRPr="00D111DE">
        <w:rPr>
          <w:rFonts w:cs="Tahoma"/>
        </w:rPr>
        <w:t xml:space="preserve">to act or to refrain from acting </w:t>
      </w:r>
      <w:proofErr w:type="gramStart"/>
      <w:r w:rsidRPr="00D111DE">
        <w:rPr>
          <w:rFonts w:cs="Tahoma"/>
        </w:rPr>
        <w:t>so as to</w:t>
      </w:r>
      <w:proofErr w:type="gramEnd"/>
      <w:r w:rsidRPr="00D111DE">
        <w:rPr>
          <w:rFonts w:cs="Tahoma"/>
        </w:rPr>
        <w:t xml:space="preserve"> maintain the</w:t>
      </w:r>
      <w:r>
        <w:rPr>
          <w:rFonts w:cs="Tahoma"/>
        </w:rPr>
        <w:t xml:space="preserve"> </w:t>
      </w:r>
      <w:r w:rsidRPr="4FFA76F1">
        <w:rPr>
          <w:i/>
          <w:iCs/>
        </w:rPr>
        <w:t>IESO-controlled grid</w:t>
      </w:r>
      <w:r w:rsidRPr="00D111DE">
        <w:rPr>
          <w:rFonts w:cs="Tahoma"/>
          <w:i/>
        </w:rPr>
        <w:t xml:space="preserve"> </w:t>
      </w:r>
      <w:r w:rsidRPr="00D111DE">
        <w:rPr>
          <w:rFonts w:cs="Tahoma"/>
        </w:rPr>
        <w:t xml:space="preserve">in a </w:t>
      </w:r>
      <w:r w:rsidRPr="00D111DE">
        <w:rPr>
          <w:rFonts w:cs="Tahoma"/>
          <w:i/>
        </w:rPr>
        <w:t xml:space="preserve">normal operating state </w:t>
      </w:r>
      <w:r w:rsidRPr="00D111DE">
        <w:rPr>
          <w:rFonts w:cs="Tahoma"/>
        </w:rPr>
        <w:t>(</w:t>
      </w:r>
      <w:r w:rsidRPr="00CD222E">
        <w:rPr>
          <w:rFonts w:cs="Tahoma"/>
          <w:b/>
        </w:rPr>
        <w:t>MR Ch.5 s.2.2</w:t>
      </w:r>
      <w:r w:rsidRPr="00D111DE">
        <w:rPr>
          <w:rFonts w:cs="Tahoma"/>
        </w:rPr>
        <w:t xml:space="preserve">). The </w:t>
      </w:r>
      <w:r w:rsidRPr="00D111DE">
        <w:rPr>
          <w:rFonts w:cs="Tahoma"/>
          <w:i/>
        </w:rPr>
        <w:t xml:space="preserve">IESO </w:t>
      </w:r>
      <w:r w:rsidRPr="00D111DE">
        <w:rPr>
          <w:rFonts w:cs="Tahoma"/>
        </w:rPr>
        <w:t>will also act or refrain from acting where doing otherwise is likely to lead to a</w:t>
      </w:r>
      <w:r w:rsidRPr="00D111DE">
        <w:rPr>
          <w:rFonts w:cs="Tahoma"/>
          <w:i/>
        </w:rPr>
        <w:t xml:space="preserve"> high-risk</w:t>
      </w:r>
      <w:r w:rsidRPr="00D111DE">
        <w:rPr>
          <w:rFonts w:cs="Tahoma"/>
        </w:rPr>
        <w:t xml:space="preserve"> or </w:t>
      </w:r>
      <w:r w:rsidRPr="00D111DE">
        <w:rPr>
          <w:rFonts w:cs="Tahoma"/>
          <w:i/>
        </w:rPr>
        <w:t>emergency operating state</w:t>
      </w:r>
      <w:r w:rsidRPr="00D111DE">
        <w:rPr>
          <w:rFonts w:cs="Tahoma"/>
        </w:rPr>
        <w:t xml:space="preserve"> (</w:t>
      </w:r>
      <w:r w:rsidRPr="00CD222E">
        <w:rPr>
          <w:rFonts w:cs="Tahoma"/>
          <w:b/>
        </w:rPr>
        <w:t>MR Ch.5 ss.2.3.2</w:t>
      </w:r>
      <w:r w:rsidRPr="00CD222E">
        <w:rPr>
          <w:rFonts w:cs="Tahoma"/>
        </w:rPr>
        <w:t>,</w:t>
      </w:r>
      <w:r w:rsidRPr="00CD222E">
        <w:rPr>
          <w:rFonts w:cs="Tahoma"/>
          <w:b/>
        </w:rPr>
        <w:t xml:space="preserve"> 2.4.2 </w:t>
      </w:r>
      <w:r w:rsidRPr="00CD222E">
        <w:rPr>
          <w:rFonts w:cs="Tahoma"/>
        </w:rPr>
        <w:t>and</w:t>
      </w:r>
      <w:r w:rsidRPr="00CD222E">
        <w:rPr>
          <w:rFonts w:cs="Tahoma"/>
          <w:b/>
        </w:rPr>
        <w:t xml:space="preserve"> 5.1.2.6</w:t>
      </w:r>
      <w:r w:rsidRPr="00D111DE">
        <w:rPr>
          <w:rFonts w:cs="Tahoma"/>
        </w:rPr>
        <w:t>)</w:t>
      </w:r>
      <w:r w:rsidRPr="00BC2997">
        <w:t>.</w:t>
      </w:r>
    </w:p>
    <w:p w14:paraId="1A0FBF73" w14:textId="7C9B4D51" w:rsidR="006C776C" w:rsidRPr="006C776C" w:rsidRDefault="000C475B" w:rsidP="001D34DF">
      <w:pPr>
        <w:pStyle w:val="Heading4"/>
        <w:numPr>
          <w:ilvl w:val="2"/>
          <w:numId w:val="53"/>
        </w:numPr>
        <w:ind w:left="1080"/>
      </w:pPr>
      <w:bookmarkStart w:id="289" w:name="_Toc230851305"/>
      <w:r>
        <w:lastRenderedPageBreak/>
        <w:t>High</w:t>
      </w:r>
      <w:r w:rsidR="00696CCE">
        <w:t>-</w:t>
      </w:r>
      <w:r>
        <w:t>Risk Operating State</w:t>
      </w:r>
      <w:bookmarkEnd w:id="289"/>
    </w:p>
    <w:p w14:paraId="51C53087" w14:textId="5760428A" w:rsidR="00135366" w:rsidRPr="0056340E" w:rsidRDefault="00135366" w:rsidP="00960B8D">
      <w:bookmarkStart w:id="290" w:name="_Toc504720539"/>
      <w:bookmarkStart w:id="291" w:name="_Toc506887021"/>
      <w:bookmarkStart w:id="292" w:name="_Toc529194220"/>
      <w:bookmarkEnd w:id="290"/>
      <w:bookmarkEnd w:id="291"/>
      <w:r>
        <w:t>(MR Ch.5 ss.2.4</w:t>
      </w:r>
      <w:r w:rsidR="00134DF9">
        <w:t xml:space="preserve"> and</w:t>
      </w:r>
      <w:r>
        <w:t xml:space="preserve"> 5.9)</w:t>
      </w:r>
    </w:p>
    <w:p w14:paraId="32C147D4" w14:textId="57428AC0" w:rsidR="00960B8D" w:rsidRPr="00BC2997" w:rsidRDefault="00960B8D" w:rsidP="00960B8D">
      <w:r w:rsidRPr="0039411D">
        <w:t xml:space="preserve">In a </w:t>
      </w:r>
      <w:r w:rsidRPr="0039411D">
        <w:rPr>
          <w:i/>
        </w:rPr>
        <w:t>high-risk operating state</w:t>
      </w:r>
      <w:r w:rsidRPr="0053556E">
        <w:t>,</w:t>
      </w:r>
      <w:r w:rsidRPr="00BC2997">
        <w:t xml:space="preserve"> the </w:t>
      </w:r>
      <w:r w:rsidRPr="00D67A47">
        <w:rPr>
          <w:i/>
        </w:rPr>
        <w:t>IESO</w:t>
      </w:r>
      <w:r w:rsidRPr="00BC2997">
        <w:t xml:space="preserve"> will temporarily and selectively increase the level of </w:t>
      </w:r>
      <w:r w:rsidRPr="0070051F">
        <w:t xml:space="preserve">system </w:t>
      </w:r>
      <w:r>
        <w:rPr>
          <w:i/>
        </w:rPr>
        <w:t>security</w:t>
      </w:r>
      <w:r w:rsidRPr="00BC2997">
        <w:t xml:space="preserve"> by applying </w:t>
      </w:r>
      <w:r>
        <w:t>h</w:t>
      </w:r>
      <w:r w:rsidRPr="00BC2997">
        <w:t>igh-</w:t>
      </w:r>
      <w:r>
        <w:t>r</w:t>
      </w:r>
      <w:r w:rsidRPr="00BC2997">
        <w:t xml:space="preserve">isk </w:t>
      </w:r>
      <w:r>
        <w:t>o</w:t>
      </w:r>
      <w:r w:rsidRPr="00BC2997">
        <w:t xml:space="preserve">perating </w:t>
      </w:r>
      <w:r>
        <w:t>l</w:t>
      </w:r>
      <w:r w:rsidRPr="00BC2997">
        <w:t>imits</w:t>
      </w:r>
      <w:r>
        <w:t xml:space="preserve">. </w:t>
      </w:r>
      <w:r w:rsidRPr="00BC2997">
        <w:t xml:space="preserve">The </w:t>
      </w:r>
      <w:r w:rsidRPr="00D67A47">
        <w:rPr>
          <w:i/>
        </w:rPr>
        <w:t>IESO</w:t>
      </w:r>
      <w:r w:rsidRPr="00BC2997">
        <w:t xml:space="preserve"> will take actions such as rejection, revocation, or recall of equipment and </w:t>
      </w:r>
      <w:r w:rsidRPr="0039411D">
        <w:rPr>
          <w:i/>
        </w:rPr>
        <w:t>facility</w:t>
      </w:r>
      <w:r w:rsidRPr="00BC2997">
        <w:t xml:space="preserve"> </w:t>
      </w:r>
      <w:r w:rsidRPr="0039411D">
        <w:rPr>
          <w:i/>
        </w:rPr>
        <w:t>outages</w:t>
      </w:r>
      <w:r w:rsidRPr="00BC2997">
        <w:t xml:space="preserve"> when necessary to:</w:t>
      </w:r>
    </w:p>
    <w:p w14:paraId="3BED6F53" w14:textId="530E6060" w:rsidR="00960B8D" w:rsidRPr="00960B8D" w:rsidRDefault="00E96D84" w:rsidP="00960B8D">
      <w:pPr>
        <w:pStyle w:val="ListBullet"/>
      </w:pPr>
      <w:r>
        <w:t>m</w:t>
      </w:r>
      <w:r w:rsidR="00960B8D" w:rsidRPr="00960B8D">
        <w:t xml:space="preserve">aintain the level of system </w:t>
      </w:r>
      <w:r w:rsidR="00960B8D" w:rsidRPr="00984011">
        <w:rPr>
          <w:i/>
        </w:rPr>
        <w:t>security</w:t>
      </w:r>
      <w:r w:rsidR="00960B8D" w:rsidRPr="00960B8D">
        <w:t xml:space="preserve"> required during a </w:t>
      </w:r>
      <w:r w:rsidR="00960B8D" w:rsidRPr="00984011">
        <w:rPr>
          <w:i/>
        </w:rPr>
        <w:t>high-risk operating state</w:t>
      </w:r>
      <w:r>
        <w:rPr>
          <w:i/>
        </w:rPr>
        <w:t>;</w:t>
      </w:r>
      <w:r w:rsidR="00960B8D" w:rsidRPr="00960B8D">
        <w:t xml:space="preserve"> and</w:t>
      </w:r>
    </w:p>
    <w:p w14:paraId="1ED49ECB" w14:textId="53A28367" w:rsidR="00960B8D" w:rsidRPr="00960B8D" w:rsidRDefault="00E96D84" w:rsidP="00960B8D">
      <w:pPr>
        <w:pStyle w:val="ListBullet"/>
      </w:pPr>
      <w:r>
        <w:t>a</w:t>
      </w:r>
      <w:r w:rsidR="00960B8D" w:rsidRPr="00960B8D">
        <w:t xml:space="preserve">llow, after a recognized contingency, the </w:t>
      </w:r>
      <w:r w:rsidR="00960B8D" w:rsidRPr="00984011">
        <w:rPr>
          <w:i/>
        </w:rPr>
        <w:t>IESO</w:t>
      </w:r>
      <w:r w:rsidR="00960B8D" w:rsidRPr="00960B8D">
        <w:t xml:space="preserve"> to re-establish an acceptable level of system </w:t>
      </w:r>
      <w:r w:rsidR="00960B8D" w:rsidRPr="00984011">
        <w:rPr>
          <w:i/>
        </w:rPr>
        <w:t>security</w:t>
      </w:r>
      <w:r w:rsidR="00960B8D" w:rsidRPr="00960B8D">
        <w:t xml:space="preserve"> and to re-prepare the </w:t>
      </w:r>
      <w:r w:rsidR="007E4179" w:rsidRPr="4FFA76F1">
        <w:rPr>
          <w:i/>
          <w:iCs/>
        </w:rPr>
        <w:t>IESO-controlled grid</w:t>
      </w:r>
      <w:r w:rsidR="00960B8D" w:rsidRPr="00960B8D">
        <w:t xml:space="preserve"> within the time permitted by </w:t>
      </w:r>
      <w:r w:rsidR="00960B8D" w:rsidRPr="00984011">
        <w:rPr>
          <w:i/>
        </w:rPr>
        <w:t>reliability standards</w:t>
      </w:r>
      <w:r w:rsidR="00960B8D" w:rsidRPr="00960B8D">
        <w:t>.</w:t>
      </w:r>
    </w:p>
    <w:p w14:paraId="5DDC8AD7" w14:textId="356FA22C" w:rsidR="00960B8D" w:rsidRPr="00BC2997" w:rsidRDefault="00960B8D" w:rsidP="00960B8D">
      <w:r w:rsidRPr="0039411D">
        <w:t xml:space="preserve">The conditions under which a </w:t>
      </w:r>
      <w:r w:rsidRPr="0039411D">
        <w:rPr>
          <w:i/>
        </w:rPr>
        <w:t>high-risk operating state</w:t>
      </w:r>
      <w:r w:rsidRPr="00BC2997">
        <w:t xml:space="preserve"> may be declared </w:t>
      </w:r>
      <w:r>
        <w:t>(along with related</w:t>
      </w:r>
      <w:r w:rsidRPr="00BC2997">
        <w:t xml:space="preserve"> policy implementation details</w:t>
      </w:r>
      <w:r>
        <w:t>)</w:t>
      </w:r>
      <w:r w:rsidRPr="00BC2997">
        <w:t xml:space="preserve"> </w:t>
      </w:r>
      <w:r>
        <w:t>can</w:t>
      </w:r>
      <w:r w:rsidRPr="00BC2997">
        <w:t xml:space="preserve"> be found in </w:t>
      </w:r>
      <w:r w:rsidR="00CD222E" w:rsidRPr="00CD222E">
        <w:rPr>
          <w:b/>
          <w:noProof/>
          <w:u w:color="0000FF"/>
          <w:lang w:eastAsia="en-CA"/>
        </w:rPr>
        <w:t>MM</w:t>
      </w:r>
      <w:r w:rsidR="009A40AD" w:rsidRPr="00CD222E">
        <w:rPr>
          <w:b/>
          <w:noProof/>
          <w:u w:color="0000FF"/>
          <w:lang w:eastAsia="en-CA"/>
        </w:rPr>
        <w:t xml:space="preserve"> 7.1</w:t>
      </w:r>
      <w:r w:rsidR="00CD222E">
        <w:rPr>
          <w:noProof/>
          <w:u w:color="0000FF"/>
          <w:lang w:eastAsia="en-CA"/>
        </w:rPr>
        <w:t>.</w:t>
      </w:r>
    </w:p>
    <w:p w14:paraId="08BDD203" w14:textId="77777777" w:rsidR="00D553C0" w:rsidRDefault="00D553C0" w:rsidP="001D34DF">
      <w:pPr>
        <w:pStyle w:val="Heading4"/>
        <w:numPr>
          <w:ilvl w:val="2"/>
          <w:numId w:val="53"/>
        </w:numPr>
        <w:ind w:left="1080"/>
      </w:pPr>
      <w:bookmarkStart w:id="293" w:name="_Toc109047104"/>
      <w:bookmarkStart w:id="294" w:name="_Toc230851306"/>
      <w:r>
        <w:t>Conservative Operating State</w:t>
      </w:r>
      <w:bookmarkEnd w:id="293"/>
      <w:bookmarkEnd w:id="294"/>
    </w:p>
    <w:p w14:paraId="08F3DF45" w14:textId="1366F52A" w:rsidR="00AD64A6" w:rsidRDefault="00AD64A6" w:rsidP="00920A23">
      <w:pPr>
        <w:rPr>
          <w:b/>
        </w:rPr>
      </w:pPr>
      <w:r>
        <w:t>(MR Ch.5 s</w:t>
      </w:r>
      <w:r w:rsidR="00650287">
        <w:t>s.2.5</w:t>
      </w:r>
      <w:r w:rsidR="00134DF9">
        <w:t xml:space="preserve"> and</w:t>
      </w:r>
      <w:r w:rsidR="00650287">
        <w:t xml:space="preserve"> 5.9A)</w:t>
      </w:r>
    </w:p>
    <w:p w14:paraId="10ACE758" w14:textId="1865EFE7" w:rsidR="00D553C0" w:rsidRDefault="00D553C0" w:rsidP="00920A23">
      <w:pPr>
        <w:rPr>
          <w:rFonts w:eastAsiaTheme="minorEastAsia" w:hAnsi="Calibri"/>
          <w:color w:val="000000" w:themeColor="text1"/>
          <w:kern w:val="24"/>
        </w:rPr>
      </w:pPr>
      <w:r w:rsidRPr="00D50AA9">
        <w:t xml:space="preserve">The </w:t>
      </w:r>
      <w:r w:rsidRPr="00D50AA9">
        <w:rPr>
          <w:i/>
        </w:rPr>
        <w:t>IESO-controlled grid</w:t>
      </w:r>
      <w:r w:rsidRPr="00D50AA9">
        <w:t xml:space="preserve"> can be operated in a </w:t>
      </w:r>
      <w:r w:rsidRPr="00D50AA9">
        <w:rPr>
          <w:i/>
        </w:rPr>
        <w:t>conservative operating state</w:t>
      </w:r>
      <w:r w:rsidRPr="00D50AA9">
        <w:t xml:space="preserve"> in response to a reliability concern to help prevent an </w:t>
      </w:r>
      <w:r w:rsidRPr="00D50AA9">
        <w:rPr>
          <w:i/>
        </w:rPr>
        <w:t>emergency operating state</w:t>
      </w:r>
      <w:r w:rsidRPr="00D50AA9">
        <w:t xml:space="preserve">. In a </w:t>
      </w:r>
      <w:r w:rsidRPr="00D50AA9">
        <w:rPr>
          <w:i/>
        </w:rPr>
        <w:t>conservative operating state</w:t>
      </w:r>
      <w:r w:rsidRPr="00D50AA9">
        <w:t xml:space="preserve">, the </w:t>
      </w:r>
      <w:r w:rsidRPr="00D50AA9">
        <w:rPr>
          <w:i/>
        </w:rPr>
        <w:t>IESO</w:t>
      </w:r>
      <w:r w:rsidRPr="00D50AA9">
        <w:t xml:space="preserve"> may reject, suspend or revoke equipment and </w:t>
      </w:r>
      <w:r w:rsidRPr="00D50AA9">
        <w:rPr>
          <w:i/>
        </w:rPr>
        <w:t>facility</w:t>
      </w:r>
      <w:r w:rsidRPr="00D50AA9">
        <w:t xml:space="preserve"> </w:t>
      </w:r>
      <w:r w:rsidRPr="00D50AA9">
        <w:rPr>
          <w:i/>
        </w:rPr>
        <w:t>outages</w:t>
      </w:r>
      <w:r w:rsidRPr="00D50AA9">
        <w:t xml:space="preserve"> to minimize any potential risks to the </w:t>
      </w:r>
      <w:r w:rsidRPr="003E0AF2">
        <w:rPr>
          <w:rFonts w:cs="Tahoma"/>
          <w:i/>
        </w:rPr>
        <w:t>IESO-controlled grid</w:t>
      </w:r>
      <w:r w:rsidRPr="00D50AA9">
        <w:rPr>
          <w:rFonts w:ascii="Calibri" w:hAnsi="Calibri" w:cs="Times New Roman"/>
          <w:i/>
        </w:rPr>
        <w:t xml:space="preserve"> </w:t>
      </w:r>
      <w:r w:rsidRPr="00D50AA9">
        <w:t>that could occur from non-urgent/routine work or switching of equipment.</w:t>
      </w:r>
      <w:r w:rsidRPr="003853B9">
        <w:t xml:space="preserve"> The </w:t>
      </w:r>
      <w:r w:rsidRPr="003853B9">
        <w:rPr>
          <w:i/>
        </w:rPr>
        <w:t>IESO</w:t>
      </w:r>
      <w:r w:rsidRPr="003853B9">
        <w:t xml:space="preserve"> may also take actions to commit additional </w:t>
      </w:r>
      <w:r w:rsidRPr="003E0AF2">
        <w:rPr>
          <w:i/>
        </w:rPr>
        <w:t>resources</w:t>
      </w:r>
      <w:r w:rsidRPr="003853B9">
        <w:t xml:space="preserve"> or recall equipment and </w:t>
      </w:r>
      <w:r w:rsidR="003E0AF2">
        <w:rPr>
          <w:i/>
        </w:rPr>
        <w:t>resource</w:t>
      </w:r>
      <w:r w:rsidR="003E0AF2" w:rsidRPr="003E0AF2">
        <w:rPr>
          <w:i/>
        </w:rPr>
        <w:t xml:space="preserve"> </w:t>
      </w:r>
      <w:r w:rsidRPr="003E0AF2">
        <w:rPr>
          <w:i/>
        </w:rPr>
        <w:t>outages</w:t>
      </w:r>
      <w:r w:rsidRPr="003853B9">
        <w:t xml:space="preserve"> to enhance grid resiliency. </w:t>
      </w:r>
      <w:r w:rsidRPr="004F5DF3">
        <w:t xml:space="preserve">Under a </w:t>
      </w:r>
      <w:r w:rsidRPr="004F5DF3">
        <w:rPr>
          <w:i/>
        </w:rPr>
        <w:t xml:space="preserve">conservative operating </w:t>
      </w:r>
      <w:r w:rsidR="006340E6" w:rsidRPr="004F5DF3">
        <w:rPr>
          <w:i/>
        </w:rPr>
        <w:t>state,</w:t>
      </w:r>
      <w:r w:rsidRPr="004F5DF3">
        <w:t xml:space="preserve"> the </w:t>
      </w:r>
      <w:r w:rsidRPr="004F5DF3">
        <w:rPr>
          <w:i/>
        </w:rPr>
        <w:t>IESO-controlled grid</w:t>
      </w:r>
      <w:r w:rsidRPr="004F5DF3">
        <w:t xml:space="preserve"> will be operated within equipment and </w:t>
      </w:r>
      <w:r w:rsidRPr="0015669B">
        <w:rPr>
          <w:i/>
          <w:iCs/>
        </w:rPr>
        <w:t>security limits</w:t>
      </w:r>
      <w:r w:rsidRPr="004F5DF3">
        <w:t xml:space="preserve"> established for a </w:t>
      </w:r>
      <w:r w:rsidRPr="006A0355">
        <w:rPr>
          <w:i/>
        </w:rPr>
        <w:t>normal operating state</w:t>
      </w:r>
      <w:r w:rsidRPr="004F5DF3">
        <w:t>.</w:t>
      </w:r>
    </w:p>
    <w:p w14:paraId="5433D317" w14:textId="24A7C860" w:rsidR="00D553C0" w:rsidRPr="003E0AF2" w:rsidRDefault="00D553C0" w:rsidP="00920A23">
      <w:pPr>
        <w:rPr>
          <w:rFonts w:cs="Tahoma"/>
          <w:szCs w:val="22"/>
        </w:rPr>
      </w:pPr>
      <w:r>
        <w:t xml:space="preserve">For </w:t>
      </w:r>
      <w:r w:rsidRPr="00F0580A">
        <w:t xml:space="preserve">IT-related </w:t>
      </w:r>
      <w:r w:rsidRPr="00807DC0">
        <w:rPr>
          <w:i/>
        </w:rPr>
        <w:t>outages</w:t>
      </w:r>
      <w:r>
        <w:t xml:space="preserve"> related to the </w:t>
      </w:r>
      <w:r>
        <w:rPr>
          <w:i/>
          <w:iCs/>
        </w:rPr>
        <w:t>IESO-administered</w:t>
      </w:r>
      <w:r>
        <w:t xml:space="preserve"> </w:t>
      </w:r>
      <w:r w:rsidRPr="005E226A">
        <w:rPr>
          <w:i/>
        </w:rPr>
        <w:t>markets</w:t>
      </w:r>
      <w:r>
        <w:t xml:space="preserve"> and/or system applications or tools that affect system </w:t>
      </w:r>
      <w:r w:rsidRPr="000F2D4B">
        <w:rPr>
          <w:i/>
        </w:rPr>
        <w:t>security</w:t>
      </w:r>
      <w:r w:rsidRPr="00F0580A">
        <w:t>,</w:t>
      </w:r>
      <w:r w:rsidRPr="00BC2997">
        <w:t xml:space="preserve"> the </w:t>
      </w:r>
      <w:r w:rsidRPr="00D67A47">
        <w:rPr>
          <w:i/>
        </w:rPr>
        <w:t>IESO</w:t>
      </w:r>
      <w:r w:rsidRPr="00BC2997">
        <w:t xml:space="preserve"> </w:t>
      </w:r>
      <w:r>
        <w:t>may</w:t>
      </w:r>
      <w:r w:rsidRPr="00BC2997">
        <w:t xml:space="preserve"> </w:t>
      </w:r>
      <w:r>
        <w:t xml:space="preserve">also </w:t>
      </w:r>
      <w:r w:rsidRPr="00BC2997">
        <w:t xml:space="preserve">take actions such as </w:t>
      </w:r>
      <w:r>
        <w:t xml:space="preserve">requesting </w:t>
      </w:r>
      <w:r w:rsidRPr="006A0355">
        <w:rPr>
          <w:i/>
        </w:rPr>
        <w:t>market participants</w:t>
      </w:r>
      <w:r>
        <w:t xml:space="preserve"> or </w:t>
      </w:r>
      <w:r w:rsidRPr="003B43A9">
        <w:rPr>
          <w:rFonts w:cs="Tahoma"/>
        </w:rPr>
        <w:t>neighbouring</w:t>
      </w:r>
      <w:r w:rsidRPr="008B506F">
        <w:rPr>
          <w:rFonts w:eastAsia="Times New Roman" w:cs="Tahoma"/>
          <w:color w:val="000000"/>
          <w:lang w:eastAsia="en-CA"/>
        </w:rPr>
        <w:t xml:space="preserve"> </w:t>
      </w:r>
      <w:r w:rsidRPr="008B506F">
        <w:rPr>
          <w:rFonts w:eastAsia="Times New Roman" w:cs="Tahoma"/>
          <w:i/>
          <w:color w:val="000000"/>
          <w:lang w:eastAsia="en-CA"/>
        </w:rPr>
        <w:t>control area operators</w:t>
      </w:r>
      <w:r w:rsidRPr="008B506F">
        <w:rPr>
          <w:rFonts w:eastAsia="Times New Roman" w:cs="Tahoma"/>
          <w:color w:val="000000"/>
          <w:lang w:eastAsia="en-CA"/>
        </w:rPr>
        <w:t xml:space="preserve"> </w:t>
      </w:r>
      <w:r w:rsidRPr="003B43A9">
        <w:rPr>
          <w:rFonts w:cs="Tahoma"/>
        </w:rPr>
        <w:t>to</w:t>
      </w:r>
      <w:r>
        <w:t xml:space="preserve"> monitor the </w:t>
      </w:r>
      <w:r w:rsidRPr="003E0AF2">
        <w:rPr>
          <w:rFonts w:cs="Tahoma"/>
          <w:i/>
        </w:rPr>
        <w:t>IESO-controlled grid</w:t>
      </w:r>
      <w:r w:rsidRPr="00BC2997">
        <w:rPr>
          <w:rFonts w:ascii="Calibri" w:hAnsi="Calibri" w:cs="Times New Roman"/>
          <w:i/>
        </w:rPr>
        <w:t xml:space="preserve"> </w:t>
      </w:r>
      <w:r>
        <w:t xml:space="preserve">or </w:t>
      </w:r>
      <w:r w:rsidRPr="0015669B">
        <w:rPr>
          <w:i/>
          <w:iCs/>
        </w:rPr>
        <w:t>interties</w:t>
      </w:r>
      <w:r>
        <w:t xml:space="preserve">, respectively, on behalf of the </w:t>
      </w:r>
      <w:r w:rsidRPr="00DB73A8">
        <w:rPr>
          <w:i/>
        </w:rPr>
        <w:t>IESO</w:t>
      </w:r>
      <w:r>
        <w:t xml:space="preserve">. In </w:t>
      </w:r>
      <w:r w:rsidRPr="003E0AF2">
        <w:rPr>
          <w:rFonts w:cs="Tahoma"/>
          <w:szCs w:val="22"/>
        </w:rPr>
        <w:t xml:space="preserve">addition, </w:t>
      </w:r>
      <w:r w:rsidRPr="003E0AF2">
        <w:rPr>
          <w:rFonts w:cs="Tahoma"/>
          <w:i/>
          <w:szCs w:val="22"/>
        </w:rPr>
        <w:t>market participants</w:t>
      </w:r>
      <w:r w:rsidRPr="003E0AF2">
        <w:rPr>
          <w:rFonts w:cs="Tahoma"/>
          <w:szCs w:val="22"/>
        </w:rPr>
        <w:t xml:space="preserve"> may need to implement manual workarounds to fulfill their obligations (e.g. receive and execute verbal dispatch instructions).</w:t>
      </w:r>
    </w:p>
    <w:p w14:paraId="6335F511" w14:textId="76913A70" w:rsidR="00D553C0" w:rsidRPr="003E0AF2" w:rsidRDefault="00D553C0" w:rsidP="003E0AF2">
      <w:pPr>
        <w:rPr>
          <w:rFonts w:cs="Tahoma"/>
          <w:szCs w:val="22"/>
        </w:rPr>
      </w:pPr>
      <w:r w:rsidRPr="003E0AF2">
        <w:rPr>
          <w:rFonts w:cs="Tahoma"/>
          <w:szCs w:val="22"/>
        </w:rPr>
        <w:t xml:space="preserve">The conditions under which a </w:t>
      </w:r>
      <w:r w:rsidRPr="003E0AF2">
        <w:rPr>
          <w:rFonts w:cs="Tahoma"/>
          <w:i/>
          <w:szCs w:val="22"/>
        </w:rPr>
        <w:t>conservative operating state</w:t>
      </w:r>
      <w:r w:rsidRPr="003E0AF2">
        <w:rPr>
          <w:rFonts w:cs="Tahoma"/>
          <w:szCs w:val="22"/>
        </w:rPr>
        <w:t xml:space="preserve"> may be declared can be found in </w:t>
      </w:r>
      <w:r w:rsidR="003E0AF2" w:rsidRPr="003E0AF2">
        <w:rPr>
          <w:rFonts w:cs="Tahoma"/>
          <w:b/>
          <w:szCs w:val="22"/>
        </w:rPr>
        <w:t>MM</w:t>
      </w:r>
      <w:r w:rsidRPr="003E0AF2">
        <w:rPr>
          <w:rFonts w:cs="Tahoma"/>
          <w:b/>
          <w:szCs w:val="22"/>
        </w:rPr>
        <w:t xml:space="preserve"> 7.1</w:t>
      </w:r>
      <w:r w:rsidRPr="003E0AF2">
        <w:rPr>
          <w:rFonts w:cs="Tahoma"/>
          <w:szCs w:val="22"/>
        </w:rPr>
        <w:t>.</w:t>
      </w:r>
    </w:p>
    <w:p w14:paraId="61CFF58F" w14:textId="7B8BF1B2" w:rsidR="00D111DE" w:rsidRDefault="00D111DE" w:rsidP="001D34DF">
      <w:pPr>
        <w:pStyle w:val="Heading4"/>
        <w:numPr>
          <w:ilvl w:val="2"/>
          <w:numId w:val="53"/>
        </w:numPr>
        <w:ind w:left="1080"/>
      </w:pPr>
      <w:bookmarkStart w:id="295" w:name="_Toc138677353"/>
      <w:bookmarkStart w:id="296" w:name="_Toc138677354"/>
      <w:bookmarkStart w:id="297" w:name="_Toc138677355"/>
      <w:bookmarkStart w:id="298" w:name="_Toc138677356"/>
      <w:bookmarkStart w:id="299" w:name="_Toc230851307"/>
      <w:bookmarkEnd w:id="292"/>
      <w:bookmarkEnd w:id="295"/>
      <w:bookmarkEnd w:id="296"/>
      <w:bookmarkEnd w:id="297"/>
      <w:bookmarkEnd w:id="298"/>
      <w:r>
        <w:t>Emergency Operating State</w:t>
      </w:r>
      <w:bookmarkEnd w:id="299"/>
      <w:r>
        <w:t xml:space="preserve"> </w:t>
      </w:r>
    </w:p>
    <w:p w14:paraId="61B5AD15" w14:textId="35383AFE" w:rsidR="00F13765" w:rsidRDefault="00F13765" w:rsidP="00DF340F">
      <w:pPr>
        <w:rPr>
          <w:b/>
        </w:rPr>
      </w:pPr>
      <w:r>
        <w:t>(MR Ch.5 ss.</w:t>
      </w:r>
      <w:r w:rsidR="00080FD7">
        <w:t>2.3, 5.8</w:t>
      </w:r>
      <w:r w:rsidR="00134DF9">
        <w:t xml:space="preserve"> and</w:t>
      </w:r>
      <w:r w:rsidR="00080FD7">
        <w:t xml:space="preserve"> 10.3)</w:t>
      </w:r>
    </w:p>
    <w:p w14:paraId="3873E245" w14:textId="7C250B29" w:rsidR="00DF340F" w:rsidRPr="0074446E" w:rsidRDefault="00DF340F" w:rsidP="00DF340F">
      <w:r>
        <w:t xml:space="preserve">The </w:t>
      </w:r>
      <w:r>
        <w:rPr>
          <w:i/>
        </w:rPr>
        <w:t>IESO</w:t>
      </w:r>
      <w:r>
        <w:t xml:space="preserve"> shall not plan to operate the </w:t>
      </w:r>
      <w:r w:rsidR="007E4179" w:rsidRPr="4FFA76F1">
        <w:rPr>
          <w:i/>
          <w:iCs/>
        </w:rPr>
        <w:t>IESO-controlled grid</w:t>
      </w:r>
      <w:r w:rsidR="00984011">
        <w:t xml:space="preserve"> </w:t>
      </w:r>
      <w:r>
        <w:t xml:space="preserve">in an </w:t>
      </w:r>
      <w:r w:rsidRPr="006150D0">
        <w:rPr>
          <w:i/>
        </w:rPr>
        <w:t xml:space="preserve">emergency operating state </w:t>
      </w:r>
      <w:r>
        <w:t xml:space="preserve">pre-contingency, including when considering </w:t>
      </w:r>
      <w:r w:rsidRPr="006150D0">
        <w:rPr>
          <w:i/>
        </w:rPr>
        <w:t>planned outages</w:t>
      </w:r>
      <w:r>
        <w:t xml:space="preserve">. </w:t>
      </w:r>
    </w:p>
    <w:p w14:paraId="50BC4523" w14:textId="7BECC806" w:rsidR="00DF340F" w:rsidRPr="00FF0BC4" w:rsidRDefault="00DF340F" w:rsidP="00DF340F">
      <w:r w:rsidRPr="00FF0BC4">
        <w:lastRenderedPageBreak/>
        <w:t xml:space="preserve">The </w:t>
      </w:r>
      <w:r w:rsidRPr="00FF0BC4">
        <w:rPr>
          <w:i/>
        </w:rPr>
        <w:t>IESO</w:t>
      </w:r>
      <w:r w:rsidRPr="00BC2997">
        <w:t xml:space="preserve"> strive</w:t>
      </w:r>
      <w:r>
        <w:t>s</w:t>
      </w:r>
      <w:r w:rsidRPr="00FF0BC4">
        <w:rPr>
          <w:i/>
        </w:rPr>
        <w:t xml:space="preserve"> </w:t>
      </w:r>
      <w:r w:rsidRPr="00BC2997">
        <w:t xml:space="preserve">to mitigate or avoid </w:t>
      </w:r>
      <w:r w:rsidR="001E2CC8" w:rsidRPr="00EE3BFE">
        <w:t>load</w:t>
      </w:r>
      <w:r w:rsidR="00B017A7">
        <w:t xml:space="preserve"> </w:t>
      </w:r>
      <w:r w:rsidRPr="00BC2997">
        <w:t xml:space="preserve">shedding when in an </w:t>
      </w:r>
      <w:r w:rsidRPr="00FF0BC4">
        <w:rPr>
          <w:i/>
        </w:rPr>
        <w:t xml:space="preserve">emergency operating </w:t>
      </w:r>
      <w:r w:rsidRPr="0008687C">
        <w:rPr>
          <w:i/>
        </w:rPr>
        <w:t>state</w:t>
      </w:r>
      <w:r w:rsidRPr="00BC2997">
        <w:t xml:space="preserve"> by </w:t>
      </w:r>
      <w:r w:rsidRPr="0056340E">
        <w:rPr>
          <w:i/>
        </w:rPr>
        <w:t>publishing</w:t>
      </w:r>
      <w:r w:rsidRPr="00BC2997">
        <w:t xml:space="preserve"> and maintaining a hierarchy of control actions to be taken in anticipation of and after the declaration of an </w:t>
      </w:r>
      <w:r w:rsidRPr="00FF0BC4">
        <w:rPr>
          <w:i/>
        </w:rPr>
        <w:t>emergency operating state</w:t>
      </w:r>
      <w:r>
        <w:rPr>
          <w:i/>
        </w:rPr>
        <w:t xml:space="preserve"> </w:t>
      </w:r>
      <w:r w:rsidRPr="008F55FD">
        <w:t>(refer to the EOSCA list in</w:t>
      </w:r>
      <w:r>
        <w:rPr>
          <w:i/>
        </w:rPr>
        <w:t xml:space="preserve"> </w:t>
      </w:r>
      <w:r w:rsidR="006E4D90" w:rsidRPr="006E4D90">
        <w:rPr>
          <w:b/>
        </w:rPr>
        <w:t>MM</w:t>
      </w:r>
      <w:r w:rsidRPr="006E4D90">
        <w:rPr>
          <w:b/>
        </w:rPr>
        <w:t xml:space="preserve"> 7.1</w:t>
      </w:r>
      <w:r w:rsidRPr="00C15E7B">
        <w:t>)</w:t>
      </w:r>
      <w:r>
        <w:t xml:space="preserve">. </w:t>
      </w:r>
      <w:r w:rsidRPr="00BC2997">
        <w:t xml:space="preserve">Temporarily and selectively reducing the level of </w:t>
      </w:r>
      <w:r>
        <w:rPr>
          <w:i/>
        </w:rPr>
        <w:t>system security</w:t>
      </w:r>
      <w:r w:rsidRPr="00BC2997">
        <w:t xml:space="preserve"> by applying </w:t>
      </w:r>
      <w:r w:rsidRPr="0042538B">
        <w:rPr>
          <w:i/>
          <w:iCs/>
        </w:rPr>
        <w:t>emergency</w:t>
      </w:r>
      <w:r w:rsidRPr="00BC2997">
        <w:t xml:space="preserve"> </w:t>
      </w:r>
      <w:r>
        <w:t>c</w:t>
      </w:r>
      <w:r w:rsidRPr="00BC2997">
        <w:t xml:space="preserve">ondition </w:t>
      </w:r>
      <w:r>
        <w:t>o</w:t>
      </w:r>
      <w:r w:rsidRPr="00BC2997">
        <w:t xml:space="preserve">perating </w:t>
      </w:r>
      <w:r>
        <w:t>l</w:t>
      </w:r>
      <w:r w:rsidRPr="00BC2997">
        <w:t xml:space="preserve">imits is one of the many control actions the </w:t>
      </w:r>
      <w:r w:rsidRPr="00FF0BC4">
        <w:rPr>
          <w:i/>
        </w:rPr>
        <w:t>IESO</w:t>
      </w:r>
      <w:r w:rsidRPr="00BC2997">
        <w:t xml:space="preserve"> can take when in an </w:t>
      </w:r>
      <w:r w:rsidRPr="00FF0BC4">
        <w:rPr>
          <w:i/>
        </w:rPr>
        <w:t>emergency operating state</w:t>
      </w:r>
      <w:r>
        <w:t xml:space="preserve">. </w:t>
      </w:r>
    </w:p>
    <w:p w14:paraId="61B521E9" w14:textId="6C480DD2" w:rsidR="00DF340F" w:rsidRPr="00FF0BC4" w:rsidRDefault="00DF340F" w:rsidP="00DF340F">
      <w:r w:rsidRPr="00FF0BC4">
        <w:t>At all times, the minimum acceptable level of</w:t>
      </w:r>
      <w:r w:rsidR="00984011">
        <w:t xml:space="preserve"> </w:t>
      </w:r>
      <w:r w:rsidR="007E4179" w:rsidRPr="4FFA76F1">
        <w:rPr>
          <w:i/>
          <w:iCs/>
        </w:rPr>
        <w:t>IESO-controlled grid</w:t>
      </w:r>
      <w:r w:rsidRPr="00BC2997">
        <w:t xml:space="preserve"> system </w:t>
      </w:r>
      <w:r w:rsidRPr="0008687C">
        <w:rPr>
          <w:i/>
        </w:rPr>
        <w:t>security</w:t>
      </w:r>
      <w:r w:rsidRPr="00BC2997">
        <w:t xml:space="preserve"> is the level afforded by observance of </w:t>
      </w:r>
      <w:r w:rsidRPr="00984011">
        <w:rPr>
          <w:i/>
        </w:rPr>
        <w:t>emergency</w:t>
      </w:r>
      <w:r w:rsidRPr="00BC2997">
        <w:t xml:space="preserve"> </w:t>
      </w:r>
      <w:r>
        <w:t>c</w:t>
      </w:r>
      <w:r w:rsidRPr="00BC2997">
        <w:t xml:space="preserve">ondition </w:t>
      </w:r>
      <w:r>
        <w:t>operating l</w:t>
      </w:r>
      <w:r w:rsidRPr="00BC2997">
        <w:t>imits</w:t>
      </w:r>
      <w:r>
        <w:t xml:space="preserve">. </w:t>
      </w:r>
      <w:r w:rsidRPr="00BC2997">
        <w:t xml:space="preserve">All necessary steps are to be taken, including the interruption of </w:t>
      </w:r>
      <w:r w:rsidRPr="00FF0BC4">
        <w:rPr>
          <w:i/>
          <w:iCs/>
        </w:rPr>
        <w:t>non-dispatchable</w:t>
      </w:r>
      <w:r w:rsidRPr="00FF0BC4">
        <w:t xml:space="preserve"> </w:t>
      </w:r>
      <w:r w:rsidRPr="0008687C">
        <w:rPr>
          <w:i/>
        </w:rPr>
        <w:t>load</w:t>
      </w:r>
      <w:r w:rsidR="00B017A7">
        <w:rPr>
          <w:i/>
        </w:rPr>
        <w:t xml:space="preserve"> </w:t>
      </w:r>
      <w:r w:rsidR="00B017A7">
        <w:t>or</w:t>
      </w:r>
      <w:r w:rsidR="00B017A7" w:rsidRPr="00EE3BFE">
        <w:rPr>
          <w:i/>
        </w:rPr>
        <w:t xml:space="preserve"> price responsive load</w:t>
      </w:r>
      <w:r w:rsidRPr="00FF0BC4">
        <w:t xml:space="preserve">, to observe the </w:t>
      </w:r>
      <w:r w:rsidRPr="00984011">
        <w:rPr>
          <w:i/>
        </w:rPr>
        <w:t>emergency</w:t>
      </w:r>
      <w:r w:rsidRPr="00FF0BC4">
        <w:t xml:space="preserve"> </w:t>
      </w:r>
      <w:r>
        <w:t>c</w:t>
      </w:r>
      <w:r w:rsidRPr="00FF0BC4">
        <w:t xml:space="preserve">ondition </w:t>
      </w:r>
      <w:r>
        <w:t>operating l</w:t>
      </w:r>
      <w:r w:rsidRPr="00FF0BC4">
        <w:t>imits.</w:t>
      </w:r>
    </w:p>
    <w:p w14:paraId="2C4B7F51" w14:textId="076D55B4" w:rsidR="00D111DE" w:rsidRPr="00DF340F" w:rsidRDefault="00DF340F" w:rsidP="00294DDB">
      <w:pPr>
        <w:ind w:right="-90"/>
        <w:rPr>
          <w:lang w:val="en-US"/>
        </w:rPr>
      </w:pPr>
      <w:r w:rsidRPr="00FF0BC4">
        <w:t xml:space="preserve">An </w:t>
      </w:r>
      <w:r w:rsidRPr="00DF340F">
        <w:rPr>
          <w:i/>
          <w:iCs/>
        </w:rPr>
        <w:t>emergency operating state</w:t>
      </w:r>
      <w:r w:rsidRPr="00BC2997">
        <w:t xml:space="preserve"> will generally not be declared when normal or routine control actions can resolve the capacity or </w:t>
      </w:r>
      <w:r w:rsidRPr="00DF340F">
        <w:rPr>
          <w:i/>
        </w:rPr>
        <w:t>energy</w:t>
      </w:r>
      <w:r w:rsidRPr="00BC2997">
        <w:t xml:space="preserve"> </w:t>
      </w:r>
      <w:proofErr w:type="gramStart"/>
      <w:r w:rsidRPr="00BC2997">
        <w:t>deficiency, or</w:t>
      </w:r>
      <w:proofErr w:type="gramEnd"/>
      <w:r w:rsidRPr="00BC2997">
        <w:t xml:space="preserve"> return the </w:t>
      </w:r>
      <w:r w:rsidR="007E4179" w:rsidRPr="4FFA76F1">
        <w:rPr>
          <w:i/>
          <w:iCs/>
        </w:rPr>
        <w:t>IESO-controlled grid</w:t>
      </w:r>
      <w:r w:rsidRPr="00BC2997">
        <w:t xml:space="preserve"> to a studied operating state in a timely manner</w:t>
      </w:r>
      <w:r>
        <w:t xml:space="preserve">. </w:t>
      </w:r>
      <w:r w:rsidRPr="00BC2997">
        <w:t xml:space="preserve">Implementation details, including the conditions under which an </w:t>
      </w:r>
      <w:r w:rsidRPr="0015669B">
        <w:rPr>
          <w:i/>
          <w:iCs/>
        </w:rPr>
        <w:t>emergency</w:t>
      </w:r>
      <w:r w:rsidRPr="00DF340F">
        <w:rPr>
          <w:i/>
          <w:iCs/>
        </w:rPr>
        <w:t xml:space="preserve"> operating state</w:t>
      </w:r>
      <w:r w:rsidRPr="00BC2997">
        <w:t xml:space="preserve"> may be declared can be found in </w:t>
      </w:r>
      <w:r w:rsidR="007E4179" w:rsidRPr="007E4179">
        <w:rPr>
          <w:b/>
        </w:rPr>
        <w:t>MM</w:t>
      </w:r>
      <w:r w:rsidRPr="007E4179">
        <w:rPr>
          <w:b/>
        </w:rPr>
        <w:t xml:space="preserve"> 7.1</w:t>
      </w:r>
      <w:r w:rsidRPr="00BC2997">
        <w:t>.</w:t>
      </w:r>
    </w:p>
    <w:p w14:paraId="311C3844" w14:textId="05C973A1" w:rsidR="00DF340F" w:rsidRDefault="00DF340F" w:rsidP="001D34DF">
      <w:pPr>
        <w:pStyle w:val="Heading3"/>
        <w:numPr>
          <w:ilvl w:val="1"/>
          <w:numId w:val="53"/>
        </w:numPr>
        <w:ind w:left="1080" w:hanging="1080"/>
      </w:pPr>
      <w:bookmarkStart w:id="300" w:name="_Toc448166238"/>
      <w:bookmarkStart w:id="301" w:name="_Toc444534641"/>
      <w:bookmarkStart w:id="302" w:name="_Toc15632537"/>
      <w:bookmarkStart w:id="303" w:name="_Toc230851308"/>
      <w:r w:rsidRPr="001D6362">
        <w:t xml:space="preserve">Degraded Transmission </w:t>
      </w:r>
      <w:r>
        <w:t>Equipment</w:t>
      </w:r>
      <w:r w:rsidRPr="001D6362">
        <w:t xml:space="preserve"> Performance</w:t>
      </w:r>
      <w:bookmarkEnd w:id="300"/>
      <w:bookmarkEnd w:id="301"/>
      <w:bookmarkEnd w:id="302"/>
      <w:bookmarkEnd w:id="303"/>
    </w:p>
    <w:p w14:paraId="422F0EF7" w14:textId="57565BA0" w:rsidR="00265E34" w:rsidRDefault="00265E34" w:rsidP="00DF340F">
      <w:pPr>
        <w:rPr>
          <w:b/>
        </w:rPr>
      </w:pPr>
      <w:r>
        <w:t>(MR Ch.</w:t>
      </w:r>
      <w:r w:rsidR="006675FF">
        <w:t>5</w:t>
      </w:r>
      <w:r>
        <w:t xml:space="preserve"> </w:t>
      </w:r>
      <w:r w:rsidR="006675FF">
        <w:t>ss.</w:t>
      </w:r>
      <w:r>
        <w:t xml:space="preserve">1.2.1, 3.2.1, 3.2.2, </w:t>
      </w:r>
      <w:r w:rsidR="00E12009">
        <w:t xml:space="preserve">3.4.1.4, </w:t>
      </w:r>
      <w:r>
        <w:t>3.4.1.5</w:t>
      </w:r>
      <w:r w:rsidR="00134DF9">
        <w:t xml:space="preserve"> and</w:t>
      </w:r>
      <w:r w:rsidR="00B464AF">
        <w:t xml:space="preserve"> 3.6.1.6</w:t>
      </w:r>
      <w:r>
        <w:t>)</w:t>
      </w:r>
    </w:p>
    <w:p w14:paraId="73E65E02" w14:textId="53175690" w:rsidR="00DF340F" w:rsidRPr="00BC2997" w:rsidRDefault="00202143" w:rsidP="00DF340F">
      <w:r>
        <w:rPr>
          <w:b/>
        </w:rPr>
        <w:t>Degraded performance e</w:t>
      </w:r>
      <w:r w:rsidR="00F7122E">
        <w:rPr>
          <w:b/>
        </w:rPr>
        <w:t>xamples</w:t>
      </w:r>
      <w:r w:rsidR="00F7122E" w:rsidRPr="0056340E">
        <w:rPr>
          <w:b/>
        </w:rPr>
        <w:t xml:space="preserve"> </w:t>
      </w:r>
      <w:r w:rsidR="00BF3AE8" w:rsidRPr="0056340E">
        <w:rPr>
          <w:b/>
        </w:rPr>
        <w:t xml:space="preserve">and IESO actions </w:t>
      </w:r>
      <w:r w:rsidR="008F068E" w:rsidRPr="008F068E">
        <w:t>–</w:t>
      </w:r>
      <w:r w:rsidR="00BF3AE8">
        <w:t xml:space="preserve"> </w:t>
      </w:r>
      <w:r w:rsidR="00DF340F">
        <w:t xml:space="preserve">A higher than long-term average </w:t>
      </w:r>
      <w:r w:rsidR="00DF340F" w:rsidRPr="00BC1693">
        <w:rPr>
          <w:i/>
        </w:rPr>
        <w:t>forced outage</w:t>
      </w:r>
      <w:r w:rsidR="00DF340F">
        <w:t xml:space="preserve"> rate, unanticipated tripping, or unanticipated failure to trip are typical examples of degraded transmission equipment performance. </w:t>
      </w:r>
      <w:r w:rsidR="00DF340F" w:rsidRPr="001D6362">
        <w:t xml:space="preserve">Where </w:t>
      </w:r>
      <w:r w:rsidR="00DF340F" w:rsidRPr="00BD43B3">
        <w:t xml:space="preserve">transmission </w:t>
      </w:r>
      <w:r w:rsidR="00DF340F">
        <w:t>equipment</w:t>
      </w:r>
      <w:r w:rsidR="00DF340F" w:rsidRPr="001D6362">
        <w:t xml:space="preserve"> </w:t>
      </w:r>
      <w:r w:rsidR="00DF340F">
        <w:t xml:space="preserve">has shown </w:t>
      </w:r>
      <w:r w:rsidR="00DF340F" w:rsidRPr="001D6362">
        <w:t xml:space="preserve">degraded performance, or if degraded performance is anticipated, the </w:t>
      </w:r>
      <w:r w:rsidR="00DF340F" w:rsidRPr="00D67A47">
        <w:rPr>
          <w:i/>
        </w:rPr>
        <w:t>IESO</w:t>
      </w:r>
      <w:r w:rsidR="00DF340F" w:rsidRPr="00BC2997">
        <w:t xml:space="preserve"> </w:t>
      </w:r>
      <w:r w:rsidR="00EE2D97">
        <w:t xml:space="preserve">may perform </w:t>
      </w:r>
      <w:r w:rsidR="00DF340F" w:rsidRPr="00BC2997">
        <w:t>control actions such as the following:</w:t>
      </w:r>
    </w:p>
    <w:p w14:paraId="67B1746D" w14:textId="11FE027C" w:rsidR="00DF340F" w:rsidRPr="00BC2997" w:rsidRDefault="00E96D84" w:rsidP="00DF340F">
      <w:pPr>
        <w:pStyle w:val="ListBullet"/>
      </w:pPr>
      <w:r>
        <w:t>r</w:t>
      </w:r>
      <w:r w:rsidR="00DF340F">
        <w:t>eschedule</w:t>
      </w:r>
      <w:r w:rsidR="00DF340F" w:rsidRPr="00BC2997">
        <w:t xml:space="preserve"> routine maintenance work</w:t>
      </w:r>
      <w:r w:rsidR="00DF340F">
        <w:t>, except work to remedy degraded performance</w:t>
      </w:r>
      <w:r>
        <w:t>;</w:t>
      </w:r>
    </w:p>
    <w:p w14:paraId="1DCC63A0" w14:textId="7B556BF5" w:rsidR="00DF340F" w:rsidRPr="00BC2997" w:rsidRDefault="00E96D84" w:rsidP="00DF340F">
      <w:pPr>
        <w:pStyle w:val="ListBullet"/>
      </w:pPr>
      <w:r>
        <w:t>r</w:t>
      </w:r>
      <w:r w:rsidR="00DF340F" w:rsidRPr="00BC2997">
        <w:t xml:space="preserve">eject or revoke any </w:t>
      </w:r>
      <w:r w:rsidR="00DF340F" w:rsidRPr="00BC2997">
        <w:rPr>
          <w:i/>
        </w:rPr>
        <w:t>planned outages</w:t>
      </w:r>
      <w:r w:rsidR="00DF340F" w:rsidRPr="00BC2997">
        <w:t xml:space="preserve"> </w:t>
      </w:r>
      <w:r w:rsidR="00DF340F">
        <w:t xml:space="preserve">with Planned, Opportunity, or Information Priority Code </w:t>
      </w:r>
      <w:r w:rsidR="00DF340F" w:rsidRPr="00BC2997">
        <w:t>anticipated to have an adverse impact on the</w:t>
      </w:r>
      <w:r w:rsidR="00984011">
        <w:t xml:space="preserve"> </w:t>
      </w:r>
      <w:r w:rsidR="007E4179" w:rsidRPr="4FFA76F1">
        <w:rPr>
          <w:i/>
          <w:iCs/>
        </w:rPr>
        <w:t>IESO-controlled grid</w:t>
      </w:r>
      <w:r w:rsidR="00984011">
        <w:t>,</w:t>
      </w:r>
      <w:r w:rsidR="00DF340F">
        <w:rPr>
          <w:i/>
        </w:rPr>
        <w:t xml:space="preserve"> </w:t>
      </w:r>
      <w:r w:rsidR="00DF340F">
        <w:t xml:space="preserve">except for </w:t>
      </w:r>
      <w:r w:rsidR="00DF340F">
        <w:rPr>
          <w:i/>
        </w:rPr>
        <w:t xml:space="preserve">planned outages </w:t>
      </w:r>
      <w:r w:rsidR="00DF340F" w:rsidRPr="002470A8">
        <w:t>to remedy degraded performance</w:t>
      </w:r>
      <w:r>
        <w:rPr>
          <w:i/>
        </w:rPr>
        <w:t>;</w:t>
      </w:r>
    </w:p>
    <w:p w14:paraId="4516A56D" w14:textId="3A26F6C2" w:rsidR="00DF340F" w:rsidRPr="00BC2997" w:rsidRDefault="00E96D84" w:rsidP="00DF340F">
      <w:pPr>
        <w:pStyle w:val="ListBullet"/>
      </w:pPr>
      <w:r>
        <w:t>r</w:t>
      </w:r>
      <w:r w:rsidR="00DF340F" w:rsidRPr="00BC2997">
        <w:t xml:space="preserve">ecall any </w:t>
      </w:r>
      <w:r w:rsidR="00DF340F" w:rsidRPr="00BC2997">
        <w:rPr>
          <w:i/>
        </w:rPr>
        <w:t>planned outages</w:t>
      </w:r>
      <w:r w:rsidR="00DF340F" w:rsidRPr="00BC2997">
        <w:t xml:space="preserve"> </w:t>
      </w:r>
      <w:r w:rsidR="00DF340F">
        <w:t>with Planned, Opportunity, or Information Priority Code</w:t>
      </w:r>
      <w:r w:rsidR="00DF340F" w:rsidRPr="00BC2997">
        <w:t xml:space="preserve"> that may have an adverse impact on the</w:t>
      </w:r>
      <w:r w:rsidR="00984011">
        <w:t xml:space="preserve"> </w:t>
      </w:r>
      <w:r w:rsidR="007E4179" w:rsidRPr="4FFA76F1">
        <w:rPr>
          <w:i/>
          <w:iCs/>
        </w:rPr>
        <w:t>IESO-controlled grid</w:t>
      </w:r>
      <w:r w:rsidR="00DF340F" w:rsidRPr="00BC2997">
        <w:t xml:space="preserve"> associated with the affected portion of the </w:t>
      </w:r>
      <w:r w:rsidR="00DF340F" w:rsidRPr="00BC2997">
        <w:rPr>
          <w:i/>
        </w:rPr>
        <w:t>transmission system</w:t>
      </w:r>
      <w:r>
        <w:rPr>
          <w:i/>
        </w:rPr>
        <w:t>;</w:t>
      </w:r>
    </w:p>
    <w:p w14:paraId="10D51833" w14:textId="08844AF1" w:rsidR="00DF340F" w:rsidRPr="00BC2997" w:rsidRDefault="00E96D84" w:rsidP="00DF340F">
      <w:pPr>
        <w:pStyle w:val="ListBullet"/>
      </w:pPr>
      <w:r>
        <w:t>r</w:t>
      </w:r>
      <w:r w:rsidR="00DF340F" w:rsidRPr="00BC2997">
        <w:t>equest staffing at transmission stations during periods of routine switching, during periods of high risk of equipment operation</w:t>
      </w:r>
      <w:r w:rsidR="00DF340F">
        <w:t>,</w:t>
      </w:r>
      <w:r w:rsidR="00DF340F" w:rsidRPr="00BC2997">
        <w:t xml:space="preserve"> or on a 24/7 basis depending on the severity of equipment degradation</w:t>
      </w:r>
      <w:r>
        <w:t>;</w:t>
      </w:r>
    </w:p>
    <w:p w14:paraId="5A0E0895" w14:textId="048BBB4E" w:rsidR="00DF340F" w:rsidRPr="00BC2997" w:rsidRDefault="00E96D84" w:rsidP="00DF340F">
      <w:pPr>
        <w:pStyle w:val="ListBullet"/>
      </w:pPr>
      <w:r>
        <w:t>a</w:t>
      </w:r>
      <w:r w:rsidR="00DF340F" w:rsidRPr="00BC2997">
        <w:t xml:space="preserve">djust </w:t>
      </w:r>
      <w:r w:rsidR="00DF340F" w:rsidRPr="00BC2997">
        <w:rPr>
          <w:i/>
        </w:rPr>
        <w:t>IESO</w:t>
      </w:r>
      <w:r w:rsidR="00DF340F" w:rsidRPr="00BC2997">
        <w:t xml:space="preserve"> </w:t>
      </w:r>
      <w:r w:rsidR="00DF340F" w:rsidRPr="00BC2997">
        <w:rPr>
          <w:i/>
        </w:rPr>
        <w:t>system security</w:t>
      </w:r>
      <w:r w:rsidR="00DF340F" w:rsidRPr="00BC2997">
        <w:t xml:space="preserve"> assessments to account for additional elements anticipated to be removed from service due to equipment degradation</w:t>
      </w:r>
      <w:r>
        <w:t>;</w:t>
      </w:r>
    </w:p>
    <w:p w14:paraId="676C34D6" w14:textId="13339267" w:rsidR="00DF340F" w:rsidRPr="00BC2997" w:rsidRDefault="00E96D84" w:rsidP="00DF340F">
      <w:pPr>
        <w:pStyle w:val="ListBullet"/>
      </w:pPr>
      <w:r>
        <w:lastRenderedPageBreak/>
        <w:t>a</w:t>
      </w:r>
      <w:r w:rsidR="00DF340F" w:rsidRPr="00BC2997">
        <w:t xml:space="preserve">djust use of </w:t>
      </w:r>
      <w:r w:rsidR="00984011" w:rsidRPr="007E4179">
        <w:rPr>
          <w:i/>
        </w:rPr>
        <w:t>r</w:t>
      </w:r>
      <w:r w:rsidR="00DF340F" w:rsidRPr="007E4179">
        <w:rPr>
          <w:i/>
        </w:rPr>
        <w:t xml:space="preserve">emedial </w:t>
      </w:r>
      <w:r w:rsidR="00984011" w:rsidRPr="007E4179">
        <w:rPr>
          <w:i/>
        </w:rPr>
        <w:t>a</w:t>
      </w:r>
      <w:r w:rsidR="00DF340F" w:rsidRPr="007E4179">
        <w:rPr>
          <w:i/>
        </w:rPr>
        <w:t xml:space="preserve">ction </w:t>
      </w:r>
      <w:r w:rsidR="009D2D89" w:rsidRPr="007E4179">
        <w:rPr>
          <w:i/>
        </w:rPr>
        <w:t>s</w:t>
      </w:r>
      <w:r w:rsidR="00DF340F" w:rsidRPr="007E4179">
        <w:rPr>
          <w:i/>
        </w:rPr>
        <w:t xml:space="preserve">chemes </w:t>
      </w:r>
      <w:r w:rsidR="009D2D89" w:rsidRPr="007E4179">
        <w:rPr>
          <w:i/>
        </w:rPr>
        <w:t>(RASs)</w:t>
      </w:r>
      <w:r w:rsidR="009D2D89">
        <w:t xml:space="preserve"> </w:t>
      </w:r>
      <w:r w:rsidR="00DF340F" w:rsidRPr="00BC2997">
        <w:t xml:space="preserve">to reduce operation of affected </w:t>
      </w:r>
      <w:r w:rsidR="00DF340F" w:rsidRPr="00BC2997">
        <w:rPr>
          <w:i/>
        </w:rPr>
        <w:t>transmission system</w:t>
      </w:r>
      <w:r w:rsidR="00DF340F" w:rsidRPr="00BC2997">
        <w:t xml:space="preserve"> equipment</w:t>
      </w:r>
      <w:r>
        <w:t>;</w:t>
      </w:r>
      <w:r w:rsidR="00DF340F" w:rsidRPr="00BC2997">
        <w:t xml:space="preserve"> or</w:t>
      </w:r>
    </w:p>
    <w:p w14:paraId="3D33E77C" w14:textId="47A51CDB" w:rsidR="00DF340F" w:rsidRPr="00DF340F" w:rsidRDefault="00E96D84" w:rsidP="00DF340F">
      <w:pPr>
        <w:pStyle w:val="ListBullet"/>
      </w:pPr>
      <w:r>
        <w:t>d</w:t>
      </w:r>
      <w:r w:rsidR="00DF340F" w:rsidRPr="00DF340F">
        <w:t xml:space="preserve">irect </w:t>
      </w:r>
      <w:r w:rsidR="00DF340F" w:rsidRPr="009D2D89">
        <w:rPr>
          <w:i/>
        </w:rPr>
        <w:t>generators</w:t>
      </w:r>
      <w:r w:rsidR="00DF340F" w:rsidRPr="00DF340F">
        <w:t xml:space="preserve"> and other </w:t>
      </w:r>
      <w:r w:rsidR="00DF340F" w:rsidRPr="009D2D89">
        <w:rPr>
          <w:i/>
        </w:rPr>
        <w:t xml:space="preserve">market participants </w:t>
      </w:r>
      <w:r w:rsidR="00DF340F" w:rsidRPr="00DF340F">
        <w:t xml:space="preserve">as required to enhance </w:t>
      </w:r>
      <w:r w:rsidR="00DF340F" w:rsidRPr="009D2D89">
        <w:rPr>
          <w:i/>
        </w:rPr>
        <w:t>reliability</w:t>
      </w:r>
      <w:r w:rsidR="00DF340F" w:rsidRPr="00DF340F">
        <w:t>.</w:t>
      </w:r>
    </w:p>
    <w:p w14:paraId="1572D642" w14:textId="1A7A5647" w:rsidR="00357319" w:rsidRDefault="00DF340F" w:rsidP="00E72006">
      <w:pPr>
        <w:ind w:right="-90"/>
      </w:pPr>
      <w:r w:rsidRPr="001D6362">
        <w:t xml:space="preserve">Where time permits, the </w:t>
      </w:r>
      <w:r w:rsidRPr="00D67A47">
        <w:rPr>
          <w:i/>
        </w:rPr>
        <w:t>IESO</w:t>
      </w:r>
      <w:r w:rsidRPr="00BC2997">
        <w:t xml:space="preserve"> will discuss control actions with the applicable </w:t>
      </w:r>
      <w:r w:rsidRPr="001D6362">
        <w:rPr>
          <w:i/>
        </w:rPr>
        <w:t>transmitter</w:t>
      </w:r>
      <w:r w:rsidRPr="00BC2997">
        <w:t xml:space="preserve"> before implementation</w:t>
      </w:r>
      <w:r>
        <w:t xml:space="preserve">. </w:t>
      </w:r>
      <w:r w:rsidRPr="00BC2997">
        <w:t xml:space="preserve">Affected </w:t>
      </w:r>
      <w:r w:rsidRPr="001D6362">
        <w:rPr>
          <w:i/>
        </w:rPr>
        <w:t>market participants</w:t>
      </w:r>
      <w:r w:rsidRPr="00BC2997">
        <w:t xml:space="preserve"> and </w:t>
      </w:r>
      <w:r w:rsidRPr="0042538B">
        <w:rPr>
          <w:i/>
        </w:rPr>
        <w:t>reliability</w:t>
      </w:r>
      <w:r w:rsidRPr="001D6362">
        <w:rPr>
          <w:i/>
        </w:rPr>
        <w:t xml:space="preserve"> </w:t>
      </w:r>
      <w:r w:rsidRPr="00A632CD">
        <w:t>coordinators</w:t>
      </w:r>
      <w:r w:rsidRPr="00BC2997">
        <w:t xml:space="preserve"> shall be advised as appropriate, which may include </w:t>
      </w:r>
      <w:r w:rsidRPr="0056340E">
        <w:rPr>
          <w:i/>
        </w:rPr>
        <w:t>publishing</w:t>
      </w:r>
      <w:r w:rsidRPr="00BC2997">
        <w:t xml:space="preserve"> information on areas with degraded transmission equipment performance.</w:t>
      </w:r>
    </w:p>
    <w:p w14:paraId="4B0E40B8" w14:textId="1CFF70CB" w:rsidR="00DF340F" w:rsidRDefault="00DF340F" w:rsidP="001D34DF">
      <w:pPr>
        <w:pStyle w:val="Heading3"/>
        <w:numPr>
          <w:ilvl w:val="1"/>
          <w:numId w:val="53"/>
        </w:numPr>
        <w:ind w:left="1080" w:hanging="1080"/>
      </w:pPr>
      <w:bookmarkStart w:id="304" w:name="_Toc230851309"/>
      <w:r>
        <w:t>Islanding</w:t>
      </w:r>
      <w:bookmarkEnd w:id="304"/>
    </w:p>
    <w:p w14:paraId="0E96D286" w14:textId="0D9B333B" w:rsidR="004C37D7" w:rsidRPr="004C37D7" w:rsidRDefault="00AC05C5" w:rsidP="00EC7A8B">
      <w:r>
        <w:t>(MR Ch.5 s</w:t>
      </w:r>
      <w:r w:rsidR="0018483F">
        <w:t>s</w:t>
      </w:r>
      <w:r>
        <w:t>.1.2.1, 3.2.1, 3.2.2,</w:t>
      </w:r>
      <w:r w:rsidR="002B1A15">
        <w:t xml:space="preserve"> </w:t>
      </w:r>
      <w:r w:rsidR="00782E6A">
        <w:t xml:space="preserve">3.2.3, </w:t>
      </w:r>
      <w:r>
        <w:t>7.7.7</w:t>
      </w:r>
      <w:r w:rsidR="00134DF9">
        <w:t xml:space="preserve"> and</w:t>
      </w:r>
      <w:r w:rsidR="00114B98">
        <w:t xml:space="preserve"> 8.2.3</w:t>
      </w:r>
      <w:r>
        <w:t>)</w:t>
      </w:r>
    </w:p>
    <w:p w14:paraId="2062C997" w14:textId="798FB969" w:rsidR="00121B67" w:rsidRPr="00BC2997" w:rsidRDefault="00052660" w:rsidP="00121B67">
      <w:r w:rsidRPr="0056340E">
        <w:rPr>
          <w:b/>
        </w:rPr>
        <w:t xml:space="preserve">Notice </w:t>
      </w:r>
      <w:r w:rsidR="006401B3">
        <w:rPr>
          <w:b/>
        </w:rPr>
        <w:t xml:space="preserve">to generators and </w:t>
      </w:r>
      <w:r w:rsidR="00AD5264">
        <w:rPr>
          <w:b/>
        </w:rPr>
        <w:t>storage</w:t>
      </w:r>
      <w:r w:rsidR="0057755F">
        <w:rPr>
          <w:b/>
        </w:rPr>
        <w:t xml:space="preserve"> </w:t>
      </w:r>
      <w:r w:rsidR="008F068E" w:rsidRPr="008F068E">
        <w:t>–</w:t>
      </w:r>
      <w:r>
        <w:t xml:space="preserve"> </w:t>
      </w:r>
      <w:r w:rsidR="00121B67" w:rsidRPr="00BC2997">
        <w:t xml:space="preserve">The </w:t>
      </w:r>
      <w:r w:rsidR="00121B67" w:rsidRPr="00BC2997">
        <w:rPr>
          <w:i/>
        </w:rPr>
        <w:t>IESO</w:t>
      </w:r>
      <w:r w:rsidR="00121B67" w:rsidRPr="00BC2997">
        <w:t xml:space="preserve"> shall notify </w:t>
      </w:r>
      <w:r w:rsidR="00121B67" w:rsidRPr="00BC2997">
        <w:rPr>
          <w:i/>
        </w:rPr>
        <w:t>generators</w:t>
      </w:r>
      <w:r w:rsidR="00121B67" w:rsidRPr="00BC2997">
        <w:t xml:space="preserve"> </w:t>
      </w:r>
      <w:r w:rsidR="004F0078" w:rsidRPr="009E0992">
        <w:rPr>
          <w:rFonts w:cs="Tahoma"/>
        </w:rPr>
        <w:t>and</w:t>
      </w:r>
      <w:r w:rsidR="004F0078" w:rsidRPr="009E0992">
        <w:rPr>
          <w:rFonts w:cs="Tahoma"/>
          <w:i/>
        </w:rPr>
        <w:t xml:space="preserve"> electricity storage participants</w:t>
      </w:r>
      <w:r w:rsidR="004F0078">
        <w:rPr>
          <w:rFonts w:ascii="Calibri" w:hAnsi="Calibri" w:cs="Times New Roman"/>
          <w:i/>
        </w:rPr>
        <w:t xml:space="preserve"> </w:t>
      </w:r>
      <w:r w:rsidR="00121B67" w:rsidRPr="00BC2997">
        <w:t xml:space="preserve">of </w:t>
      </w:r>
      <w:r w:rsidR="00121B67" w:rsidRPr="00BC2997">
        <w:rPr>
          <w:i/>
        </w:rPr>
        <w:t>outages</w:t>
      </w:r>
      <w:r w:rsidR="00121B67" w:rsidRPr="00BC2997">
        <w:t xml:space="preserve"> that would put their units in an electrical island following a single element contingency to inform their operating decisions.</w:t>
      </w:r>
    </w:p>
    <w:p w14:paraId="08DC701D" w14:textId="7997B682" w:rsidR="00121B67" w:rsidRPr="00BC2997" w:rsidRDefault="004A139B" w:rsidP="00E72006">
      <w:pPr>
        <w:ind w:right="-180"/>
      </w:pPr>
      <w:r>
        <w:rPr>
          <w:b/>
        </w:rPr>
        <w:t>No manual constraints down</w:t>
      </w:r>
      <w:r w:rsidR="00CC20DD" w:rsidRPr="0056340E">
        <w:rPr>
          <w:b/>
        </w:rPr>
        <w:t xml:space="preserve"> </w:t>
      </w:r>
      <w:r w:rsidR="008F068E" w:rsidRPr="008F068E">
        <w:t>–</w:t>
      </w:r>
      <w:r w:rsidR="00CC20DD">
        <w:t xml:space="preserve"> </w:t>
      </w:r>
      <w:r w:rsidR="00121B67" w:rsidRPr="00BC2997">
        <w:t xml:space="preserve">The </w:t>
      </w:r>
      <w:r w:rsidR="00121B67" w:rsidRPr="00BC2997">
        <w:rPr>
          <w:i/>
        </w:rPr>
        <w:t>IESO</w:t>
      </w:r>
      <w:r w:rsidR="00121B67" w:rsidRPr="00BC2997">
        <w:t xml:space="preserve"> shall</w:t>
      </w:r>
      <w:r w:rsidR="00121B67" w:rsidRPr="00BC2997">
        <w:rPr>
          <w:b/>
        </w:rPr>
        <w:t xml:space="preserve"> </w:t>
      </w:r>
      <w:r w:rsidR="00121B67">
        <w:t>NOT</w:t>
      </w:r>
      <w:r w:rsidR="00121B67" w:rsidRPr="00BC2997">
        <w:t xml:space="preserve"> manually constrain down </w:t>
      </w:r>
      <w:r w:rsidR="00121B67" w:rsidRPr="00434A2B">
        <w:rPr>
          <w:i/>
        </w:rPr>
        <w:t>resources</w:t>
      </w:r>
      <w:r w:rsidR="00121B67" w:rsidRPr="00BC2997">
        <w:t xml:space="preserve"> pre-contingency </w:t>
      </w:r>
      <w:proofErr w:type="gramStart"/>
      <w:r w:rsidR="00121B67" w:rsidRPr="00BC2997">
        <w:t>in order to</w:t>
      </w:r>
      <w:proofErr w:type="gramEnd"/>
      <w:r w:rsidR="00121B67" w:rsidRPr="00BC2997">
        <w:t xml:space="preserve"> assist a rapid collapse of an electrical island.</w:t>
      </w:r>
    </w:p>
    <w:p w14:paraId="0BC5BC3D" w14:textId="7F650D24" w:rsidR="00121B67" w:rsidRPr="00BC2997" w:rsidRDefault="004A139B" w:rsidP="00121B67">
      <w:r w:rsidRPr="0056340E">
        <w:rPr>
          <w:b/>
        </w:rPr>
        <w:t xml:space="preserve">No manual constraints up </w:t>
      </w:r>
      <w:r w:rsidR="008F068E" w:rsidRPr="008F068E">
        <w:t>–</w:t>
      </w:r>
      <w:r>
        <w:t xml:space="preserve"> </w:t>
      </w:r>
      <w:r w:rsidR="00121B67" w:rsidRPr="00BC2997">
        <w:t xml:space="preserve">The </w:t>
      </w:r>
      <w:r w:rsidR="00121B67" w:rsidRPr="00BC2997">
        <w:rPr>
          <w:i/>
        </w:rPr>
        <w:t>IESO</w:t>
      </w:r>
      <w:r w:rsidR="00121B67" w:rsidRPr="00BC2997">
        <w:t xml:space="preserve"> shall </w:t>
      </w:r>
      <w:r w:rsidR="00121B67">
        <w:t>NOT</w:t>
      </w:r>
      <w:r w:rsidR="00121B67" w:rsidRPr="00BC2997">
        <w:t xml:space="preserve"> manually constrain up </w:t>
      </w:r>
      <w:r w:rsidR="00121B67" w:rsidRPr="00434A2B">
        <w:rPr>
          <w:i/>
        </w:rPr>
        <w:t>resources</w:t>
      </w:r>
      <w:r w:rsidR="00121B67" w:rsidRPr="00BC2997">
        <w:t xml:space="preserve"> pre-contingency </w:t>
      </w:r>
      <w:proofErr w:type="gramStart"/>
      <w:r w:rsidR="00121B67" w:rsidRPr="00BC2997">
        <w:t>in order to</w:t>
      </w:r>
      <w:proofErr w:type="gramEnd"/>
      <w:r w:rsidR="00121B67" w:rsidRPr="00BC2997">
        <w:t xml:space="preserve"> assist the survival of an electrical island.</w:t>
      </w:r>
      <w:r w:rsidR="00121B67" w:rsidRPr="00BC2997" w:rsidDel="0080192D">
        <w:t xml:space="preserve"> </w:t>
      </w:r>
    </w:p>
    <w:p w14:paraId="3BD33060" w14:textId="69C9063B" w:rsidR="00121B67" w:rsidRPr="00BC2997" w:rsidRDefault="00353B8C" w:rsidP="00121B67">
      <w:r w:rsidRPr="0056340E">
        <w:rPr>
          <w:b/>
        </w:rPr>
        <w:t xml:space="preserve">IESO actions to assist collapse </w:t>
      </w:r>
      <w:r w:rsidR="008F068E" w:rsidRPr="008F068E">
        <w:t>–</w:t>
      </w:r>
      <w:r>
        <w:t xml:space="preserve"> </w:t>
      </w:r>
      <w:r w:rsidR="00121B67" w:rsidRPr="00BC2997">
        <w:t xml:space="preserve">The </w:t>
      </w:r>
      <w:r w:rsidR="00121B67" w:rsidRPr="00BC2997">
        <w:rPr>
          <w:i/>
        </w:rPr>
        <w:t>IESO</w:t>
      </w:r>
      <w:r w:rsidR="00121B67" w:rsidRPr="00BC2997">
        <w:t xml:space="preserve"> shall take available pre-contingency control actions</w:t>
      </w:r>
      <w:r w:rsidR="00121B67">
        <w:t xml:space="preserve"> (</w:t>
      </w:r>
      <w:r w:rsidR="00121B67" w:rsidRPr="00BC2997">
        <w:t xml:space="preserve">other than constraining </w:t>
      </w:r>
      <w:r w:rsidR="00121B67" w:rsidRPr="00434A2B">
        <w:rPr>
          <w:i/>
        </w:rPr>
        <w:t>resources</w:t>
      </w:r>
      <w:r w:rsidR="00121B67" w:rsidRPr="00BC2997">
        <w:t xml:space="preserve">, such as a configuration change or </w:t>
      </w:r>
      <w:r w:rsidR="00121B67" w:rsidRPr="0083354C">
        <w:rPr>
          <w:i/>
        </w:rPr>
        <w:t>RAS</w:t>
      </w:r>
      <w:r w:rsidR="00121B67" w:rsidRPr="00BC2997">
        <w:t xml:space="preserve"> arming</w:t>
      </w:r>
      <w:r w:rsidR="00121B67">
        <w:t>)</w:t>
      </w:r>
      <w:r w:rsidR="00121B67" w:rsidRPr="00BC2997">
        <w:t xml:space="preserve"> to assist the rapid collapse of an electrical island formed by a single element contingency if:</w:t>
      </w:r>
    </w:p>
    <w:p w14:paraId="2FF39FE7" w14:textId="1F220D06" w:rsidR="00121B67" w:rsidRPr="00121B67" w:rsidRDefault="00121B67" w:rsidP="00121B67">
      <w:pPr>
        <w:pStyle w:val="ListBullet"/>
      </w:pPr>
      <w:r w:rsidRPr="00931B51">
        <w:rPr>
          <w:i/>
        </w:rPr>
        <w:t>IESO</w:t>
      </w:r>
      <w:r w:rsidRPr="00121B67">
        <w:t xml:space="preserve"> studies pre-determine that voltage and frequency will not be controlled within acceptable ranges</w:t>
      </w:r>
      <w:r w:rsidR="00E96D84">
        <w:t>;</w:t>
      </w:r>
      <w:r w:rsidRPr="00121B67">
        <w:t xml:space="preserve"> or</w:t>
      </w:r>
    </w:p>
    <w:p w14:paraId="304A3045" w14:textId="77777777" w:rsidR="00121B67" w:rsidRPr="00121B67" w:rsidRDefault="00121B67" w:rsidP="00121B67">
      <w:pPr>
        <w:pStyle w:val="ListBullet"/>
      </w:pPr>
      <w:r w:rsidRPr="00931B51">
        <w:rPr>
          <w:i/>
        </w:rPr>
        <w:t>IESO</w:t>
      </w:r>
      <w:r w:rsidRPr="00121B67">
        <w:t xml:space="preserve"> cannot obtain voltage and frequency measurements in the island.</w:t>
      </w:r>
    </w:p>
    <w:p w14:paraId="292A8841" w14:textId="4F7B0958" w:rsidR="00121B67" w:rsidRPr="00BC2997" w:rsidRDefault="004029AA" w:rsidP="00121B67">
      <w:r w:rsidRPr="0056340E">
        <w:rPr>
          <w:b/>
        </w:rPr>
        <w:t xml:space="preserve">IESO actions to assist survival </w:t>
      </w:r>
      <w:r w:rsidR="008F068E" w:rsidRPr="008F068E">
        <w:t>–</w:t>
      </w:r>
      <w:r>
        <w:t xml:space="preserve"> </w:t>
      </w:r>
      <w:r w:rsidR="00121B67" w:rsidRPr="00BC2997">
        <w:t xml:space="preserve">The </w:t>
      </w:r>
      <w:r w:rsidR="00121B67" w:rsidRPr="00BC2997">
        <w:rPr>
          <w:i/>
        </w:rPr>
        <w:t>IESO</w:t>
      </w:r>
      <w:r w:rsidR="00121B67" w:rsidRPr="00BC2997">
        <w:t xml:space="preserve"> shall take available pre-contingency control actions</w:t>
      </w:r>
      <w:r w:rsidR="00121B67">
        <w:t xml:space="preserve"> (</w:t>
      </w:r>
      <w:r w:rsidR="00121B67" w:rsidRPr="00BC2997">
        <w:t xml:space="preserve">other than constraining </w:t>
      </w:r>
      <w:r w:rsidR="00121B67" w:rsidRPr="00434A2B">
        <w:rPr>
          <w:i/>
        </w:rPr>
        <w:t>resources</w:t>
      </w:r>
      <w:r w:rsidR="00121B67" w:rsidRPr="00BC2997">
        <w:t xml:space="preserve">, such as a configuration change or </w:t>
      </w:r>
      <w:r w:rsidR="00121B67" w:rsidRPr="0083354C">
        <w:rPr>
          <w:i/>
        </w:rPr>
        <w:t>RAS</w:t>
      </w:r>
      <w:r w:rsidR="00121B67" w:rsidRPr="00BC2997">
        <w:t xml:space="preserve"> arming</w:t>
      </w:r>
      <w:r w:rsidR="00121B67">
        <w:t>)</w:t>
      </w:r>
      <w:r w:rsidR="00121B67" w:rsidRPr="00BC2997">
        <w:t xml:space="preserve"> to assist the survival of an electrical island formed by a single element contingency if:</w:t>
      </w:r>
    </w:p>
    <w:p w14:paraId="5FBA0080" w14:textId="443FEA06" w:rsidR="00121B67" w:rsidRPr="00121B67" w:rsidRDefault="00121B67" w:rsidP="00121B67">
      <w:pPr>
        <w:pStyle w:val="ListBullet"/>
      </w:pPr>
      <w:r w:rsidRPr="00931B51">
        <w:rPr>
          <w:i/>
        </w:rPr>
        <w:t>IESO</w:t>
      </w:r>
      <w:r w:rsidRPr="00121B67">
        <w:t xml:space="preserve"> studies pre-determine that voltage and frequency will be controlled within acceptable ranges</w:t>
      </w:r>
      <w:r w:rsidR="00E96D84">
        <w:t>;</w:t>
      </w:r>
      <w:r w:rsidRPr="00121B67">
        <w:t xml:space="preserve"> and</w:t>
      </w:r>
    </w:p>
    <w:p w14:paraId="7DB21500" w14:textId="77777777" w:rsidR="00121B67" w:rsidRPr="00121B67" w:rsidRDefault="00121B67" w:rsidP="00121B67">
      <w:pPr>
        <w:pStyle w:val="ListBullet"/>
      </w:pPr>
      <w:r w:rsidRPr="00931B51">
        <w:rPr>
          <w:i/>
        </w:rPr>
        <w:t>IESO</w:t>
      </w:r>
      <w:r w:rsidRPr="00121B67">
        <w:t xml:space="preserve"> can obtain voltage and frequency measurements in the island.</w:t>
      </w:r>
    </w:p>
    <w:p w14:paraId="33DC8D6C" w14:textId="136D527D" w:rsidR="00121B67" w:rsidRPr="00BC2997" w:rsidRDefault="004029AA" w:rsidP="00121B67">
      <w:r w:rsidRPr="0056340E">
        <w:rPr>
          <w:b/>
        </w:rPr>
        <w:t xml:space="preserve">Synchronization </w:t>
      </w:r>
      <w:r w:rsidR="00ED32C0">
        <w:rPr>
          <w:b/>
        </w:rPr>
        <w:t xml:space="preserve">of Islands </w:t>
      </w:r>
      <w:r w:rsidR="006675FF" w:rsidRPr="008F068E">
        <w:t>–</w:t>
      </w:r>
      <w:r>
        <w:t xml:space="preserve"> </w:t>
      </w:r>
      <w:r w:rsidR="00121B67" w:rsidRPr="00BC2997">
        <w:t xml:space="preserve">The </w:t>
      </w:r>
      <w:r w:rsidR="00121B67" w:rsidRPr="00BC2997">
        <w:rPr>
          <w:i/>
        </w:rPr>
        <w:t xml:space="preserve">IESO </w:t>
      </w:r>
      <w:r w:rsidR="00121B67" w:rsidRPr="00BC2997">
        <w:t xml:space="preserve">shall synchronize islands only by using breakers that have </w:t>
      </w:r>
      <w:proofErr w:type="spellStart"/>
      <w:r w:rsidR="00121B67" w:rsidRPr="00BC2997">
        <w:t>synchrocheck</w:t>
      </w:r>
      <w:proofErr w:type="spellEnd"/>
      <w:r w:rsidR="00121B67" w:rsidRPr="00BC2997">
        <w:t xml:space="preserve"> relays</w:t>
      </w:r>
      <w:r w:rsidR="00121B67">
        <w:t>,</w:t>
      </w:r>
      <w:r w:rsidR="00121B67" w:rsidRPr="00BC2997">
        <w:t xml:space="preserve"> or a mechanism of ensuring that the circuit breaker closes only if voltages on both sides of the circuit breaker fulfill conditions of magnitude, phase</w:t>
      </w:r>
      <w:r w:rsidR="00121B67">
        <w:t>,</w:t>
      </w:r>
      <w:r w:rsidR="00121B67" w:rsidRPr="00BC2997">
        <w:t xml:space="preserve"> and slip frequency.</w:t>
      </w:r>
    </w:p>
    <w:p w14:paraId="18E82BC0" w14:textId="0CF273EA" w:rsidR="00D111DE" w:rsidRDefault="00B82677" w:rsidP="00357319">
      <w:r>
        <w:rPr>
          <w:b/>
        </w:rPr>
        <w:lastRenderedPageBreak/>
        <w:t xml:space="preserve">Special </w:t>
      </w:r>
      <w:r w:rsidR="005913E7">
        <w:rPr>
          <w:b/>
        </w:rPr>
        <w:t>o</w:t>
      </w:r>
      <w:r w:rsidR="0081747A" w:rsidRPr="0056340E">
        <w:rPr>
          <w:b/>
        </w:rPr>
        <w:t xml:space="preserve">perating </w:t>
      </w:r>
      <w:r>
        <w:rPr>
          <w:b/>
        </w:rPr>
        <w:t xml:space="preserve">practices for islands </w:t>
      </w:r>
      <w:r w:rsidR="006675FF" w:rsidRPr="008F068E">
        <w:t>–</w:t>
      </w:r>
      <w:r w:rsidR="0081747A">
        <w:t xml:space="preserve"> </w:t>
      </w:r>
      <w:r w:rsidR="00121B67">
        <w:t>If</w:t>
      </w:r>
      <w:r w:rsidR="00121B67" w:rsidRPr="00BC2997">
        <w:t xml:space="preserve"> special islanding practices are developed that differ from the above general policy</w:t>
      </w:r>
      <w:r w:rsidR="00121B67">
        <w:t>,</w:t>
      </w:r>
      <w:r w:rsidR="00121B67" w:rsidRPr="00BC2997">
        <w:t xml:space="preserve"> these practices shall be documented in operating instructions.</w:t>
      </w:r>
    </w:p>
    <w:p w14:paraId="1968A321" w14:textId="362A8FC4" w:rsidR="00121B67" w:rsidRDefault="00121B67" w:rsidP="001D34DF">
      <w:pPr>
        <w:pStyle w:val="Heading3"/>
        <w:numPr>
          <w:ilvl w:val="1"/>
          <w:numId w:val="53"/>
        </w:numPr>
        <w:ind w:left="1080" w:hanging="1080"/>
      </w:pPr>
      <w:bookmarkStart w:id="305" w:name="_Toc230851310"/>
      <w:r>
        <w:t>Grid Control Actions</w:t>
      </w:r>
      <w:bookmarkEnd w:id="305"/>
    </w:p>
    <w:p w14:paraId="63E2D632" w14:textId="2EB6DF50" w:rsidR="00121B67" w:rsidRDefault="00121B67" w:rsidP="001D34DF">
      <w:pPr>
        <w:pStyle w:val="Heading4"/>
        <w:numPr>
          <w:ilvl w:val="2"/>
          <w:numId w:val="53"/>
        </w:numPr>
        <w:ind w:left="1080"/>
      </w:pPr>
      <w:bookmarkStart w:id="306" w:name="_Toc15632540"/>
      <w:bookmarkStart w:id="307" w:name="_Toc230851311"/>
      <w:r>
        <w:t>Principles</w:t>
      </w:r>
      <w:bookmarkEnd w:id="306"/>
      <w:bookmarkEnd w:id="307"/>
    </w:p>
    <w:p w14:paraId="049B8795" w14:textId="3C8E70E5" w:rsidR="00FE25E8" w:rsidRDefault="00FE25E8" w:rsidP="00121B67">
      <w:r>
        <w:t>(MR Ch.1 s.3.1.1)</w:t>
      </w:r>
    </w:p>
    <w:p w14:paraId="0B3075A2" w14:textId="394A3005" w:rsidR="00121B67" w:rsidRPr="00BC2997" w:rsidRDefault="009758C3" w:rsidP="00121B67">
      <w:r w:rsidRPr="0056340E">
        <w:rPr>
          <w:b/>
        </w:rPr>
        <w:t xml:space="preserve">Maximizing transfer capability </w:t>
      </w:r>
      <w:r w:rsidR="006675FF" w:rsidRPr="008F068E">
        <w:t>–</w:t>
      </w:r>
      <w:r>
        <w:t xml:space="preserve"> </w:t>
      </w:r>
      <w:r w:rsidR="00121B67" w:rsidRPr="00BC2997">
        <w:t xml:space="preserve">To satisfy </w:t>
      </w:r>
      <w:r w:rsidR="00375947" w:rsidRPr="00BC2997">
        <w:t>th</w:t>
      </w:r>
      <w:r w:rsidR="00375947">
        <w:t>e</w:t>
      </w:r>
      <w:r w:rsidR="00375947" w:rsidRPr="00BC2997">
        <w:t xml:space="preserve"> </w:t>
      </w:r>
      <w:r w:rsidR="00121B67" w:rsidRPr="00BC2997">
        <w:t>object</w:t>
      </w:r>
      <w:r w:rsidR="00121B67">
        <w:t>ive</w:t>
      </w:r>
      <w:r w:rsidR="00375947">
        <w:t xml:space="preserve"> of the </w:t>
      </w:r>
      <w:r w:rsidR="00375947" w:rsidRPr="0056340E">
        <w:rPr>
          <w:i/>
        </w:rPr>
        <w:t>IESO-administered markets</w:t>
      </w:r>
      <w:r w:rsidR="00121B67">
        <w:t>,</w:t>
      </w:r>
      <w:r w:rsidR="00121B67" w:rsidRPr="00BC2997">
        <w:t xml:space="preserve"> all practicable control actions shall be taken to</w:t>
      </w:r>
      <w:r w:rsidR="00121B67">
        <w:t xml:space="preserve"> maximize transfer capability </w:t>
      </w:r>
      <w:r w:rsidR="00121B67" w:rsidRPr="00BC2997">
        <w:t xml:space="preserve">while observing all </w:t>
      </w:r>
      <w:r w:rsidR="00121B67" w:rsidRPr="00BC2997">
        <w:rPr>
          <w:i/>
        </w:rPr>
        <w:t>system security</w:t>
      </w:r>
      <w:r w:rsidR="00121B67" w:rsidRPr="00BC2997">
        <w:t xml:space="preserve"> or </w:t>
      </w:r>
      <w:r w:rsidR="00121B67" w:rsidRPr="00BC2997">
        <w:rPr>
          <w:i/>
        </w:rPr>
        <w:t>adequacy</w:t>
      </w:r>
      <w:r w:rsidR="00121B67" w:rsidRPr="00BC2997">
        <w:t xml:space="preserve"> constraints.</w:t>
      </w:r>
    </w:p>
    <w:p w14:paraId="5D1D8E35" w14:textId="209A8C93" w:rsidR="00121B67" w:rsidRPr="00AD2E0E" w:rsidRDefault="00121B67" w:rsidP="001D34DF">
      <w:pPr>
        <w:pStyle w:val="Heading4"/>
        <w:numPr>
          <w:ilvl w:val="2"/>
          <w:numId w:val="53"/>
        </w:numPr>
        <w:ind w:left="1080"/>
      </w:pPr>
      <w:bookmarkStart w:id="308" w:name="_Toc15632541"/>
      <w:bookmarkStart w:id="309" w:name="_Toc230851312"/>
      <w:r>
        <w:t>Readiness Programs</w:t>
      </w:r>
      <w:bookmarkEnd w:id="308"/>
      <w:bookmarkEnd w:id="309"/>
    </w:p>
    <w:p w14:paraId="1141A40B" w14:textId="08D205DA" w:rsidR="006E55B4" w:rsidRDefault="006E55B4" w:rsidP="00121B67">
      <w:pPr>
        <w:rPr>
          <w:rFonts w:cs="Tahoma"/>
        </w:rPr>
      </w:pPr>
      <w:r>
        <w:rPr>
          <w:rFonts w:cs="Tahoma"/>
        </w:rPr>
        <w:t>(MR Ch.5 s</w:t>
      </w:r>
      <w:r w:rsidR="00C26D3C">
        <w:rPr>
          <w:rFonts w:cs="Tahoma"/>
        </w:rPr>
        <w:t>s</w:t>
      </w:r>
      <w:r>
        <w:rPr>
          <w:rFonts w:cs="Tahoma"/>
        </w:rPr>
        <w:t>.</w:t>
      </w:r>
      <w:r w:rsidR="00C26D3C">
        <w:rPr>
          <w:rFonts w:cs="Tahoma"/>
        </w:rPr>
        <w:t xml:space="preserve"> 4.9.1</w:t>
      </w:r>
      <w:r w:rsidR="00134DF9">
        <w:rPr>
          <w:rFonts w:cs="Tahoma"/>
        </w:rPr>
        <w:t xml:space="preserve"> and</w:t>
      </w:r>
      <w:r w:rsidR="00C26D3C">
        <w:rPr>
          <w:rFonts w:cs="Tahoma"/>
        </w:rPr>
        <w:t xml:space="preserve"> 4.9.2</w:t>
      </w:r>
      <w:r>
        <w:rPr>
          <w:rFonts w:cs="Tahoma"/>
        </w:rPr>
        <w:t>)</w:t>
      </w:r>
    </w:p>
    <w:p w14:paraId="51E57699" w14:textId="6CB984D1" w:rsidR="00121B67" w:rsidRPr="00121B67" w:rsidRDefault="00367EBB" w:rsidP="00121B67">
      <w:pPr>
        <w:rPr>
          <w:rFonts w:cs="Tahoma"/>
        </w:rPr>
      </w:pPr>
      <w:r>
        <w:rPr>
          <w:rFonts w:cs="Tahoma"/>
          <w:b/>
        </w:rPr>
        <w:t xml:space="preserve">Periodic </w:t>
      </w:r>
      <w:r w:rsidR="006E55B4" w:rsidRPr="0056340E">
        <w:rPr>
          <w:rFonts w:cs="Tahoma"/>
          <w:b/>
        </w:rPr>
        <w:t xml:space="preserve">Testing </w:t>
      </w:r>
      <w:r w:rsidR="006675FF" w:rsidRPr="008F068E">
        <w:t>–</w:t>
      </w:r>
      <w:r w:rsidR="006E55B4">
        <w:rPr>
          <w:rFonts w:cs="Tahoma"/>
        </w:rPr>
        <w:t xml:space="preserve"> </w:t>
      </w:r>
      <w:r w:rsidR="00121B67" w:rsidRPr="00121B67">
        <w:rPr>
          <w:rFonts w:cs="Tahoma"/>
        </w:rPr>
        <w:t xml:space="preserve">To maintain confidence that control actions will be available when called upon, the </w:t>
      </w:r>
      <w:r w:rsidR="00121B67" w:rsidRPr="00121B67">
        <w:rPr>
          <w:rFonts w:cs="Tahoma"/>
          <w:i/>
        </w:rPr>
        <w:t xml:space="preserve">IESO </w:t>
      </w:r>
      <w:r w:rsidR="00121B67" w:rsidRPr="00121B67">
        <w:rPr>
          <w:rFonts w:cs="Tahoma"/>
        </w:rPr>
        <w:t xml:space="preserve">shall test or require </w:t>
      </w:r>
      <w:r w:rsidR="00121B67" w:rsidRPr="00121B67">
        <w:rPr>
          <w:rFonts w:cs="Tahoma"/>
          <w:i/>
        </w:rPr>
        <w:t>market participants</w:t>
      </w:r>
      <w:r w:rsidR="00121B67" w:rsidRPr="00121B67">
        <w:rPr>
          <w:rFonts w:cs="Tahoma"/>
        </w:rPr>
        <w:t xml:space="preserve"> to test </w:t>
      </w:r>
      <w:r w:rsidR="00C20D24">
        <w:rPr>
          <w:rFonts w:cs="Tahoma"/>
          <w:i/>
        </w:rPr>
        <w:t>facilities</w:t>
      </w:r>
      <w:r w:rsidR="00C20D24" w:rsidRPr="00121B67">
        <w:rPr>
          <w:rFonts w:cs="Tahoma"/>
        </w:rPr>
        <w:t xml:space="preserve"> </w:t>
      </w:r>
      <w:r w:rsidR="00121B67" w:rsidRPr="00121B67">
        <w:rPr>
          <w:rFonts w:cs="Tahoma"/>
        </w:rPr>
        <w:t>that are connected to the</w:t>
      </w:r>
      <w:r w:rsidR="006E4DAF">
        <w:rPr>
          <w:rFonts w:cs="Tahoma"/>
        </w:rPr>
        <w:t xml:space="preserve"> </w:t>
      </w:r>
      <w:r w:rsidR="001A2D56" w:rsidRPr="4FFA76F1">
        <w:rPr>
          <w:i/>
          <w:iCs/>
        </w:rPr>
        <w:t>IESO-controlled grid</w:t>
      </w:r>
      <w:r w:rsidR="00121B67" w:rsidRPr="00121B67">
        <w:rPr>
          <w:rFonts w:cs="Tahoma"/>
        </w:rPr>
        <w:t xml:space="preserve">. This testing could be to prepare for the next peak season, or to prepare for extreme conditions that are expected in the next few days. For example, voltage reduction, </w:t>
      </w:r>
      <w:r w:rsidR="00121B67" w:rsidRPr="00121B67">
        <w:rPr>
          <w:rFonts w:cs="Tahoma"/>
          <w:i/>
        </w:rPr>
        <w:t>operating reserve</w:t>
      </w:r>
      <w:r w:rsidR="00121B67" w:rsidRPr="00121B67">
        <w:rPr>
          <w:rFonts w:cs="Tahoma"/>
        </w:rPr>
        <w:t xml:space="preserve"> activation, and reactive capability will be periodically tested.</w:t>
      </w:r>
    </w:p>
    <w:p w14:paraId="6B03A246" w14:textId="6F96E05E" w:rsidR="00121B67" w:rsidRPr="00121B67" w:rsidRDefault="006E55B4" w:rsidP="00121B67">
      <w:r w:rsidRPr="0056340E">
        <w:rPr>
          <w:b/>
        </w:rPr>
        <w:t xml:space="preserve">Additional provisions </w:t>
      </w:r>
      <w:r w:rsidR="006675FF" w:rsidRPr="008F068E">
        <w:t>–</w:t>
      </w:r>
      <w:r>
        <w:t xml:space="preserve"> </w:t>
      </w:r>
      <w:r w:rsidR="00121B67" w:rsidRPr="00121B67">
        <w:rPr>
          <w:i/>
        </w:rPr>
        <w:t>IESO</w:t>
      </w:r>
      <w:r w:rsidR="00121B67" w:rsidRPr="00121B67">
        <w:t xml:space="preserve"> readiness program implementation details can be found in </w:t>
      </w:r>
      <w:r w:rsidR="0076627D" w:rsidRPr="00920A23">
        <w:rPr>
          <w:b/>
        </w:rPr>
        <w:t>MM 7.1</w:t>
      </w:r>
      <w:r w:rsidR="00121B67" w:rsidRPr="00121B67">
        <w:t>.</w:t>
      </w:r>
    </w:p>
    <w:p w14:paraId="05753758" w14:textId="77777777" w:rsidR="00121B67" w:rsidRDefault="00121B67" w:rsidP="001D34DF">
      <w:pPr>
        <w:pStyle w:val="Heading4"/>
        <w:numPr>
          <w:ilvl w:val="2"/>
          <w:numId w:val="53"/>
        </w:numPr>
        <w:ind w:left="1080"/>
      </w:pPr>
      <w:bookmarkStart w:id="310" w:name="_Toc15632542"/>
      <w:bookmarkStart w:id="311" w:name="_Toc230851313"/>
      <w:r>
        <w:t>Network Configuration Change Request</w:t>
      </w:r>
      <w:bookmarkEnd w:id="310"/>
      <w:bookmarkEnd w:id="311"/>
    </w:p>
    <w:p w14:paraId="60E488A9" w14:textId="57C7E240" w:rsidR="000C11DE" w:rsidRDefault="000C11DE" w:rsidP="00121B67">
      <w:r>
        <w:t>(MR Ch.5 s</w:t>
      </w:r>
      <w:r w:rsidR="00A454F4">
        <w:t>s</w:t>
      </w:r>
      <w:r>
        <w:t>.</w:t>
      </w:r>
      <w:r w:rsidR="00EC0851">
        <w:t>3.2.3</w:t>
      </w:r>
      <w:r w:rsidR="00134DF9">
        <w:t xml:space="preserve"> and</w:t>
      </w:r>
      <w:r w:rsidR="00EC0851">
        <w:t xml:space="preserve"> </w:t>
      </w:r>
      <w:r>
        <w:t>6.4)</w:t>
      </w:r>
    </w:p>
    <w:p w14:paraId="7CD8CB42" w14:textId="4CA8F6AE" w:rsidR="00121B67" w:rsidRPr="00BC2997" w:rsidRDefault="00D5072B" w:rsidP="00121B67">
      <w:r w:rsidRPr="0056340E">
        <w:rPr>
          <w:b/>
        </w:rPr>
        <w:t xml:space="preserve">IESO assessment </w:t>
      </w:r>
      <w:r w:rsidR="006675FF" w:rsidRPr="008F068E">
        <w:t>–</w:t>
      </w:r>
      <w:r>
        <w:t xml:space="preserve"> </w:t>
      </w:r>
      <w:r w:rsidR="00121B67" w:rsidRPr="00DE0D6B">
        <w:t xml:space="preserve">The </w:t>
      </w:r>
      <w:r w:rsidR="00121B67" w:rsidRPr="00D67A47">
        <w:rPr>
          <w:i/>
        </w:rPr>
        <w:t>IESO</w:t>
      </w:r>
      <w:r w:rsidR="00121B67" w:rsidRPr="00BC2997">
        <w:t xml:space="preserve"> shall assess proposed network configuration requests to manage individual </w:t>
      </w:r>
      <w:r w:rsidR="00121B67">
        <w:rPr>
          <w:i/>
        </w:rPr>
        <w:t>delivery point</w:t>
      </w:r>
      <w:r w:rsidR="00121B67" w:rsidRPr="00BC2997">
        <w:t xml:space="preserve"> performance and, through the </w:t>
      </w:r>
      <w:r w:rsidR="00121B67" w:rsidRPr="0008687C">
        <w:rPr>
          <w:i/>
        </w:rPr>
        <w:t>outage</w:t>
      </w:r>
      <w:r w:rsidR="00121B67" w:rsidRPr="00BC2997">
        <w:t xml:space="preserve"> management process, approve proposals that do not:</w:t>
      </w:r>
    </w:p>
    <w:p w14:paraId="23FAAE32" w14:textId="2B29FF9C" w:rsidR="00121B67" w:rsidRPr="00121B67" w:rsidRDefault="00E96D84" w:rsidP="00121B67">
      <w:pPr>
        <w:pStyle w:val="ListBullet"/>
      </w:pPr>
      <w:r>
        <w:t>d</w:t>
      </w:r>
      <w:r w:rsidR="00121B67" w:rsidRPr="00121B67">
        <w:t xml:space="preserve">egrade the </w:t>
      </w:r>
      <w:r w:rsidR="00121B67" w:rsidRPr="006E4DAF">
        <w:rPr>
          <w:i/>
        </w:rPr>
        <w:t>reliability</w:t>
      </w:r>
      <w:r w:rsidR="00121B67" w:rsidRPr="00121B67">
        <w:t xml:space="preserve"> of the </w:t>
      </w:r>
      <w:r w:rsidR="001A2D56" w:rsidRPr="4FFA76F1">
        <w:rPr>
          <w:i/>
          <w:iCs/>
        </w:rPr>
        <w:t>IESO-controlled grid</w:t>
      </w:r>
      <w:r>
        <w:t>;</w:t>
      </w:r>
    </w:p>
    <w:p w14:paraId="62F97A85" w14:textId="5C22F0F6" w:rsidR="00121B67" w:rsidRPr="00121B67" w:rsidRDefault="00E96D84" w:rsidP="00121B67">
      <w:pPr>
        <w:pStyle w:val="ListBullet"/>
      </w:pPr>
      <w:r>
        <w:t>r</w:t>
      </w:r>
      <w:r w:rsidR="00121B67" w:rsidRPr="00121B67">
        <w:t>educe a</w:t>
      </w:r>
      <w:r w:rsidR="009A1075">
        <w:t xml:space="preserve"> </w:t>
      </w:r>
      <w:r w:rsidR="006A1652">
        <w:t>S</w:t>
      </w:r>
      <w:r w:rsidR="009A1075" w:rsidRPr="00626894">
        <w:t xml:space="preserve">ystem </w:t>
      </w:r>
      <w:r w:rsidR="006A1652">
        <w:t>O</w:t>
      </w:r>
      <w:r w:rsidR="009A1075" w:rsidRPr="00626894">
        <w:t xml:space="preserve">perating </w:t>
      </w:r>
      <w:r w:rsidR="006A1652">
        <w:t>L</w:t>
      </w:r>
      <w:r w:rsidR="009A1075" w:rsidRPr="00626894">
        <w:t>imit</w:t>
      </w:r>
      <w:r w:rsidR="00A375DA">
        <w:rPr>
          <w:rStyle w:val="FootnoteReference"/>
        </w:rPr>
        <w:footnoteReference w:id="2"/>
      </w:r>
      <w:r w:rsidR="00121B67" w:rsidRPr="00121B67">
        <w:t xml:space="preserve"> </w:t>
      </w:r>
      <w:r w:rsidR="00543302">
        <w:t xml:space="preserve">(SOL) </w:t>
      </w:r>
      <w:r w:rsidR="00121B67" w:rsidRPr="00121B67">
        <w:t>or transfer capability</w:t>
      </w:r>
      <w:r>
        <w:t>;</w:t>
      </w:r>
    </w:p>
    <w:p w14:paraId="17DE2FAA" w14:textId="3E62A05E" w:rsidR="00121B67" w:rsidRPr="00121B67" w:rsidRDefault="00E96D84" w:rsidP="00121B67">
      <w:pPr>
        <w:pStyle w:val="ListBullet"/>
      </w:pPr>
      <w:r>
        <w:t>r</w:t>
      </w:r>
      <w:r w:rsidR="00121B67" w:rsidRPr="00121B67">
        <w:t xml:space="preserve">esult in inconsistent application of established system </w:t>
      </w:r>
      <w:r w:rsidR="00121B67" w:rsidRPr="0083354C">
        <w:rPr>
          <w:i/>
        </w:rPr>
        <w:t>security</w:t>
      </w:r>
      <w:r w:rsidR="00121B67" w:rsidRPr="00121B67">
        <w:t xml:space="preserve"> criteria and </w:t>
      </w:r>
      <w:r w:rsidR="00121B67" w:rsidRPr="006E4DAF">
        <w:rPr>
          <w:i/>
        </w:rPr>
        <w:t>reliability</w:t>
      </w:r>
      <w:r w:rsidR="00121B67" w:rsidRPr="00121B67">
        <w:t xml:space="preserve"> </w:t>
      </w:r>
      <w:r w:rsidR="00121B67" w:rsidRPr="0015669B">
        <w:rPr>
          <w:i/>
          <w:iCs/>
        </w:rPr>
        <w:t>standards</w:t>
      </w:r>
      <w:r>
        <w:t>;</w:t>
      </w:r>
    </w:p>
    <w:p w14:paraId="41D73D16" w14:textId="5F431E80" w:rsidR="00121B67" w:rsidRPr="00121B67" w:rsidRDefault="00E96D84" w:rsidP="00121B67">
      <w:pPr>
        <w:pStyle w:val="ListBullet"/>
      </w:pPr>
      <w:r>
        <w:t>i</w:t>
      </w:r>
      <w:r w:rsidR="00121B67" w:rsidRPr="00121B67">
        <w:t xml:space="preserve">mpose additional exposure to loss of essential </w:t>
      </w:r>
      <w:r w:rsidR="00121B67" w:rsidRPr="0015669B">
        <w:rPr>
          <w:i/>
          <w:iCs/>
        </w:rPr>
        <w:t>station service</w:t>
      </w:r>
      <w:r w:rsidR="00121B67" w:rsidRPr="00121B67">
        <w:t xml:space="preserve"> supply to nuclear generating stations</w:t>
      </w:r>
      <w:r>
        <w:t>;</w:t>
      </w:r>
    </w:p>
    <w:p w14:paraId="794F54E6" w14:textId="56392B1D" w:rsidR="00121B67" w:rsidRPr="00121B67" w:rsidRDefault="00E96D84" w:rsidP="00121B67">
      <w:pPr>
        <w:pStyle w:val="ListBullet"/>
      </w:pPr>
      <w:r>
        <w:lastRenderedPageBreak/>
        <w:t>e</w:t>
      </w:r>
      <w:r w:rsidR="00121B67" w:rsidRPr="00121B67">
        <w:t xml:space="preserve">xpose the </w:t>
      </w:r>
      <w:r w:rsidR="001A2D56" w:rsidRPr="4FFA76F1">
        <w:rPr>
          <w:i/>
          <w:iCs/>
        </w:rPr>
        <w:t>IESO-controlled grid</w:t>
      </w:r>
      <w:r w:rsidR="00121B67" w:rsidRPr="00121B67">
        <w:t xml:space="preserve"> to additional contingencies that have a material adverse effect on the </w:t>
      </w:r>
      <w:r w:rsidR="00121B67" w:rsidRPr="006E4DAF">
        <w:rPr>
          <w:i/>
        </w:rPr>
        <w:t>reliability</w:t>
      </w:r>
      <w:r w:rsidR="00121B67" w:rsidRPr="00121B67">
        <w:t xml:space="preserve"> of the </w:t>
      </w:r>
      <w:r w:rsidR="001A2D56" w:rsidRPr="4FFA76F1">
        <w:rPr>
          <w:i/>
          <w:iCs/>
        </w:rPr>
        <w:t>IESO-controlled grid</w:t>
      </w:r>
      <w:r>
        <w:t>;</w:t>
      </w:r>
    </w:p>
    <w:p w14:paraId="7378E893" w14:textId="769D46B8" w:rsidR="00121B67" w:rsidRPr="00121B67" w:rsidRDefault="00E96D84" w:rsidP="00121B67">
      <w:pPr>
        <w:pStyle w:val="ListBullet"/>
      </w:pPr>
      <w:r>
        <w:t>i</w:t>
      </w:r>
      <w:r w:rsidR="00121B67" w:rsidRPr="00121B67">
        <w:t>mpose additional risk/restrictions related to post-contingency response to recognized contingencies</w:t>
      </w:r>
      <w:r>
        <w:t>;</w:t>
      </w:r>
      <w:r w:rsidR="00121B67" w:rsidRPr="00121B67">
        <w:t xml:space="preserve"> and</w:t>
      </w:r>
    </w:p>
    <w:p w14:paraId="007F3456" w14:textId="21345E06" w:rsidR="00121B67" w:rsidRPr="00121B67" w:rsidRDefault="00E96D84" w:rsidP="005D244A">
      <w:pPr>
        <w:pStyle w:val="ListBullet"/>
        <w:ind w:right="-360"/>
      </w:pPr>
      <w:r>
        <w:t>i</w:t>
      </w:r>
      <w:r w:rsidR="00121B67" w:rsidRPr="00121B67">
        <w:t xml:space="preserve">nterfere with the operation of </w:t>
      </w:r>
      <w:r w:rsidR="00121B67" w:rsidRPr="006E4DAF">
        <w:rPr>
          <w:i/>
        </w:rPr>
        <w:t>IESO-administered markets</w:t>
      </w:r>
      <w:r w:rsidR="00121B67" w:rsidRPr="00121B67">
        <w:t xml:space="preserve"> (i.e., do not result in changes in generation </w:t>
      </w:r>
      <w:r w:rsidR="00121B67" w:rsidRPr="006E4DAF">
        <w:rPr>
          <w:i/>
        </w:rPr>
        <w:t>dispatch</w:t>
      </w:r>
      <w:r w:rsidR="00121B67" w:rsidRPr="00121B67">
        <w:t xml:space="preserve"> </w:t>
      </w:r>
      <w:r w:rsidR="009F22E4">
        <w:t xml:space="preserve">or </w:t>
      </w:r>
      <w:r w:rsidR="00121B67" w:rsidRPr="0015669B">
        <w:rPr>
          <w:i/>
          <w:iCs/>
        </w:rPr>
        <w:t>market price</w:t>
      </w:r>
      <w:r w:rsidR="00121B67" w:rsidRPr="00121B67">
        <w:t>).</w:t>
      </w:r>
    </w:p>
    <w:p w14:paraId="2B076E22" w14:textId="1D78614C" w:rsidR="00121B67" w:rsidRPr="00DE0D6B" w:rsidRDefault="002A208A" w:rsidP="00121B67">
      <w:r w:rsidRPr="0056340E">
        <w:rPr>
          <w:b/>
        </w:rPr>
        <w:t xml:space="preserve">Inclusion in operating instructions </w:t>
      </w:r>
      <w:r w:rsidR="006675FF" w:rsidRPr="008F068E">
        <w:t>–</w:t>
      </w:r>
      <w:r>
        <w:t xml:space="preserve"> </w:t>
      </w:r>
      <w:r w:rsidR="00121B67">
        <w:t>During normal situations, t</w:t>
      </w:r>
      <w:r w:rsidR="00121B67" w:rsidRPr="00DE0D6B">
        <w:t xml:space="preserve">he </w:t>
      </w:r>
      <w:r w:rsidR="00121B67" w:rsidRPr="00D67A47">
        <w:rPr>
          <w:i/>
        </w:rPr>
        <w:t>IESO</w:t>
      </w:r>
      <w:r w:rsidR="00121B67" w:rsidRPr="00DE0D6B">
        <w:t xml:space="preserve"> will include such </w:t>
      </w:r>
      <w:r w:rsidR="00121B67">
        <w:t>advance</w:t>
      </w:r>
      <w:r w:rsidR="00121B67" w:rsidRPr="00DE0D6B">
        <w:t xml:space="preserve">-approved proposals in its </w:t>
      </w:r>
      <w:r w:rsidR="00121B67">
        <w:t>operating instructions ahead of real-time operations.</w:t>
      </w:r>
    </w:p>
    <w:p w14:paraId="5718CC3E" w14:textId="7107DEBF" w:rsidR="00121B67" w:rsidRPr="00786FB7" w:rsidRDefault="002A208A" w:rsidP="00786FB7">
      <w:pPr>
        <w:rPr>
          <w:rFonts w:cs="Tahoma"/>
        </w:rPr>
      </w:pPr>
      <w:r w:rsidRPr="0056340E">
        <w:rPr>
          <w:rFonts w:cs="Tahoma"/>
          <w:b/>
        </w:rPr>
        <w:t xml:space="preserve">Abnormal </w:t>
      </w:r>
      <w:r w:rsidR="00935AFB">
        <w:rPr>
          <w:rFonts w:cs="Tahoma"/>
          <w:b/>
        </w:rPr>
        <w:t>situations</w:t>
      </w:r>
      <w:r w:rsidR="00935AFB" w:rsidRPr="0056340E">
        <w:rPr>
          <w:rFonts w:cs="Tahoma"/>
          <w:b/>
        </w:rPr>
        <w:t xml:space="preserve"> </w:t>
      </w:r>
      <w:r w:rsidR="006675FF" w:rsidRPr="008F068E">
        <w:t>–</w:t>
      </w:r>
      <w:r>
        <w:rPr>
          <w:rFonts w:cs="Tahoma"/>
        </w:rPr>
        <w:t xml:space="preserve"> </w:t>
      </w:r>
      <w:r w:rsidR="00121B67" w:rsidRPr="00786FB7">
        <w:rPr>
          <w:rFonts w:cs="Tahoma"/>
        </w:rPr>
        <w:t xml:space="preserve">During abnormal situations (e.g., </w:t>
      </w:r>
      <w:r w:rsidR="00121B67" w:rsidRPr="00786FB7">
        <w:rPr>
          <w:rFonts w:cs="Tahoma"/>
          <w:i/>
        </w:rPr>
        <w:t>forced outages</w:t>
      </w:r>
      <w:r w:rsidR="00121B67" w:rsidRPr="00786FB7">
        <w:rPr>
          <w:rFonts w:cs="Tahoma"/>
        </w:rPr>
        <w:t xml:space="preserve">, responding to contingencies, system restorations, etc.), the </w:t>
      </w:r>
      <w:r w:rsidR="00121B67" w:rsidRPr="00786FB7">
        <w:rPr>
          <w:rFonts w:cs="Tahoma"/>
          <w:i/>
        </w:rPr>
        <w:t>IESO</w:t>
      </w:r>
      <w:r w:rsidR="00121B67" w:rsidRPr="00786FB7">
        <w:rPr>
          <w:rFonts w:cs="Tahoma"/>
        </w:rPr>
        <w:t xml:space="preserve"> may deviate from the above provisions while respecting their intent to the extent possible.</w:t>
      </w:r>
    </w:p>
    <w:p w14:paraId="6D604D36" w14:textId="77777777" w:rsidR="00121B67" w:rsidRDefault="00121B67" w:rsidP="001D34DF">
      <w:pPr>
        <w:pStyle w:val="Heading4"/>
        <w:numPr>
          <w:ilvl w:val="2"/>
          <w:numId w:val="53"/>
        </w:numPr>
        <w:ind w:left="1080"/>
      </w:pPr>
      <w:bookmarkStart w:id="312" w:name="_Toc15632543"/>
      <w:bookmarkStart w:id="313" w:name="_Toc230851314"/>
      <w:r>
        <w:t>Control Actions to Increase Transfer Capability</w:t>
      </w:r>
      <w:bookmarkEnd w:id="312"/>
      <w:bookmarkEnd w:id="313"/>
    </w:p>
    <w:p w14:paraId="7675C868" w14:textId="2FE92FB0" w:rsidR="005E6BFA" w:rsidRDefault="005E6BFA" w:rsidP="00121B67">
      <w:r>
        <w:t xml:space="preserve">(MR Ch.5 </w:t>
      </w:r>
      <w:r w:rsidR="00134DF9">
        <w:t>s</w:t>
      </w:r>
      <w:r>
        <w:t>s.1.2.1</w:t>
      </w:r>
      <w:r w:rsidR="00134DF9">
        <w:t xml:space="preserve"> and</w:t>
      </w:r>
      <w:r>
        <w:t xml:space="preserve"> 3.2.1</w:t>
      </w:r>
      <w:r w:rsidR="009479D8">
        <w:t>)</w:t>
      </w:r>
    </w:p>
    <w:p w14:paraId="227EFB51" w14:textId="7F8A89E8" w:rsidR="00121B67" w:rsidRPr="001F19AB" w:rsidRDefault="00F74CC1" w:rsidP="00121B67">
      <w:r w:rsidRPr="0056340E">
        <w:rPr>
          <w:b/>
        </w:rPr>
        <w:t xml:space="preserve">IESO </w:t>
      </w:r>
      <w:r w:rsidR="001D5B78">
        <w:rPr>
          <w:b/>
        </w:rPr>
        <w:t xml:space="preserve">control </w:t>
      </w:r>
      <w:r w:rsidRPr="0056340E">
        <w:rPr>
          <w:b/>
        </w:rPr>
        <w:t xml:space="preserve">actions </w:t>
      </w:r>
      <w:r w:rsidR="006675FF" w:rsidRPr="008F068E">
        <w:t>–</w:t>
      </w:r>
      <w:r>
        <w:t xml:space="preserve"> </w:t>
      </w:r>
      <w:r w:rsidR="00F6437B">
        <w:t xml:space="preserve">Consistent with the principles stated in </w:t>
      </w:r>
      <w:r w:rsidR="00991EDB">
        <w:t>s.2.7.1</w:t>
      </w:r>
      <w:r w:rsidR="00121B67" w:rsidRPr="001F19AB">
        <w:t xml:space="preserve">, </w:t>
      </w:r>
      <w:r w:rsidR="00991EDB">
        <w:t xml:space="preserve">to maximize transfer capability </w:t>
      </w:r>
      <w:r w:rsidR="00121B67" w:rsidRPr="001F19AB">
        <w:t xml:space="preserve">the </w:t>
      </w:r>
      <w:r w:rsidR="00121B67" w:rsidRPr="004A730E">
        <w:rPr>
          <w:i/>
        </w:rPr>
        <w:t>IESO</w:t>
      </w:r>
      <w:r w:rsidR="00121B67" w:rsidRPr="001F19AB">
        <w:t xml:space="preserve"> will assess and may implement control actions such as:</w:t>
      </w:r>
    </w:p>
    <w:p w14:paraId="7C7C1F13" w14:textId="7BD4A662" w:rsidR="00121B67" w:rsidRPr="00121B67" w:rsidRDefault="00E96D84" w:rsidP="00121B67">
      <w:pPr>
        <w:pStyle w:val="ListBullet"/>
      </w:pPr>
      <w:r>
        <w:t>c</w:t>
      </w:r>
      <w:r w:rsidR="00121B67" w:rsidRPr="00121B67">
        <w:t xml:space="preserve">hanging reactive </w:t>
      </w:r>
      <w:r w:rsidR="00121B67" w:rsidRPr="00D74E10">
        <w:rPr>
          <w:i/>
        </w:rPr>
        <w:t>dispatch</w:t>
      </w:r>
      <w:r>
        <w:t>;</w:t>
      </w:r>
    </w:p>
    <w:p w14:paraId="40C11523" w14:textId="4E875074" w:rsidR="00121B67" w:rsidRPr="00121B67" w:rsidRDefault="00E96D84" w:rsidP="00121B67">
      <w:pPr>
        <w:pStyle w:val="ListBullet"/>
      </w:pPr>
      <w:r>
        <w:t>c</w:t>
      </w:r>
      <w:r w:rsidR="00121B67" w:rsidRPr="00121B67">
        <w:t>hanging transformer winding or phase angle taps</w:t>
      </w:r>
      <w:r>
        <w:t>;</w:t>
      </w:r>
    </w:p>
    <w:p w14:paraId="4A54B5A8" w14:textId="1A666F2E" w:rsidR="00121B67" w:rsidRPr="00121B67" w:rsidRDefault="00103AF6" w:rsidP="00121B67">
      <w:pPr>
        <w:pStyle w:val="ListBullet"/>
      </w:pPr>
      <w:r w:rsidRPr="00103AF6">
        <w:t>load</w:t>
      </w:r>
      <w:r w:rsidR="00121B67" w:rsidRPr="00121B67">
        <w:t xml:space="preserve"> transfers</w:t>
      </w:r>
      <w:r w:rsidR="00E96D84">
        <w:t>;</w:t>
      </w:r>
    </w:p>
    <w:p w14:paraId="2EC9D4FC" w14:textId="22C31243" w:rsidR="00121B67" w:rsidRPr="00121B67" w:rsidRDefault="00E96D84" w:rsidP="00121B67">
      <w:pPr>
        <w:pStyle w:val="ListBullet"/>
      </w:pPr>
      <w:r>
        <w:t>a</w:t>
      </w:r>
      <w:r w:rsidR="00121B67" w:rsidRPr="00121B67">
        <w:t xml:space="preserve">rming </w:t>
      </w:r>
      <w:r w:rsidR="00121B67" w:rsidRPr="005F55DE">
        <w:rPr>
          <w:i/>
        </w:rPr>
        <w:t>RASs</w:t>
      </w:r>
      <w:r>
        <w:t>;</w:t>
      </w:r>
    </w:p>
    <w:p w14:paraId="0FFC910E" w14:textId="1CB331E7" w:rsidR="00121B67" w:rsidRPr="00121B67" w:rsidRDefault="00E96D84" w:rsidP="00121B67">
      <w:pPr>
        <w:pStyle w:val="ListBullet"/>
      </w:pPr>
      <w:r>
        <w:t>m</w:t>
      </w:r>
      <w:r w:rsidR="00121B67" w:rsidRPr="00121B67">
        <w:t xml:space="preserve">anually constraining </w:t>
      </w:r>
      <w:r w:rsidR="00121B67" w:rsidRPr="0015669B">
        <w:rPr>
          <w:i/>
          <w:iCs/>
        </w:rPr>
        <w:t>generation</w:t>
      </w:r>
      <w:r w:rsidR="00E81856">
        <w:rPr>
          <w:i/>
          <w:iCs/>
        </w:rPr>
        <w:t xml:space="preserve"> resources</w:t>
      </w:r>
      <w:r w:rsidR="00121B67" w:rsidRPr="00121B67">
        <w:t xml:space="preserve"> </w:t>
      </w:r>
      <w:r w:rsidR="004F0078" w:rsidRPr="00A74802">
        <w:rPr>
          <w:rFonts w:cs="Tahoma"/>
        </w:rPr>
        <w:t xml:space="preserve">and </w:t>
      </w:r>
      <w:r w:rsidR="004F0078" w:rsidRPr="0015669B">
        <w:rPr>
          <w:rFonts w:cs="Tahoma"/>
          <w:i/>
          <w:iCs/>
        </w:rPr>
        <w:t>electricity storage</w:t>
      </w:r>
      <w:r w:rsidR="004F0078" w:rsidRPr="00121B67">
        <w:t xml:space="preserve"> </w:t>
      </w:r>
      <w:r w:rsidR="004E40F3">
        <w:rPr>
          <w:i/>
          <w:iCs/>
        </w:rPr>
        <w:t xml:space="preserve">resources </w:t>
      </w:r>
      <w:r w:rsidR="00121B67" w:rsidRPr="00121B67">
        <w:t>up or down</w:t>
      </w:r>
      <w:r>
        <w:t>;</w:t>
      </w:r>
    </w:p>
    <w:p w14:paraId="675580D4" w14:textId="437D8897" w:rsidR="00121B67" w:rsidRPr="00121B67" w:rsidRDefault="00136A81" w:rsidP="00121B67">
      <w:pPr>
        <w:pStyle w:val="ListBullet"/>
      </w:pPr>
      <w:r>
        <w:t>o</w:t>
      </w:r>
      <w:r w:rsidR="00121B67" w:rsidRPr="00121B67">
        <w:t>pening breakers or switches, including high or low voltage bus tie breakers</w:t>
      </w:r>
      <w:r>
        <w:t>;</w:t>
      </w:r>
    </w:p>
    <w:p w14:paraId="563C2E70" w14:textId="3062C031" w:rsidR="00121B67" w:rsidRPr="00121B67" w:rsidRDefault="00136A81" w:rsidP="00121B67">
      <w:pPr>
        <w:pStyle w:val="ListBullet"/>
      </w:pPr>
      <w:r>
        <w:t>t</w:t>
      </w:r>
      <w:r w:rsidR="00121B67" w:rsidRPr="00121B67">
        <w:t xml:space="preserve">aking equipment off </w:t>
      </w:r>
      <w:r w:rsidR="00103AF6" w:rsidRPr="00103AF6">
        <w:t>load</w:t>
      </w:r>
      <w:r>
        <w:t>;</w:t>
      </w:r>
      <w:r w:rsidR="00121B67" w:rsidRPr="00121B67">
        <w:t xml:space="preserve"> or</w:t>
      </w:r>
    </w:p>
    <w:p w14:paraId="5DCE6E54" w14:textId="7FEF2658" w:rsidR="00121B67" w:rsidRPr="00121B67" w:rsidRDefault="00136A81" w:rsidP="00121B67">
      <w:pPr>
        <w:pStyle w:val="ListBullet"/>
      </w:pPr>
      <w:r>
        <w:t>r</w:t>
      </w:r>
      <w:r w:rsidR="00121B67" w:rsidRPr="00121B67">
        <w:t>emoving equipment from service.</w:t>
      </w:r>
    </w:p>
    <w:p w14:paraId="536B7F15" w14:textId="5DA56977" w:rsidR="00121B67" w:rsidRDefault="00516BA1" w:rsidP="00121B67">
      <w:r w:rsidRPr="0056340E">
        <w:rPr>
          <w:b/>
        </w:rPr>
        <w:t xml:space="preserve">Transmitter concurrence </w:t>
      </w:r>
      <w:r w:rsidR="006675FF" w:rsidRPr="008F068E">
        <w:t>–</w:t>
      </w:r>
      <w:r>
        <w:t xml:space="preserve"> </w:t>
      </w:r>
      <w:r w:rsidR="00121B67" w:rsidRPr="00BC2997">
        <w:t xml:space="preserve">The applicable </w:t>
      </w:r>
      <w:r w:rsidR="00121B67">
        <w:rPr>
          <w:i/>
        </w:rPr>
        <w:t>t</w:t>
      </w:r>
      <w:r w:rsidR="00121B67" w:rsidRPr="00BC2997">
        <w:rPr>
          <w:i/>
        </w:rPr>
        <w:t xml:space="preserve">ransmitter </w:t>
      </w:r>
      <w:r w:rsidR="00121B67" w:rsidRPr="00BC2997">
        <w:t>must concur with control action</w:t>
      </w:r>
      <w:r w:rsidR="000F6A6C">
        <w:t>s</w:t>
      </w:r>
      <w:r w:rsidR="00121B67" w:rsidRPr="00BC2997">
        <w:t xml:space="preserve"> </w:t>
      </w:r>
      <w:r w:rsidR="00082C80">
        <w:t xml:space="preserve">that involve removal of a step-down transformer or a bus-tie breaker which reduces supply redundancy to a </w:t>
      </w:r>
      <w:r w:rsidR="005E6041">
        <w:rPr>
          <w:i/>
          <w:iCs/>
        </w:rPr>
        <w:t>load facility</w:t>
      </w:r>
      <w:r w:rsidR="00121B67">
        <w:t>.</w:t>
      </w:r>
    </w:p>
    <w:p w14:paraId="5C05DC08" w14:textId="4ACFA95F" w:rsidR="001F08F2" w:rsidRPr="00BC2997" w:rsidRDefault="001F08F2" w:rsidP="0015669B">
      <w:pPr>
        <w:pStyle w:val="ListBullet"/>
        <w:numPr>
          <w:ilvl w:val="0"/>
          <w:numId w:val="0"/>
        </w:numPr>
      </w:pPr>
      <w:r w:rsidRPr="00C915B9">
        <w:rPr>
          <w:rFonts w:cs="Times New Roman (Body CS)"/>
          <w:b/>
          <w:noProof w:val="0"/>
          <w:snapToGrid/>
          <w:color w:val="auto"/>
          <w:lang w:eastAsia="en-US"/>
        </w:rPr>
        <w:t xml:space="preserve">Transmission </w:t>
      </w:r>
      <w:r w:rsidR="00356F3A">
        <w:rPr>
          <w:rFonts w:cs="Times New Roman (Body CS)"/>
          <w:b/>
          <w:noProof w:val="0"/>
          <w:snapToGrid/>
          <w:color w:val="auto"/>
          <w:lang w:eastAsia="en-US"/>
        </w:rPr>
        <w:t>r</w:t>
      </w:r>
      <w:r w:rsidRPr="00C915B9">
        <w:rPr>
          <w:rFonts w:cs="Times New Roman (Body CS)"/>
          <w:b/>
          <w:noProof w:val="0"/>
          <w:snapToGrid/>
          <w:color w:val="auto"/>
          <w:lang w:eastAsia="en-US"/>
        </w:rPr>
        <w:t>econfiguration –</w:t>
      </w:r>
      <w:r>
        <w:t xml:space="preserve"> </w:t>
      </w:r>
      <w:r w:rsidRPr="00570DB2">
        <w:t xml:space="preserve">The </w:t>
      </w:r>
      <w:r w:rsidRPr="00570DB2">
        <w:rPr>
          <w:i/>
          <w:iCs/>
        </w:rPr>
        <w:t>IESO</w:t>
      </w:r>
      <w:r w:rsidRPr="00570DB2">
        <w:t xml:space="preserve"> may prioritize reconfiguring the </w:t>
      </w:r>
      <w:r w:rsidRPr="00570DB2">
        <w:rPr>
          <w:i/>
          <w:iCs/>
        </w:rPr>
        <w:t>transmission system</w:t>
      </w:r>
      <w:r w:rsidRPr="00570DB2">
        <w:t xml:space="preserve"> to increase system adequacy</w:t>
      </w:r>
      <w:r w:rsidR="00C80DE2">
        <w:t xml:space="preserve"> by</w:t>
      </w:r>
      <w:r w:rsidRPr="00570DB2">
        <w:t xml:space="preserve"> alleviating conditions that restrict </w:t>
      </w:r>
      <w:r w:rsidRPr="00570DB2">
        <w:rPr>
          <w:i/>
          <w:iCs/>
        </w:rPr>
        <w:t>generation facility</w:t>
      </w:r>
      <w:r w:rsidR="00EA47BD">
        <w:rPr>
          <w:i/>
          <w:iCs/>
        </w:rPr>
        <w:t xml:space="preserve"> </w:t>
      </w:r>
      <w:r w:rsidR="00EA47BD">
        <w:t xml:space="preserve">or </w:t>
      </w:r>
      <w:r w:rsidR="00EA47BD">
        <w:rPr>
          <w:i/>
          <w:iCs/>
        </w:rPr>
        <w:t>electricity storage facility</w:t>
      </w:r>
      <w:r w:rsidRPr="00570DB2">
        <w:t xml:space="preserve"> output with due consideration to </w:t>
      </w:r>
      <w:r w:rsidRPr="00570DB2">
        <w:rPr>
          <w:i/>
          <w:iCs/>
        </w:rPr>
        <w:t>reliability</w:t>
      </w:r>
      <w:r w:rsidRPr="00570DB2">
        <w:t xml:space="preserve"> of the </w:t>
      </w:r>
      <w:r w:rsidRPr="00570DB2">
        <w:rPr>
          <w:i/>
          <w:iCs/>
        </w:rPr>
        <w:t>IESO-controlled grid</w:t>
      </w:r>
      <w:r w:rsidRPr="00570DB2">
        <w:t xml:space="preserve">, supply redundancy to a </w:t>
      </w:r>
      <w:r w:rsidRPr="00570DB2">
        <w:rPr>
          <w:i/>
          <w:iCs/>
        </w:rPr>
        <w:t>load facility</w:t>
      </w:r>
      <w:r w:rsidRPr="00570DB2">
        <w:t xml:space="preserve"> and </w:t>
      </w:r>
      <w:r w:rsidRPr="00570DB2">
        <w:rPr>
          <w:i/>
          <w:iCs/>
        </w:rPr>
        <w:t>delivery point</w:t>
      </w:r>
      <w:r w:rsidRPr="00570DB2">
        <w:t xml:space="preserve"> performance.</w:t>
      </w:r>
    </w:p>
    <w:p w14:paraId="5DF7180D" w14:textId="3B3C47C1" w:rsidR="00121B67" w:rsidRPr="00BC2997" w:rsidRDefault="00BF6A35" w:rsidP="00E72006">
      <w:pPr>
        <w:ind w:right="-180"/>
      </w:pPr>
      <w:r>
        <w:rPr>
          <w:b/>
        </w:rPr>
        <w:lastRenderedPageBreak/>
        <w:t xml:space="preserve">Implementation </w:t>
      </w:r>
      <w:r w:rsidR="00356F3A">
        <w:rPr>
          <w:b/>
        </w:rPr>
        <w:t>e</w:t>
      </w:r>
      <w:r w:rsidR="00890AE0">
        <w:rPr>
          <w:b/>
        </w:rPr>
        <w:t xml:space="preserve">xceptions </w:t>
      </w:r>
      <w:r w:rsidR="006675FF" w:rsidRPr="008F068E">
        <w:t>–</w:t>
      </w:r>
      <w:r>
        <w:rPr>
          <w:b/>
        </w:rPr>
        <w:t xml:space="preserve"> </w:t>
      </w:r>
      <w:r w:rsidR="00121B67" w:rsidRPr="00BC2997">
        <w:t xml:space="preserve">The </w:t>
      </w:r>
      <w:r w:rsidR="00121B67" w:rsidRPr="00BC2997">
        <w:rPr>
          <w:i/>
        </w:rPr>
        <w:t>IESO</w:t>
      </w:r>
      <w:r w:rsidR="00121B67" w:rsidRPr="00BC2997">
        <w:t xml:space="preserve"> will implement these control actions</w:t>
      </w:r>
      <w:r w:rsidR="00121B67">
        <w:t>,</w:t>
      </w:r>
      <w:r w:rsidR="00121B67" w:rsidRPr="00BC2997">
        <w:t xml:space="preserve"> or include them as part of its operational planning assessment of </w:t>
      </w:r>
      <w:r w:rsidR="00121B67" w:rsidRPr="004A730E">
        <w:rPr>
          <w:i/>
        </w:rPr>
        <w:t>outage</w:t>
      </w:r>
      <w:r w:rsidR="00121B67" w:rsidRPr="00BC2997">
        <w:t xml:space="preserve"> requests, unless the action:</w:t>
      </w:r>
    </w:p>
    <w:p w14:paraId="6B62993D" w14:textId="54F2CDEA" w:rsidR="00121B67" w:rsidRPr="00121B67" w:rsidRDefault="00136A81" w:rsidP="00121B67">
      <w:pPr>
        <w:pStyle w:val="ListBullet"/>
      </w:pPr>
      <w:r>
        <w:t>f</w:t>
      </w:r>
      <w:r w:rsidR="00121B67" w:rsidRPr="00121B67">
        <w:t>ails to conform to a policy contained in this document</w:t>
      </w:r>
      <w:r>
        <w:t>;</w:t>
      </w:r>
    </w:p>
    <w:p w14:paraId="409DB64A" w14:textId="0134F56C" w:rsidR="00121B67" w:rsidRPr="00121B67" w:rsidRDefault="00136A81" w:rsidP="00121B67">
      <w:pPr>
        <w:pStyle w:val="ListBullet"/>
      </w:pPr>
      <w:r>
        <w:t>e</w:t>
      </w:r>
      <w:r w:rsidR="00121B67" w:rsidRPr="00121B67">
        <w:t xml:space="preserve">xposes nuclear generating stations to loss of essential station service supply following an </w:t>
      </w:r>
      <w:hyperlink w:anchor="_Group_1_–" w:history="1">
        <w:r w:rsidR="00121B67" w:rsidRPr="00121B67">
          <w:rPr>
            <w:rStyle w:val="Hyperlink"/>
            <w:rFonts w:cs="Times New Roman"/>
            <w:color w:val="000000" w:themeColor="text1"/>
            <w:u w:val="none" w:color="E7E6E6" w:themeColor="background2"/>
          </w:rPr>
          <w:t>Appendix A, Group 1</w:t>
        </w:r>
      </w:hyperlink>
      <w:r w:rsidR="00121B67" w:rsidRPr="00121B67">
        <w:t xml:space="preserve"> contingency</w:t>
      </w:r>
      <w:r>
        <w:t>;</w:t>
      </w:r>
      <w:r w:rsidR="00121B67" w:rsidRPr="00121B67">
        <w:t xml:space="preserve"> or</w:t>
      </w:r>
    </w:p>
    <w:p w14:paraId="7D671BE8" w14:textId="6127D3E4" w:rsidR="00121B67" w:rsidRDefault="00136A81" w:rsidP="00121B67">
      <w:pPr>
        <w:pStyle w:val="ListBullet"/>
      </w:pPr>
      <w:r>
        <w:t>c</w:t>
      </w:r>
      <w:r w:rsidR="00121B67" w:rsidRPr="00121B67">
        <w:t xml:space="preserve">auses post-contingency configurations expected to exceed system </w:t>
      </w:r>
      <w:r w:rsidR="00121B67" w:rsidRPr="00D74E10">
        <w:rPr>
          <w:i/>
        </w:rPr>
        <w:t>security</w:t>
      </w:r>
      <w:r w:rsidR="00121B67" w:rsidRPr="00121B67">
        <w:t xml:space="preserve"> restoration timelines.</w:t>
      </w:r>
    </w:p>
    <w:p w14:paraId="77A68A1D" w14:textId="77777777" w:rsidR="00121B67" w:rsidRPr="00AD2E0E" w:rsidRDefault="00121B67" w:rsidP="001D34DF">
      <w:pPr>
        <w:pStyle w:val="Heading4"/>
        <w:numPr>
          <w:ilvl w:val="2"/>
          <w:numId w:val="53"/>
        </w:numPr>
        <w:ind w:left="1080"/>
      </w:pPr>
      <w:bookmarkStart w:id="314" w:name="_Toc208223946"/>
      <w:bookmarkStart w:id="315" w:name="_Toc209100841"/>
      <w:bookmarkStart w:id="316" w:name="_Toc435557043"/>
      <w:bookmarkStart w:id="317" w:name="_Toc435557597"/>
      <w:bookmarkStart w:id="318" w:name="_Toc435557044"/>
      <w:bookmarkStart w:id="319" w:name="_Toc435557598"/>
      <w:bookmarkStart w:id="320" w:name="_Toc15632544"/>
      <w:bookmarkStart w:id="321" w:name="_Toc230851315"/>
      <w:bookmarkEnd w:id="314"/>
      <w:bookmarkEnd w:id="315"/>
      <w:bookmarkEnd w:id="316"/>
      <w:bookmarkEnd w:id="317"/>
      <w:bookmarkEnd w:id="318"/>
      <w:bookmarkEnd w:id="319"/>
      <w:r>
        <w:t>Voltage Control</w:t>
      </w:r>
      <w:bookmarkEnd w:id="320"/>
      <w:bookmarkEnd w:id="321"/>
    </w:p>
    <w:p w14:paraId="01459A85" w14:textId="341A41F0" w:rsidR="00622CDA" w:rsidRDefault="00622CDA" w:rsidP="00121B67">
      <w:pPr>
        <w:rPr>
          <w:b/>
        </w:rPr>
      </w:pPr>
      <w:r>
        <w:t>(MR Ch.5 s.4.6)</w:t>
      </w:r>
    </w:p>
    <w:p w14:paraId="4B0D7E09" w14:textId="53F3D976" w:rsidR="00121B67" w:rsidRPr="00BC2997" w:rsidRDefault="00967EC0" w:rsidP="00121B67">
      <w:r>
        <w:rPr>
          <w:b/>
        </w:rPr>
        <w:t xml:space="preserve">System </w:t>
      </w:r>
      <w:r w:rsidR="00890AE0">
        <w:rPr>
          <w:b/>
        </w:rPr>
        <w:t>v</w:t>
      </w:r>
      <w:r>
        <w:rPr>
          <w:b/>
        </w:rPr>
        <w:t xml:space="preserve">oltage </w:t>
      </w:r>
      <w:r w:rsidR="00890AE0">
        <w:rPr>
          <w:b/>
        </w:rPr>
        <w:t>c</w:t>
      </w:r>
      <w:r>
        <w:rPr>
          <w:b/>
        </w:rPr>
        <w:t xml:space="preserve">ontrol </w:t>
      </w:r>
      <w:r w:rsidR="00890AE0">
        <w:rPr>
          <w:b/>
        </w:rPr>
        <w:t>a</w:t>
      </w:r>
      <w:r>
        <w:rPr>
          <w:b/>
        </w:rPr>
        <w:t>ctions</w:t>
      </w:r>
      <w:r w:rsidR="00A674C9" w:rsidRPr="0056340E">
        <w:rPr>
          <w:b/>
        </w:rPr>
        <w:t xml:space="preserve"> </w:t>
      </w:r>
      <w:r w:rsidR="006675FF" w:rsidRPr="008F068E">
        <w:t>–</w:t>
      </w:r>
      <w:r w:rsidR="00A674C9">
        <w:t xml:space="preserve"> </w:t>
      </w:r>
      <w:r w:rsidR="00121B67">
        <w:t>T</w:t>
      </w:r>
      <w:r w:rsidR="00121B67" w:rsidRPr="00937A31">
        <w:t>o maintain</w:t>
      </w:r>
      <w:r w:rsidR="001E4624">
        <w:t xml:space="preserve"> </w:t>
      </w:r>
      <w:r w:rsidR="001E4624">
        <w:rPr>
          <w:i/>
          <w:iCs/>
        </w:rPr>
        <w:t>IESO-controlled grid</w:t>
      </w:r>
      <w:r w:rsidR="00121B67" w:rsidRPr="00937A31">
        <w:t xml:space="preserve"> voltages within </w:t>
      </w:r>
      <w:r w:rsidR="00121B67">
        <w:t xml:space="preserve">ranges, </w:t>
      </w:r>
      <w:r w:rsidR="00121B67" w:rsidRPr="00937A31">
        <w:t xml:space="preserve">to respect </w:t>
      </w:r>
      <w:r w:rsidR="001D529F">
        <w:t>SOL</w:t>
      </w:r>
      <w:r w:rsidR="00121B67" w:rsidRPr="00D61D21">
        <w:t>s</w:t>
      </w:r>
      <w:r w:rsidR="00121B67">
        <w:rPr>
          <w:i/>
        </w:rPr>
        <w:t>,</w:t>
      </w:r>
      <w:r w:rsidR="00121B67" w:rsidRPr="00BC2997">
        <w:t xml:space="preserve"> and to respect equipment ratings, the </w:t>
      </w:r>
      <w:r w:rsidR="00121B67" w:rsidRPr="002B1850">
        <w:rPr>
          <w:i/>
        </w:rPr>
        <w:t>IESO</w:t>
      </w:r>
      <w:r w:rsidR="00121B67" w:rsidRPr="00BC2997">
        <w:t xml:space="preserve"> will </w:t>
      </w:r>
      <w:r w:rsidR="00121B67" w:rsidRPr="00CA0456">
        <w:rPr>
          <w:i/>
        </w:rPr>
        <w:t>dispatch</w:t>
      </w:r>
      <w:r w:rsidR="00121B67" w:rsidRPr="00BC2997">
        <w:t xml:space="preserve"> the following:</w:t>
      </w:r>
    </w:p>
    <w:p w14:paraId="5FA8F0B7" w14:textId="28E014D3" w:rsidR="00121B67" w:rsidRPr="00121B67" w:rsidRDefault="0007577D" w:rsidP="005D244A">
      <w:pPr>
        <w:pStyle w:val="ListBullet"/>
        <w:ind w:right="-360"/>
      </w:pPr>
      <w:r>
        <w:rPr>
          <w:i/>
        </w:rPr>
        <w:t>g</w:t>
      </w:r>
      <w:r w:rsidR="00121B67" w:rsidRPr="00D61D21">
        <w:rPr>
          <w:i/>
        </w:rPr>
        <w:t>eneration unit</w:t>
      </w:r>
      <w:r w:rsidR="00121B67" w:rsidRPr="00121B67">
        <w:t xml:space="preserve"> </w:t>
      </w:r>
      <w:r w:rsidR="004F0078" w:rsidRPr="00A74802">
        <w:rPr>
          <w:rFonts w:cs="Tahoma"/>
        </w:rPr>
        <w:t xml:space="preserve">and </w:t>
      </w:r>
      <w:r w:rsidR="004F0078" w:rsidRPr="00A74802">
        <w:rPr>
          <w:rFonts w:cs="Tahoma"/>
          <w:i/>
        </w:rPr>
        <w:t>electricity storage unit</w:t>
      </w:r>
      <w:r w:rsidR="004F0078" w:rsidRPr="00121B67">
        <w:t xml:space="preserve"> </w:t>
      </w:r>
      <w:r w:rsidR="00121B67" w:rsidRPr="00121B67">
        <w:t>reactive power within unit capability</w:t>
      </w:r>
      <w:r>
        <w:t>;</w:t>
      </w:r>
      <w:r w:rsidR="00121B67" w:rsidRPr="00121B67">
        <w:t xml:space="preserve">  </w:t>
      </w:r>
    </w:p>
    <w:p w14:paraId="6F278753" w14:textId="41D771C1" w:rsidR="00121B67" w:rsidRPr="00121B67" w:rsidRDefault="0007577D" w:rsidP="00121B67">
      <w:pPr>
        <w:pStyle w:val="ListBullet"/>
      </w:pPr>
      <w:r>
        <w:t>r</w:t>
      </w:r>
      <w:r w:rsidR="00121B67" w:rsidRPr="00121B67">
        <w:t xml:space="preserve">eactive control devices subject to </w:t>
      </w:r>
      <w:r w:rsidR="00121B67" w:rsidRPr="00D61D21">
        <w:rPr>
          <w:i/>
        </w:rPr>
        <w:t>operating agreements</w:t>
      </w:r>
      <w:r>
        <w:t>;</w:t>
      </w:r>
      <w:r w:rsidR="00121B67" w:rsidRPr="00121B67">
        <w:t xml:space="preserve"> and</w:t>
      </w:r>
    </w:p>
    <w:p w14:paraId="5A7F7C1A" w14:textId="71955986" w:rsidR="00121B67" w:rsidRPr="00121B67" w:rsidRDefault="0007577D" w:rsidP="00121B67">
      <w:pPr>
        <w:pStyle w:val="ListBullet"/>
      </w:pPr>
      <w:r>
        <w:t>r</w:t>
      </w:r>
      <w:r w:rsidR="00121B67" w:rsidRPr="00121B67">
        <w:t>eactive control devices subject to procurement contracts.</w:t>
      </w:r>
    </w:p>
    <w:p w14:paraId="67C8E283" w14:textId="6D6583B5" w:rsidR="00121B67" w:rsidRPr="00BC2997" w:rsidRDefault="000D7A46" w:rsidP="00121B67">
      <w:r>
        <w:rPr>
          <w:b/>
        </w:rPr>
        <w:t xml:space="preserve">Load </w:t>
      </w:r>
      <w:r w:rsidR="00890AE0">
        <w:rPr>
          <w:b/>
        </w:rPr>
        <w:t>f</w:t>
      </w:r>
      <w:r>
        <w:rPr>
          <w:b/>
        </w:rPr>
        <w:t>acility</w:t>
      </w:r>
      <w:r w:rsidR="00325E9E">
        <w:rPr>
          <w:b/>
        </w:rPr>
        <w:t xml:space="preserve"> </w:t>
      </w:r>
      <w:r w:rsidR="00890AE0">
        <w:rPr>
          <w:b/>
        </w:rPr>
        <w:t>v</w:t>
      </w:r>
      <w:r w:rsidR="00325E9E">
        <w:rPr>
          <w:b/>
        </w:rPr>
        <w:t xml:space="preserve">oltage </w:t>
      </w:r>
      <w:r w:rsidR="00890AE0">
        <w:rPr>
          <w:b/>
        </w:rPr>
        <w:t>c</w:t>
      </w:r>
      <w:r w:rsidR="00325E9E">
        <w:rPr>
          <w:b/>
        </w:rPr>
        <w:t xml:space="preserve">ontrol </w:t>
      </w:r>
      <w:r w:rsidR="00890AE0">
        <w:rPr>
          <w:b/>
        </w:rPr>
        <w:t>a</w:t>
      </w:r>
      <w:r w:rsidR="00325E9E">
        <w:rPr>
          <w:b/>
        </w:rPr>
        <w:t>ctions</w:t>
      </w:r>
      <w:r w:rsidR="009D54C7" w:rsidRPr="0056340E">
        <w:rPr>
          <w:b/>
        </w:rPr>
        <w:t xml:space="preserve"> </w:t>
      </w:r>
      <w:r w:rsidR="006675FF" w:rsidRPr="008F068E">
        <w:t>–</w:t>
      </w:r>
      <w:r w:rsidR="009D54C7">
        <w:t xml:space="preserve"> </w:t>
      </w:r>
      <w:r w:rsidR="00121B67">
        <w:t>Th</w:t>
      </w:r>
      <w:r w:rsidR="00121B67" w:rsidRPr="00937A31">
        <w:t xml:space="preserve">e </w:t>
      </w:r>
      <w:r w:rsidR="00121B67" w:rsidRPr="00D67A47">
        <w:rPr>
          <w:i/>
        </w:rPr>
        <w:t>IESO</w:t>
      </w:r>
      <w:r w:rsidR="00121B67" w:rsidRPr="00BC2997">
        <w:t xml:space="preserve"> will </w:t>
      </w:r>
      <w:r w:rsidR="00121B67" w:rsidRPr="00937A31">
        <w:rPr>
          <w:i/>
        </w:rPr>
        <w:t>dispatch</w:t>
      </w:r>
      <w:r w:rsidR="00121B67">
        <w:rPr>
          <w:i/>
        </w:rPr>
        <w:t xml:space="preserve"> </w:t>
      </w:r>
      <w:r w:rsidR="00121B67" w:rsidRPr="00BC2997">
        <w:t xml:space="preserve">the following to meet </w:t>
      </w:r>
      <w:r w:rsidR="00121B67" w:rsidRPr="004A730E">
        <w:rPr>
          <w:i/>
        </w:rPr>
        <w:t>connected wholesale customer</w:t>
      </w:r>
      <w:r w:rsidR="00121B67" w:rsidRPr="00BC2997">
        <w:t xml:space="preserve"> or </w:t>
      </w:r>
      <w:r w:rsidR="00121B67" w:rsidRPr="004A730E">
        <w:rPr>
          <w:i/>
        </w:rPr>
        <w:t>distributor</w:t>
      </w:r>
      <w:r w:rsidR="00121B67" w:rsidRPr="00BC2997">
        <w:t xml:space="preserve"> voltage needs</w:t>
      </w:r>
      <w:r w:rsidR="00121B67">
        <w:t>,</w:t>
      </w:r>
      <w:r w:rsidR="00121B67" w:rsidRPr="00BC2997">
        <w:t xml:space="preserve"> </w:t>
      </w:r>
      <w:proofErr w:type="gramStart"/>
      <w:r w:rsidR="00121B67" w:rsidRPr="00BC2997">
        <w:t>as long as</w:t>
      </w:r>
      <w:proofErr w:type="gramEnd"/>
      <w:r w:rsidR="00121B67" w:rsidRPr="00BC2997">
        <w:t xml:space="preserve"> these actions do not exceed </w:t>
      </w:r>
      <w:r w:rsidR="001D529F">
        <w:t>SOL</w:t>
      </w:r>
      <w:r w:rsidR="00121B67" w:rsidRPr="00D61D21">
        <w:t>s</w:t>
      </w:r>
      <w:r w:rsidR="00121B67" w:rsidRPr="00BC2997">
        <w:t xml:space="preserve"> and equipment ratings:</w:t>
      </w:r>
    </w:p>
    <w:p w14:paraId="20A6991A" w14:textId="249E89AD" w:rsidR="00121B67" w:rsidRPr="00121B67" w:rsidRDefault="0007577D" w:rsidP="00121B67">
      <w:pPr>
        <w:pStyle w:val="ListBullet"/>
      </w:pPr>
      <w:r>
        <w:rPr>
          <w:i/>
        </w:rPr>
        <w:t>g</w:t>
      </w:r>
      <w:r w:rsidR="00121B67" w:rsidRPr="00D61D21">
        <w:rPr>
          <w:i/>
        </w:rPr>
        <w:t>eneration unit</w:t>
      </w:r>
      <w:r w:rsidR="00121B67" w:rsidRPr="00121B67">
        <w:t xml:space="preserve"> </w:t>
      </w:r>
      <w:r w:rsidR="00EA13F6" w:rsidRPr="00AF5567">
        <w:rPr>
          <w:rFonts w:cs="Tahoma"/>
        </w:rPr>
        <w:t xml:space="preserve">and </w:t>
      </w:r>
      <w:r w:rsidR="00EA13F6" w:rsidRPr="00AF5567">
        <w:rPr>
          <w:rFonts w:cs="Tahoma"/>
          <w:i/>
        </w:rPr>
        <w:t>electricity storage unit</w:t>
      </w:r>
      <w:r w:rsidR="00EA13F6" w:rsidRPr="00121B67">
        <w:t xml:space="preserve"> </w:t>
      </w:r>
      <w:r w:rsidR="00121B67" w:rsidRPr="00121B67">
        <w:t>reactive power within unit capability</w:t>
      </w:r>
      <w:r>
        <w:t>;</w:t>
      </w:r>
      <w:r w:rsidR="00121B67" w:rsidRPr="00121B67">
        <w:t xml:space="preserve"> and </w:t>
      </w:r>
    </w:p>
    <w:p w14:paraId="324C484C" w14:textId="5F2D6CC3" w:rsidR="00121B67" w:rsidRPr="00121B67" w:rsidRDefault="0007577D" w:rsidP="00121B67">
      <w:pPr>
        <w:pStyle w:val="ListBullet"/>
      </w:pPr>
      <w:r>
        <w:t>r</w:t>
      </w:r>
      <w:r w:rsidR="00121B67" w:rsidRPr="00121B67">
        <w:t>eactive control devices subject to operating agreements.</w:t>
      </w:r>
    </w:p>
    <w:p w14:paraId="337E5AE2" w14:textId="77777777" w:rsidR="00121B67" w:rsidRDefault="00121B67" w:rsidP="001D34DF">
      <w:pPr>
        <w:pStyle w:val="Heading4"/>
        <w:numPr>
          <w:ilvl w:val="2"/>
          <w:numId w:val="53"/>
        </w:numPr>
        <w:ind w:left="1080"/>
      </w:pPr>
      <w:bookmarkStart w:id="322" w:name="_Toc15632545"/>
      <w:bookmarkStart w:id="323" w:name="_Toc230851316"/>
      <w:r>
        <w:t>Remedial Action Schemes</w:t>
      </w:r>
      <w:bookmarkEnd w:id="322"/>
      <w:bookmarkEnd w:id="323"/>
    </w:p>
    <w:p w14:paraId="13B9D3F9" w14:textId="6DD21680" w:rsidR="002A55B7" w:rsidRDefault="002A55B7" w:rsidP="00121B67">
      <w:pPr>
        <w:rPr>
          <w:b/>
          <w:snapToGrid w:val="0"/>
        </w:rPr>
      </w:pPr>
      <w:r>
        <w:rPr>
          <w:snapToGrid w:val="0"/>
        </w:rPr>
        <w:t>(MR Ch.5 ss.8.2.1, 8.2.2, 8.2.2A</w:t>
      </w:r>
      <w:r w:rsidR="00134DF9">
        <w:rPr>
          <w:snapToGrid w:val="0"/>
        </w:rPr>
        <w:t xml:space="preserve"> and</w:t>
      </w:r>
      <w:r>
        <w:rPr>
          <w:snapToGrid w:val="0"/>
        </w:rPr>
        <w:t xml:space="preserve"> 8.2.3)</w:t>
      </w:r>
    </w:p>
    <w:p w14:paraId="117170B0" w14:textId="6A7AA8DE" w:rsidR="00121B67" w:rsidRDefault="002764D8" w:rsidP="00121B67">
      <w:pPr>
        <w:rPr>
          <w:snapToGrid w:val="0"/>
        </w:rPr>
      </w:pPr>
      <w:r>
        <w:rPr>
          <w:b/>
          <w:snapToGrid w:val="0"/>
        </w:rPr>
        <w:t xml:space="preserve">RAS </w:t>
      </w:r>
      <w:r w:rsidR="00890AE0">
        <w:rPr>
          <w:b/>
          <w:snapToGrid w:val="0"/>
        </w:rPr>
        <w:t>o</w:t>
      </w:r>
      <w:r>
        <w:rPr>
          <w:b/>
          <w:snapToGrid w:val="0"/>
        </w:rPr>
        <w:t>peration</w:t>
      </w:r>
      <w:r w:rsidR="00EC3E46" w:rsidRPr="0056340E">
        <w:rPr>
          <w:b/>
          <w:snapToGrid w:val="0"/>
        </w:rPr>
        <w:t xml:space="preserve"> </w:t>
      </w:r>
      <w:r w:rsidR="006675FF" w:rsidRPr="008F068E">
        <w:t>–</w:t>
      </w:r>
      <w:r w:rsidR="00EC3E46">
        <w:rPr>
          <w:snapToGrid w:val="0"/>
        </w:rPr>
        <w:t xml:space="preserve"> </w:t>
      </w:r>
      <w:r w:rsidR="00121B67">
        <w:rPr>
          <w:snapToGrid w:val="0"/>
        </w:rPr>
        <w:t>The</w:t>
      </w:r>
      <w:r w:rsidR="00121B67" w:rsidRPr="00DE0D6B">
        <w:rPr>
          <w:snapToGrid w:val="0"/>
        </w:rPr>
        <w:t xml:space="preserve"> </w:t>
      </w:r>
      <w:r w:rsidR="00AC264E" w:rsidRPr="4FFA76F1">
        <w:rPr>
          <w:i/>
          <w:iCs/>
        </w:rPr>
        <w:t>IESO-controlled grid</w:t>
      </w:r>
      <w:r w:rsidR="00121B67" w:rsidRPr="00D61D21">
        <w:t xml:space="preserve"> </w:t>
      </w:r>
      <w:r w:rsidR="00121B67" w:rsidRPr="00D61D21">
        <w:rPr>
          <w:snapToGrid w:val="0"/>
        </w:rPr>
        <w:t>system</w:t>
      </w:r>
      <w:r w:rsidR="00121B67">
        <w:rPr>
          <w:i/>
          <w:snapToGrid w:val="0"/>
        </w:rPr>
        <w:t xml:space="preserve"> security</w:t>
      </w:r>
      <w:r w:rsidR="00121B67" w:rsidRPr="00BC2997">
        <w:t xml:space="preserve"> must be returned to a secure state within times prescribed by </w:t>
      </w:r>
      <w:r w:rsidR="00121B67" w:rsidRPr="004A730E">
        <w:rPr>
          <w:i/>
        </w:rPr>
        <w:t>reliability standards</w:t>
      </w:r>
      <w:r w:rsidR="00121B67" w:rsidRPr="00BC2997">
        <w:t xml:space="preserve"> following operation of a</w:t>
      </w:r>
      <w:r w:rsidR="00121B67">
        <w:rPr>
          <w:i/>
          <w:snapToGrid w:val="0"/>
        </w:rPr>
        <w:t xml:space="preserve"> </w:t>
      </w:r>
      <w:r w:rsidR="00121B67" w:rsidRPr="0015669B">
        <w:rPr>
          <w:i/>
          <w:iCs/>
          <w:snapToGrid w:val="0"/>
        </w:rPr>
        <w:t>RAS</w:t>
      </w:r>
      <w:r w:rsidR="00121B67">
        <w:rPr>
          <w:snapToGrid w:val="0"/>
        </w:rPr>
        <w:t>. T</w:t>
      </w:r>
      <w:r w:rsidR="00121B67" w:rsidRPr="00BE2E78">
        <w:rPr>
          <w:snapToGrid w:val="0"/>
        </w:rPr>
        <w:t xml:space="preserve">he </w:t>
      </w:r>
      <w:r w:rsidR="00121B67" w:rsidRPr="00D61D21">
        <w:rPr>
          <w:i/>
          <w:snapToGrid w:val="0"/>
        </w:rPr>
        <w:t>IESO</w:t>
      </w:r>
      <w:r w:rsidR="00121B67" w:rsidRPr="00BE2E78">
        <w:rPr>
          <w:snapToGrid w:val="0"/>
        </w:rPr>
        <w:t xml:space="preserve"> will direct the use of </w:t>
      </w:r>
      <w:r w:rsidR="00121B67" w:rsidRPr="0015669B">
        <w:rPr>
          <w:i/>
          <w:iCs/>
          <w:snapToGrid w:val="0"/>
        </w:rPr>
        <w:t>RAS</w:t>
      </w:r>
      <w:r w:rsidR="00121B67" w:rsidRPr="00BE2E78">
        <w:rPr>
          <w:snapToGrid w:val="0"/>
        </w:rPr>
        <w:t xml:space="preserve"> as outlined in </w:t>
      </w:r>
      <w:r w:rsidR="00121B67" w:rsidRPr="00D61D21">
        <w:rPr>
          <w:i/>
          <w:snapToGrid w:val="0"/>
        </w:rPr>
        <w:t>transmitter operating agreements</w:t>
      </w:r>
      <w:r w:rsidR="00121B67">
        <w:rPr>
          <w:snapToGrid w:val="0"/>
        </w:rPr>
        <w:t>.</w:t>
      </w:r>
    </w:p>
    <w:p w14:paraId="47FCC895" w14:textId="7C7AE8E4" w:rsidR="00121B67" w:rsidRDefault="005817A5" w:rsidP="005D244A">
      <w:pPr>
        <w:ind w:right="-450"/>
      </w:pPr>
      <w:r>
        <w:rPr>
          <w:b/>
          <w:snapToGrid w:val="0"/>
        </w:rPr>
        <w:t xml:space="preserve">RAS </w:t>
      </w:r>
      <w:r w:rsidR="00D87CA9">
        <w:rPr>
          <w:b/>
          <w:snapToGrid w:val="0"/>
        </w:rPr>
        <w:t>d</w:t>
      </w:r>
      <w:r>
        <w:rPr>
          <w:b/>
          <w:snapToGrid w:val="0"/>
        </w:rPr>
        <w:t>eployment</w:t>
      </w:r>
      <w:r w:rsidRPr="0056340E">
        <w:rPr>
          <w:b/>
          <w:snapToGrid w:val="0"/>
        </w:rPr>
        <w:t xml:space="preserve"> </w:t>
      </w:r>
      <w:r w:rsidR="006675FF" w:rsidRPr="008F068E">
        <w:t>–</w:t>
      </w:r>
      <w:r w:rsidR="00EC3E46">
        <w:rPr>
          <w:snapToGrid w:val="0"/>
        </w:rPr>
        <w:t xml:space="preserve"> </w:t>
      </w:r>
      <w:r w:rsidR="00121B67">
        <w:rPr>
          <w:snapToGrid w:val="0"/>
        </w:rPr>
        <w:t>A</w:t>
      </w:r>
      <w:r w:rsidR="00121B67" w:rsidRPr="00DE0D6B">
        <w:rPr>
          <w:snapToGrid w:val="0"/>
        </w:rPr>
        <w:t xml:space="preserve"> </w:t>
      </w:r>
      <w:r w:rsidR="00121B67" w:rsidRPr="0015669B">
        <w:rPr>
          <w:i/>
          <w:iCs/>
          <w:snapToGrid w:val="0"/>
        </w:rPr>
        <w:t>RAS</w:t>
      </w:r>
      <w:r w:rsidR="00121B67" w:rsidRPr="00BC2997">
        <w:t xml:space="preserve"> shall not be deployed until it has been classified in the </w:t>
      </w:r>
      <w:r w:rsidR="00121B67" w:rsidRPr="004A730E">
        <w:rPr>
          <w:i/>
        </w:rPr>
        <w:t>NPCC</w:t>
      </w:r>
      <w:r w:rsidR="00121B67" w:rsidRPr="00BC2997">
        <w:t xml:space="preserve"> process as Type I, II</w:t>
      </w:r>
      <w:r w:rsidR="00121B67">
        <w:t>,</w:t>
      </w:r>
      <w:r w:rsidR="00121B67" w:rsidRPr="00BC2997">
        <w:t xml:space="preserve"> or </w:t>
      </w:r>
      <w:r w:rsidR="008904D2">
        <w:t>Limited Impact</w:t>
      </w:r>
      <w:r w:rsidR="00121B67">
        <w:t xml:space="preserve">. </w:t>
      </w:r>
    </w:p>
    <w:p w14:paraId="6FA665A0" w14:textId="7DD7DDB0" w:rsidR="00896936" w:rsidRPr="00896936" w:rsidRDefault="00657EE3" w:rsidP="00896936">
      <w:pPr>
        <w:ind w:right="-450"/>
        <w:rPr>
          <w:snapToGrid w:val="0"/>
        </w:rPr>
      </w:pPr>
      <w:r w:rsidRPr="0015669B">
        <w:rPr>
          <w:b/>
          <w:bCs/>
          <w:snapToGrid w:val="0"/>
        </w:rPr>
        <w:t xml:space="preserve">Acceptable </w:t>
      </w:r>
      <w:r w:rsidR="00D87CA9">
        <w:rPr>
          <w:b/>
          <w:bCs/>
          <w:snapToGrid w:val="0"/>
        </w:rPr>
        <w:t>u</w:t>
      </w:r>
      <w:r w:rsidRPr="0015669B">
        <w:rPr>
          <w:b/>
          <w:bCs/>
          <w:snapToGrid w:val="0"/>
        </w:rPr>
        <w:t>se of RAS</w:t>
      </w:r>
      <w:r>
        <w:rPr>
          <w:snapToGrid w:val="0"/>
        </w:rPr>
        <w:t xml:space="preserve"> </w:t>
      </w:r>
      <w:r w:rsidR="00670749">
        <w:rPr>
          <w:snapToGrid w:val="0"/>
        </w:rPr>
        <w:t>–</w:t>
      </w:r>
      <w:r>
        <w:rPr>
          <w:snapToGrid w:val="0"/>
        </w:rPr>
        <w:t xml:space="preserve"> </w:t>
      </w:r>
      <w:r w:rsidR="00896936" w:rsidRPr="00896936">
        <w:rPr>
          <w:snapToGrid w:val="0"/>
        </w:rPr>
        <w:t xml:space="preserve">The acceptable use cases for </w:t>
      </w:r>
      <w:r w:rsidR="00896936" w:rsidRPr="00896936">
        <w:rPr>
          <w:i/>
          <w:iCs/>
          <w:snapToGrid w:val="0"/>
        </w:rPr>
        <w:t>RAS</w:t>
      </w:r>
      <w:r w:rsidR="00896936" w:rsidRPr="00896936">
        <w:rPr>
          <w:snapToGrid w:val="0"/>
        </w:rPr>
        <w:t xml:space="preserve"> are described as follows:</w:t>
      </w:r>
    </w:p>
    <w:p w14:paraId="5D95AC73" w14:textId="3828C292" w:rsidR="00896936" w:rsidRPr="00896936" w:rsidRDefault="00896936" w:rsidP="00896936">
      <w:pPr>
        <w:numPr>
          <w:ilvl w:val="0"/>
          <w:numId w:val="57"/>
        </w:numPr>
        <w:ind w:right="-450"/>
        <w:rPr>
          <w:snapToGrid w:val="0"/>
        </w:rPr>
      </w:pPr>
      <w:r>
        <w:rPr>
          <w:snapToGrid w:val="0"/>
        </w:rPr>
        <w:lastRenderedPageBreak/>
        <w:t>a</w:t>
      </w:r>
      <w:r w:rsidRPr="00896936">
        <w:rPr>
          <w:snapToGrid w:val="0"/>
        </w:rPr>
        <w:t xml:space="preserve"> Type I </w:t>
      </w:r>
      <w:r w:rsidRPr="00896936">
        <w:rPr>
          <w:i/>
          <w:iCs/>
          <w:snapToGrid w:val="0"/>
        </w:rPr>
        <w:t>RAS</w:t>
      </w:r>
      <w:r w:rsidRPr="00896936">
        <w:rPr>
          <w:snapToGrid w:val="0"/>
        </w:rPr>
        <w:t xml:space="preserve"> may be utilized to increase the </w:t>
      </w:r>
      <w:r w:rsidRPr="00896936">
        <w:rPr>
          <w:i/>
          <w:iCs/>
          <w:snapToGrid w:val="0"/>
        </w:rPr>
        <w:t>security limit</w:t>
      </w:r>
      <w:r w:rsidRPr="00896936">
        <w:rPr>
          <w:snapToGrid w:val="0"/>
        </w:rPr>
        <w:t xml:space="preserve"> of any </w:t>
      </w:r>
      <w:r w:rsidRPr="0015669B">
        <w:rPr>
          <w:snapToGrid w:val="0"/>
        </w:rPr>
        <w:t>SOL</w:t>
      </w:r>
      <w:r w:rsidRPr="00896936">
        <w:rPr>
          <w:snapToGrid w:val="0"/>
        </w:rPr>
        <w:t>, including an</w:t>
      </w:r>
      <w:r w:rsidR="0061110B">
        <w:rPr>
          <w:snapToGrid w:val="0"/>
        </w:rPr>
        <w:t xml:space="preserve"> </w:t>
      </w:r>
      <w:r w:rsidR="0061110B">
        <w:t>I</w:t>
      </w:r>
      <w:r w:rsidR="0061110B" w:rsidRPr="00C60479">
        <w:t xml:space="preserve">nterconnection </w:t>
      </w:r>
      <w:r w:rsidR="0061110B">
        <w:rPr>
          <w:iCs/>
        </w:rPr>
        <w:t>R</w:t>
      </w:r>
      <w:r w:rsidR="0061110B" w:rsidRPr="00C619F6">
        <w:rPr>
          <w:iCs/>
        </w:rPr>
        <w:t>eliability</w:t>
      </w:r>
      <w:r w:rsidR="0061110B" w:rsidRPr="00C60479">
        <w:t xml:space="preserve"> </w:t>
      </w:r>
      <w:r w:rsidR="0061110B">
        <w:t>O</w:t>
      </w:r>
      <w:r w:rsidR="0061110B" w:rsidRPr="00C60479">
        <w:t xml:space="preserve">perating </w:t>
      </w:r>
      <w:r w:rsidR="0061110B">
        <w:t>L</w:t>
      </w:r>
      <w:r w:rsidR="0061110B" w:rsidRPr="00C60479">
        <w:t>imit</w:t>
      </w:r>
      <w:r w:rsidR="0061110B">
        <w:rPr>
          <w:rStyle w:val="FootnoteReference"/>
        </w:rPr>
        <w:footnoteReference w:id="3"/>
      </w:r>
      <w:r w:rsidR="0061110B" w:rsidRPr="00C60479">
        <w:t xml:space="preserve"> (</w:t>
      </w:r>
      <w:r w:rsidR="00070AB2">
        <w:t>IROL)</w:t>
      </w:r>
      <w:r>
        <w:rPr>
          <w:snapToGrid w:val="0"/>
        </w:rPr>
        <w:t>;</w:t>
      </w:r>
    </w:p>
    <w:p w14:paraId="662B3474" w14:textId="082EAE76" w:rsidR="00896936" w:rsidRDefault="00896936" w:rsidP="00896936">
      <w:pPr>
        <w:numPr>
          <w:ilvl w:val="0"/>
          <w:numId w:val="57"/>
        </w:numPr>
        <w:ind w:right="-450"/>
        <w:rPr>
          <w:snapToGrid w:val="0"/>
        </w:rPr>
      </w:pPr>
      <w:r>
        <w:rPr>
          <w:snapToGrid w:val="0"/>
        </w:rPr>
        <w:t>a</w:t>
      </w:r>
      <w:r w:rsidRPr="00896936">
        <w:rPr>
          <w:snapToGrid w:val="0"/>
        </w:rPr>
        <w:t xml:space="preserve"> Type II </w:t>
      </w:r>
      <w:r w:rsidRPr="00896936">
        <w:rPr>
          <w:i/>
          <w:iCs/>
          <w:snapToGrid w:val="0"/>
        </w:rPr>
        <w:t>RAS</w:t>
      </w:r>
      <w:r w:rsidRPr="00896936">
        <w:rPr>
          <w:snapToGrid w:val="0"/>
        </w:rPr>
        <w:t xml:space="preserve"> may be utilized to increase the </w:t>
      </w:r>
      <w:r w:rsidRPr="00896936">
        <w:rPr>
          <w:i/>
          <w:iCs/>
          <w:snapToGrid w:val="0"/>
        </w:rPr>
        <w:t>security</w:t>
      </w:r>
      <w:r w:rsidRPr="00896936">
        <w:rPr>
          <w:snapToGrid w:val="0"/>
        </w:rPr>
        <w:t xml:space="preserve"> of the </w:t>
      </w:r>
      <w:r w:rsidRPr="00896936">
        <w:rPr>
          <w:i/>
          <w:iCs/>
          <w:snapToGrid w:val="0"/>
        </w:rPr>
        <w:t>IESO-controlled grid</w:t>
      </w:r>
      <w:r w:rsidRPr="00896936">
        <w:rPr>
          <w:snapToGrid w:val="0"/>
        </w:rPr>
        <w:t xml:space="preserve"> for extreme contingencies, such as the loss of a right-of-way due to a tornado risk or a loss of a station due to a flashover risk</w:t>
      </w:r>
      <w:r>
        <w:rPr>
          <w:snapToGrid w:val="0"/>
        </w:rPr>
        <w:t>; and</w:t>
      </w:r>
    </w:p>
    <w:p w14:paraId="714A347C" w14:textId="0BF239D3" w:rsidR="005817A5" w:rsidRPr="00896936" w:rsidRDefault="00896936" w:rsidP="0015669B">
      <w:pPr>
        <w:numPr>
          <w:ilvl w:val="0"/>
          <w:numId w:val="57"/>
        </w:numPr>
        <w:ind w:right="-450"/>
        <w:rPr>
          <w:snapToGrid w:val="0"/>
        </w:rPr>
      </w:pPr>
      <w:r>
        <w:rPr>
          <w:snapToGrid w:val="0"/>
        </w:rPr>
        <w:t>a</w:t>
      </w:r>
      <w:r w:rsidRPr="00896936">
        <w:rPr>
          <w:snapToGrid w:val="0"/>
        </w:rPr>
        <w:t xml:space="preserve"> Limited Impact </w:t>
      </w:r>
      <w:r w:rsidRPr="00896936">
        <w:rPr>
          <w:i/>
          <w:iCs/>
          <w:snapToGrid w:val="0"/>
        </w:rPr>
        <w:t>RAS</w:t>
      </w:r>
      <w:r w:rsidRPr="00896936">
        <w:rPr>
          <w:snapToGrid w:val="0"/>
        </w:rPr>
        <w:t xml:space="preserve"> may be utilized to increase the </w:t>
      </w:r>
      <w:r w:rsidRPr="00896936">
        <w:rPr>
          <w:i/>
          <w:iCs/>
          <w:snapToGrid w:val="0"/>
        </w:rPr>
        <w:t>security limit</w:t>
      </w:r>
      <w:r w:rsidRPr="00896936">
        <w:rPr>
          <w:snapToGrid w:val="0"/>
        </w:rPr>
        <w:t xml:space="preserve"> of an </w:t>
      </w:r>
      <w:r w:rsidRPr="0015669B">
        <w:rPr>
          <w:snapToGrid w:val="0"/>
        </w:rPr>
        <w:t>SOL</w:t>
      </w:r>
      <w:r w:rsidRPr="00896936">
        <w:rPr>
          <w:snapToGrid w:val="0"/>
        </w:rPr>
        <w:t xml:space="preserve"> that is not an </w:t>
      </w:r>
      <w:r w:rsidRPr="0015669B">
        <w:rPr>
          <w:snapToGrid w:val="0"/>
        </w:rPr>
        <w:t>IROL</w:t>
      </w:r>
      <w:r w:rsidRPr="00896936">
        <w:rPr>
          <w:snapToGrid w:val="0"/>
        </w:rPr>
        <w:t>.</w:t>
      </w:r>
    </w:p>
    <w:p w14:paraId="47A7E242" w14:textId="11D60F41" w:rsidR="00121B67" w:rsidRDefault="00EC3E46" w:rsidP="005D244A">
      <w:pPr>
        <w:ind w:right="-90"/>
        <w:rPr>
          <w:snapToGrid w:val="0"/>
        </w:rPr>
      </w:pPr>
      <w:r w:rsidRPr="0056340E">
        <w:rPr>
          <w:b/>
          <w:snapToGrid w:val="0"/>
        </w:rPr>
        <w:t xml:space="preserve">Additional provisions </w:t>
      </w:r>
      <w:r w:rsidR="006675FF" w:rsidRPr="008F068E">
        <w:t>–</w:t>
      </w:r>
      <w:r>
        <w:rPr>
          <w:snapToGrid w:val="0"/>
        </w:rPr>
        <w:t xml:space="preserve"> </w:t>
      </w:r>
      <w:r w:rsidR="00121B67" w:rsidRPr="00911687">
        <w:rPr>
          <w:snapToGrid w:val="0"/>
        </w:rPr>
        <w:t xml:space="preserve">Specific criteria for selection of </w:t>
      </w:r>
      <w:r w:rsidR="00103AF6" w:rsidRPr="00103AF6">
        <w:rPr>
          <w:snapToGrid w:val="0"/>
        </w:rPr>
        <w:t>load</w:t>
      </w:r>
      <w:r w:rsidR="00121B67" w:rsidRPr="00911687">
        <w:rPr>
          <w:snapToGrid w:val="0"/>
        </w:rPr>
        <w:t xml:space="preserve"> rejection</w:t>
      </w:r>
      <w:r w:rsidR="00121B67">
        <w:rPr>
          <w:snapToGrid w:val="0"/>
        </w:rPr>
        <w:t xml:space="preserve"> (L/R)</w:t>
      </w:r>
      <w:r w:rsidR="00121B67" w:rsidRPr="00911687">
        <w:rPr>
          <w:snapToGrid w:val="0"/>
        </w:rPr>
        <w:t>, generation rejection (G/R)</w:t>
      </w:r>
      <w:r w:rsidR="00121B67">
        <w:rPr>
          <w:snapToGrid w:val="0"/>
        </w:rPr>
        <w:t>,</w:t>
      </w:r>
      <w:r w:rsidR="00121B67" w:rsidRPr="00911687">
        <w:rPr>
          <w:snapToGrid w:val="0"/>
        </w:rPr>
        <w:t xml:space="preserve"> and generation run</w:t>
      </w:r>
      <w:r w:rsidR="00121B67">
        <w:rPr>
          <w:snapToGrid w:val="0"/>
        </w:rPr>
        <w:t xml:space="preserve">back are contained in </w:t>
      </w:r>
      <w:hyperlink w:anchor="_Load_and_Generation" w:history="1">
        <w:r w:rsidR="00121B67" w:rsidRPr="00175E02">
          <w:rPr>
            <w:rStyle w:val="Hyperlink"/>
            <w:snapToGrid w:val="0"/>
          </w:rPr>
          <w:t>Appendix B</w:t>
        </w:r>
      </w:hyperlink>
      <w:r w:rsidR="00121B67">
        <w:rPr>
          <w:snapToGrid w:val="0"/>
        </w:rPr>
        <w:t xml:space="preserve">. </w:t>
      </w:r>
      <w:r w:rsidR="00121B67" w:rsidRPr="00DE0D6B">
        <w:rPr>
          <w:snapToGrid w:val="0"/>
        </w:rPr>
        <w:t xml:space="preserve">The use of a </w:t>
      </w:r>
      <w:r w:rsidR="00121B67" w:rsidRPr="00103AF6">
        <w:rPr>
          <w:i/>
          <w:snapToGrid w:val="0"/>
        </w:rPr>
        <w:t>RAS</w:t>
      </w:r>
      <w:r w:rsidR="00121B67" w:rsidRPr="00BC2997">
        <w:t xml:space="preserve"> during a </w:t>
      </w:r>
      <w:r w:rsidR="00121B67" w:rsidRPr="00DE0D6B">
        <w:rPr>
          <w:i/>
          <w:snapToGrid w:val="0"/>
        </w:rPr>
        <w:t>high-risk operating state</w:t>
      </w:r>
      <w:r w:rsidR="00121B67" w:rsidRPr="00DE0D6B">
        <w:rPr>
          <w:snapToGrid w:val="0"/>
        </w:rPr>
        <w:t xml:space="preserve"> </w:t>
      </w:r>
      <w:r w:rsidR="00121B67">
        <w:rPr>
          <w:snapToGrid w:val="0"/>
        </w:rPr>
        <w:t>shall be</w:t>
      </w:r>
      <w:r w:rsidR="00121B67" w:rsidRPr="00DE0D6B">
        <w:rPr>
          <w:snapToGrid w:val="0"/>
        </w:rPr>
        <w:t xml:space="preserve"> subject to the restrictions </w:t>
      </w:r>
      <w:r w:rsidR="00121B67" w:rsidRPr="00D95996">
        <w:rPr>
          <w:snapToGrid w:val="0"/>
        </w:rPr>
        <w:t xml:space="preserve">contained in </w:t>
      </w:r>
      <w:hyperlink w:anchor="_RAS_Restrictions_during" w:history="1">
        <w:r w:rsidR="00121B67" w:rsidRPr="00175E02">
          <w:rPr>
            <w:rStyle w:val="Hyperlink"/>
            <w:snapToGrid w:val="0"/>
          </w:rPr>
          <w:t>Appendix C</w:t>
        </w:r>
      </w:hyperlink>
      <w:r w:rsidR="00121B67" w:rsidRPr="00D95996">
        <w:rPr>
          <w:snapToGrid w:val="0"/>
        </w:rPr>
        <w:t>.</w:t>
      </w:r>
    </w:p>
    <w:p w14:paraId="0E9FC78F" w14:textId="1A9C4D37" w:rsidR="00121B67" w:rsidRPr="00BC2997" w:rsidRDefault="005050A1" w:rsidP="00121B67">
      <w:r w:rsidRPr="0056340E">
        <w:rPr>
          <w:rFonts w:cs="Tahoma"/>
          <w:b/>
          <w:snapToGrid w:val="0"/>
        </w:rPr>
        <w:t xml:space="preserve">Exclusion from load rejection </w:t>
      </w:r>
      <w:r w:rsidR="006675FF" w:rsidRPr="008F068E">
        <w:t>–</w:t>
      </w:r>
      <w:r>
        <w:rPr>
          <w:rFonts w:cs="Tahoma"/>
          <w:snapToGrid w:val="0"/>
        </w:rPr>
        <w:t xml:space="preserve"> </w:t>
      </w:r>
      <w:r w:rsidR="00121B67" w:rsidRPr="00121B67">
        <w:rPr>
          <w:rFonts w:cs="Tahoma"/>
          <w:snapToGrid w:val="0"/>
        </w:rPr>
        <w:t>The</w:t>
      </w:r>
      <w:r w:rsidR="00121B67" w:rsidRPr="00121B67">
        <w:rPr>
          <w:rFonts w:cs="Tahoma"/>
          <w:i/>
        </w:rPr>
        <w:t xml:space="preserve"> IESO</w:t>
      </w:r>
      <w:r w:rsidR="00121B67" w:rsidRPr="00121B67">
        <w:rPr>
          <w:rFonts w:cs="Tahoma"/>
        </w:rPr>
        <w:t xml:space="preserve"> </w:t>
      </w:r>
      <w:r w:rsidR="00312322">
        <w:t>will</w:t>
      </w:r>
      <w:r w:rsidR="00312322" w:rsidRPr="00BC2997">
        <w:t xml:space="preserve"> </w:t>
      </w:r>
      <w:r w:rsidR="00121B67" w:rsidRPr="00BC2997">
        <w:t xml:space="preserve">allow </w:t>
      </w:r>
      <w:r w:rsidR="00121B67" w:rsidRPr="00121B67">
        <w:rPr>
          <w:rFonts w:cs="Tahoma"/>
          <w:i/>
          <w:snapToGrid w:val="0"/>
        </w:rPr>
        <w:t>market participants</w:t>
      </w:r>
      <w:r w:rsidR="00121B67" w:rsidRPr="00BC2997">
        <w:t xml:space="preserve"> to request an exclusion from L/R for the following reasons:</w:t>
      </w:r>
    </w:p>
    <w:p w14:paraId="22B77AAA" w14:textId="798E6950" w:rsidR="00121B67" w:rsidRPr="00121B67" w:rsidRDefault="0007577D" w:rsidP="00121B67">
      <w:pPr>
        <w:pStyle w:val="ListBullet"/>
      </w:pPr>
      <w:r>
        <w:t>p</w:t>
      </w:r>
      <w:r w:rsidR="00121B67" w:rsidRPr="00121B67">
        <w:t>ublic safety hazard</w:t>
      </w:r>
      <w:r>
        <w:t>;</w:t>
      </w:r>
    </w:p>
    <w:p w14:paraId="73E98AB2" w14:textId="2804739A" w:rsidR="00121B67" w:rsidRPr="00121B67" w:rsidRDefault="0007577D" w:rsidP="00121B67">
      <w:pPr>
        <w:pStyle w:val="ListBullet"/>
      </w:pPr>
      <w:r>
        <w:t>p</w:t>
      </w:r>
      <w:r w:rsidR="00121B67" w:rsidRPr="00121B67">
        <w:t>otential damage to equipment</w:t>
      </w:r>
      <w:r>
        <w:t>;</w:t>
      </w:r>
    </w:p>
    <w:p w14:paraId="617ABEAE" w14:textId="5791149F" w:rsidR="00121B67" w:rsidRPr="00121B67" w:rsidRDefault="0007577D" w:rsidP="00121B67">
      <w:pPr>
        <w:pStyle w:val="ListBullet"/>
      </w:pPr>
      <w:r>
        <w:t>p</w:t>
      </w:r>
      <w:r w:rsidR="00121B67" w:rsidRPr="00121B67">
        <w:t xml:space="preserve">otential violation of any </w:t>
      </w:r>
      <w:r w:rsidR="00121B67" w:rsidRPr="00D61D21">
        <w:rPr>
          <w:i/>
        </w:rPr>
        <w:t>applicable law</w:t>
      </w:r>
      <w:r>
        <w:t>;</w:t>
      </w:r>
    </w:p>
    <w:p w14:paraId="3CF20855" w14:textId="702436C8" w:rsidR="00121B67" w:rsidRPr="00121B67" w:rsidRDefault="0007577D" w:rsidP="00121B67">
      <w:pPr>
        <w:pStyle w:val="ListBullet"/>
      </w:pPr>
      <w:r>
        <w:rPr>
          <w:i/>
        </w:rPr>
        <w:t>o</w:t>
      </w:r>
      <w:r w:rsidR="00121B67" w:rsidRPr="00D61D21">
        <w:rPr>
          <w:i/>
        </w:rPr>
        <w:t>utages</w:t>
      </w:r>
      <w:r w:rsidR="00121B67" w:rsidRPr="00121B67">
        <w:t xml:space="preserve"> to equipment directly associated with L/R tripping or restoration</w:t>
      </w:r>
      <w:r>
        <w:t>;</w:t>
      </w:r>
      <w:r w:rsidR="00121B67" w:rsidRPr="00121B67">
        <w:t xml:space="preserve"> or</w:t>
      </w:r>
    </w:p>
    <w:p w14:paraId="2C3666AB" w14:textId="32F521C6" w:rsidR="00121B67" w:rsidRPr="00121B67" w:rsidRDefault="0007577D" w:rsidP="00121B67">
      <w:pPr>
        <w:pStyle w:val="ListBullet"/>
      </w:pPr>
      <w:r>
        <w:rPr>
          <w:i/>
        </w:rPr>
        <w:t>o</w:t>
      </w:r>
      <w:r w:rsidR="00121B67" w:rsidRPr="00D61D21">
        <w:rPr>
          <w:i/>
        </w:rPr>
        <w:t>utages</w:t>
      </w:r>
      <w:r w:rsidR="00121B67" w:rsidRPr="00121B67">
        <w:t xml:space="preserve"> to equipment which may degrade the integrity of L/R tripping or restoration (such as, but not limited to, relaying or station supervisory control equipment).</w:t>
      </w:r>
    </w:p>
    <w:p w14:paraId="3E0D7408" w14:textId="12457CC6" w:rsidR="00121B67" w:rsidRPr="00BC2997" w:rsidRDefault="004069A3" w:rsidP="00121B67">
      <w:r w:rsidRPr="0056340E">
        <w:rPr>
          <w:b/>
        </w:rPr>
        <w:t>Restoration of reject</w:t>
      </w:r>
      <w:r w:rsidR="00147CBC">
        <w:rPr>
          <w:b/>
        </w:rPr>
        <w:t>ed</w:t>
      </w:r>
      <w:r w:rsidRPr="0056340E">
        <w:rPr>
          <w:b/>
        </w:rPr>
        <w:t xml:space="preserve"> load </w:t>
      </w:r>
      <w:r w:rsidR="006675FF" w:rsidRPr="008F068E">
        <w:t>–</w:t>
      </w:r>
      <w:r>
        <w:t xml:space="preserve"> </w:t>
      </w:r>
      <w:r w:rsidR="00121B67" w:rsidRPr="00DE0D6B">
        <w:t xml:space="preserve">The </w:t>
      </w:r>
      <w:r w:rsidR="00121B67" w:rsidRPr="00D67A47">
        <w:rPr>
          <w:i/>
        </w:rPr>
        <w:t>IESO</w:t>
      </w:r>
      <w:r w:rsidR="00121B67" w:rsidRPr="00BC2997">
        <w:t xml:space="preserve"> shall direct the restoration of rejected </w:t>
      </w:r>
      <w:r w:rsidR="00103AF6" w:rsidRPr="00103AF6">
        <w:t>load</w:t>
      </w:r>
      <w:r w:rsidR="00121B67">
        <w:t xml:space="preserve">. </w:t>
      </w:r>
      <w:r w:rsidR="00103AF6" w:rsidRPr="00103AF6">
        <w:t>Load</w:t>
      </w:r>
      <w:r w:rsidR="00121B67" w:rsidRPr="00BC2997">
        <w:t xml:space="preserve"> may be restored following rejection by interrupting </w:t>
      </w:r>
      <w:proofErr w:type="gramStart"/>
      <w:r w:rsidR="00121B67" w:rsidRPr="00BC2997">
        <w:t>other</w:t>
      </w:r>
      <w:proofErr w:type="gramEnd"/>
      <w:r w:rsidR="00121B67" w:rsidRPr="00BC2997">
        <w:t xml:space="preserve"> </w:t>
      </w:r>
      <w:r w:rsidR="00103AF6" w:rsidRPr="00103AF6">
        <w:t>load</w:t>
      </w:r>
      <w:r w:rsidR="00121B67" w:rsidRPr="00BC2997">
        <w:t xml:space="preserve"> (i.e.</w:t>
      </w:r>
      <w:r w:rsidR="00121B67">
        <w:t>,</w:t>
      </w:r>
      <w:r w:rsidR="00121B67" w:rsidRPr="00BC2997">
        <w:t xml:space="preserve"> rotating blackout) as a substitute.</w:t>
      </w:r>
    </w:p>
    <w:p w14:paraId="25291C71" w14:textId="1F0D0402" w:rsidR="00121B67" w:rsidRDefault="00121B67" w:rsidP="001D34DF">
      <w:pPr>
        <w:pStyle w:val="Heading4"/>
        <w:numPr>
          <w:ilvl w:val="2"/>
          <w:numId w:val="53"/>
        </w:numPr>
        <w:ind w:left="1080"/>
      </w:pPr>
      <w:bookmarkStart w:id="324" w:name="_Toc404772390"/>
      <w:bookmarkStart w:id="325" w:name="_Toc435557049"/>
      <w:bookmarkStart w:id="326" w:name="_Toc435557603"/>
      <w:bookmarkStart w:id="327" w:name="_Toc404772391"/>
      <w:bookmarkStart w:id="328" w:name="_Toc435557050"/>
      <w:bookmarkStart w:id="329" w:name="_Toc435557604"/>
      <w:bookmarkStart w:id="330" w:name="_Toc404772392"/>
      <w:bookmarkStart w:id="331" w:name="_Toc435557051"/>
      <w:bookmarkStart w:id="332" w:name="_Toc435557605"/>
      <w:bookmarkStart w:id="333" w:name="_Toc404772393"/>
      <w:bookmarkStart w:id="334" w:name="_Toc435557052"/>
      <w:bookmarkStart w:id="335" w:name="_Toc435557606"/>
      <w:bookmarkStart w:id="336" w:name="_Toc404772394"/>
      <w:bookmarkStart w:id="337" w:name="_Toc435557053"/>
      <w:bookmarkStart w:id="338" w:name="_Toc435557607"/>
      <w:bookmarkStart w:id="339" w:name="_Toc324925623"/>
      <w:bookmarkStart w:id="340" w:name="_Toc15632546"/>
      <w:bookmarkStart w:id="341" w:name="_Toc230851317"/>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t>Voltage Reductions</w:t>
      </w:r>
      <w:bookmarkEnd w:id="340"/>
      <w:bookmarkEnd w:id="341"/>
    </w:p>
    <w:p w14:paraId="2D6FC40A" w14:textId="7DF77DE0" w:rsidR="00B35D3F" w:rsidRDefault="00B35D3F" w:rsidP="00121B67">
      <w:pPr>
        <w:rPr>
          <w:b/>
          <w:snapToGrid w:val="0"/>
        </w:rPr>
      </w:pPr>
      <w:r>
        <w:rPr>
          <w:snapToGrid w:val="0"/>
        </w:rPr>
        <w:t>(MR Ch.5 s</w:t>
      </w:r>
      <w:r w:rsidR="00636E07">
        <w:rPr>
          <w:snapToGrid w:val="0"/>
        </w:rPr>
        <w:t>s</w:t>
      </w:r>
      <w:r>
        <w:rPr>
          <w:snapToGrid w:val="0"/>
        </w:rPr>
        <w:t>.</w:t>
      </w:r>
      <w:r w:rsidR="00636E07">
        <w:rPr>
          <w:snapToGrid w:val="0"/>
        </w:rPr>
        <w:t xml:space="preserve">4.5.2A, </w:t>
      </w:r>
      <w:r w:rsidR="004C5DEB">
        <w:rPr>
          <w:snapToGrid w:val="0"/>
        </w:rPr>
        <w:t>5.8.1.2</w:t>
      </w:r>
      <w:r w:rsidR="00242EEC">
        <w:rPr>
          <w:snapToGrid w:val="0"/>
        </w:rPr>
        <w:t>,</w:t>
      </w:r>
      <w:r w:rsidR="002A4D0F">
        <w:rPr>
          <w:snapToGrid w:val="0"/>
        </w:rPr>
        <w:t xml:space="preserve"> </w:t>
      </w:r>
      <w:r w:rsidR="00400226">
        <w:rPr>
          <w:snapToGrid w:val="0"/>
        </w:rPr>
        <w:t>5.9.1.3</w:t>
      </w:r>
      <w:r w:rsidR="00242EEC">
        <w:rPr>
          <w:snapToGrid w:val="0"/>
        </w:rPr>
        <w:t xml:space="preserve"> and </w:t>
      </w:r>
      <w:r>
        <w:rPr>
          <w:snapToGrid w:val="0"/>
        </w:rPr>
        <w:t>10.3.1)</w:t>
      </w:r>
    </w:p>
    <w:p w14:paraId="3534E41B" w14:textId="3E05DF02" w:rsidR="00121B67" w:rsidRPr="00DE0D6B" w:rsidRDefault="00121B67" w:rsidP="00121B67">
      <w:pPr>
        <w:rPr>
          <w:i/>
        </w:rPr>
      </w:pPr>
      <w:r w:rsidRPr="00DE0D6B">
        <w:rPr>
          <w:snapToGrid w:val="0"/>
        </w:rPr>
        <w:t xml:space="preserve">The </w:t>
      </w:r>
      <w:r w:rsidRPr="00D67A47">
        <w:rPr>
          <w:i/>
          <w:snapToGrid w:val="0"/>
        </w:rPr>
        <w:t>IESO</w:t>
      </w:r>
      <w:r w:rsidRPr="00BC2997">
        <w:t xml:space="preserve"> may direct a </w:t>
      </w:r>
      <w:r w:rsidRPr="00DE0D6B">
        <w:rPr>
          <w:i/>
        </w:rPr>
        <w:t xml:space="preserve">market participant </w:t>
      </w:r>
      <w:r w:rsidRPr="00BC2997">
        <w:t xml:space="preserve">to initiate voltage reductions to prevent or to mitigate an </w:t>
      </w:r>
      <w:r w:rsidRPr="00DE0D6B">
        <w:rPr>
          <w:i/>
          <w:snapToGrid w:val="0"/>
        </w:rPr>
        <w:t>emergency operating state</w:t>
      </w:r>
      <w:r w:rsidRPr="00BC2997">
        <w:t xml:space="preserve"> resulting from events including:</w:t>
      </w:r>
    </w:p>
    <w:p w14:paraId="491FBD78" w14:textId="46098A07" w:rsidR="00121B67" w:rsidRPr="00121B67" w:rsidRDefault="0007577D" w:rsidP="00121B67">
      <w:pPr>
        <w:pStyle w:val="ListBullet"/>
      </w:pPr>
      <w:r>
        <w:t>e</w:t>
      </w:r>
      <w:r w:rsidR="00121B67" w:rsidRPr="00121B67">
        <w:t>quipment thermal overloads</w:t>
      </w:r>
      <w:r>
        <w:t>;</w:t>
      </w:r>
    </w:p>
    <w:p w14:paraId="61B48061" w14:textId="02491E7B" w:rsidR="00121B67" w:rsidRPr="00121B67" w:rsidRDefault="0007577D" w:rsidP="00121B67">
      <w:pPr>
        <w:pStyle w:val="ListBullet"/>
      </w:pPr>
      <w:r>
        <w:t>i</w:t>
      </w:r>
      <w:r w:rsidR="00121B67" w:rsidRPr="00121B67">
        <w:t xml:space="preserve">nsufficient </w:t>
      </w:r>
      <w:r w:rsidR="00121B67" w:rsidRPr="001F7BCD">
        <w:rPr>
          <w:i/>
        </w:rPr>
        <w:t>generation capacity</w:t>
      </w:r>
      <w:r w:rsidR="00121B67" w:rsidRPr="00121B67">
        <w:t xml:space="preserve"> </w:t>
      </w:r>
      <w:r w:rsidR="00EA13F6" w:rsidRPr="00BA4EEE">
        <w:t>and</w:t>
      </w:r>
      <w:r w:rsidR="00EA13F6">
        <w:rPr>
          <w:i/>
        </w:rPr>
        <w:t xml:space="preserve"> </w:t>
      </w:r>
      <w:r w:rsidR="00EA13F6" w:rsidRPr="0015669B">
        <w:rPr>
          <w:i/>
          <w:iCs/>
        </w:rPr>
        <w:t>electricity storage capacity</w:t>
      </w:r>
      <w:r w:rsidR="00EA13F6" w:rsidRPr="00C60479">
        <w:t xml:space="preserve"> </w:t>
      </w:r>
      <w:r w:rsidR="00121B67" w:rsidRPr="00121B67">
        <w:t xml:space="preserve">to satisfy non-dispatchable </w:t>
      </w:r>
      <w:r w:rsidR="00121B67" w:rsidRPr="00EE3BFE">
        <w:rPr>
          <w:i/>
        </w:rPr>
        <w:t>demand</w:t>
      </w:r>
      <w:r>
        <w:t>;</w:t>
      </w:r>
    </w:p>
    <w:p w14:paraId="64ADF6A2" w14:textId="4797FECC" w:rsidR="00121B67" w:rsidRPr="00121B67" w:rsidRDefault="0007577D" w:rsidP="00121B67">
      <w:pPr>
        <w:pStyle w:val="ListBullet"/>
      </w:pPr>
      <w:r>
        <w:t>v</w:t>
      </w:r>
      <w:r w:rsidR="00121B67" w:rsidRPr="00121B67">
        <w:t xml:space="preserve">iolations of high-risk, normal, or emergency </w:t>
      </w:r>
      <w:r w:rsidR="001D529F">
        <w:t>SOL</w:t>
      </w:r>
      <w:r w:rsidR="00121B67" w:rsidRPr="00121B67">
        <w:t>s</w:t>
      </w:r>
      <w:r>
        <w:t>;</w:t>
      </w:r>
      <w:r w:rsidR="00121B67" w:rsidRPr="00121B67">
        <w:t xml:space="preserve"> or</w:t>
      </w:r>
    </w:p>
    <w:p w14:paraId="3FF4FCCE" w14:textId="77777777" w:rsidR="00020822" w:rsidRDefault="0007577D" w:rsidP="00D46A2D">
      <w:pPr>
        <w:pStyle w:val="ListBullet"/>
      </w:pPr>
      <w:r>
        <w:lastRenderedPageBreak/>
        <w:t>a</w:t>
      </w:r>
      <w:r w:rsidR="00121B67" w:rsidRPr="00121B67">
        <w:t xml:space="preserve">n event requiring the </w:t>
      </w:r>
      <w:r w:rsidR="00121B67" w:rsidRPr="00BC3F99">
        <w:rPr>
          <w:i/>
        </w:rPr>
        <w:t>IESO</w:t>
      </w:r>
      <w:r w:rsidR="00121B67" w:rsidRPr="00121B67">
        <w:t xml:space="preserve"> to activate </w:t>
      </w:r>
      <w:r w:rsidR="00121B67" w:rsidRPr="00BC3F99">
        <w:rPr>
          <w:i/>
        </w:rPr>
        <w:t>operating reserve</w:t>
      </w:r>
      <w:r w:rsidR="004D6686" w:rsidRPr="00D46A2D">
        <w:t xml:space="preserve"> </w:t>
      </w:r>
      <w:r w:rsidR="00BC3F99">
        <w:t>that is provided by voltage reductions.</w:t>
      </w:r>
    </w:p>
    <w:p w14:paraId="00B7910B" w14:textId="7B385053" w:rsidR="00121B67" w:rsidRPr="001153CE" w:rsidRDefault="00121B67" w:rsidP="001D34DF">
      <w:pPr>
        <w:pStyle w:val="Heading4"/>
        <w:numPr>
          <w:ilvl w:val="2"/>
          <w:numId w:val="53"/>
        </w:numPr>
        <w:ind w:left="1080"/>
      </w:pPr>
      <w:bookmarkStart w:id="342" w:name="_Non-Dispatchable_Load_Shedding"/>
      <w:bookmarkStart w:id="343" w:name="_Toc15632547"/>
      <w:bookmarkStart w:id="344" w:name="_Toc230851318"/>
      <w:bookmarkEnd w:id="342"/>
      <w:r>
        <w:t>Load Shedding</w:t>
      </w:r>
      <w:bookmarkEnd w:id="343"/>
      <w:bookmarkEnd w:id="344"/>
    </w:p>
    <w:p w14:paraId="0BAB0799" w14:textId="4A1C8928" w:rsidR="0015071B" w:rsidRDefault="0015071B" w:rsidP="000E4435">
      <w:pPr>
        <w:rPr>
          <w:b/>
        </w:rPr>
      </w:pPr>
      <w:r>
        <w:t xml:space="preserve">(MR Ch.5 </w:t>
      </w:r>
      <w:r w:rsidR="006675FF">
        <w:t>s</w:t>
      </w:r>
      <w:r w:rsidR="00242EEC">
        <w:t>s</w:t>
      </w:r>
      <w:r>
        <w:t>.</w:t>
      </w:r>
      <w:r w:rsidR="00242EEC">
        <w:t xml:space="preserve">5.8.1.2, 5.9.1.3 and </w:t>
      </w:r>
      <w:r>
        <w:t>10.3.1)</w:t>
      </w:r>
    </w:p>
    <w:p w14:paraId="1D440FEB" w14:textId="450AF55E" w:rsidR="00121B67" w:rsidRPr="00BC2997" w:rsidRDefault="003D5EB7" w:rsidP="00E72006">
      <w:pPr>
        <w:ind w:right="-270"/>
      </w:pPr>
      <w:r>
        <w:rPr>
          <w:b/>
        </w:rPr>
        <w:t>Purpose</w:t>
      </w:r>
      <w:r w:rsidR="008E592F" w:rsidRPr="0056340E">
        <w:rPr>
          <w:b/>
        </w:rPr>
        <w:t xml:space="preserve"> </w:t>
      </w:r>
      <w:r w:rsidR="00BF4D4C">
        <w:rPr>
          <w:b/>
        </w:rPr>
        <w:t xml:space="preserve">of load shedding </w:t>
      </w:r>
      <w:r w:rsidR="006675FF" w:rsidRPr="008F068E">
        <w:t>–</w:t>
      </w:r>
      <w:r w:rsidR="008E592F">
        <w:t xml:space="preserve"> </w:t>
      </w:r>
      <w:r w:rsidR="001E2CC8">
        <w:t>L</w:t>
      </w:r>
      <w:r w:rsidR="001E2CC8" w:rsidRPr="00EE3BFE">
        <w:t>oad</w:t>
      </w:r>
      <w:r w:rsidR="001E2CC8">
        <w:t xml:space="preserve"> shedding</w:t>
      </w:r>
      <w:r w:rsidR="00904167">
        <w:t xml:space="preserve"> </w:t>
      </w:r>
      <w:r w:rsidR="00121B67" w:rsidRPr="00BC2997">
        <w:t xml:space="preserve">is a permissible </w:t>
      </w:r>
      <w:r w:rsidR="00121B67" w:rsidRPr="00D67A47">
        <w:rPr>
          <w:i/>
        </w:rPr>
        <w:t>IESO</w:t>
      </w:r>
      <w:r w:rsidR="00121B67" w:rsidRPr="00BC2997">
        <w:t xml:space="preserve"> control action to maintain grid integrity</w:t>
      </w:r>
      <w:r w:rsidR="00121B67">
        <w:t>,</w:t>
      </w:r>
      <w:r w:rsidR="00121B67" w:rsidRPr="00BC2997">
        <w:t xml:space="preserve"> or to respect safety, equipment, or </w:t>
      </w:r>
      <w:r w:rsidR="00121B67" w:rsidRPr="004A730E">
        <w:rPr>
          <w:i/>
        </w:rPr>
        <w:t>applicable law</w:t>
      </w:r>
      <w:r w:rsidR="00121B67" w:rsidRPr="00BC2997">
        <w:t xml:space="preserve"> constraints.</w:t>
      </w:r>
    </w:p>
    <w:p w14:paraId="57235CD5" w14:textId="3C3E149C" w:rsidR="00121B67" w:rsidRPr="00BC2997" w:rsidRDefault="00742219" w:rsidP="000E4435">
      <w:r>
        <w:rPr>
          <w:b/>
        </w:rPr>
        <w:t>Avoiding or d</w:t>
      </w:r>
      <w:r w:rsidR="008071AF" w:rsidRPr="0056340E">
        <w:rPr>
          <w:b/>
        </w:rPr>
        <w:t xml:space="preserve">eferring load shedding </w:t>
      </w:r>
      <w:r w:rsidR="006675FF" w:rsidRPr="008F068E">
        <w:t>–</w:t>
      </w:r>
      <w:r w:rsidR="008071AF">
        <w:t xml:space="preserve"> </w:t>
      </w:r>
      <w:r w:rsidR="00121B67" w:rsidRPr="00BC2997">
        <w:t>When a</w:t>
      </w:r>
      <w:r w:rsidR="00BC151E">
        <w:t>n</w:t>
      </w:r>
      <w:r w:rsidR="00121B67">
        <w:t xml:space="preserve"> </w:t>
      </w:r>
      <w:r w:rsidR="001D529F">
        <w:t>SOL</w:t>
      </w:r>
      <w:r w:rsidR="00121B67" w:rsidRPr="001F7BCD">
        <w:t xml:space="preserve"> </w:t>
      </w:r>
      <w:r w:rsidR="00121B67" w:rsidRPr="00BC2997">
        <w:t xml:space="preserve">is exceeded, </w:t>
      </w:r>
      <w:r w:rsidR="001E2CC8" w:rsidRPr="00EE3BFE">
        <w:t>load</w:t>
      </w:r>
      <w:r w:rsidR="00F936C5" w:rsidRPr="00B76CEF">
        <w:rPr>
          <w:i/>
        </w:rPr>
        <w:t xml:space="preserve"> </w:t>
      </w:r>
      <w:r w:rsidR="00121B67" w:rsidRPr="00BC2997">
        <w:t>shedding</w:t>
      </w:r>
      <w:r w:rsidR="00F936C5">
        <w:t xml:space="preserve"> </w:t>
      </w:r>
      <w:r w:rsidR="00121B67" w:rsidRPr="00BC2997">
        <w:t>may be avoided or deferred by taking the following steps as required:</w:t>
      </w:r>
    </w:p>
    <w:p w14:paraId="02AD3A40" w14:textId="74850F98" w:rsidR="00121B67" w:rsidRPr="003D5EB7" w:rsidRDefault="00121B67" w:rsidP="00597C67">
      <w:pPr>
        <w:pStyle w:val="Heading6"/>
      </w:pPr>
      <w:proofErr w:type="spellStart"/>
      <w:r w:rsidRPr="003D5EB7">
        <w:t>Disregard</w:t>
      </w:r>
      <w:proofErr w:type="spellEnd"/>
      <w:r w:rsidRPr="003D5EB7">
        <w:t xml:space="preserve"> high-</w:t>
      </w:r>
      <w:proofErr w:type="spellStart"/>
      <w:r w:rsidRPr="003D5EB7">
        <w:t>risk</w:t>
      </w:r>
      <w:proofErr w:type="spellEnd"/>
      <w:r w:rsidRPr="003D5EB7">
        <w:t xml:space="preserve"> </w:t>
      </w:r>
      <w:proofErr w:type="spellStart"/>
      <w:r w:rsidRPr="003D5EB7">
        <w:t>limits</w:t>
      </w:r>
      <w:proofErr w:type="spellEnd"/>
      <w:r w:rsidRPr="003D5EB7">
        <w:t xml:space="preserve"> and </w:t>
      </w:r>
      <w:proofErr w:type="spellStart"/>
      <w:r w:rsidRPr="003D5EB7">
        <w:t>apply</w:t>
      </w:r>
      <w:proofErr w:type="spellEnd"/>
      <w:r w:rsidRPr="003D5EB7">
        <w:t xml:space="preserve"> normal </w:t>
      </w:r>
      <w:proofErr w:type="spellStart"/>
      <w:r w:rsidRPr="003D5EB7">
        <w:t>limits</w:t>
      </w:r>
      <w:proofErr w:type="spellEnd"/>
      <w:r w:rsidRPr="003D5EB7">
        <w:t>.</w:t>
      </w:r>
    </w:p>
    <w:p w14:paraId="4AA06365" w14:textId="34A97EF6" w:rsidR="00121B67" w:rsidRDefault="00121B67" w:rsidP="00B6334E">
      <w:pPr>
        <w:ind w:left="360"/>
      </w:pPr>
      <w:r w:rsidRPr="00BC2997">
        <w:t xml:space="preserve">This step will allow an increase in transfer limits constrained by </w:t>
      </w:r>
      <w:r w:rsidRPr="0015669B">
        <w:rPr>
          <w:i/>
          <w:iCs/>
        </w:rPr>
        <w:t>RAS</w:t>
      </w:r>
      <w:r w:rsidRPr="001F7BCD">
        <w:t xml:space="preserve"> </w:t>
      </w:r>
      <w:r w:rsidRPr="00BC2997">
        <w:t xml:space="preserve">arming </w:t>
      </w:r>
      <w:r>
        <w:t xml:space="preserve">restrictions </w:t>
      </w:r>
      <w:r w:rsidRPr="00BC2997">
        <w:t xml:space="preserve">and other restrictions due to a </w:t>
      </w:r>
      <w:r w:rsidRPr="00BC2997">
        <w:rPr>
          <w:i/>
        </w:rPr>
        <w:t>high</w:t>
      </w:r>
      <w:r w:rsidR="00696CCE">
        <w:rPr>
          <w:i/>
        </w:rPr>
        <w:t>-</w:t>
      </w:r>
      <w:r w:rsidRPr="00BC2997">
        <w:rPr>
          <w:i/>
        </w:rPr>
        <w:t>risk operating state</w:t>
      </w:r>
      <w:r w:rsidRPr="00BC2997">
        <w:t>.</w:t>
      </w:r>
    </w:p>
    <w:p w14:paraId="0611F1BD" w14:textId="77777777" w:rsidR="00121B67" w:rsidRPr="00B6334E" w:rsidRDefault="00121B67" w:rsidP="00597C67">
      <w:pPr>
        <w:pStyle w:val="Heading6"/>
      </w:pPr>
      <w:proofErr w:type="spellStart"/>
      <w:r w:rsidRPr="00B6334E">
        <w:t>Disregard</w:t>
      </w:r>
      <w:proofErr w:type="spellEnd"/>
      <w:r w:rsidRPr="00B6334E">
        <w:t xml:space="preserve"> normal </w:t>
      </w:r>
      <w:proofErr w:type="spellStart"/>
      <w:r w:rsidRPr="00B6334E">
        <w:t>limits</w:t>
      </w:r>
      <w:proofErr w:type="spellEnd"/>
      <w:r w:rsidRPr="00B6334E">
        <w:t xml:space="preserve"> and </w:t>
      </w:r>
      <w:proofErr w:type="spellStart"/>
      <w:r w:rsidRPr="00B6334E">
        <w:t>apply</w:t>
      </w:r>
      <w:proofErr w:type="spellEnd"/>
      <w:r w:rsidRPr="00B6334E">
        <w:t xml:space="preserve"> emergency condition operating </w:t>
      </w:r>
      <w:proofErr w:type="spellStart"/>
      <w:r w:rsidRPr="00B6334E">
        <w:t>limits</w:t>
      </w:r>
      <w:proofErr w:type="spellEnd"/>
      <w:r w:rsidRPr="00B6334E">
        <w:t>.</w:t>
      </w:r>
    </w:p>
    <w:p w14:paraId="7973942F" w14:textId="77777777" w:rsidR="00121B67" w:rsidRPr="00BC2997" w:rsidRDefault="00121B67" w:rsidP="00B6334E">
      <w:pPr>
        <w:ind w:left="360"/>
      </w:pPr>
      <w:r w:rsidRPr="00BC2997">
        <w:t xml:space="preserve">This step will allow an increase in transfer limits constrained by contingencies involving more than one element. </w:t>
      </w:r>
    </w:p>
    <w:p w14:paraId="6208B593" w14:textId="6578787C" w:rsidR="00121B67" w:rsidRPr="00B6334E" w:rsidRDefault="002B2BAE" w:rsidP="00B6334E">
      <w:r w:rsidRPr="0056340E">
        <w:rPr>
          <w:b/>
        </w:rPr>
        <w:t xml:space="preserve">Conditions </w:t>
      </w:r>
      <w:r w:rsidR="00CE4040">
        <w:rPr>
          <w:b/>
        </w:rPr>
        <w:t>requiring</w:t>
      </w:r>
      <w:r w:rsidR="00CE4040" w:rsidRPr="0056340E">
        <w:rPr>
          <w:b/>
        </w:rPr>
        <w:t xml:space="preserve"> </w:t>
      </w:r>
      <w:r w:rsidRPr="0056340E">
        <w:rPr>
          <w:b/>
        </w:rPr>
        <w:t xml:space="preserve">load shedding </w:t>
      </w:r>
      <w:r w:rsidR="006675FF" w:rsidRPr="008F068E">
        <w:t>–</w:t>
      </w:r>
      <w:r>
        <w:t xml:space="preserve"> </w:t>
      </w:r>
      <w:r w:rsidR="00121B67" w:rsidRPr="00B6334E">
        <w:t xml:space="preserve">The </w:t>
      </w:r>
      <w:r w:rsidR="00121B67" w:rsidRPr="001F7BCD">
        <w:rPr>
          <w:i/>
        </w:rPr>
        <w:t>IESO</w:t>
      </w:r>
      <w:r w:rsidR="00121B67" w:rsidRPr="00B6334E">
        <w:t xml:space="preserve"> shall shed </w:t>
      </w:r>
      <w:r w:rsidR="00103AF6" w:rsidRPr="00103AF6">
        <w:t>load</w:t>
      </w:r>
      <w:r w:rsidR="00121B67" w:rsidRPr="00B6334E">
        <w:t xml:space="preserve"> during an </w:t>
      </w:r>
      <w:r w:rsidR="00121B67" w:rsidRPr="001F7BCD">
        <w:rPr>
          <w:i/>
        </w:rPr>
        <w:t>emergency operating state</w:t>
      </w:r>
      <w:r w:rsidR="00121B67" w:rsidRPr="00B6334E">
        <w:t xml:space="preserve"> under the following conditions</w:t>
      </w:r>
      <w:r w:rsidR="00F42F2E">
        <w:t xml:space="preserve">, which </w:t>
      </w:r>
      <w:r w:rsidR="008A36A2">
        <w:t xml:space="preserve">are consistent with </w:t>
      </w:r>
      <w:r w:rsidR="00682766">
        <w:t xml:space="preserve">the minimum acceptable level of </w:t>
      </w:r>
      <w:r w:rsidR="00DC7E37" w:rsidRPr="0015669B">
        <w:rPr>
          <w:i/>
          <w:iCs/>
        </w:rPr>
        <w:t>reliability</w:t>
      </w:r>
      <w:r w:rsidR="00121B67" w:rsidRPr="00B6334E">
        <w:t>:</w:t>
      </w:r>
    </w:p>
    <w:p w14:paraId="032AB4D4" w14:textId="46BDC70F" w:rsidR="00121B67" w:rsidRPr="00C60479" w:rsidRDefault="0007577D" w:rsidP="00B6334E">
      <w:pPr>
        <w:pStyle w:val="ListBullet"/>
      </w:pPr>
      <w:r>
        <w:t>t</w:t>
      </w:r>
      <w:r w:rsidR="00121B67" w:rsidRPr="00C60479">
        <w:t xml:space="preserve">o alleviate a capacity or </w:t>
      </w:r>
      <w:r w:rsidR="00121B67" w:rsidRPr="001F7BCD">
        <w:rPr>
          <w:i/>
        </w:rPr>
        <w:t>energy emergency</w:t>
      </w:r>
      <w:r>
        <w:t>;</w:t>
      </w:r>
    </w:p>
    <w:p w14:paraId="2DD83D1D" w14:textId="22A855E2" w:rsidR="00AD5668" w:rsidRDefault="0007577D" w:rsidP="00B6334E">
      <w:pPr>
        <w:pStyle w:val="ListBullet"/>
      </w:pPr>
      <w:r>
        <w:t>t</w:t>
      </w:r>
      <w:r w:rsidR="00121B67" w:rsidRPr="00C60479">
        <w:t xml:space="preserve">o alleviate or avoid exceeding </w:t>
      </w:r>
      <w:r w:rsidR="00AD5668">
        <w:rPr>
          <w:color w:val="000000"/>
        </w:rPr>
        <w:t xml:space="preserve">pre- and post-contingency </w:t>
      </w:r>
      <w:r w:rsidR="00121B67" w:rsidRPr="00C60479">
        <w:t>equipment ratings</w:t>
      </w:r>
      <w:r>
        <w:t>;</w:t>
      </w:r>
      <w:r w:rsidR="00121B67" w:rsidRPr="00C60479">
        <w:t xml:space="preserve"> </w:t>
      </w:r>
    </w:p>
    <w:p w14:paraId="1867D620" w14:textId="4615ED60" w:rsidR="00121B67" w:rsidRPr="00C60479" w:rsidRDefault="0007577D" w:rsidP="00B6334E">
      <w:pPr>
        <w:pStyle w:val="ListBullet"/>
      </w:pPr>
      <w:r>
        <w:t>t</w:t>
      </w:r>
      <w:r w:rsidR="00AD5668" w:rsidRPr="00C60479">
        <w:t xml:space="preserve">o alleviate or avoid exceeding </w:t>
      </w:r>
      <w:r w:rsidR="00121B67" w:rsidRPr="00C60479">
        <w:t>pre-contingency voltage collapse</w:t>
      </w:r>
      <w:r>
        <w:t>;</w:t>
      </w:r>
      <w:r w:rsidR="00121B67" w:rsidRPr="00C60479">
        <w:t xml:space="preserve"> </w:t>
      </w:r>
    </w:p>
    <w:p w14:paraId="5460FFDB" w14:textId="26DB3630" w:rsidR="008800D8" w:rsidRDefault="0007577D" w:rsidP="00B6334E">
      <w:pPr>
        <w:pStyle w:val="ListBullet"/>
      </w:pPr>
      <w:r>
        <w:t>t</w:t>
      </w:r>
      <w:r w:rsidR="00121B67" w:rsidRPr="00C60479">
        <w:t xml:space="preserve">o alleviate </w:t>
      </w:r>
      <w:r w:rsidR="00AD5668">
        <w:t xml:space="preserve">or avoid exceeding </w:t>
      </w:r>
      <w:r w:rsidR="00121B67" w:rsidRPr="00C60479">
        <w:t>an IROL</w:t>
      </w:r>
      <w:r w:rsidR="008800D8">
        <w:t>; or</w:t>
      </w:r>
    </w:p>
    <w:p w14:paraId="628E4A70" w14:textId="7D722F06" w:rsidR="00121B67" w:rsidRPr="00C60479" w:rsidRDefault="008800D8" w:rsidP="00B6334E">
      <w:pPr>
        <w:pStyle w:val="ListBullet"/>
      </w:pPr>
      <w:r>
        <w:t>if specified by special operating practices for unique circumstances</w:t>
      </w:r>
      <w:r w:rsidR="00121B67" w:rsidRPr="00C60479">
        <w:t>.</w:t>
      </w:r>
    </w:p>
    <w:p w14:paraId="07CAA01B" w14:textId="0430588C" w:rsidR="00121B67" w:rsidRDefault="00B60B1B" w:rsidP="00B6334E">
      <w:r>
        <w:rPr>
          <w:b/>
        </w:rPr>
        <w:t xml:space="preserve">Operation </w:t>
      </w:r>
      <w:r w:rsidR="00C109D6">
        <w:rPr>
          <w:b/>
        </w:rPr>
        <w:t>o</w:t>
      </w:r>
      <w:r>
        <w:rPr>
          <w:b/>
        </w:rPr>
        <w:t xml:space="preserve">utside of </w:t>
      </w:r>
      <w:r w:rsidR="00C109D6">
        <w:rPr>
          <w:b/>
        </w:rPr>
        <w:t>k</w:t>
      </w:r>
      <w:r>
        <w:rPr>
          <w:b/>
        </w:rPr>
        <w:t xml:space="preserve">nown and </w:t>
      </w:r>
      <w:r w:rsidR="00C109D6">
        <w:rPr>
          <w:b/>
        </w:rPr>
        <w:t>s</w:t>
      </w:r>
      <w:r>
        <w:rPr>
          <w:b/>
        </w:rPr>
        <w:t xml:space="preserve">ecure </w:t>
      </w:r>
      <w:r w:rsidR="00C109D6">
        <w:rPr>
          <w:b/>
        </w:rPr>
        <w:t>s</w:t>
      </w:r>
      <w:r w:rsidR="004E5593">
        <w:rPr>
          <w:b/>
        </w:rPr>
        <w:t>tates</w:t>
      </w:r>
      <w:r w:rsidR="00FA05F6" w:rsidRPr="0056340E">
        <w:rPr>
          <w:b/>
        </w:rPr>
        <w:t xml:space="preserve"> </w:t>
      </w:r>
      <w:r w:rsidR="006675FF" w:rsidRPr="008F068E">
        <w:t>–</w:t>
      </w:r>
      <w:r w:rsidR="00FA05F6">
        <w:t xml:space="preserve"> </w:t>
      </w:r>
      <w:r w:rsidR="00121B67" w:rsidRPr="00BC2997">
        <w:t xml:space="preserve">Note that when a transfer is near its </w:t>
      </w:r>
      <w:r w:rsidR="001D529F">
        <w:t>SOL</w:t>
      </w:r>
      <w:r w:rsidR="00121B67" w:rsidRPr="00BC2997">
        <w:t xml:space="preserve">, both the </w:t>
      </w:r>
      <w:r w:rsidR="001D529F">
        <w:t>SOL</w:t>
      </w:r>
      <w:r w:rsidR="00121B67" w:rsidRPr="00BC2997">
        <w:t xml:space="preserve"> and its associated boundary conditions (e.g. minimum voltage</w:t>
      </w:r>
      <w:r w:rsidR="00E75C48">
        <w:t>s</w:t>
      </w:r>
      <w:r w:rsidR="00121B67" w:rsidRPr="00BC2997">
        <w:t xml:space="preserve">, </w:t>
      </w:r>
      <w:r w:rsidR="0077548B">
        <w:t xml:space="preserve">flows on other </w:t>
      </w:r>
      <w:r w:rsidR="0077548B">
        <w:rPr>
          <w:i/>
          <w:iCs/>
        </w:rPr>
        <w:t xml:space="preserve">IESO-controlled grid </w:t>
      </w:r>
      <w:r w:rsidR="0077548B">
        <w:t xml:space="preserve">interfaces, or interchange with a </w:t>
      </w:r>
      <w:r w:rsidR="0077548B">
        <w:rPr>
          <w:i/>
          <w:iCs/>
        </w:rPr>
        <w:t xml:space="preserve">neighbouring </w:t>
      </w:r>
      <w:r w:rsidR="0077548B" w:rsidRPr="0077548B">
        <w:rPr>
          <w:i/>
          <w:iCs/>
        </w:rPr>
        <w:t>electricity system</w:t>
      </w:r>
      <w:r w:rsidR="0077548B">
        <w:t xml:space="preserve"> </w:t>
      </w:r>
      <w:r w:rsidR="00121B67" w:rsidRPr="0077548B">
        <w:t>etc</w:t>
      </w:r>
      <w:r w:rsidR="00121B67" w:rsidRPr="00BC2997">
        <w:t>.) are equally important considerations</w:t>
      </w:r>
      <w:r w:rsidR="00121B67">
        <w:t xml:space="preserve">. </w:t>
      </w:r>
      <w:r w:rsidR="004F7B9B" w:rsidRPr="004F7B9B">
        <w:t xml:space="preserve">When a boundary condition is not satisfied, the </w:t>
      </w:r>
      <w:r w:rsidR="004F7B9B" w:rsidRPr="004F7B9B">
        <w:rPr>
          <w:i/>
          <w:iCs/>
        </w:rPr>
        <w:t>security</w:t>
      </w:r>
      <w:r w:rsidR="004F7B9B" w:rsidRPr="004F7B9B">
        <w:t xml:space="preserve"> of the </w:t>
      </w:r>
      <w:r w:rsidR="004F7B9B" w:rsidRPr="004F7B9B">
        <w:rPr>
          <w:i/>
          <w:iCs/>
        </w:rPr>
        <w:t>IESO-controlled grid</w:t>
      </w:r>
      <w:r w:rsidR="004F7B9B" w:rsidRPr="004F7B9B">
        <w:t xml:space="preserve"> is no longer in a known and secure state. In the case of </w:t>
      </w:r>
      <w:r w:rsidR="004F7B9B" w:rsidRPr="0015669B">
        <w:t>IROLs</w:t>
      </w:r>
      <w:r w:rsidR="004F7B9B" w:rsidRPr="004F7B9B">
        <w:t xml:space="preserve">, this implies an unknown risk of </w:t>
      </w:r>
      <w:r w:rsidR="004C05CA">
        <w:t>s</w:t>
      </w:r>
      <w:r w:rsidR="004F7B9B" w:rsidRPr="004F7B9B">
        <w:t xml:space="preserve">ystem </w:t>
      </w:r>
      <w:r w:rsidR="004C05CA">
        <w:t>i</w:t>
      </w:r>
      <w:r w:rsidR="004F7B9B" w:rsidRPr="004F7B9B">
        <w:t xml:space="preserve">nstability, </w:t>
      </w:r>
      <w:r w:rsidR="004C05CA">
        <w:t>c</w:t>
      </w:r>
      <w:r w:rsidR="004F7B9B" w:rsidRPr="004F7B9B">
        <w:t xml:space="preserve">ascading or </w:t>
      </w:r>
      <w:r w:rsidR="004C05CA">
        <w:t>u</w:t>
      </w:r>
      <w:r w:rsidR="004F7B9B" w:rsidRPr="004F7B9B">
        <w:t xml:space="preserve">ncontrolled </w:t>
      </w:r>
      <w:r w:rsidR="004C05CA">
        <w:t>s</w:t>
      </w:r>
      <w:r w:rsidR="004F7B9B" w:rsidRPr="004F7B9B">
        <w:t xml:space="preserve">eparation, and consistent with the </w:t>
      </w:r>
      <w:r w:rsidR="004F7B9B" w:rsidRPr="004F7B9B">
        <w:rPr>
          <w:i/>
          <w:iCs/>
        </w:rPr>
        <w:t>NERC</w:t>
      </w:r>
      <w:r w:rsidR="004F7B9B" w:rsidRPr="004F7B9B">
        <w:t xml:space="preserve"> “Reliability Guideline on Methods for Establishing IROLs”, must be managed back to a known secure state within 30 minutes (which may require shedding </w:t>
      </w:r>
      <w:r w:rsidR="004F7B9B" w:rsidRPr="004F7B9B">
        <w:rPr>
          <w:i/>
          <w:iCs/>
        </w:rPr>
        <w:t>non-dispatchable load</w:t>
      </w:r>
      <w:r w:rsidR="004F7B9B" w:rsidRPr="004F7B9B">
        <w:t>).</w:t>
      </w:r>
    </w:p>
    <w:p w14:paraId="01A394DC" w14:textId="44B857DC" w:rsidR="00121B67" w:rsidRPr="00294A31" w:rsidRDefault="00294A31" w:rsidP="00B6334E">
      <w:r w:rsidRPr="0056340E">
        <w:rPr>
          <w:b/>
        </w:rPr>
        <w:t xml:space="preserve">Selecting which load to shed </w:t>
      </w:r>
      <w:r w:rsidR="006675FF" w:rsidRPr="008F068E">
        <w:t>–</w:t>
      </w:r>
      <w:r w:rsidRPr="0056340E">
        <w:rPr>
          <w:b/>
        </w:rPr>
        <w:t xml:space="preserve"> </w:t>
      </w:r>
      <w:r w:rsidR="00121B67" w:rsidRPr="00294A31">
        <w:rPr>
          <w:snapToGrid w:val="0"/>
        </w:rPr>
        <w:t xml:space="preserve">When an </w:t>
      </w:r>
      <w:r w:rsidR="00121B67" w:rsidRPr="00294A31">
        <w:rPr>
          <w:i/>
          <w:snapToGrid w:val="0"/>
        </w:rPr>
        <w:t>emergency operating state</w:t>
      </w:r>
      <w:r w:rsidR="00121B67" w:rsidRPr="00294A31">
        <w:t xml:space="preserve"> has been declared and reduction in </w:t>
      </w:r>
      <w:r w:rsidR="00121B67" w:rsidRPr="00294A31">
        <w:rPr>
          <w:i/>
          <w:snapToGrid w:val="0"/>
        </w:rPr>
        <w:t>demand</w:t>
      </w:r>
      <w:r w:rsidR="00121B67" w:rsidRPr="00294A31">
        <w:t xml:space="preserve"> is required to safeguard the</w:t>
      </w:r>
      <w:r w:rsidR="00121B67" w:rsidRPr="00294A31">
        <w:rPr>
          <w:i/>
        </w:rPr>
        <w:t xml:space="preserve"> </w:t>
      </w:r>
      <w:r w:rsidR="00121B67" w:rsidRPr="00294A31">
        <w:rPr>
          <w:i/>
          <w:snapToGrid w:val="0"/>
        </w:rPr>
        <w:t>reliability</w:t>
      </w:r>
      <w:r w:rsidR="00121B67" w:rsidRPr="00294A31">
        <w:t xml:space="preserve"> of the</w:t>
      </w:r>
      <w:r w:rsidR="00C258C7" w:rsidRPr="00294A31">
        <w:t xml:space="preserve"> </w:t>
      </w:r>
      <w:r w:rsidR="00AC264E" w:rsidRPr="00294A31">
        <w:rPr>
          <w:i/>
          <w:iCs/>
        </w:rPr>
        <w:lastRenderedPageBreak/>
        <w:t>IESO-controlled grid</w:t>
      </w:r>
      <w:r w:rsidR="00C258C7" w:rsidRPr="00294A31">
        <w:t>,</w:t>
      </w:r>
      <w:r w:rsidR="00121B67" w:rsidRPr="00294A31">
        <w:t xml:space="preserve"> the </w:t>
      </w:r>
      <w:r w:rsidR="00121B67" w:rsidRPr="00294A31">
        <w:rPr>
          <w:i/>
          <w:snapToGrid w:val="0"/>
        </w:rPr>
        <w:t>IESO</w:t>
      </w:r>
      <w:r w:rsidR="00121B67" w:rsidRPr="00294A31">
        <w:t xml:space="preserve"> shall direct </w:t>
      </w:r>
      <w:proofErr w:type="gramStart"/>
      <w:r w:rsidR="00121B67" w:rsidRPr="00294A31">
        <w:t>manual</w:t>
      </w:r>
      <w:proofErr w:type="gramEnd"/>
      <w:r w:rsidR="00121B67" w:rsidRPr="00294A31">
        <w:t xml:space="preserve"> load shedding to reduce </w:t>
      </w:r>
      <w:r w:rsidR="00121B67" w:rsidRPr="00294A31">
        <w:rPr>
          <w:i/>
          <w:snapToGrid w:val="0"/>
        </w:rPr>
        <w:t>demand</w:t>
      </w:r>
      <w:r w:rsidR="00121B67" w:rsidRPr="00294A31">
        <w:t xml:space="preserve"> on the following basis:</w:t>
      </w:r>
    </w:p>
    <w:p w14:paraId="7B9269B3" w14:textId="7651D7EA" w:rsidR="00121B67" w:rsidRPr="00B6334E" w:rsidRDefault="00121B67" w:rsidP="00B6334E">
      <w:pPr>
        <w:pStyle w:val="ListBullet"/>
      </w:pPr>
      <w:r w:rsidRPr="00B6334E">
        <w:t xml:space="preserve">Priority customer </w:t>
      </w:r>
      <w:r w:rsidRPr="00103AF6">
        <w:t>loads</w:t>
      </w:r>
      <w:r w:rsidRPr="00B6334E">
        <w:t xml:space="preserve"> (refer to </w:t>
      </w:r>
      <w:r w:rsidR="001C6465" w:rsidRPr="00AC56A5">
        <w:t>MM 7.10</w:t>
      </w:r>
      <w:r w:rsidRPr="00B6334E">
        <w:t xml:space="preserve">) such as hospitals and water treatment plants without backup generators, and electrically driven gas compressors should be avoided when determining what </w:t>
      </w:r>
      <w:r w:rsidR="00103AF6" w:rsidRPr="00103AF6">
        <w:t>load</w:t>
      </w:r>
      <w:r w:rsidRPr="00B6334E">
        <w:t xml:space="preserve"> to shed.</w:t>
      </w:r>
    </w:p>
    <w:p w14:paraId="3AEE030E" w14:textId="4DC1A057" w:rsidR="00121B67" w:rsidRPr="00B6334E" w:rsidRDefault="00121B67" w:rsidP="00B6334E">
      <w:pPr>
        <w:pStyle w:val="ListBullet"/>
      </w:pPr>
      <w:r w:rsidRPr="00B6334E">
        <w:t xml:space="preserve">The amount and location of </w:t>
      </w:r>
      <w:r w:rsidR="00103AF6" w:rsidRPr="00103AF6">
        <w:t>load</w:t>
      </w:r>
      <w:r w:rsidRPr="00B6334E">
        <w:t xml:space="preserve"> to be </w:t>
      </w:r>
      <w:r w:rsidR="00BD2539">
        <w:t>shed</w:t>
      </w:r>
      <w:r w:rsidR="00BD2539" w:rsidRPr="00B6334E">
        <w:t xml:space="preserve"> </w:t>
      </w:r>
      <w:r w:rsidRPr="00B6334E">
        <w:t xml:space="preserve">will be selected to solve the operating problem to maintain an adequate level of </w:t>
      </w:r>
      <w:r w:rsidR="00AC264E" w:rsidRPr="4FFA76F1">
        <w:rPr>
          <w:i/>
          <w:iCs/>
        </w:rPr>
        <w:t>IESO-controlled grid</w:t>
      </w:r>
      <w:r w:rsidRPr="001F7BCD">
        <w:rPr>
          <w:i/>
        </w:rPr>
        <w:t xml:space="preserve"> adequacy</w:t>
      </w:r>
      <w:r w:rsidRPr="00B6334E">
        <w:t xml:space="preserve"> or system </w:t>
      </w:r>
      <w:r w:rsidRPr="001F7BCD">
        <w:rPr>
          <w:i/>
        </w:rPr>
        <w:t>security</w:t>
      </w:r>
      <w:r w:rsidRPr="00B6334E">
        <w:t>.</w:t>
      </w:r>
    </w:p>
    <w:p w14:paraId="4E9A5094" w14:textId="7987C359" w:rsidR="00433047" w:rsidRDefault="00121B67" w:rsidP="0085392A">
      <w:pPr>
        <w:pStyle w:val="ListBullet"/>
      </w:pPr>
      <w:r w:rsidRPr="00B6334E">
        <w:t xml:space="preserve">When time permits, </w:t>
      </w:r>
      <w:r w:rsidR="00103AF6" w:rsidRPr="00103AF6">
        <w:t>load</w:t>
      </w:r>
      <w:r w:rsidRPr="00B6334E">
        <w:t xml:space="preserve"> cuts via manual rotational </w:t>
      </w:r>
      <w:r w:rsidR="00103AF6" w:rsidRPr="00103AF6">
        <w:t>load</w:t>
      </w:r>
      <w:r w:rsidRPr="00B6334E">
        <w:t xml:space="preserve"> shedding schemes should be spread equitably across the </w:t>
      </w:r>
      <w:r w:rsidR="00AC264E" w:rsidRPr="4FFA76F1">
        <w:rPr>
          <w:i/>
          <w:iCs/>
        </w:rPr>
        <w:t>IESO-controlled grid</w:t>
      </w:r>
      <w:r w:rsidRPr="00B6334E">
        <w:t xml:space="preserve"> to the extent practicable. Equitable considerations will include magnitude, duration, and frequency of </w:t>
      </w:r>
      <w:r w:rsidR="00103AF6" w:rsidRPr="00103AF6">
        <w:t>load</w:t>
      </w:r>
      <w:r w:rsidRPr="00B6334E">
        <w:t xml:space="preserve"> reductions.</w:t>
      </w:r>
    </w:p>
    <w:p w14:paraId="5FDD934C" w14:textId="25AE3DC1" w:rsidR="0085392A" w:rsidRDefault="00CE4898" w:rsidP="00CE4898">
      <w:pPr>
        <w:pStyle w:val="Heading4"/>
        <w:numPr>
          <w:ilvl w:val="2"/>
          <w:numId w:val="53"/>
        </w:numPr>
        <w:ind w:left="1080"/>
      </w:pPr>
      <w:bookmarkStart w:id="345" w:name="_Toc230851319"/>
      <w:r>
        <w:t>Station Service</w:t>
      </w:r>
      <w:bookmarkEnd w:id="345"/>
    </w:p>
    <w:p w14:paraId="407D5556" w14:textId="7B13C5CD" w:rsidR="00B04C25" w:rsidRDefault="00B04C25" w:rsidP="008D14E2">
      <w:r>
        <w:t xml:space="preserve">(MR </w:t>
      </w:r>
      <w:r w:rsidR="006D13EC">
        <w:t>Ch.</w:t>
      </w:r>
      <w:r w:rsidR="000F49C1">
        <w:t>5</w:t>
      </w:r>
      <w:r w:rsidR="006D13EC">
        <w:t xml:space="preserve"> s</w:t>
      </w:r>
      <w:r w:rsidR="006A26E4">
        <w:t>s</w:t>
      </w:r>
      <w:r w:rsidR="00B8491D">
        <w:t xml:space="preserve">5.2.5 and </w:t>
      </w:r>
      <w:r w:rsidR="0080140F">
        <w:t>6</w:t>
      </w:r>
      <w:r w:rsidR="006D13EC">
        <w:t>.</w:t>
      </w:r>
      <w:r w:rsidR="0080140F">
        <w:t>5</w:t>
      </w:r>
      <w:r w:rsidR="00A809AD">
        <w:t>.1</w:t>
      </w:r>
      <w:r w:rsidR="006D13EC">
        <w:t>)</w:t>
      </w:r>
    </w:p>
    <w:p w14:paraId="43DC3F9D" w14:textId="00E45CCF" w:rsidR="008D14E2" w:rsidRPr="008D14E2" w:rsidRDefault="00194A87" w:rsidP="00586D74">
      <w:r w:rsidRPr="0015669B">
        <w:rPr>
          <w:b/>
        </w:rPr>
        <w:t xml:space="preserve">Market </w:t>
      </w:r>
      <w:r w:rsidR="00C109D6">
        <w:rPr>
          <w:b/>
        </w:rPr>
        <w:t>p</w:t>
      </w:r>
      <w:r w:rsidRPr="0015669B">
        <w:rPr>
          <w:b/>
        </w:rPr>
        <w:t xml:space="preserve">articipant </w:t>
      </w:r>
      <w:r w:rsidR="00C109D6">
        <w:rPr>
          <w:b/>
        </w:rPr>
        <w:t>n</w:t>
      </w:r>
      <w:r w:rsidRPr="0015669B">
        <w:rPr>
          <w:b/>
        </w:rPr>
        <w:t>otification to IESO</w:t>
      </w:r>
      <w:r>
        <w:t xml:space="preserve"> – </w:t>
      </w:r>
      <w:r w:rsidR="008D14E2" w:rsidRPr="008D14E2">
        <w:t xml:space="preserve">When a recognized </w:t>
      </w:r>
      <w:r w:rsidR="008D14E2" w:rsidRPr="0015669B">
        <w:rPr>
          <w:i/>
          <w:iCs/>
        </w:rPr>
        <w:t>contingency</w:t>
      </w:r>
      <w:r w:rsidR="009A0635">
        <w:rPr>
          <w:i/>
          <w:iCs/>
        </w:rPr>
        <w:t xml:space="preserve"> event</w:t>
      </w:r>
      <w:r w:rsidR="006B2683">
        <w:t xml:space="preserve">, </w:t>
      </w:r>
      <w:r w:rsidR="006B2683" w:rsidRPr="008D14E2">
        <w:t xml:space="preserve">as </w:t>
      </w:r>
      <w:r w:rsidR="00C01EA8">
        <w:t xml:space="preserve">indicated </w:t>
      </w:r>
      <w:r w:rsidR="006B2683" w:rsidRPr="008D14E2">
        <w:t>in Appendix A: Recognized Contingencies,</w:t>
      </w:r>
      <w:r w:rsidR="008D14E2" w:rsidRPr="008D14E2">
        <w:t xml:space="preserve"> results in the loss of </w:t>
      </w:r>
      <w:r w:rsidR="008D14E2" w:rsidRPr="0015669B">
        <w:rPr>
          <w:i/>
          <w:iCs/>
        </w:rPr>
        <w:t>station service</w:t>
      </w:r>
      <w:r w:rsidR="008D14E2" w:rsidRPr="008D14E2">
        <w:t xml:space="preserve"> supply to a </w:t>
      </w:r>
      <w:r w:rsidR="008D14E2" w:rsidRPr="0015669B">
        <w:rPr>
          <w:i/>
          <w:iCs/>
        </w:rPr>
        <w:t>facility</w:t>
      </w:r>
      <w:r w:rsidR="008D14E2" w:rsidRPr="008D14E2">
        <w:t xml:space="preserve">, the </w:t>
      </w:r>
      <w:r w:rsidR="008D14E2" w:rsidRPr="0015669B">
        <w:rPr>
          <w:i/>
          <w:iCs/>
        </w:rPr>
        <w:t>market participant</w:t>
      </w:r>
      <w:r w:rsidR="008D14E2" w:rsidRPr="008D14E2">
        <w:t xml:space="preserve"> that owns the </w:t>
      </w:r>
      <w:r w:rsidR="008D14E2" w:rsidRPr="0015669B">
        <w:rPr>
          <w:i/>
          <w:iCs/>
        </w:rPr>
        <w:t>facility</w:t>
      </w:r>
      <w:r w:rsidR="008D14E2" w:rsidRPr="008D14E2">
        <w:t xml:space="preserve"> shall</w:t>
      </w:r>
      <w:r w:rsidR="001C3ED2">
        <w:t xml:space="preserve"> p</w:t>
      </w:r>
      <w:r w:rsidR="008D14E2" w:rsidRPr="008D14E2">
        <w:t xml:space="preserve">romptly notify the </w:t>
      </w:r>
      <w:r w:rsidR="008D14E2" w:rsidRPr="0015669B">
        <w:rPr>
          <w:i/>
          <w:iCs/>
        </w:rPr>
        <w:t>IESO</w:t>
      </w:r>
      <w:r w:rsidR="008D14E2" w:rsidRPr="008D14E2">
        <w:t xml:space="preserve"> of any adverse impacts, such as:</w:t>
      </w:r>
    </w:p>
    <w:p w14:paraId="73813E7A" w14:textId="4F8B536C" w:rsidR="008D14E2" w:rsidRPr="008D14E2" w:rsidRDefault="001C3ED2" w:rsidP="0015669B">
      <w:pPr>
        <w:pStyle w:val="ListBullet"/>
      </w:pPr>
      <w:r>
        <w:t>r</w:t>
      </w:r>
      <w:r w:rsidR="008D14E2" w:rsidRPr="008D14E2">
        <w:t xml:space="preserve">educed </w:t>
      </w:r>
      <w:r w:rsidR="008D14E2" w:rsidRPr="0015669B">
        <w:rPr>
          <w:i/>
          <w:iCs/>
        </w:rPr>
        <w:t>facility</w:t>
      </w:r>
      <w:r w:rsidR="008D14E2" w:rsidRPr="008D14E2">
        <w:t xml:space="preserve"> ratings</w:t>
      </w:r>
      <w:r>
        <w:t>;</w:t>
      </w:r>
    </w:p>
    <w:p w14:paraId="4046C35C" w14:textId="0C46310F" w:rsidR="008D14E2" w:rsidRPr="008D14E2" w:rsidRDefault="001C3ED2" w:rsidP="0015669B">
      <w:pPr>
        <w:pStyle w:val="ListBullet"/>
      </w:pPr>
      <w:r>
        <w:t>l</w:t>
      </w:r>
      <w:r w:rsidR="008D14E2" w:rsidRPr="008D14E2">
        <w:t xml:space="preserve">oss of control, monitoring, or visibility of </w:t>
      </w:r>
      <w:r w:rsidR="008D14E2" w:rsidRPr="003219FF">
        <w:t>equipment</w:t>
      </w:r>
      <w:r>
        <w:t xml:space="preserve">; </w:t>
      </w:r>
      <w:r w:rsidR="00ED576A">
        <w:t>and</w:t>
      </w:r>
    </w:p>
    <w:p w14:paraId="75C16FC5" w14:textId="4C47509F" w:rsidR="008D14E2" w:rsidRPr="008D14E2" w:rsidRDefault="001C3ED2" w:rsidP="0015669B">
      <w:pPr>
        <w:pStyle w:val="ListBullet"/>
      </w:pPr>
      <w:r>
        <w:t>a</w:t>
      </w:r>
      <w:r w:rsidR="008D14E2" w:rsidRPr="008D14E2">
        <w:t>ny other operational limitations</w:t>
      </w:r>
      <w:r>
        <w:t>.</w:t>
      </w:r>
    </w:p>
    <w:p w14:paraId="1843D67C" w14:textId="1BD9B2D7" w:rsidR="008D14E2" w:rsidRPr="008D14E2" w:rsidRDefault="004404EB" w:rsidP="0015669B">
      <w:r w:rsidRPr="0015669B">
        <w:rPr>
          <w:b/>
        </w:rPr>
        <w:t>Planned or prolonged outages</w:t>
      </w:r>
      <w:r>
        <w:t xml:space="preserve"> – </w:t>
      </w:r>
      <w:r w:rsidR="008D14E2" w:rsidRPr="008D14E2">
        <w:t xml:space="preserve">For planned or prolonged </w:t>
      </w:r>
      <w:r w:rsidR="008D14E2" w:rsidRPr="0015669B">
        <w:rPr>
          <w:i/>
          <w:iCs/>
        </w:rPr>
        <w:t>station service</w:t>
      </w:r>
      <w:r w:rsidR="008D14E2" w:rsidRPr="008D14E2">
        <w:t xml:space="preserve"> </w:t>
      </w:r>
      <w:r w:rsidR="008D14E2" w:rsidRPr="0015669B">
        <w:rPr>
          <w:i/>
          <w:iCs/>
        </w:rPr>
        <w:t>outages</w:t>
      </w:r>
      <w:r w:rsidR="008D14E2" w:rsidRPr="008D14E2">
        <w:t xml:space="preserve"> lasting more than 24 hours and impacting </w:t>
      </w:r>
      <w:r w:rsidR="008D14E2" w:rsidRPr="003219FF">
        <w:t>equipment</w:t>
      </w:r>
      <w:r w:rsidR="008D14E2" w:rsidRPr="008D14E2">
        <w:t xml:space="preserve"> critical to IROLs, the </w:t>
      </w:r>
      <w:r w:rsidR="008D14E2" w:rsidRPr="0015669B">
        <w:rPr>
          <w:i/>
          <w:iCs/>
        </w:rPr>
        <w:t>market participant</w:t>
      </w:r>
      <w:r w:rsidR="008D14E2" w:rsidRPr="008D14E2">
        <w:t xml:space="preserve"> shall:</w:t>
      </w:r>
      <w:r w:rsidR="001C3ED2">
        <w:t xml:space="preserve"> </w:t>
      </w:r>
      <w:r w:rsidR="008D14E2" w:rsidRPr="008D14E2">
        <w:t>Implement viable redundancy measures within 30 minutes, such as:</w:t>
      </w:r>
    </w:p>
    <w:p w14:paraId="7D881C2A" w14:textId="2AF89BA2" w:rsidR="008D14E2" w:rsidRPr="008D14E2" w:rsidRDefault="001C3ED2" w:rsidP="0015669B">
      <w:pPr>
        <w:pStyle w:val="ListBullet"/>
      </w:pPr>
      <w:r>
        <w:t>a</w:t>
      </w:r>
      <w:r w:rsidR="008D14E2" w:rsidRPr="008D14E2">
        <w:t>ctivating backup generation</w:t>
      </w:r>
      <w:r w:rsidR="00ED576A">
        <w:t>;</w:t>
      </w:r>
    </w:p>
    <w:p w14:paraId="69AD7300" w14:textId="7FFBF948" w:rsidR="008D14E2" w:rsidRPr="008D14E2" w:rsidRDefault="00ED2A7F" w:rsidP="0015669B">
      <w:pPr>
        <w:pStyle w:val="ListBullet"/>
      </w:pPr>
      <w:r>
        <w:t>s</w:t>
      </w:r>
      <w:r w:rsidR="008D14E2" w:rsidRPr="008D14E2">
        <w:t>taffing the station locally</w:t>
      </w:r>
      <w:r w:rsidR="00ED576A">
        <w:t>; and</w:t>
      </w:r>
      <w:r w:rsidR="0058702E">
        <w:t>/or</w:t>
      </w:r>
    </w:p>
    <w:p w14:paraId="3E21B346" w14:textId="21FAA74B" w:rsidR="008D14E2" w:rsidRPr="008D14E2" w:rsidRDefault="00ED576A" w:rsidP="0015669B">
      <w:pPr>
        <w:pStyle w:val="ListBullet"/>
      </w:pPr>
      <w:r>
        <w:t>r</w:t>
      </w:r>
      <w:r w:rsidR="008D14E2" w:rsidRPr="008D14E2">
        <w:t xml:space="preserve">ecalling the </w:t>
      </w:r>
      <w:r w:rsidR="008D14E2" w:rsidRPr="0015669B">
        <w:rPr>
          <w:i/>
          <w:iCs/>
        </w:rPr>
        <w:t>outage</w:t>
      </w:r>
      <w:r w:rsidR="008D14E2" w:rsidRPr="008D14E2">
        <w:t xml:space="preserve"> or preparing affected equipment for quick recall</w:t>
      </w:r>
      <w:r>
        <w:t>.</w:t>
      </w:r>
    </w:p>
    <w:p w14:paraId="40135741" w14:textId="77777777" w:rsidR="00440807" w:rsidRPr="00440807" w:rsidRDefault="00440807" w:rsidP="0015669B"/>
    <w:p w14:paraId="597242F2" w14:textId="77777777" w:rsidR="00B37422" w:rsidRPr="00360703" w:rsidRDefault="00B37422" w:rsidP="00A5553C">
      <w:pPr>
        <w:pStyle w:val="EndofText"/>
      </w:pPr>
      <w:r w:rsidRPr="00360703">
        <w:t>– End of Section –</w:t>
      </w:r>
    </w:p>
    <w:p w14:paraId="0F7F156F" w14:textId="77777777" w:rsidR="00B37422" w:rsidRDefault="00B37422" w:rsidP="00A5553C">
      <w:pPr>
        <w:pStyle w:val="EndofText"/>
        <w:sectPr w:rsidR="00B37422" w:rsidSect="00FE5D11">
          <w:headerReference w:type="even" r:id="rId39"/>
          <w:headerReference w:type="default" r:id="rId40"/>
          <w:footerReference w:type="even" r:id="rId41"/>
          <w:headerReference w:type="first" r:id="rId42"/>
          <w:pgSz w:w="12240" w:h="15840" w:code="1"/>
          <w:pgMar w:top="1440" w:right="1440" w:bottom="1350" w:left="1800" w:header="720" w:footer="720" w:gutter="0"/>
          <w:cols w:space="720"/>
        </w:sectPr>
      </w:pPr>
    </w:p>
    <w:p w14:paraId="048C8570" w14:textId="0F0453DA" w:rsidR="00567CA8" w:rsidRDefault="00567CA8" w:rsidP="00162A28">
      <w:pPr>
        <w:pStyle w:val="YellowBarHeading2"/>
      </w:pPr>
      <w:bookmarkStart w:id="346" w:name="_Program_Participant_Types_2"/>
      <w:bookmarkStart w:id="347" w:name="_Authorize_as_a_1"/>
      <w:bookmarkStart w:id="348" w:name="_Toc20226379"/>
      <w:bookmarkStart w:id="349" w:name="_Toc16770840"/>
      <w:bookmarkStart w:id="350" w:name="_Toc16846443"/>
      <w:bookmarkStart w:id="351" w:name="_Toc16859737"/>
      <w:bookmarkStart w:id="352" w:name="_Toc16770841"/>
      <w:bookmarkStart w:id="353" w:name="_Toc16846444"/>
      <w:bookmarkStart w:id="354" w:name="_Toc16859738"/>
      <w:bookmarkStart w:id="355" w:name="_Toc16770842"/>
      <w:bookmarkStart w:id="356" w:name="_Toc16846445"/>
      <w:bookmarkStart w:id="357" w:name="_Toc16859739"/>
      <w:bookmarkStart w:id="358" w:name="_Toc16770843"/>
      <w:bookmarkStart w:id="359" w:name="_Toc16846446"/>
      <w:bookmarkStart w:id="360" w:name="_Toc16859740"/>
      <w:bookmarkStart w:id="361" w:name="_Toc16770844"/>
      <w:bookmarkStart w:id="362" w:name="_Toc16846447"/>
      <w:bookmarkStart w:id="363" w:name="_Toc16859741"/>
      <w:bookmarkStart w:id="364" w:name="_Toc16770845"/>
      <w:bookmarkStart w:id="365" w:name="_Toc16846448"/>
      <w:bookmarkStart w:id="366" w:name="_Toc16859742"/>
      <w:bookmarkStart w:id="367" w:name="_Toc16770846"/>
      <w:bookmarkStart w:id="368" w:name="_Toc16846449"/>
      <w:bookmarkStart w:id="369" w:name="_Toc16859743"/>
      <w:bookmarkStart w:id="370" w:name="_Toc16770847"/>
      <w:bookmarkStart w:id="371" w:name="_Toc16846450"/>
      <w:bookmarkStart w:id="372" w:name="_Toc16859744"/>
      <w:bookmarkStart w:id="373" w:name="_Toc16770848"/>
      <w:bookmarkStart w:id="374" w:name="_Toc16846451"/>
      <w:bookmarkStart w:id="375" w:name="_Toc16859745"/>
      <w:bookmarkStart w:id="376" w:name="_Toc16770849"/>
      <w:bookmarkStart w:id="377" w:name="_Toc16846452"/>
      <w:bookmarkStart w:id="378" w:name="_Toc16859746"/>
      <w:bookmarkStart w:id="379" w:name="_Toc16770850"/>
      <w:bookmarkStart w:id="380" w:name="_Toc16846453"/>
      <w:bookmarkStart w:id="381" w:name="_Toc16859747"/>
      <w:bookmarkStart w:id="382" w:name="_Toc16770851"/>
      <w:bookmarkStart w:id="383" w:name="_Toc16846454"/>
      <w:bookmarkStart w:id="384" w:name="_Toc16859748"/>
      <w:bookmarkStart w:id="385" w:name="_Toc16770852"/>
      <w:bookmarkStart w:id="386" w:name="_Toc16846455"/>
      <w:bookmarkStart w:id="387" w:name="_Toc16859749"/>
      <w:bookmarkStart w:id="388" w:name="_Toc16770853"/>
      <w:bookmarkStart w:id="389" w:name="_Toc16846456"/>
      <w:bookmarkStart w:id="390" w:name="_Toc16859750"/>
      <w:bookmarkStart w:id="391" w:name="_Toc16770854"/>
      <w:bookmarkStart w:id="392" w:name="_Toc16846457"/>
      <w:bookmarkStart w:id="393" w:name="_Toc16859751"/>
      <w:bookmarkStart w:id="394" w:name="_Toc16770855"/>
      <w:bookmarkStart w:id="395" w:name="_Toc16846458"/>
      <w:bookmarkStart w:id="396" w:name="_Toc16859752"/>
      <w:bookmarkStart w:id="397" w:name="_Toc16770856"/>
      <w:bookmarkStart w:id="398" w:name="_Toc16846459"/>
      <w:bookmarkStart w:id="399" w:name="_Toc16859753"/>
      <w:bookmarkStart w:id="400" w:name="_Toc16770857"/>
      <w:bookmarkStart w:id="401" w:name="_Toc16846460"/>
      <w:bookmarkStart w:id="402" w:name="_Toc16859754"/>
      <w:bookmarkStart w:id="403" w:name="_Toc16770858"/>
      <w:bookmarkStart w:id="404" w:name="_Toc16846461"/>
      <w:bookmarkStart w:id="405" w:name="_Toc16859755"/>
      <w:bookmarkStart w:id="406" w:name="_Toc16770859"/>
      <w:bookmarkStart w:id="407" w:name="_Toc16846462"/>
      <w:bookmarkStart w:id="408" w:name="_Toc16859756"/>
      <w:bookmarkStart w:id="409" w:name="_Toc16770860"/>
      <w:bookmarkStart w:id="410" w:name="_Toc16846463"/>
      <w:bookmarkStart w:id="411" w:name="_Toc16859757"/>
      <w:bookmarkStart w:id="412" w:name="_Toc16770861"/>
      <w:bookmarkStart w:id="413" w:name="_Toc16846464"/>
      <w:bookmarkStart w:id="414" w:name="_Toc16859758"/>
      <w:bookmarkStart w:id="415" w:name="_Toc16770862"/>
      <w:bookmarkStart w:id="416" w:name="_Toc16846465"/>
      <w:bookmarkStart w:id="417" w:name="_Toc16859759"/>
      <w:bookmarkStart w:id="418" w:name="_Toc16770863"/>
      <w:bookmarkStart w:id="419" w:name="_Toc16846466"/>
      <w:bookmarkStart w:id="420" w:name="_Toc16859760"/>
      <w:bookmarkStart w:id="421" w:name="_Toc16770864"/>
      <w:bookmarkStart w:id="422" w:name="_Toc16846467"/>
      <w:bookmarkStart w:id="423" w:name="_Toc16859761"/>
      <w:bookmarkStart w:id="424" w:name="_Toc16770865"/>
      <w:bookmarkStart w:id="425" w:name="_Toc16846468"/>
      <w:bookmarkStart w:id="426" w:name="_Toc16859762"/>
      <w:bookmarkStart w:id="427" w:name="_Toc421782481"/>
      <w:bookmarkStart w:id="428" w:name="_Toc421782562"/>
      <w:bookmarkStart w:id="429" w:name="_Toc421782482"/>
      <w:bookmarkStart w:id="430" w:name="_Toc421782563"/>
      <w:bookmarkStart w:id="431" w:name="_Toc421782483"/>
      <w:bookmarkStart w:id="432" w:name="_Toc421782564"/>
      <w:bookmarkStart w:id="433" w:name="_Toc421782484"/>
      <w:bookmarkStart w:id="434" w:name="_Toc421782565"/>
      <w:bookmarkStart w:id="435" w:name="_Toc16770866"/>
      <w:bookmarkStart w:id="436" w:name="_Toc16846469"/>
      <w:bookmarkStart w:id="437" w:name="_Toc16859763"/>
      <w:bookmarkStart w:id="438" w:name="_Toc16770867"/>
      <w:bookmarkStart w:id="439" w:name="_Toc16846470"/>
      <w:bookmarkStart w:id="440" w:name="_Toc16859764"/>
      <w:bookmarkStart w:id="441" w:name="_Toc16770868"/>
      <w:bookmarkStart w:id="442" w:name="_Toc16846471"/>
      <w:bookmarkStart w:id="443" w:name="_Toc16859765"/>
      <w:bookmarkStart w:id="444" w:name="_Toc16770869"/>
      <w:bookmarkStart w:id="445" w:name="_Toc16846472"/>
      <w:bookmarkStart w:id="446" w:name="_Toc16859766"/>
      <w:bookmarkStart w:id="447" w:name="_Toc16770870"/>
      <w:bookmarkStart w:id="448" w:name="_Toc16846473"/>
      <w:bookmarkStart w:id="449" w:name="_Toc16859767"/>
      <w:bookmarkStart w:id="450" w:name="_Toc16770871"/>
      <w:bookmarkStart w:id="451" w:name="_Toc16846474"/>
      <w:bookmarkStart w:id="452" w:name="_Toc16859768"/>
      <w:bookmarkStart w:id="453" w:name="_Toc16770872"/>
      <w:bookmarkStart w:id="454" w:name="_Toc16846475"/>
      <w:bookmarkStart w:id="455" w:name="_Toc16859769"/>
      <w:bookmarkStart w:id="456" w:name="_Toc16770873"/>
      <w:bookmarkStart w:id="457" w:name="_Toc16846476"/>
      <w:bookmarkStart w:id="458" w:name="_Toc16859770"/>
      <w:bookmarkStart w:id="459" w:name="_Toc16770874"/>
      <w:bookmarkStart w:id="460" w:name="_Toc16846477"/>
      <w:bookmarkStart w:id="461" w:name="_Toc16859771"/>
      <w:bookmarkStart w:id="462" w:name="_Toc16770875"/>
      <w:bookmarkStart w:id="463" w:name="_Toc16846478"/>
      <w:bookmarkStart w:id="464" w:name="_Toc16859772"/>
      <w:bookmarkStart w:id="465" w:name="_Toc16770876"/>
      <w:bookmarkStart w:id="466" w:name="_Toc16846479"/>
      <w:bookmarkStart w:id="467" w:name="_Toc16859773"/>
      <w:bookmarkStart w:id="468" w:name="_Toc16770877"/>
      <w:bookmarkStart w:id="469" w:name="_Toc16846480"/>
      <w:bookmarkStart w:id="470" w:name="_Toc16859774"/>
      <w:bookmarkStart w:id="471" w:name="_Toc16770878"/>
      <w:bookmarkStart w:id="472" w:name="_Toc16846481"/>
      <w:bookmarkStart w:id="473" w:name="_Toc16859775"/>
      <w:bookmarkStart w:id="474" w:name="_Toc16770879"/>
      <w:bookmarkStart w:id="475" w:name="_Toc16846482"/>
      <w:bookmarkStart w:id="476" w:name="_Toc16859776"/>
      <w:bookmarkStart w:id="477" w:name="_Toc16770880"/>
      <w:bookmarkStart w:id="478" w:name="_Toc16846483"/>
      <w:bookmarkStart w:id="479" w:name="_Toc16859777"/>
      <w:bookmarkStart w:id="480" w:name="_Toc16770881"/>
      <w:bookmarkStart w:id="481" w:name="_Toc16846484"/>
      <w:bookmarkStart w:id="482" w:name="_Toc16859778"/>
      <w:bookmarkStart w:id="483" w:name="_Toc16770882"/>
      <w:bookmarkStart w:id="484" w:name="_Toc16846485"/>
      <w:bookmarkStart w:id="485" w:name="_Toc16859779"/>
      <w:bookmarkStart w:id="486" w:name="_Toc16770883"/>
      <w:bookmarkStart w:id="487" w:name="_Toc16846486"/>
      <w:bookmarkStart w:id="488" w:name="_Toc16859780"/>
      <w:bookmarkStart w:id="489" w:name="_Toc16770884"/>
      <w:bookmarkStart w:id="490" w:name="_Toc16846487"/>
      <w:bookmarkStart w:id="491" w:name="_Toc16859781"/>
      <w:bookmarkStart w:id="492" w:name="_Toc16770885"/>
      <w:bookmarkStart w:id="493" w:name="_Toc16846488"/>
      <w:bookmarkStart w:id="494" w:name="_Toc16859782"/>
      <w:bookmarkStart w:id="495" w:name="_Toc16770886"/>
      <w:bookmarkStart w:id="496" w:name="_Toc16846489"/>
      <w:bookmarkStart w:id="497" w:name="_Toc16859783"/>
      <w:bookmarkStart w:id="498" w:name="_Toc16770887"/>
      <w:bookmarkStart w:id="499" w:name="_Toc16846490"/>
      <w:bookmarkStart w:id="500" w:name="_Toc16859784"/>
      <w:bookmarkStart w:id="501" w:name="_Toc16770888"/>
      <w:bookmarkStart w:id="502" w:name="_Toc16846491"/>
      <w:bookmarkStart w:id="503" w:name="_Toc16859785"/>
      <w:bookmarkStart w:id="504" w:name="_Toc16770889"/>
      <w:bookmarkStart w:id="505" w:name="_Toc16846492"/>
      <w:bookmarkStart w:id="506" w:name="_Toc16859786"/>
      <w:bookmarkStart w:id="507" w:name="_Toc16770890"/>
      <w:bookmarkStart w:id="508" w:name="_Toc16846493"/>
      <w:bookmarkStart w:id="509" w:name="_Toc16859787"/>
      <w:bookmarkStart w:id="510" w:name="_Toc16770891"/>
      <w:bookmarkStart w:id="511" w:name="_Toc16846494"/>
      <w:bookmarkStart w:id="512" w:name="_Toc16859788"/>
      <w:bookmarkStart w:id="513" w:name="_Toc16770892"/>
      <w:bookmarkStart w:id="514" w:name="_Toc16846495"/>
      <w:bookmarkStart w:id="515" w:name="_Toc16859789"/>
      <w:bookmarkStart w:id="516" w:name="_Toc16770893"/>
      <w:bookmarkStart w:id="517" w:name="_Toc16846496"/>
      <w:bookmarkStart w:id="518" w:name="_Toc16859790"/>
      <w:bookmarkStart w:id="519" w:name="_Toc16770894"/>
      <w:bookmarkStart w:id="520" w:name="_Toc16846497"/>
      <w:bookmarkStart w:id="521" w:name="_Toc16859791"/>
      <w:bookmarkStart w:id="522" w:name="_Toc16770895"/>
      <w:bookmarkStart w:id="523" w:name="_Toc16846498"/>
      <w:bookmarkStart w:id="524" w:name="_Toc16859792"/>
      <w:bookmarkStart w:id="525" w:name="_Toc16770896"/>
      <w:bookmarkStart w:id="526" w:name="_Toc16846499"/>
      <w:bookmarkStart w:id="527" w:name="_Toc16859793"/>
      <w:bookmarkStart w:id="528" w:name="_Toc16770897"/>
      <w:bookmarkStart w:id="529" w:name="_Toc16846500"/>
      <w:bookmarkStart w:id="530" w:name="_Toc16859794"/>
      <w:bookmarkStart w:id="531" w:name="_Changes_to_Participant"/>
      <w:bookmarkStart w:id="532" w:name="_Toc16846502"/>
      <w:bookmarkStart w:id="533" w:name="_Toc16859796"/>
      <w:bookmarkStart w:id="534" w:name="_Toc424556786"/>
      <w:bookmarkStart w:id="535" w:name="_Toc424567521"/>
      <w:bookmarkStart w:id="536" w:name="_Toc424568362"/>
      <w:bookmarkStart w:id="537" w:name="_Toc424568453"/>
      <w:bookmarkStart w:id="538" w:name="_Toc424568539"/>
      <w:bookmarkStart w:id="539" w:name="_Toc424568625"/>
      <w:bookmarkStart w:id="540" w:name="_Toc428859714"/>
      <w:bookmarkStart w:id="541" w:name="_Toc428886378"/>
      <w:bookmarkStart w:id="542" w:name="_Toc428886907"/>
      <w:bookmarkStart w:id="543" w:name="_Toc424567529"/>
      <w:bookmarkStart w:id="544" w:name="_Toc424568370"/>
      <w:bookmarkStart w:id="545" w:name="_Toc424568461"/>
      <w:bookmarkStart w:id="546" w:name="_Toc424568547"/>
      <w:bookmarkStart w:id="547" w:name="_Toc424568633"/>
      <w:bookmarkStart w:id="548" w:name="_Toc428859722"/>
      <w:bookmarkStart w:id="549" w:name="_Toc428886386"/>
      <w:bookmarkStart w:id="550" w:name="_Toc428886915"/>
      <w:bookmarkStart w:id="551" w:name="_Toc16846504"/>
      <w:bookmarkStart w:id="552" w:name="_Facility_Registration"/>
      <w:bookmarkStart w:id="553" w:name="_Register_Equipment"/>
      <w:bookmarkStart w:id="554" w:name="_Toc30774347"/>
      <w:bookmarkEnd w:id="192"/>
      <w:bookmarkEnd w:id="262"/>
      <w:bookmarkEnd w:id="263"/>
      <w:bookmarkEnd w:id="264"/>
      <w:bookmarkEnd w:id="265"/>
      <w:bookmarkEnd w:id="266"/>
      <w:bookmarkEnd w:id="267"/>
      <w:bookmarkEnd w:id="268"/>
      <w:bookmarkEnd w:id="269"/>
      <w:bookmarkEnd w:id="279"/>
      <w:bookmarkEnd w:id="280"/>
      <w:bookmarkEnd w:id="281"/>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1AE0788A" w14:textId="635A939D" w:rsidR="001D1940" w:rsidRPr="009C4BBD" w:rsidRDefault="00A5553C" w:rsidP="001D34DF">
      <w:pPr>
        <w:pStyle w:val="Heading2"/>
        <w:numPr>
          <w:ilvl w:val="0"/>
          <w:numId w:val="28"/>
        </w:numPr>
        <w:ind w:left="1080" w:hanging="1080"/>
      </w:pPr>
      <w:bookmarkStart w:id="555" w:name="_Toc54689366"/>
      <w:bookmarkStart w:id="556" w:name="_Toc55552435"/>
      <w:bookmarkStart w:id="557" w:name="_Toc63175793"/>
      <w:bookmarkStart w:id="558" w:name="_Toc63178323"/>
      <w:bookmarkStart w:id="559" w:name="_Toc230851320"/>
      <w:bookmarkEnd w:id="555"/>
      <w:bookmarkEnd w:id="556"/>
      <w:bookmarkEnd w:id="557"/>
      <w:bookmarkEnd w:id="558"/>
      <w:r w:rsidRPr="009C4BBD">
        <w:t>Adequacy</w:t>
      </w:r>
      <w:bookmarkEnd w:id="559"/>
    </w:p>
    <w:p w14:paraId="40AE4626" w14:textId="2C084983" w:rsidR="00081574" w:rsidRPr="00081574" w:rsidRDefault="00A5553C" w:rsidP="001D34DF">
      <w:pPr>
        <w:pStyle w:val="Heading3"/>
        <w:numPr>
          <w:ilvl w:val="1"/>
          <w:numId w:val="54"/>
        </w:numPr>
        <w:ind w:left="1080" w:hanging="1080"/>
      </w:pPr>
      <w:bookmarkStart w:id="560" w:name="_Toc529194222"/>
      <w:bookmarkStart w:id="561" w:name="_Toc230851321"/>
      <w:bookmarkStart w:id="562" w:name="_Toc492369017"/>
      <w:bookmarkStart w:id="563" w:name="_Toc507906028"/>
      <w:bookmarkStart w:id="564" w:name="_Toc508513877"/>
      <w:bookmarkStart w:id="565" w:name="_Toc522344855"/>
      <w:bookmarkStart w:id="566" w:name="_Toc522345596"/>
      <w:r>
        <w:t>Principle</w:t>
      </w:r>
      <w:r w:rsidR="00081574" w:rsidRPr="00081574">
        <w:t>s</w:t>
      </w:r>
      <w:bookmarkEnd w:id="560"/>
      <w:bookmarkEnd w:id="561"/>
    </w:p>
    <w:p w14:paraId="08281F55" w14:textId="662F1632" w:rsidR="008D4BD8" w:rsidRDefault="008D4BD8" w:rsidP="00A5553C">
      <w:pPr>
        <w:rPr>
          <w:b/>
        </w:rPr>
      </w:pPr>
      <w:r>
        <w:t>(MR Ch.5 ss.1.2.1</w:t>
      </w:r>
      <w:r w:rsidR="00134DF9">
        <w:t xml:space="preserve"> and</w:t>
      </w:r>
      <w:r>
        <w:t xml:space="preserve"> 3.2.1)</w:t>
      </w:r>
    </w:p>
    <w:p w14:paraId="5C7B5895" w14:textId="416C01FC" w:rsidR="00A5553C" w:rsidRPr="00BC2997" w:rsidRDefault="00AC00E6" w:rsidP="00A5553C">
      <w:r w:rsidRPr="0056340E">
        <w:rPr>
          <w:b/>
        </w:rPr>
        <w:t xml:space="preserve">IESO </w:t>
      </w:r>
      <w:r w:rsidR="00791FC3">
        <w:rPr>
          <w:b/>
        </w:rPr>
        <w:t xml:space="preserve">adequacy </w:t>
      </w:r>
      <w:r w:rsidRPr="0056340E">
        <w:rPr>
          <w:b/>
        </w:rPr>
        <w:t xml:space="preserve">assessment </w:t>
      </w:r>
      <w:r w:rsidR="006675FF" w:rsidRPr="008F068E">
        <w:t>–</w:t>
      </w:r>
      <w:r>
        <w:t xml:space="preserve"> </w:t>
      </w:r>
      <w:r w:rsidR="00A5553C" w:rsidRPr="00DE0D6B">
        <w:t xml:space="preserve">The </w:t>
      </w:r>
      <w:r w:rsidR="00A5553C" w:rsidRPr="00D67A47">
        <w:rPr>
          <w:i/>
        </w:rPr>
        <w:t>IESO</w:t>
      </w:r>
      <w:r w:rsidR="00A5553C" w:rsidRPr="00BC2997">
        <w:t xml:space="preserve"> shall maintain an adequate supply of generation and transmission to meet forecast Ontario </w:t>
      </w:r>
      <w:r w:rsidR="00A5553C" w:rsidRPr="00CD6838">
        <w:rPr>
          <w:i/>
        </w:rPr>
        <w:t>demand</w:t>
      </w:r>
      <w:r w:rsidR="00A5553C" w:rsidRPr="00BC2997">
        <w:t xml:space="preserve"> in the operational timeframe. When assessing generation and transmission </w:t>
      </w:r>
      <w:r w:rsidR="00A5553C" w:rsidRPr="00DE0D6B">
        <w:rPr>
          <w:i/>
        </w:rPr>
        <w:t>adequacy</w:t>
      </w:r>
      <w:r w:rsidR="00A5553C" w:rsidRPr="00BC2997">
        <w:t xml:space="preserve">, the </w:t>
      </w:r>
      <w:r w:rsidR="00A5553C" w:rsidRPr="00D67A47">
        <w:rPr>
          <w:i/>
        </w:rPr>
        <w:t>IESO</w:t>
      </w:r>
      <w:r w:rsidR="00A5553C" w:rsidRPr="00BC2997">
        <w:t xml:space="preserve"> will consider factors including the following:</w:t>
      </w:r>
    </w:p>
    <w:p w14:paraId="030243DE" w14:textId="5D699FB3" w:rsidR="00A5553C" w:rsidRPr="00586803" w:rsidRDefault="00C6714B" w:rsidP="00586803">
      <w:pPr>
        <w:pStyle w:val="ListBullet"/>
      </w:pPr>
      <w:r>
        <w:rPr>
          <w:i/>
        </w:rPr>
        <w:t>d</w:t>
      </w:r>
      <w:r w:rsidR="00A5553C" w:rsidRPr="00E96D84">
        <w:rPr>
          <w:i/>
        </w:rPr>
        <w:t>emand</w:t>
      </w:r>
      <w:r w:rsidR="00A5553C" w:rsidRPr="00586803">
        <w:t xml:space="preserve"> forecast</w:t>
      </w:r>
      <w:r>
        <w:t>;</w:t>
      </w:r>
    </w:p>
    <w:p w14:paraId="08F2592B" w14:textId="3916ECFD" w:rsidR="00A5553C" w:rsidRPr="00586803" w:rsidRDefault="00C6714B" w:rsidP="00586803">
      <w:pPr>
        <w:pStyle w:val="ListBullet"/>
      </w:pPr>
      <w:r>
        <w:rPr>
          <w:i/>
        </w:rPr>
        <w:t>v</w:t>
      </w:r>
      <w:r w:rsidR="00A5553C" w:rsidRPr="00E96D84">
        <w:rPr>
          <w:i/>
        </w:rPr>
        <w:t>ariable generation</w:t>
      </w:r>
      <w:r w:rsidR="00A5553C" w:rsidRPr="00586803">
        <w:t xml:space="preserve"> (e.g., wind and solar) forecast</w:t>
      </w:r>
      <w:r>
        <w:t>;</w:t>
      </w:r>
    </w:p>
    <w:p w14:paraId="54537EF8" w14:textId="097C4C86" w:rsidR="00A5553C" w:rsidRPr="00586803" w:rsidRDefault="00103AF6" w:rsidP="00586803">
      <w:pPr>
        <w:pStyle w:val="ListBullet"/>
      </w:pPr>
      <w:r w:rsidRPr="00103AF6">
        <w:t>load</w:t>
      </w:r>
      <w:r w:rsidR="00A5553C" w:rsidRPr="00586803">
        <w:t xml:space="preserve"> forecast uncertainty</w:t>
      </w:r>
      <w:r w:rsidR="00C6714B">
        <w:t>;</w:t>
      </w:r>
    </w:p>
    <w:p w14:paraId="223AD158" w14:textId="0E954E41" w:rsidR="00A5553C" w:rsidRPr="00586803" w:rsidRDefault="00C6714B" w:rsidP="00586803">
      <w:pPr>
        <w:pStyle w:val="ListBullet"/>
      </w:pPr>
      <w:r>
        <w:t>a</w:t>
      </w:r>
      <w:r w:rsidR="00A5553C" w:rsidRPr="00586803">
        <w:t>dditional contingency allowance</w:t>
      </w:r>
      <w:r>
        <w:t>;</w:t>
      </w:r>
    </w:p>
    <w:p w14:paraId="457DDEAE" w14:textId="6B71B27B" w:rsidR="00A5553C" w:rsidRPr="00586803" w:rsidRDefault="00C6714B" w:rsidP="00586803">
      <w:pPr>
        <w:pStyle w:val="ListBullet"/>
      </w:pPr>
      <w:r>
        <w:rPr>
          <w:i/>
        </w:rPr>
        <w:t>o</w:t>
      </w:r>
      <w:r w:rsidR="00A5553C" w:rsidRPr="00E96D84">
        <w:rPr>
          <w:i/>
        </w:rPr>
        <w:t>perating reserve</w:t>
      </w:r>
      <w:r w:rsidR="00A5553C" w:rsidRPr="00586803">
        <w:t xml:space="preserve"> requirements</w:t>
      </w:r>
      <w:r>
        <w:t>;</w:t>
      </w:r>
    </w:p>
    <w:p w14:paraId="08D49E85" w14:textId="60F8ECA2" w:rsidR="00A5553C" w:rsidRPr="00586803" w:rsidRDefault="00C6714B" w:rsidP="00586803">
      <w:pPr>
        <w:pStyle w:val="ListBullet"/>
      </w:pPr>
      <w:r>
        <w:t>g</w:t>
      </w:r>
      <w:r w:rsidR="00A5553C" w:rsidRPr="00586803">
        <w:t>eneration</w:t>
      </w:r>
      <w:r w:rsidR="00EA13F6">
        <w:t>, electricity storage</w:t>
      </w:r>
      <w:r w:rsidR="00A5553C" w:rsidRPr="00586803">
        <w:t xml:space="preserve"> and </w:t>
      </w:r>
      <w:r w:rsidR="00A5553C" w:rsidRPr="000D4348">
        <w:rPr>
          <w:i/>
          <w:iCs/>
        </w:rPr>
        <w:t xml:space="preserve">demand </w:t>
      </w:r>
      <w:r w:rsidR="00A5553C" w:rsidRPr="00586803">
        <w:t>response availability forecast, which includes the available but not operating (ABNO) units, and generation external to Ontario and associated tie-line capability</w:t>
      </w:r>
      <w:r>
        <w:t>;</w:t>
      </w:r>
    </w:p>
    <w:p w14:paraId="5FD1F79B" w14:textId="308298B8" w:rsidR="00A5553C" w:rsidRPr="00586803" w:rsidRDefault="00C6714B" w:rsidP="00586803">
      <w:pPr>
        <w:pStyle w:val="ListBullet"/>
      </w:pPr>
      <w:r>
        <w:t>t</w:t>
      </w:r>
      <w:r w:rsidR="00A5553C" w:rsidRPr="00586803">
        <w:t xml:space="preserve">ransmission </w:t>
      </w:r>
      <w:r w:rsidR="00A5553C" w:rsidRPr="00C6714B">
        <w:rPr>
          <w:i/>
        </w:rPr>
        <w:t>facility</w:t>
      </w:r>
      <w:r w:rsidR="00A5553C" w:rsidRPr="00586803">
        <w:t xml:space="preserve"> capability forecast</w:t>
      </w:r>
      <w:r>
        <w:t>;</w:t>
      </w:r>
    </w:p>
    <w:p w14:paraId="1514E45B" w14:textId="17141A71" w:rsidR="00A5553C" w:rsidRPr="00586803" w:rsidRDefault="00C6714B" w:rsidP="00586803">
      <w:pPr>
        <w:pStyle w:val="ListBullet"/>
      </w:pPr>
      <w:r>
        <w:t>a</w:t>
      </w:r>
      <w:r w:rsidR="00A5553C" w:rsidRPr="00586803">
        <w:t xml:space="preserve">pplicable </w:t>
      </w:r>
      <w:r w:rsidR="00CC6347">
        <w:t>SOL</w:t>
      </w:r>
      <w:r w:rsidR="00A5553C" w:rsidRPr="00586803">
        <w:t>s</w:t>
      </w:r>
      <w:r>
        <w:t>;</w:t>
      </w:r>
      <w:r w:rsidR="00A5553C" w:rsidRPr="00586803">
        <w:t xml:space="preserve"> and</w:t>
      </w:r>
    </w:p>
    <w:p w14:paraId="5D8931E0" w14:textId="206BAC8A" w:rsidR="00A5553C" w:rsidRPr="00586803" w:rsidRDefault="00C6714B" w:rsidP="00586803">
      <w:pPr>
        <w:pStyle w:val="ListBullet"/>
      </w:pPr>
      <w:r>
        <w:t>a</w:t>
      </w:r>
      <w:r w:rsidR="00A5553C" w:rsidRPr="00586803">
        <w:t>cceptable voltage ranges.</w:t>
      </w:r>
    </w:p>
    <w:p w14:paraId="5628AD4B" w14:textId="3A8E0185" w:rsidR="00081574" w:rsidRPr="00081574" w:rsidRDefault="00586803" w:rsidP="001D34DF">
      <w:pPr>
        <w:pStyle w:val="Heading3"/>
        <w:numPr>
          <w:ilvl w:val="1"/>
          <w:numId w:val="54"/>
        </w:numPr>
        <w:ind w:left="1080" w:hanging="1080"/>
      </w:pPr>
      <w:bookmarkStart w:id="567" w:name="_Toc441832578"/>
      <w:bookmarkStart w:id="568" w:name="_Toc448166243"/>
      <w:bookmarkStart w:id="569" w:name="_Toc444534646"/>
      <w:bookmarkStart w:id="570" w:name="_Toc15632550"/>
      <w:bookmarkStart w:id="571" w:name="_Toc230851322"/>
      <w:bookmarkEnd w:id="562"/>
      <w:bookmarkEnd w:id="563"/>
      <w:bookmarkEnd w:id="564"/>
      <w:bookmarkEnd w:id="565"/>
      <w:bookmarkEnd w:id="566"/>
      <w:r>
        <w:t>Resource and Transmission Adequacy</w:t>
      </w:r>
      <w:bookmarkEnd w:id="567"/>
      <w:bookmarkEnd w:id="568"/>
      <w:bookmarkEnd w:id="569"/>
      <w:bookmarkEnd w:id="570"/>
      <w:bookmarkEnd w:id="571"/>
    </w:p>
    <w:p w14:paraId="12F9067C" w14:textId="3697F477" w:rsidR="00F453B0" w:rsidRDefault="00F453B0" w:rsidP="00586803">
      <w:pPr>
        <w:rPr>
          <w:b/>
        </w:rPr>
      </w:pPr>
      <w:r>
        <w:t>(MR Ch.5 s</w:t>
      </w:r>
      <w:r w:rsidR="00154E43">
        <w:t>s</w:t>
      </w:r>
      <w:r>
        <w:t>.</w:t>
      </w:r>
      <w:r w:rsidR="000E62D2">
        <w:t>7.3.1.4</w:t>
      </w:r>
      <w:r w:rsidR="00034C6C">
        <w:t xml:space="preserve"> and</w:t>
      </w:r>
      <w:r w:rsidR="005E475D">
        <w:t xml:space="preserve"> 7.</w:t>
      </w:r>
      <w:r w:rsidR="001307DB">
        <w:t>3.1.5</w:t>
      </w:r>
      <w:r w:rsidR="00374A2C">
        <w:t>,</w:t>
      </w:r>
      <w:r w:rsidR="000E62D2">
        <w:t xml:space="preserve"> </w:t>
      </w:r>
      <w:r w:rsidR="002C5BD1">
        <w:t>Ch.</w:t>
      </w:r>
      <w:r w:rsidR="00745A50">
        <w:t>7 ss.</w:t>
      </w:r>
      <w:r w:rsidR="00FC5560">
        <w:t>12.1.1.</w:t>
      </w:r>
      <w:r w:rsidR="00DD5C7A">
        <w:t>6, 12.1.1.</w:t>
      </w:r>
      <w:r w:rsidR="00FC5560">
        <w:t>7</w:t>
      </w:r>
      <w:r w:rsidR="00DD5C7A">
        <w:t xml:space="preserve"> and</w:t>
      </w:r>
      <w:r w:rsidR="00FC5560">
        <w:t xml:space="preserve"> 12.1.1.8</w:t>
      </w:r>
      <w:r>
        <w:t>)</w:t>
      </w:r>
    </w:p>
    <w:p w14:paraId="6896570E" w14:textId="5539B18A" w:rsidR="00586803" w:rsidRPr="00480B39" w:rsidRDefault="001B5BC4" w:rsidP="009D668D">
      <w:pPr>
        <w:ind w:right="-360"/>
      </w:pPr>
      <w:r>
        <w:rPr>
          <w:b/>
        </w:rPr>
        <w:t>A</w:t>
      </w:r>
      <w:r w:rsidRPr="0056340E">
        <w:rPr>
          <w:b/>
        </w:rPr>
        <w:t>ssessment</w:t>
      </w:r>
      <w:r>
        <w:rPr>
          <w:b/>
        </w:rPr>
        <w:t xml:space="preserve"> frequency</w:t>
      </w:r>
      <w:r w:rsidRPr="0056340E">
        <w:rPr>
          <w:b/>
        </w:rPr>
        <w:t xml:space="preserve"> </w:t>
      </w:r>
      <w:r w:rsidR="006675FF" w:rsidRPr="008F068E">
        <w:t>–</w:t>
      </w:r>
      <w:r>
        <w:t xml:space="preserve"> </w:t>
      </w:r>
      <w:r w:rsidR="00586803" w:rsidRPr="00DE0D6B">
        <w:t xml:space="preserve">When assessing </w:t>
      </w:r>
      <w:r w:rsidR="00586803" w:rsidRPr="00DE0D6B">
        <w:rPr>
          <w:i/>
        </w:rPr>
        <w:t>adequacy</w:t>
      </w:r>
      <w:r w:rsidR="00586803" w:rsidRPr="00BC2997">
        <w:t xml:space="preserve">, the </w:t>
      </w:r>
      <w:r w:rsidR="00586803" w:rsidRPr="00D67A47">
        <w:rPr>
          <w:i/>
        </w:rPr>
        <w:t>IESO</w:t>
      </w:r>
      <w:r w:rsidR="00586803" w:rsidRPr="00BC2997">
        <w:t xml:space="preserve"> shall compare forecasted </w:t>
      </w:r>
      <w:r w:rsidR="00586803" w:rsidRPr="00DE0D6B">
        <w:rPr>
          <w:i/>
        </w:rPr>
        <w:t>demand</w:t>
      </w:r>
      <w:r w:rsidR="00586803" w:rsidRPr="00BC2997">
        <w:t xml:space="preserve"> to available </w:t>
      </w:r>
      <w:r w:rsidR="00586803" w:rsidRPr="00434A2B">
        <w:rPr>
          <w:i/>
        </w:rPr>
        <w:t>resource</w:t>
      </w:r>
      <w:r w:rsidR="00586803" w:rsidRPr="00BC2997">
        <w:t xml:space="preserve"> capacity and </w:t>
      </w:r>
      <w:r w:rsidR="00586803" w:rsidRPr="00DE0D6B">
        <w:rPr>
          <w:i/>
        </w:rPr>
        <w:t>energy</w:t>
      </w:r>
      <w:r w:rsidR="00586803" w:rsidRPr="00BC2997">
        <w:t xml:space="preserve">, including available </w:t>
      </w:r>
      <w:r w:rsidR="00586803" w:rsidRPr="00C6714B">
        <w:rPr>
          <w:i/>
        </w:rPr>
        <w:t>resources</w:t>
      </w:r>
      <w:r w:rsidR="00586803" w:rsidRPr="00BC2997">
        <w:t xml:space="preserve"> external to Ontario. The </w:t>
      </w:r>
      <w:r w:rsidR="00586803" w:rsidRPr="00D67A47">
        <w:rPr>
          <w:i/>
        </w:rPr>
        <w:t>IESO</w:t>
      </w:r>
      <w:r w:rsidR="00586803" w:rsidRPr="00BC2997">
        <w:t xml:space="preserve"> shall assess </w:t>
      </w:r>
      <w:r w:rsidR="00586803" w:rsidRPr="00126070">
        <w:rPr>
          <w:i/>
        </w:rPr>
        <w:t>adequacy</w:t>
      </w:r>
      <w:r w:rsidR="00586803" w:rsidRPr="00BC2997">
        <w:t xml:space="preserve"> for </w:t>
      </w:r>
      <w:r w:rsidR="00586803" w:rsidRPr="00DE0D6B">
        <w:rPr>
          <w:i/>
        </w:rPr>
        <w:t>normal operating states</w:t>
      </w:r>
      <w:r w:rsidR="00586803" w:rsidRPr="00BC2997">
        <w:t xml:space="preserve"> </w:t>
      </w:r>
      <w:proofErr w:type="gramStart"/>
      <w:r w:rsidR="00586803" w:rsidRPr="00BC2997">
        <w:t>on a daily basis</w:t>
      </w:r>
      <w:proofErr w:type="gramEnd"/>
      <w:r w:rsidR="00586803" w:rsidRPr="00BC2997">
        <w:t xml:space="preserve"> in its short-term operating assessments, on a weekly basis in its medium-term assessments, and on a less frequent basis in longer-term assessments</w:t>
      </w:r>
      <w:r w:rsidR="00586803">
        <w:t xml:space="preserve">. </w:t>
      </w:r>
      <w:r w:rsidR="00586803" w:rsidRPr="00BC2997">
        <w:t xml:space="preserve">For these operating horizons, criteria to identify an acceptable level of </w:t>
      </w:r>
      <w:r w:rsidR="00586803" w:rsidRPr="00480B39">
        <w:rPr>
          <w:i/>
        </w:rPr>
        <w:t>adequacy</w:t>
      </w:r>
      <w:r w:rsidR="00586803">
        <w:rPr>
          <w:i/>
        </w:rPr>
        <w:t xml:space="preserve"> </w:t>
      </w:r>
      <w:r w:rsidR="00586803" w:rsidRPr="00CD00B8">
        <w:t>(</w:t>
      </w:r>
      <w:r w:rsidR="00586803">
        <w:t>a</w:t>
      </w:r>
      <w:r w:rsidR="00586803" w:rsidRPr="00BC2997">
        <w:t>nd corrective actions</w:t>
      </w:r>
      <w:r w:rsidR="00586803">
        <w:t xml:space="preserve"> </w:t>
      </w:r>
      <w:r w:rsidR="00586803" w:rsidRPr="00BC2997">
        <w:t xml:space="preserve">if this level </w:t>
      </w:r>
      <w:r w:rsidR="00586803">
        <w:t>can</w:t>
      </w:r>
      <w:r w:rsidR="00586803" w:rsidRPr="00BC2997">
        <w:t>not be achieved</w:t>
      </w:r>
      <w:r w:rsidR="00586803">
        <w:t>)</w:t>
      </w:r>
      <w:r w:rsidR="00586803" w:rsidRPr="00BC2997">
        <w:t xml:space="preserve">, </w:t>
      </w:r>
      <w:r w:rsidR="00586803">
        <w:t xml:space="preserve">can be found in </w:t>
      </w:r>
      <w:r w:rsidR="00412B04" w:rsidRPr="00AC56A5">
        <w:t>MM 7.2</w:t>
      </w:r>
      <w:r w:rsidR="00586803">
        <w:rPr>
          <w:sz w:val="20"/>
          <w:szCs w:val="20"/>
        </w:rPr>
        <w:t>.</w:t>
      </w:r>
      <w:r w:rsidR="00586803">
        <w:rPr>
          <w:i/>
        </w:rPr>
        <w:t xml:space="preserve"> </w:t>
      </w:r>
    </w:p>
    <w:p w14:paraId="47B52439" w14:textId="6DB2B215" w:rsidR="00081574" w:rsidRPr="00586803" w:rsidRDefault="005858CA" w:rsidP="00A90BFD">
      <w:pPr>
        <w:ind w:right="-180"/>
        <w:rPr>
          <w:lang w:val="en-GB" w:eastAsia="en-CA"/>
        </w:rPr>
      </w:pPr>
      <w:r w:rsidRPr="0056340E">
        <w:rPr>
          <w:rFonts w:cs="Tahoma"/>
          <w:b/>
        </w:rPr>
        <w:t xml:space="preserve">Criteria for transmission adequacy </w:t>
      </w:r>
      <w:r w:rsidR="006675FF" w:rsidRPr="008F068E">
        <w:t>–</w:t>
      </w:r>
      <w:r>
        <w:rPr>
          <w:rFonts w:cs="Tahoma"/>
        </w:rPr>
        <w:t xml:space="preserve"> </w:t>
      </w:r>
      <w:r w:rsidR="00586803" w:rsidRPr="00586803">
        <w:rPr>
          <w:rFonts w:cs="Tahoma"/>
        </w:rPr>
        <w:t xml:space="preserve">When assessing transmission </w:t>
      </w:r>
      <w:r w:rsidR="00586803" w:rsidRPr="00586803">
        <w:rPr>
          <w:rFonts w:cs="Tahoma"/>
          <w:i/>
        </w:rPr>
        <w:t>adequacy</w:t>
      </w:r>
      <w:r w:rsidR="00586803" w:rsidRPr="00586803">
        <w:rPr>
          <w:rFonts w:cs="Tahoma"/>
        </w:rPr>
        <w:t>,</w:t>
      </w:r>
      <w:r w:rsidR="00586803" w:rsidRPr="00BC2997">
        <w:t xml:space="preserve"> </w:t>
      </w:r>
      <w:r w:rsidR="00586803" w:rsidRPr="00586803">
        <w:t xml:space="preserve">the </w:t>
      </w:r>
      <w:r w:rsidR="00586803" w:rsidRPr="00C6714B">
        <w:rPr>
          <w:i/>
        </w:rPr>
        <w:t>IESO</w:t>
      </w:r>
      <w:r w:rsidR="00586803" w:rsidRPr="00586803">
        <w:t xml:space="preserve"> shall compare transmission flow forecasts with the applicable </w:t>
      </w:r>
      <w:r w:rsidR="00CC6347">
        <w:t>SOL</w:t>
      </w:r>
      <w:r w:rsidR="00586803" w:rsidRPr="00586803">
        <w:t xml:space="preserve">s under an anticipated range of power system conditions. Transmission is adequate if </w:t>
      </w:r>
      <w:r w:rsidR="00586803" w:rsidRPr="00C6714B">
        <w:rPr>
          <w:i/>
        </w:rPr>
        <w:t>demand</w:t>
      </w:r>
      <w:r w:rsidR="00586803" w:rsidRPr="00586803">
        <w:t xml:space="preserve"> </w:t>
      </w:r>
      <w:r w:rsidR="00586803" w:rsidRPr="00586803">
        <w:lastRenderedPageBreak/>
        <w:t xml:space="preserve">forecasts can be supplied without exceeding applicable </w:t>
      </w:r>
      <w:r w:rsidR="00CC6347">
        <w:t>SOL</w:t>
      </w:r>
      <w:r w:rsidR="00586803" w:rsidRPr="00586803">
        <w:t>s</w:t>
      </w:r>
      <w:r w:rsidR="00586803" w:rsidRPr="00BC2997">
        <w:t>, and acceptable system voltages can be maintained.</w:t>
      </w:r>
    </w:p>
    <w:p w14:paraId="517899A8" w14:textId="5C3B0586" w:rsidR="00081574" w:rsidRDefault="00081574" w:rsidP="001D34DF">
      <w:pPr>
        <w:pStyle w:val="Heading3"/>
        <w:numPr>
          <w:ilvl w:val="1"/>
          <w:numId w:val="54"/>
        </w:numPr>
        <w:ind w:left="1080" w:hanging="1080"/>
      </w:pPr>
      <w:bookmarkStart w:id="572" w:name="_Toc456256423"/>
      <w:bookmarkStart w:id="573" w:name="_Toc456256424"/>
      <w:bookmarkStart w:id="574" w:name="_Toc456256425"/>
      <w:bookmarkStart w:id="575" w:name="_Toc456256426"/>
      <w:bookmarkStart w:id="576" w:name="_Toc456256427"/>
      <w:bookmarkStart w:id="577" w:name="_Toc456256428"/>
      <w:bookmarkStart w:id="578" w:name="_Toc456256430"/>
      <w:bookmarkStart w:id="579" w:name="_Toc456256431"/>
      <w:bookmarkStart w:id="580" w:name="_Toc456256432"/>
      <w:bookmarkStart w:id="581" w:name="_Toc456256433"/>
      <w:bookmarkStart w:id="582" w:name="_Toc456256434"/>
      <w:bookmarkStart w:id="583" w:name="_Toc456256435"/>
      <w:bookmarkStart w:id="584" w:name="_Toc456256436"/>
      <w:bookmarkStart w:id="585" w:name="_Toc456256437"/>
      <w:bookmarkStart w:id="586" w:name="_Toc456256438"/>
      <w:bookmarkStart w:id="587" w:name="_Toc456256440"/>
      <w:bookmarkStart w:id="588" w:name="_Toc456256441"/>
      <w:bookmarkStart w:id="589" w:name="_Toc456256442"/>
      <w:bookmarkStart w:id="590" w:name="_Toc456256443"/>
      <w:bookmarkStart w:id="591" w:name="_Toc456256444"/>
      <w:bookmarkStart w:id="592" w:name="_Toc456256445"/>
      <w:bookmarkStart w:id="593" w:name="_Toc456256446"/>
      <w:bookmarkStart w:id="594" w:name="_Toc446419913"/>
      <w:bookmarkStart w:id="595" w:name="_Toc456256447"/>
      <w:bookmarkStart w:id="596" w:name="_Toc456256448"/>
      <w:bookmarkStart w:id="597" w:name="_Toc456256449"/>
      <w:bookmarkStart w:id="598" w:name="_Toc456256450"/>
      <w:bookmarkStart w:id="599" w:name="_Toc456256451"/>
      <w:bookmarkStart w:id="600" w:name="_Operating_Instructions"/>
      <w:bookmarkStart w:id="601" w:name="_Toc529194229"/>
      <w:bookmarkStart w:id="602" w:name="_Toc230851323"/>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t xml:space="preserve">Operating </w:t>
      </w:r>
      <w:bookmarkEnd w:id="601"/>
      <w:r w:rsidR="00500CA1">
        <w:t>Reserve Policy</w:t>
      </w:r>
      <w:bookmarkEnd w:id="602"/>
    </w:p>
    <w:p w14:paraId="06352EFC" w14:textId="11AA270D" w:rsidR="002241D1" w:rsidRDefault="002241D1" w:rsidP="00500CA1">
      <w:pPr>
        <w:rPr>
          <w:b/>
        </w:rPr>
      </w:pPr>
      <w:bookmarkStart w:id="603" w:name="_Toc529194230"/>
      <w:r>
        <w:t>(MR Ch.5 ss.4.5.1, 4.5.2</w:t>
      </w:r>
      <w:r w:rsidR="004A5F43">
        <w:t xml:space="preserve"> and</w:t>
      </w:r>
      <w:r>
        <w:t xml:space="preserve"> 4.5.5)</w:t>
      </w:r>
    </w:p>
    <w:p w14:paraId="60DA957F" w14:textId="406B409D" w:rsidR="00500CA1" w:rsidRPr="00BC2997" w:rsidRDefault="00FC4F46" w:rsidP="00500CA1">
      <w:r w:rsidRPr="0056340E">
        <w:rPr>
          <w:b/>
        </w:rPr>
        <w:t xml:space="preserve">Extent of operating reserve scheduling </w:t>
      </w:r>
      <w:r w:rsidR="006675FF" w:rsidRPr="008F068E">
        <w:t>–</w:t>
      </w:r>
      <w:r>
        <w:t xml:space="preserve"> </w:t>
      </w:r>
      <w:r w:rsidR="00500CA1" w:rsidRPr="00DE0D6B">
        <w:rPr>
          <w:i/>
        </w:rPr>
        <w:t xml:space="preserve">Operating </w:t>
      </w:r>
      <w:r w:rsidR="00C6714B">
        <w:rPr>
          <w:i/>
        </w:rPr>
        <w:t>r</w:t>
      </w:r>
      <w:r w:rsidR="00500CA1" w:rsidRPr="00DE0D6B">
        <w:rPr>
          <w:i/>
        </w:rPr>
        <w:t>eserve</w:t>
      </w:r>
      <w:r w:rsidR="00500CA1" w:rsidRPr="00DE0D6B">
        <w:t xml:space="preserve"> </w:t>
      </w:r>
      <w:r w:rsidR="00500CA1">
        <w:t xml:space="preserve">shall be scheduled </w:t>
      </w:r>
      <w:r w:rsidR="00500CA1" w:rsidRPr="00DE0D6B">
        <w:t>(</w:t>
      </w:r>
      <w:r w:rsidR="00500CA1" w:rsidRPr="004F502E">
        <w:rPr>
          <w:b/>
        </w:rPr>
        <w:t xml:space="preserve">MR Ch.5 </w:t>
      </w:r>
      <w:r w:rsidR="004F502E" w:rsidRPr="004F502E">
        <w:rPr>
          <w:b/>
        </w:rPr>
        <w:t>s</w:t>
      </w:r>
      <w:r w:rsidR="00500CA1" w:rsidRPr="004F502E">
        <w:rPr>
          <w:b/>
        </w:rPr>
        <w:t>.4.5.1</w:t>
      </w:r>
      <w:r w:rsidR="00500CA1" w:rsidRPr="00BC2997">
        <w:t xml:space="preserve">) to ensure </w:t>
      </w:r>
      <w:r w:rsidR="00500CA1" w:rsidRPr="00C6714B">
        <w:rPr>
          <w:i/>
        </w:rPr>
        <w:t>resources</w:t>
      </w:r>
      <w:r w:rsidR="00500CA1" w:rsidRPr="00BC2997">
        <w:t xml:space="preserve"> are available to:</w:t>
      </w:r>
    </w:p>
    <w:p w14:paraId="3CA625BE" w14:textId="30FCBE33" w:rsidR="00500CA1" w:rsidRPr="00500CA1" w:rsidRDefault="00C6714B" w:rsidP="00500CA1">
      <w:pPr>
        <w:pStyle w:val="ListBullet"/>
      </w:pPr>
      <w:r>
        <w:t>c</w:t>
      </w:r>
      <w:r w:rsidR="00500CA1" w:rsidRPr="00500CA1">
        <w:t xml:space="preserve">over or offset unanticipated increases in </w:t>
      </w:r>
      <w:r w:rsidR="00500CA1" w:rsidRPr="00C6714B">
        <w:rPr>
          <w:i/>
        </w:rPr>
        <w:t>demand</w:t>
      </w:r>
      <w:r w:rsidR="00500CA1" w:rsidRPr="00500CA1">
        <w:t xml:space="preserve"> during a </w:t>
      </w:r>
      <w:r w:rsidR="00500CA1" w:rsidRPr="00C6714B">
        <w:rPr>
          <w:i/>
        </w:rPr>
        <w:t xml:space="preserve">dispatch day </w:t>
      </w:r>
      <w:r w:rsidR="00500CA1" w:rsidRPr="00500CA1">
        <w:t xml:space="preserve">or </w:t>
      </w:r>
      <w:r w:rsidR="00500CA1" w:rsidRPr="00C6714B">
        <w:rPr>
          <w:i/>
        </w:rPr>
        <w:t>dispatch hour</w:t>
      </w:r>
      <w:r>
        <w:t>;</w:t>
      </w:r>
      <w:r w:rsidR="00500CA1" w:rsidRPr="00500CA1">
        <w:t xml:space="preserve"> </w:t>
      </w:r>
    </w:p>
    <w:p w14:paraId="4D02C67C" w14:textId="739D9E16" w:rsidR="00500CA1" w:rsidRPr="00500CA1" w:rsidRDefault="00C6714B" w:rsidP="00500CA1">
      <w:pPr>
        <w:pStyle w:val="ListBullet"/>
      </w:pPr>
      <w:r>
        <w:t>c</w:t>
      </w:r>
      <w:r w:rsidR="00500CA1" w:rsidRPr="00500CA1">
        <w:t xml:space="preserve">over or offset capacity lost due to a forced or urgent </w:t>
      </w:r>
      <w:r w:rsidR="00500CA1" w:rsidRPr="00C6714B">
        <w:rPr>
          <w:i/>
        </w:rPr>
        <w:t>outage</w:t>
      </w:r>
      <w:r>
        <w:t xml:space="preserve"> </w:t>
      </w:r>
      <w:r w:rsidR="00500CA1" w:rsidRPr="00500CA1">
        <w:t>of generation</w:t>
      </w:r>
      <w:r w:rsidR="00EA13F6">
        <w:t xml:space="preserve">, injecting </w:t>
      </w:r>
      <w:r w:rsidR="00EA13F6" w:rsidRPr="00036F82">
        <w:rPr>
          <w:i/>
        </w:rPr>
        <w:t>electricity storage facilities</w:t>
      </w:r>
      <w:r w:rsidR="00EA13F6">
        <w:t>,</w:t>
      </w:r>
      <w:r w:rsidR="00500CA1" w:rsidRPr="00500CA1">
        <w:t xml:space="preserve"> or transmission equipment</w:t>
      </w:r>
      <w:r>
        <w:t>;</w:t>
      </w:r>
      <w:r w:rsidR="00500CA1" w:rsidRPr="00500CA1">
        <w:t xml:space="preserve"> or </w:t>
      </w:r>
    </w:p>
    <w:p w14:paraId="7E85626D" w14:textId="7B66C3FD" w:rsidR="00500CA1" w:rsidRPr="00500CA1" w:rsidRDefault="00C6714B" w:rsidP="00500CA1">
      <w:pPr>
        <w:pStyle w:val="ListBullet"/>
      </w:pPr>
      <w:r>
        <w:t>c</w:t>
      </w:r>
      <w:r w:rsidR="00500CA1" w:rsidRPr="00500CA1">
        <w:t xml:space="preserve">over uncertainty associated with the performance of </w:t>
      </w:r>
      <w:r w:rsidR="00500CA1" w:rsidRPr="00C6714B">
        <w:rPr>
          <w:i/>
        </w:rPr>
        <w:t xml:space="preserve">generation </w:t>
      </w:r>
      <w:r w:rsidR="009261DA">
        <w:rPr>
          <w:i/>
        </w:rPr>
        <w:t>facilities</w:t>
      </w:r>
      <w:r w:rsidR="00EA13F6">
        <w:t xml:space="preserve">, </w:t>
      </w:r>
      <w:r w:rsidR="00EA13F6" w:rsidRPr="00036F82">
        <w:rPr>
          <w:i/>
        </w:rPr>
        <w:t>electricity storage facilities</w:t>
      </w:r>
      <w:r w:rsidR="00EA13F6">
        <w:t>,</w:t>
      </w:r>
      <w:r w:rsidR="00500CA1" w:rsidRPr="00500CA1">
        <w:t xml:space="preserve"> or </w:t>
      </w:r>
      <w:r w:rsidR="00500CA1" w:rsidRPr="00C6714B">
        <w:rPr>
          <w:i/>
        </w:rPr>
        <w:t>dispatchable loads</w:t>
      </w:r>
      <w:r w:rsidR="00500CA1" w:rsidRPr="00500CA1">
        <w:t xml:space="preserve"> in responding to </w:t>
      </w:r>
      <w:r w:rsidR="00500CA1" w:rsidRPr="00C6714B">
        <w:rPr>
          <w:i/>
        </w:rPr>
        <w:t>IESO dispatch instructions</w:t>
      </w:r>
      <w:r w:rsidR="00500CA1" w:rsidRPr="00500CA1">
        <w:t>.</w:t>
      </w:r>
    </w:p>
    <w:p w14:paraId="5E1DF891" w14:textId="3F4C7C7C" w:rsidR="00500CA1" w:rsidRDefault="00FD19E7" w:rsidP="00500CA1">
      <w:pPr>
        <w:rPr>
          <w:i/>
        </w:rPr>
      </w:pPr>
      <w:r>
        <w:rPr>
          <w:b/>
        </w:rPr>
        <w:t xml:space="preserve">Commissioning tests </w:t>
      </w:r>
      <w:r w:rsidR="006675FF" w:rsidRPr="008F068E">
        <w:t>–</w:t>
      </w:r>
      <w:r w:rsidR="00060BAF">
        <w:rPr>
          <w:b/>
        </w:rPr>
        <w:t xml:space="preserve"> </w:t>
      </w:r>
      <w:r w:rsidR="00500CA1">
        <w:t xml:space="preserve">No additional </w:t>
      </w:r>
      <w:r w:rsidR="00500CA1">
        <w:rPr>
          <w:i/>
        </w:rPr>
        <w:t>o</w:t>
      </w:r>
      <w:r w:rsidR="00500CA1" w:rsidRPr="00F14C2D">
        <w:rPr>
          <w:i/>
        </w:rPr>
        <w:t xml:space="preserve">perating </w:t>
      </w:r>
      <w:r w:rsidR="00500CA1">
        <w:rPr>
          <w:i/>
        </w:rPr>
        <w:t>r</w:t>
      </w:r>
      <w:r w:rsidR="00500CA1" w:rsidRPr="00F14C2D">
        <w:rPr>
          <w:i/>
        </w:rPr>
        <w:t xml:space="preserve">eserve </w:t>
      </w:r>
      <w:r w:rsidR="00500CA1" w:rsidRPr="00BC2997">
        <w:t>shall be required during a commissioning period when no tests are scheduled that materially increase the risk of unit tripping.</w:t>
      </w:r>
    </w:p>
    <w:p w14:paraId="3ED5AE04" w14:textId="6B3FA20C" w:rsidR="00500CA1" w:rsidRPr="00DE0D6B" w:rsidRDefault="00020B09" w:rsidP="00500CA1">
      <w:r w:rsidRPr="0056340E">
        <w:rPr>
          <w:b/>
        </w:rPr>
        <w:t>Distribution of operating reserve</w:t>
      </w:r>
      <w:r>
        <w:t xml:space="preserve"> </w:t>
      </w:r>
      <w:r w:rsidR="006675FF" w:rsidRPr="008F068E">
        <w:t>–</w:t>
      </w:r>
      <w:r>
        <w:t xml:space="preserve"> </w:t>
      </w:r>
      <w:r w:rsidR="00500CA1" w:rsidRPr="00DE0D6B">
        <w:rPr>
          <w:i/>
        </w:rPr>
        <w:t xml:space="preserve">Operating </w:t>
      </w:r>
      <w:r w:rsidR="00500CA1">
        <w:rPr>
          <w:i/>
        </w:rPr>
        <w:t>r</w:t>
      </w:r>
      <w:r w:rsidR="00500CA1" w:rsidRPr="00DE0D6B">
        <w:rPr>
          <w:i/>
        </w:rPr>
        <w:t>eserve</w:t>
      </w:r>
      <w:r w:rsidR="00500CA1" w:rsidRPr="00DE0D6B">
        <w:t xml:space="preserve"> shall be </w:t>
      </w:r>
      <w:r w:rsidR="00500CA1">
        <w:t xml:space="preserve">scheduled in sufficient quantity and shall be </w:t>
      </w:r>
      <w:r w:rsidR="00500CA1" w:rsidRPr="00DE0D6B">
        <w:t xml:space="preserve">distributed </w:t>
      </w:r>
      <w:proofErr w:type="gramStart"/>
      <w:r w:rsidR="00500CA1" w:rsidRPr="00DE0D6B">
        <w:t>so as to</w:t>
      </w:r>
      <w:proofErr w:type="gramEnd"/>
      <w:r w:rsidR="00500CA1" w:rsidRPr="00DE0D6B">
        <w:t xml:space="preserve"> ensure that it can be utilized for any </w:t>
      </w:r>
      <w:r w:rsidR="00500CA1">
        <w:t xml:space="preserve">single </w:t>
      </w:r>
      <w:r w:rsidR="00500CA1" w:rsidRPr="00DE0D6B">
        <w:t xml:space="preserve">contingency </w:t>
      </w:r>
      <w:r w:rsidR="00500CA1">
        <w:t xml:space="preserve">that </w:t>
      </w:r>
      <w:r w:rsidR="00500CA1" w:rsidRPr="00DE0D6B">
        <w:t>result</w:t>
      </w:r>
      <w:r w:rsidR="00500CA1">
        <w:t>s</w:t>
      </w:r>
      <w:r w:rsidR="00500CA1" w:rsidRPr="00DE0D6B">
        <w:t xml:space="preserve"> in</w:t>
      </w:r>
      <w:r w:rsidR="00EA13F6">
        <w:t xml:space="preserve"> either</w:t>
      </w:r>
      <w:r w:rsidR="00E55FF3">
        <w:t xml:space="preserve"> </w:t>
      </w:r>
      <w:r w:rsidR="00500CA1" w:rsidRPr="00DE0D6B">
        <w:t>generation loss</w:t>
      </w:r>
      <w:r w:rsidR="00E55FF3">
        <w:t xml:space="preserve">, </w:t>
      </w:r>
      <w:r w:rsidR="00EA13F6">
        <w:t>electricity storage injection loss or</w:t>
      </w:r>
      <w:r w:rsidR="00E55FF3">
        <w:t xml:space="preserve"> </w:t>
      </w:r>
      <w:r w:rsidR="00EA13F6">
        <w:t>both</w:t>
      </w:r>
      <w:r w:rsidR="00500CA1" w:rsidRPr="00DE0D6B">
        <w:t xml:space="preserve"> without exceeding equipment </w:t>
      </w:r>
      <w:proofErr w:type="gramStart"/>
      <w:r w:rsidR="00500CA1" w:rsidRPr="00DE0D6B">
        <w:t>or</w:t>
      </w:r>
      <w:proofErr w:type="gramEnd"/>
      <w:r w:rsidR="00500CA1" w:rsidRPr="00DE0D6B">
        <w:t xml:space="preserve"> </w:t>
      </w:r>
      <w:r w:rsidR="00500CA1" w:rsidRPr="00DE0D6B">
        <w:rPr>
          <w:i/>
        </w:rPr>
        <w:t>transmission system</w:t>
      </w:r>
      <w:r w:rsidR="00500CA1" w:rsidRPr="00DE0D6B">
        <w:t xml:space="preserve"> limitations.</w:t>
      </w:r>
    </w:p>
    <w:p w14:paraId="4A57E0F2" w14:textId="401C371F" w:rsidR="00B02EB5" w:rsidRDefault="00500CA1" w:rsidP="00F80079">
      <w:r w:rsidRPr="00C6714B">
        <w:t>Voltage reduction</w:t>
      </w:r>
      <w:r w:rsidR="00BC3F99">
        <w:t>s</w:t>
      </w:r>
      <w:r w:rsidRPr="00BC2997">
        <w:t xml:space="preserve"> may be </w:t>
      </w:r>
      <w:r w:rsidR="00BC3F99">
        <w:t xml:space="preserve">used to provide operating reserve. </w:t>
      </w:r>
    </w:p>
    <w:p w14:paraId="7C9C07B2" w14:textId="3B6D8DE3" w:rsidR="00081574" w:rsidRDefault="00500CA1" w:rsidP="001D34DF">
      <w:pPr>
        <w:pStyle w:val="Heading3"/>
        <w:numPr>
          <w:ilvl w:val="1"/>
          <w:numId w:val="54"/>
        </w:numPr>
        <w:ind w:left="1080" w:hanging="1080"/>
      </w:pPr>
      <w:bookmarkStart w:id="604" w:name="_Toc135384660"/>
      <w:bookmarkStart w:id="605" w:name="_Toc138677374"/>
      <w:bookmarkStart w:id="606" w:name="_Toc230851324"/>
      <w:bookmarkEnd w:id="603"/>
      <w:bookmarkEnd w:id="604"/>
      <w:bookmarkEnd w:id="605"/>
      <w:r w:rsidRPr="00500CA1">
        <w:t>Area Reserve for Load Security</w:t>
      </w:r>
      <w:bookmarkEnd w:id="606"/>
    </w:p>
    <w:p w14:paraId="634958BA" w14:textId="38805A00" w:rsidR="007B0E3C" w:rsidRDefault="007B0E3C" w:rsidP="00B02EB5">
      <w:pPr>
        <w:rPr>
          <w:b/>
        </w:rPr>
      </w:pPr>
      <w:r>
        <w:t>(MR Ch.5 ss.4.5.1, 4.5.2</w:t>
      </w:r>
      <w:r w:rsidR="004A5F43">
        <w:t xml:space="preserve"> and</w:t>
      </w:r>
      <w:r>
        <w:t xml:space="preserve"> 4.5.5)</w:t>
      </w:r>
    </w:p>
    <w:p w14:paraId="3382B78A" w14:textId="4F9BE611" w:rsidR="00500CA1" w:rsidRDefault="00500CA1" w:rsidP="00B02EB5">
      <w:r w:rsidRPr="00BC2997">
        <w:t xml:space="preserve">Area reserves (i.e. reserves that are scheduled or </w:t>
      </w:r>
      <w:r w:rsidRPr="00434A2B">
        <w:rPr>
          <w:i/>
        </w:rPr>
        <w:t>resources</w:t>
      </w:r>
      <w:r w:rsidRPr="00BC2997">
        <w:t xml:space="preserve"> that are pre-committed to avoid shedding </w:t>
      </w:r>
      <w:r w:rsidR="00F936C5" w:rsidRPr="00EE3BFE">
        <w:t>load</w:t>
      </w:r>
      <w:r w:rsidRPr="00BC2997">
        <w:t>) shall be scheduled as follows:</w:t>
      </w:r>
    </w:p>
    <w:p w14:paraId="38C80093" w14:textId="0FB0E953" w:rsidR="00500CA1" w:rsidRPr="00500CA1" w:rsidRDefault="00500CA1" w:rsidP="00B02EB5">
      <w:pPr>
        <w:pStyle w:val="ListBullet"/>
      </w:pPr>
      <w:r w:rsidRPr="00A74802">
        <w:t>For all</w:t>
      </w:r>
      <w:r w:rsidRPr="00A74802">
        <w:rPr>
          <w:b/>
        </w:rPr>
        <w:t xml:space="preserve"> </w:t>
      </w:r>
      <w:r w:rsidR="00CC6347">
        <w:rPr>
          <w:b/>
        </w:rPr>
        <w:t>SOL</w:t>
      </w:r>
      <w:r w:rsidRPr="00A90BFD">
        <w:rPr>
          <w:b/>
        </w:rPr>
        <w:t>s</w:t>
      </w:r>
      <w:r w:rsidRPr="00A74802">
        <w:rPr>
          <w:b/>
        </w:rPr>
        <w:t>:</w:t>
      </w:r>
      <w:r w:rsidRPr="00500CA1">
        <w:t xml:space="preserve"> All available </w:t>
      </w:r>
      <w:r w:rsidRPr="0092064A">
        <w:rPr>
          <w:i/>
        </w:rPr>
        <w:t>resources</w:t>
      </w:r>
      <w:r w:rsidRPr="00500CA1">
        <w:t xml:space="preserve"> shall be committed to avoid shedding load</w:t>
      </w:r>
      <w:r w:rsidR="00671D47">
        <w:t xml:space="preserve"> </w:t>
      </w:r>
      <w:r w:rsidRPr="00500CA1">
        <w:t>before a contingency.</w:t>
      </w:r>
    </w:p>
    <w:p w14:paraId="6BCAE044" w14:textId="5B04070B" w:rsidR="00500CA1" w:rsidRPr="00500CA1" w:rsidRDefault="00500CA1" w:rsidP="00B02EB5">
      <w:pPr>
        <w:pStyle w:val="ListBullet"/>
      </w:pPr>
      <w:r w:rsidRPr="00500CA1">
        <w:t xml:space="preserve">For </w:t>
      </w:r>
      <w:r w:rsidRPr="00A74802">
        <w:rPr>
          <w:b/>
        </w:rPr>
        <w:t>IROLs</w:t>
      </w:r>
      <w:r w:rsidRPr="00500CA1">
        <w:t>: Non-</w:t>
      </w:r>
      <w:r w:rsidRPr="0056340E">
        <w:rPr>
          <w:i/>
        </w:rPr>
        <w:t>energy</w:t>
      </w:r>
      <w:r w:rsidRPr="00500CA1">
        <w:t xml:space="preserve"> limited </w:t>
      </w:r>
      <w:r w:rsidRPr="0092064A">
        <w:rPr>
          <w:i/>
        </w:rPr>
        <w:t>resources</w:t>
      </w:r>
      <w:r w:rsidRPr="00500CA1">
        <w:t xml:space="preserve"> shall be pre-committed so that following a single-element contingency, the system can be re-prepared within 30 minutes to operate to IROL emergency </w:t>
      </w:r>
      <w:r w:rsidR="00114C7F">
        <w:t>condition</w:t>
      </w:r>
      <w:r w:rsidR="00114C7F" w:rsidRPr="00500CA1">
        <w:t xml:space="preserve"> </w:t>
      </w:r>
      <w:r w:rsidRPr="00500CA1">
        <w:t>limits, without shedding</w:t>
      </w:r>
      <w:r w:rsidR="00114C7F">
        <w:t xml:space="preserve"> </w:t>
      </w:r>
      <w:r w:rsidR="00F936C5" w:rsidRPr="00B017A7">
        <w:rPr>
          <w:i/>
        </w:rPr>
        <w:t>non-dispatchable load</w:t>
      </w:r>
      <w:r w:rsidR="00F936C5">
        <w:t xml:space="preserve"> or</w:t>
      </w:r>
      <w:r w:rsidR="00F936C5" w:rsidRPr="00B017A7">
        <w:rPr>
          <w:i/>
        </w:rPr>
        <w:t xml:space="preserve"> price responsive load</w:t>
      </w:r>
      <w:r w:rsidR="00114C7F">
        <w:rPr>
          <w:iCs/>
        </w:rPr>
        <w:t xml:space="preserve"> to the extent possible</w:t>
      </w:r>
      <w:r w:rsidRPr="00500CA1">
        <w:t>.</w:t>
      </w:r>
    </w:p>
    <w:p w14:paraId="6BF4396A" w14:textId="5E782B1C" w:rsidR="00081574" w:rsidRDefault="00635F1F" w:rsidP="00B02EB5">
      <w:pPr>
        <w:widowControl w:val="0"/>
        <w:rPr>
          <w:snapToGrid w:val="0"/>
        </w:rPr>
      </w:pPr>
      <w:r w:rsidRPr="0056340E">
        <w:rPr>
          <w:b/>
        </w:rPr>
        <w:t xml:space="preserve">Additional area reserve </w:t>
      </w:r>
      <w:r w:rsidR="006675FF" w:rsidRPr="008F068E">
        <w:t>–</w:t>
      </w:r>
      <w:r>
        <w:t xml:space="preserve"> </w:t>
      </w:r>
      <w:r w:rsidR="00500CA1" w:rsidRPr="00BC2997">
        <w:t xml:space="preserve">From time to time, the </w:t>
      </w:r>
      <w:r w:rsidR="00500CA1" w:rsidRPr="00981687">
        <w:rPr>
          <w:i/>
        </w:rPr>
        <w:t>IESO</w:t>
      </w:r>
      <w:r w:rsidR="00500CA1" w:rsidRPr="00BC2997">
        <w:t xml:space="preserve"> may choose to carry additional area reserve beyond those required here for circumstances such as </w:t>
      </w:r>
      <w:r w:rsidR="00500CA1" w:rsidRPr="00BC2997">
        <w:lastRenderedPageBreak/>
        <w:t xml:space="preserve">extreme weather forecasts, </w:t>
      </w:r>
      <w:r w:rsidR="005C3355">
        <w:t>system flexibility events (</w:t>
      </w:r>
      <w:r w:rsidR="006A208B" w:rsidRPr="0015669B">
        <w:rPr>
          <w:b/>
          <w:bCs/>
        </w:rPr>
        <w:t>MM7.1 s.2.4.2</w:t>
      </w:r>
      <w:r w:rsidR="006A208B">
        <w:t>)</w:t>
      </w:r>
      <w:r w:rsidR="00392560">
        <w:t>,</w:t>
      </w:r>
      <w:r w:rsidR="006A208B">
        <w:t xml:space="preserve"> </w:t>
      </w:r>
      <w:r w:rsidR="00500CA1" w:rsidRPr="00BC2997">
        <w:t xml:space="preserve">physical </w:t>
      </w:r>
      <w:r w:rsidR="00500CA1" w:rsidRPr="000D54CF">
        <w:t xml:space="preserve">security </w:t>
      </w:r>
      <w:r w:rsidR="00500CA1" w:rsidRPr="00BC2997">
        <w:t>threats, etc. </w:t>
      </w:r>
    </w:p>
    <w:p w14:paraId="6F60D68A" w14:textId="118D709E" w:rsidR="00AB3C45" w:rsidRDefault="00AB3C45" w:rsidP="00B02EB5">
      <w:pPr>
        <w:pStyle w:val="EndofText"/>
        <w:sectPr w:rsidR="00AB3C45" w:rsidSect="004C0877">
          <w:headerReference w:type="even" r:id="rId43"/>
          <w:footerReference w:type="even" r:id="rId44"/>
          <w:headerReference w:type="first" r:id="rId45"/>
          <w:pgSz w:w="12240" w:h="15840" w:code="1"/>
          <w:pgMar w:top="1440" w:right="1440" w:bottom="1530" w:left="1800" w:header="720" w:footer="720" w:gutter="0"/>
          <w:cols w:space="720"/>
          <w:docGrid w:linePitch="299"/>
        </w:sectPr>
      </w:pPr>
      <w:r>
        <w:t>– End of Section –</w:t>
      </w:r>
    </w:p>
    <w:p w14:paraId="71135328" w14:textId="77777777" w:rsidR="00F078BF" w:rsidRDefault="00F078BF" w:rsidP="00162A28">
      <w:pPr>
        <w:pStyle w:val="YellowBarHeading2"/>
      </w:pPr>
      <w:bookmarkStart w:id="607" w:name="_Toc531419325"/>
      <w:bookmarkStart w:id="608" w:name="_Toc274903513"/>
      <w:bookmarkStart w:id="609" w:name="_Toc37929939"/>
    </w:p>
    <w:p w14:paraId="71C8D5D0" w14:textId="0B63DB11" w:rsidR="00F45561" w:rsidRPr="009C4BBD" w:rsidRDefault="00922AB1" w:rsidP="001D34DF">
      <w:pPr>
        <w:pStyle w:val="Heading2"/>
        <w:numPr>
          <w:ilvl w:val="0"/>
          <w:numId w:val="28"/>
        </w:numPr>
        <w:ind w:left="1080" w:hanging="1080"/>
      </w:pPr>
      <w:bookmarkStart w:id="610" w:name="_Toc230851325"/>
      <w:r w:rsidRPr="009C4BBD">
        <w:t>System Security</w:t>
      </w:r>
      <w:bookmarkEnd w:id="610"/>
    </w:p>
    <w:p w14:paraId="62C24725" w14:textId="55657C00" w:rsidR="00AC19D7" w:rsidRDefault="009C4BBD" w:rsidP="009C4BBD">
      <w:pPr>
        <w:pStyle w:val="Heading3"/>
        <w:numPr>
          <w:ilvl w:val="0"/>
          <w:numId w:val="0"/>
        </w:numPr>
        <w:ind w:left="1080" w:hanging="1080"/>
      </w:pPr>
      <w:bookmarkStart w:id="611" w:name="_Toc230851326"/>
      <w:r>
        <w:t>4.1</w:t>
      </w:r>
      <w:r>
        <w:tab/>
      </w:r>
      <w:r w:rsidR="0009430D">
        <w:t>Principles</w:t>
      </w:r>
      <w:bookmarkEnd w:id="611"/>
    </w:p>
    <w:p w14:paraId="17C2FE66" w14:textId="448F1D1E" w:rsidR="007F31D5" w:rsidRDefault="007F31D5" w:rsidP="00B02EB5">
      <w:r>
        <w:t>(MR Ch.5 s</w:t>
      </w:r>
      <w:r w:rsidR="00996A58">
        <w:t>s</w:t>
      </w:r>
      <w:r>
        <w:t>.</w:t>
      </w:r>
      <w:r w:rsidR="000374D5">
        <w:t xml:space="preserve">3.2.2, </w:t>
      </w:r>
      <w:r>
        <w:t>5.1.2</w:t>
      </w:r>
      <w:r w:rsidR="00777301">
        <w:t>,</w:t>
      </w:r>
      <w:r>
        <w:t xml:space="preserve"> </w:t>
      </w:r>
      <w:r w:rsidR="00561E4A">
        <w:t>5.2.1</w:t>
      </w:r>
      <w:r w:rsidR="00777301">
        <w:t>, 5.2.2</w:t>
      </w:r>
      <w:r w:rsidR="00FE5E77">
        <w:t>, 5.2.4, and 5.2.6</w:t>
      </w:r>
      <w:r>
        <w:t>)</w:t>
      </w:r>
    </w:p>
    <w:p w14:paraId="6E827BD7" w14:textId="16A9EA4C" w:rsidR="0009430D" w:rsidRDefault="0009430D" w:rsidP="00B02EB5">
      <w:r w:rsidRPr="0009430D">
        <w:t xml:space="preserve">This section describes the level of </w:t>
      </w:r>
      <w:r w:rsidRPr="0015669B">
        <w:rPr>
          <w:i/>
          <w:iCs/>
        </w:rPr>
        <w:t>security</w:t>
      </w:r>
      <w:r w:rsidRPr="0009430D">
        <w:t xml:space="preserve"> that must be achieved so that the risk of loss or separation of </w:t>
      </w:r>
      <w:r w:rsidR="005C18AD">
        <w:t xml:space="preserve">a </w:t>
      </w:r>
      <w:r w:rsidRPr="0009430D">
        <w:t xml:space="preserve">major portion of the </w:t>
      </w:r>
      <w:r w:rsidRPr="0009430D">
        <w:rPr>
          <w:i/>
        </w:rPr>
        <w:t>interconnected system</w:t>
      </w:r>
      <w:r w:rsidRPr="0009430D">
        <w:t xml:space="preserve"> is reduced to an acceptable level.</w:t>
      </w:r>
    </w:p>
    <w:p w14:paraId="1ED5D720" w14:textId="24162BAF" w:rsidR="0009430D" w:rsidRDefault="0009430D" w:rsidP="0009430D">
      <w:r w:rsidRPr="00427412">
        <w:t xml:space="preserve">The </w:t>
      </w:r>
      <w:r w:rsidR="00AC264E" w:rsidRPr="4FFA76F1">
        <w:rPr>
          <w:i/>
          <w:iCs/>
        </w:rPr>
        <w:t>IESO-controlled grid</w:t>
      </w:r>
      <w:r w:rsidRPr="00E55FF3">
        <w:t xml:space="preserve"> </w:t>
      </w:r>
      <w:r w:rsidRPr="00BC2997">
        <w:t xml:space="preserve">must display satisfactory performance before and after </w:t>
      </w:r>
      <w:r w:rsidRPr="00AF0003">
        <w:rPr>
          <w:i/>
        </w:rPr>
        <w:t>contingency events</w:t>
      </w:r>
      <w:r>
        <w:t xml:space="preserve">. </w:t>
      </w:r>
      <w:r w:rsidRPr="00BC2997">
        <w:t xml:space="preserve">All </w:t>
      </w:r>
      <w:r w:rsidRPr="00371994">
        <w:rPr>
          <w:i/>
        </w:rPr>
        <w:t>IESO</w:t>
      </w:r>
      <w:r>
        <w:t xml:space="preserve"> performance criteria must be satisfied, not only the transient and voltage stability criteria, for an operating condition to be deemed stable.</w:t>
      </w:r>
    </w:p>
    <w:p w14:paraId="0CAAAF62" w14:textId="0CA0CF40" w:rsidR="0009430D" w:rsidRPr="00BC2997" w:rsidRDefault="0009430D" w:rsidP="0009430D">
      <w:r w:rsidRPr="00BC2997">
        <w:t xml:space="preserve">The </w:t>
      </w:r>
      <w:r w:rsidR="00AC264E" w:rsidRPr="4FFA76F1">
        <w:rPr>
          <w:i/>
          <w:iCs/>
        </w:rPr>
        <w:t>IESO-controlled grid</w:t>
      </w:r>
      <w:r w:rsidRPr="00BC2997">
        <w:t xml:space="preserve"> must be operated such that in a normal, planned state, voltages will be within normal limits, equipment loading will be within continuous ratings as supplied by </w:t>
      </w:r>
      <w:r w:rsidRPr="00AF0003">
        <w:rPr>
          <w:i/>
        </w:rPr>
        <w:t>facility</w:t>
      </w:r>
      <w:r w:rsidRPr="00BC2997">
        <w:t xml:space="preserve"> owners, and transfers will be within </w:t>
      </w:r>
      <w:r w:rsidR="00A02177">
        <w:t>SOL</w:t>
      </w:r>
      <w:r w:rsidRPr="00E55FF3">
        <w:t>s</w:t>
      </w:r>
      <w:r>
        <w:t xml:space="preserve">. </w:t>
      </w:r>
      <w:r w:rsidRPr="00BC2997">
        <w:t xml:space="preserve">For </w:t>
      </w:r>
      <w:r w:rsidRPr="00AF0003">
        <w:rPr>
          <w:i/>
        </w:rPr>
        <w:t>planned outages</w:t>
      </w:r>
      <w:r>
        <w:rPr>
          <w:i/>
        </w:rPr>
        <w:t xml:space="preserve"> </w:t>
      </w:r>
      <w:r>
        <w:t>with Planned, Opportunity, or Information Priority Code</w:t>
      </w:r>
      <w:r w:rsidRPr="00BC2997">
        <w:t xml:space="preserve">, </w:t>
      </w:r>
      <w:r w:rsidR="00A145CA">
        <w:rPr>
          <w:i/>
          <w:iCs/>
        </w:rPr>
        <w:t>market participants</w:t>
      </w:r>
      <w:r w:rsidR="00F06860">
        <w:rPr>
          <w:i/>
          <w:iCs/>
        </w:rPr>
        <w:t xml:space="preserve"> </w:t>
      </w:r>
      <w:r w:rsidR="00F06860">
        <w:t xml:space="preserve">may provide less restrictive </w:t>
      </w:r>
      <w:r w:rsidRPr="00BC2997">
        <w:t xml:space="preserve">equipment </w:t>
      </w:r>
      <w:r w:rsidR="00F06860">
        <w:t xml:space="preserve">ratings, such as </w:t>
      </w:r>
      <w:r w:rsidRPr="00BC2997">
        <w:t xml:space="preserve">long-term </w:t>
      </w:r>
      <w:r w:rsidRPr="00AF0003">
        <w:rPr>
          <w:i/>
        </w:rPr>
        <w:t>emergency</w:t>
      </w:r>
      <w:r w:rsidRPr="00BC2997">
        <w:t xml:space="preserve"> ratings </w:t>
      </w:r>
      <w:r w:rsidR="00F06860">
        <w:t>(e.g., 10</w:t>
      </w:r>
      <w:r w:rsidR="00711974">
        <w:t xml:space="preserve">-day limited time ratings) to be applied </w:t>
      </w:r>
      <w:r w:rsidR="00AD5668">
        <w:t>pre-contingency</w:t>
      </w:r>
      <w:r w:rsidR="00537758">
        <w:t xml:space="preserve"> pertaining to equipment that they own</w:t>
      </w:r>
      <w:r>
        <w:t xml:space="preserve">. </w:t>
      </w:r>
      <w:r w:rsidRPr="00BC2997">
        <w:t>Operation within authorized ratings shall be considered sufficient to avoid physical damage</w:t>
      </w:r>
      <w:r>
        <w:t xml:space="preserve">, </w:t>
      </w:r>
      <w:r w:rsidRPr="00BC2997">
        <w:t>protect safety</w:t>
      </w:r>
      <w:r>
        <w:t xml:space="preserve">, and avoid violation of any </w:t>
      </w:r>
      <w:r w:rsidRPr="00A8108D">
        <w:rPr>
          <w:i/>
        </w:rPr>
        <w:t>applicable law</w:t>
      </w:r>
      <w:r w:rsidRPr="00BC2997">
        <w:t xml:space="preserve"> unless otherwise notified.</w:t>
      </w:r>
    </w:p>
    <w:p w14:paraId="2192FF79" w14:textId="00ADDB7F" w:rsidR="00AC19D7" w:rsidRPr="000E1E2B" w:rsidRDefault="0009430D" w:rsidP="00010602">
      <w:pPr>
        <w:ind w:right="-180"/>
      </w:pPr>
      <w:r w:rsidRPr="0009430D">
        <w:t xml:space="preserve">The </w:t>
      </w:r>
      <w:r w:rsidRPr="0009430D">
        <w:rPr>
          <w:i/>
        </w:rPr>
        <w:t>IESO</w:t>
      </w:r>
      <w:r w:rsidRPr="0009430D">
        <w:t xml:space="preserve"> will use the following policies to develop operational plans, establish </w:t>
      </w:r>
      <w:r w:rsidR="00A02177">
        <w:t>SOL</w:t>
      </w:r>
      <w:r w:rsidRPr="00E52F06">
        <w:t>s</w:t>
      </w:r>
      <w:r w:rsidRPr="0009430D">
        <w:t xml:space="preserve"> and instructions, and operate the</w:t>
      </w:r>
      <w:r w:rsidR="00C258C7">
        <w:t xml:space="preserve"> </w:t>
      </w:r>
      <w:r w:rsidR="00AC264E" w:rsidRPr="4FFA76F1">
        <w:rPr>
          <w:i/>
          <w:iCs/>
        </w:rPr>
        <w:t>IESO-controlled grid</w:t>
      </w:r>
      <w:r w:rsidRPr="0009430D">
        <w:t>.</w:t>
      </w:r>
    </w:p>
    <w:p w14:paraId="1F5F7DE8" w14:textId="467F9732" w:rsidR="00AC19D7" w:rsidRDefault="009C4BBD" w:rsidP="009C4BBD">
      <w:pPr>
        <w:pStyle w:val="Heading3"/>
        <w:numPr>
          <w:ilvl w:val="0"/>
          <w:numId w:val="0"/>
        </w:numPr>
        <w:ind w:left="1080" w:hanging="1080"/>
      </w:pPr>
      <w:bookmarkStart w:id="612" w:name="_Toc448166248"/>
      <w:bookmarkStart w:id="613" w:name="_Toc444534651"/>
      <w:bookmarkStart w:id="614" w:name="_Toc15632555"/>
      <w:bookmarkStart w:id="615" w:name="_Toc230851327"/>
      <w:r>
        <w:t>4.2</w:t>
      </w:r>
      <w:r>
        <w:tab/>
      </w:r>
      <w:r w:rsidR="0009430D">
        <w:t xml:space="preserve">Methodology for Deriving System </w:t>
      </w:r>
      <w:r w:rsidR="0009430D" w:rsidRPr="00BD43B3">
        <w:t>Operating Limits</w:t>
      </w:r>
      <w:bookmarkEnd w:id="612"/>
      <w:bookmarkEnd w:id="613"/>
      <w:bookmarkEnd w:id="614"/>
      <w:bookmarkEnd w:id="615"/>
    </w:p>
    <w:p w14:paraId="293C7DBA" w14:textId="76073EE6" w:rsidR="00996A58" w:rsidRDefault="00996A58" w:rsidP="00E225D1">
      <w:r>
        <w:t>(MR Ch.5 ss.</w:t>
      </w:r>
      <w:r w:rsidR="000374D5">
        <w:t xml:space="preserve">3.2.2, </w:t>
      </w:r>
      <w:r>
        <w:t>5.1.2, 5.2.1</w:t>
      </w:r>
      <w:r w:rsidR="006164A5">
        <w:t>, 5.2.2, 5.2.4, and 5.2.6</w:t>
      </w:r>
      <w:r>
        <w:t>)</w:t>
      </w:r>
    </w:p>
    <w:p w14:paraId="721DFEE9" w14:textId="462D792F" w:rsidR="006437C1" w:rsidRPr="000C28E9" w:rsidRDefault="00D43407" w:rsidP="00E225D1">
      <w:r>
        <w:rPr>
          <w:b/>
          <w:bCs/>
        </w:rPr>
        <w:t xml:space="preserve">SOL and IROL Methodology – </w:t>
      </w:r>
      <w:r w:rsidR="00B23FE6">
        <w:t>System operating limits</w:t>
      </w:r>
      <w:r w:rsidR="00B23FE6" w:rsidRPr="000C28E9">
        <w:t xml:space="preserve"> </w:t>
      </w:r>
      <w:r w:rsidR="006437C1" w:rsidRPr="000C28E9">
        <w:t>shall be established in the following manner:</w:t>
      </w:r>
    </w:p>
    <w:p w14:paraId="41C1176D" w14:textId="77777777" w:rsidR="00284CC1" w:rsidRDefault="006E1532" w:rsidP="009D668D">
      <w:pPr>
        <w:pStyle w:val="ListNumber"/>
      </w:pPr>
      <w:r>
        <w:t xml:space="preserve">Simulate and monitor the effect of </w:t>
      </w:r>
      <w:r w:rsidR="00EB4416">
        <w:t xml:space="preserve">recognized </w:t>
      </w:r>
      <w:r w:rsidR="00EB4416" w:rsidRPr="00EB4416">
        <w:rPr>
          <w:i/>
          <w:iCs/>
        </w:rPr>
        <w:t>contingency events</w:t>
      </w:r>
      <w:r w:rsidR="00EB4416">
        <w:t xml:space="preserve"> as follows:</w:t>
      </w:r>
    </w:p>
    <w:p w14:paraId="03C91CB2" w14:textId="0AD43763" w:rsidR="006437C1" w:rsidRDefault="00BA1DC0" w:rsidP="007B3806">
      <w:pPr>
        <w:pStyle w:val="ListNumber"/>
        <w:numPr>
          <w:ilvl w:val="1"/>
          <w:numId w:val="50"/>
        </w:numPr>
        <w:ind w:left="1440"/>
      </w:pPr>
      <w:r>
        <w:t xml:space="preserve">Contingencies listed in </w:t>
      </w:r>
      <w:hyperlink w:anchor="_Group_1_–" w:history="1">
        <w:r w:rsidR="006437C1" w:rsidRPr="006B2CF1">
          <w:rPr>
            <w:rStyle w:val="Hyperlink"/>
            <w:rFonts w:cs="Tahoma"/>
            <w:color w:val="000000" w:themeColor="text1"/>
            <w:szCs w:val="22"/>
            <w:u w:val="none" w:color="E7E6E6" w:themeColor="background2"/>
          </w:rPr>
          <w:t>Appendix A Group 1</w:t>
        </w:r>
      </w:hyperlink>
      <w:r w:rsidR="006437C1" w:rsidRPr="004F502E">
        <w:t xml:space="preserve"> </w:t>
      </w:r>
      <w:r w:rsidR="001D6AE0">
        <w:t xml:space="preserve">shall be monitored </w:t>
      </w:r>
      <w:r w:rsidR="006437C1" w:rsidRPr="004F502E">
        <w:t xml:space="preserve">on the </w:t>
      </w:r>
      <w:r w:rsidR="006F63B6">
        <w:rPr>
          <w:i/>
          <w:iCs/>
        </w:rPr>
        <w:t>NPCC</w:t>
      </w:r>
      <w:r w:rsidR="006F63B6" w:rsidRPr="0015669B">
        <w:t>-</w:t>
      </w:r>
      <w:r w:rsidR="006F63B6">
        <w:t>defined</w:t>
      </w:r>
      <w:r w:rsidR="006F63B6" w:rsidRPr="0015669B">
        <w:t xml:space="preserve"> </w:t>
      </w:r>
      <w:r w:rsidR="008F2DA8">
        <w:t>bulk power system (</w:t>
      </w:r>
      <w:r w:rsidR="006437C1" w:rsidRPr="004F502E">
        <w:t>BPS</w:t>
      </w:r>
      <w:r w:rsidR="00B67C17">
        <w:t xml:space="preserve">), in accordance with </w:t>
      </w:r>
      <w:r w:rsidR="00B67C17">
        <w:rPr>
          <w:i/>
          <w:iCs/>
        </w:rPr>
        <w:t>NPCC</w:t>
      </w:r>
      <w:r w:rsidR="00B67C17">
        <w:t xml:space="preserve"> Directory #1</w:t>
      </w:r>
      <w:r w:rsidR="006437C1" w:rsidRPr="004F502E">
        <w:t>.</w:t>
      </w:r>
    </w:p>
    <w:p w14:paraId="555E8971" w14:textId="6E412FAF" w:rsidR="006437C1" w:rsidRDefault="00FB1789" w:rsidP="007B3806">
      <w:pPr>
        <w:pStyle w:val="ListNumber"/>
        <w:numPr>
          <w:ilvl w:val="1"/>
          <w:numId w:val="50"/>
        </w:numPr>
        <w:ind w:left="1440"/>
      </w:pPr>
      <w:r>
        <w:t xml:space="preserve">Contingencies listed in </w:t>
      </w:r>
      <w:hyperlink w:anchor="_Group_2_–" w:history="1">
        <w:r w:rsidR="006437C1" w:rsidRPr="00FB1789">
          <w:rPr>
            <w:rStyle w:val="Hyperlink"/>
            <w:rFonts w:cs="Tahoma"/>
            <w:color w:val="000000" w:themeColor="text1"/>
            <w:szCs w:val="22"/>
            <w:u w:val="none" w:color="E7E6E6" w:themeColor="background2"/>
          </w:rPr>
          <w:t>Appendix A Group 2</w:t>
        </w:r>
      </w:hyperlink>
      <w:r w:rsidR="006437C1" w:rsidRPr="004F502E">
        <w:t xml:space="preserve"> </w:t>
      </w:r>
      <w:r w:rsidR="006A6D86">
        <w:t xml:space="preserve">shall be monitored onto the </w:t>
      </w:r>
      <w:r w:rsidR="006A6D86" w:rsidRPr="00050DAE">
        <w:rPr>
          <w:i/>
          <w:iCs/>
        </w:rPr>
        <w:t>NERC</w:t>
      </w:r>
      <w:r w:rsidR="00050DAE">
        <w:t>-defined bulk electric system (BES)</w:t>
      </w:r>
      <w:r w:rsidR="002D2641">
        <w:t>,</w:t>
      </w:r>
      <w:r w:rsidR="00050DAE">
        <w:t xml:space="preserve"> for the </w:t>
      </w:r>
      <w:r w:rsidR="006437C1" w:rsidRPr="006A6D86">
        <w:t>contingency</w:t>
      </w:r>
      <w:r w:rsidR="006437C1" w:rsidRPr="004F502E">
        <w:t xml:space="preserve"> occurring anywhere in Ontario.</w:t>
      </w:r>
    </w:p>
    <w:p w14:paraId="26CB9768" w14:textId="61C18072" w:rsidR="006437C1" w:rsidRDefault="007A2BEF" w:rsidP="007B3806">
      <w:pPr>
        <w:pStyle w:val="ListNumber"/>
        <w:numPr>
          <w:ilvl w:val="1"/>
          <w:numId w:val="50"/>
        </w:numPr>
        <w:ind w:left="1440"/>
      </w:pPr>
      <w:r>
        <w:lastRenderedPageBreak/>
        <w:t xml:space="preserve">Contingencies listed in </w:t>
      </w:r>
      <w:hyperlink w:anchor="_Group_3_–" w:history="1">
        <w:r w:rsidR="006437C1" w:rsidRPr="007A2BEF">
          <w:rPr>
            <w:rStyle w:val="Hyperlink"/>
            <w:rFonts w:cs="Tahoma"/>
            <w:color w:val="000000" w:themeColor="text1"/>
            <w:szCs w:val="22"/>
            <w:u w:val="none" w:color="E7E6E6" w:themeColor="background2"/>
          </w:rPr>
          <w:t>Appendix A Group 3</w:t>
        </w:r>
      </w:hyperlink>
      <w:r w:rsidR="006437C1" w:rsidRPr="004F502E">
        <w:t xml:space="preserve"> </w:t>
      </w:r>
      <w:r w:rsidR="007963A7">
        <w:t>shall be monitored onto the</w:t>
      </w:r>
      <w:r w:rsidR="002D2641">
        <w:t xml:space="preserve"> </w:t>
      </w:r>
      <w:r w:rsidR="002D2641">
        <w:rPr>
          <w:i/>
          <w:iCs/>
        </w:rPr>
        <w:t>IESO-controlled grid</w:t>
      </w:r>
      <w:r w:rsidR="002D2641">
        <w:t>, for the</w:t>
      </w:r>
      <w:r w:rsidR="007963A7">
        <w:t xml:space="preserve"> </w:t>
      </w:r>
      <w:r w:rsidR="006437C1" w:rsidRPr="004F502E">
        <w:t>contingency occurring anywhere in Ontario.</w:t>
      </w:r>
    </w:p>
    <w:p w14:paraId="4D4FB1D5" w14:textId="336C55A8" w:rsidR="00516775" w:rsidRDefault="00516775" w:rsidP="00516775">
      <w:pPr>
        <w:pStyle w:val="ListNumber"/>
      </w:pPr>
      <w:r>
        <w:t xml:space="preserve">Evaluate the effect of recognized </w:t>
      </w:r>
      <w:r>
        <w:rPr>
          <w:i/>
          <w:iCs/>
        </w:rPr>
        <w:t>contingency events</w:t>
      </w:r>
      <w:r w:rsidR="00EC4A97">
        <w:t xml:space="preserve"> with respect to </w:t>
      </w:r>
      <w:r w:rsidR="00EC4A97">
        <w:rPr>
          <w:i/>
          <w:iCs/>
        </w:rPr>
        <w:t>security</w:t>
      </w:r>
      <w:r w:rsidR="00EC4A97">
        <w:t xml:space="preserve"> criteria</w:t>
      </w:r>
      <w:r w:rsidR="0093479B">
        <w:t xml:space="preserve"> </w:t>
      </w:r>
      <w:r w:rsidR="00EC4A97">
        <w:t>as follows:</w:t>
      </w:r>
    </w:p>
    <w:p w14:paraId="4988E393" w14:textId="30CAD25C" w:rsidR="00091ADC" w:rsidRDefault="00091ADC" w:rsidP="009E2F20">
      <w:pPr>
        <w:pStyle w:val="ListNumber"/>
        <w:numPr>
          <w:ilvl w:val="1"/>
          <w:numId w:val="50"/>
        </w:numPr>
        <w:ind w:left="1440"/>
      </w:pPr>
      <w:r>
        <w:t xml:space="preserve">The resulting performance from 1a shall be evaluated with respect to </w:t>
      </w:r>
      <w:r w:rsidRPr="0015669B">
        <w:rPr>
          <w:i/>
          <w:iCs/>
        </w:rPr>
        <w:t>security</w:t>
      </w:r>
      <w:r>
        <w:t xml:space="preserve"> criteria for Widespread Voltage Stability, Widespread Transient Stability, Widespread Small Signal Stability, Uncontrolled Separation, and Cascading</w:t>
      </w:r>
      <w:r w:rsidR="00283216">
        <w:rPr>
          <w:rStyle w:val="FootnoteReference"/>
        </w:rPr>
        <w:footnoteReference w:id="4"/>
      </w:r>
      <w:r>
        <w:t>.</w:t>
      </w:r>
    </w:p>
    <w:p w14:paraId="238F547F" w14:textId="77777777" w:rsidR="00091ADC" w:rsidRDefault="00091ADC" w:rsidP="009E2F20">
      <w:pPr>
        <w:pStyle w:val="ListNumber"/>
        <w:numPr>
          <w:ilvl w:val="1"/>
          <w:numId w:val="50"/>
        </w:numPr>
        <w:ind w:left="1440"/>
      </w:pPr>
      <w:r>
        <w:t xml:space="preserve">The resulting performance from 1b shall be evaluated with respect to all </w:t>
      </w:r>
      <w:r w:rsidRPr="0015669B">
        <w:rPr>
          <w:i/>
          <w:iCs/>
        </w:rPr>
        <w:t>security</w:t>
      </w:r>
      <w:r>
        <w:t xml:space="preserve"> criteria.</w:t>
      </w:r>
    </w:p>
    <w:p w14:paraId="4CA95AA9" w14:textId="77777777" w:rsidR="00091ADC" w:rsidRDefault="00091ADC" w:rsidP="009E2F20">
      <w:pPr>
        <w:pStyle w:val="ListNumber"/>
        <w:numPr>
          <w:ilvl w:val="1"/>
          <w:numId w:val="50"/>
        </w:numPr>
        <w:ind w:left="1440"/>
      </w:pPr>
      <w:r>
        <w:t xml:space="preserve">The resulting performance from 1c shall be evaluated with respect to all </w:t>
      </w:r>
      <w:r w:rsidRPr="0015669B">
        <w:rPr>
          <w:i/>
          <w:iCs/>
        </w:rPr>
        <w:t>security</w:t>
      </w:r>
      <w:r>
        <w:t xml:space="preserve"> criteria.</w:t>
      </w:r>
    </w:p>
    <w:p w14:paraId="3862A782" w14:textId="3332BA5B" w:rsidR="00EC4A97" w:rsidRDefault="002D0462" w:rsidP="002D0462">
      <w:pPr>
        <w:pStyle w:val="ListNumber"/>
      </w:pPr>
      <w:r>
        <w:t xml:space="preserve">Establish </w:t>
      </w:r>
      <w:r w:rsidR="003B1DB0">
        <w:t>SOL</w:t>
      </w:r>
      <w:r>
        <w:t>s</w:t>
      </w:r>
      <w:r w:rsidR="00E809E8">
        <w:t xml:space="preserve"> and identify the su</w:t>
      </w:r>
      <w:r w:rsidR="00A9325F">
        <w:t xml:space="preserve">bset that are </w:t>
      </w:r>
      <w:r w:rsidR="0068365E">
        <w:t>IROL</w:t>
      </w:r>
      <w:r w:rsidR="00A9325F">
        <w:t>s, as follows:</w:t>
      </w:r>
    </w:p>
    <w:p w14:paraId="3B1D58C3" w14:textId="4AE31371" w:rsidR="00A9325F" w:rsidRDefault="00423186" w:rsidP="009E2F20">
      <w:pPr>
        <w:pStyle w:val="ListNumber"/>
        <w:numPr>
          <w:ilvl w:val="1"/>
          <w:numId w:val="50"/>
        </w:numPr>
        <w:ind w:left="1440"/>
      </w:pPr>
      <w:r>
        <w:t xml:space="preserve">A </w:t>
      </w:r>
      <w:r w:rsidR="003B1DB0">
        <w:t>SOL</w:t>
      </w:r>
      <w:r>
        <w:t xml:space="preserve"> is established to ensure that the resulting performance from the evaluation in 2 meets the applicable </w:t>
      </w:r>
      <w:r>
        <w:rPr>
          <w:i/>
          <w:iCs/>
        </w:rPr>
        <w:t>security</w:t>
      </w:r>
      <w:r>
        <w:t xml:space="preserve"> criteria</w:t>
      </w:r>
      <w:r w:rsidR="00335D0E">
        <w:t>.</w:t>
      </w:r>
    </w:p>
    <w:p w14:paraId="297176B3" w14:textId="3172C306" w:rsidR="00335D0E" w:rsidRDefault="00335D0E" w:rsidP="009E2F20">
      <w:pPr>
        <w:pStyle w:val="ListNumber"/>
        <w:numPr>
          <w:ilvl w:val="1"/>
          <w:numId w:val="50"/>
        </w:numPr>
        <w:ind w:left="1440"/>
      </w:pPr>
      <w:r>
        <w:t xml:space="preserve">An </w:t>
      </w:r>
      <w:r w:rsidR="00365380">
        <w:t>IROL</w:t>
      </w:r>
      <w:r>
        <w:t xml:space="preserve"> is established in the case that the </w:t>
      </w:r>
      <w:r w:rsidR="003B1DB0">
        <w:t>SOL</w:t>
      </w:r>
      <w:r>
        <w:t xml:space="preserve"> is securing for </w:t>
      </w:r>
      <w:r w:rsidR="00803913" w:rsidRPr="00803913">
        <w:t xml:space="preserve">Widespread Voltage Stability, Widespread Transient Stability, Widespread Small Signal Stability, Uncontrolled Separation, </w:t>
      </w:r>
      <w:r w:rsidR="00803913">
        <w:t>or</w:t>
      </w:r>
      <w:r w:rsidR="00803913" w:rsidRPr="00803913">
        <w:t xml:space="preserve"> Cascading </w:t>
      </w:r>
      <w:r w:rsidR="00803913" w:rsidRPr="0015669B">
        <w:rPr>
          <w:i/>
          <w:iCs/>
        </w:rPr>
        <w:t>security</w:t>
      </w:r>
      <w:r w:rsidR="00803913" w:rsidRPr="00803913">
        <w:t xml:space="preserve"> criteria</w:t>
      </w:r>
      <w:r w:rsidR="00803913">
        <w:t>.</w:t>
      </w:r>
    </w:p>
    <w:p w14:paraId="4EB17BAE" w14:textId="4C780A49" w:rsidR="001014D6" w:rsidRPr="004F502E" w:rsidRDefault="001014D6" w:rsidP="0015669B">
      <w:pPr>
        <w:pStyle w:val="ListNumber"/>
        <w:numPr>
          <w:ilvl w:val="0"/>
          <w:numId w:val="0"/>
        </w:numPr>
      </w:pPr>
      <w:r w:rsidRPr="0015669B">
        <w:rPr>
          <w:rFonts w:cs="Times New Roman (Body CS)"/>
          <w:b/>
          <w:color w:val="auto"/>
          <w:lang w:eastAsia="en-US"/>
        </w:rPr>
        <w:t>Reassessing IROLs for prevailing conditions</w:t>
      </w:r>
      <w:r>
        <w:t xml:space="preserve"> </w:t>
      </w:r>
      <w:r w:rsidR="00313617">
        <w:t>–</w:t>
      </w:r>
      <w:r w:rsidR="00C55820">
        <w:t xml:space="preserve"> The </w:t>
      </w:r>
      <w:r w:rsidR="00C55820">
        <w:rPr>
          <w:i/>
          <w:iCs/>
        </w:rPr>
        <w:t>IESO</w:t>
      </w:r>
      <w:r w:rsidR="00C55820">
        <w:t xml:space="preserve"> may reassess </w:t>
      </w:r>
      <w:r w:rsidR="00365380">
        <w:t>IROL</w:t>
      </w:r>
      <w:r w:rsidR="00C55820">
        <w:t xml:space="preserve">s leading up to, or during, real-time operations, and confirmed to not be </w:t>
      </w:r>
      <w:r w:rsidR="00365380">
        <w:t>IROL</w:t>
      </w:r>
      <w:r w:rsidR="008A0B1B">
        <w:t xml:space="preserve">s for prevailing conditions. In such circumstances, assessments shall be documented and policies associated with </w:t>
      </w:r>
      <w:r w:rsidR="00365380">
        <w:t>IROL</w:t>
      </w:r>
      <w:r w:rsidR="008A0B1B">
        <w:t>s</w:t>
      </w:r>
      <w:r w:rsidR="00AB3BA9">
        <w:t xml:space="preserve"> need not be followed. </w:t>
      </w:r>
      <w:r w:rsidR="00B3790B" w:rsidRPr="00B3790B">
        <w:t xml:space="preserve">If the prevailing conditions are such that the </w:t>
      </w:r>
      <w:r w:rsidR="00B3790B" w:rsidRPr="00B3790B">
        <w:rPr>
          <w:i/>
          <w:iCs/>
        </w:rPr>
        <w:t>IESO-controlled grid</w:t>
      </w:r>
      <w:r w:rsidR="00B3790B" w:rsidRPr="00B3790B">
        <w:t xml:space="preserve"> is no longer in a known and </w:t>
      </w:r>
      <w:r w:rsidR="00B3790B" w:rsidRPr="00B3790B">
        <w:rPr>
          <w:i/>
          <w:iCs/>
        </w:rPr>
        <w:t xml:space="preserve">secure </w:t>
      </w:r>
      <w:r w:rsidR="00B3790B" w:rsidRPr="00B3790B">
        <w:t xml:space="preserve">operating state, the </w:t>
      </w:r>
      <w:r w:rsidR="00B3790B" w:rsidRPr="00B3790B">
        <w:rPr>
          <w:i/>
          <w:iCs/>
        </w:rPr>
        <w:t>IESO</w:t>
      </w:r>
      <w:r w:rsidR="00B3790B" w:rsidRPr="00B3790B">
        <w:t xml:space="preserve"> shall take control actions that prioritize returning the </w:t>
      </w:r>
      <w:r w:rsidR="00B3790B" w:rsidRPr="00B3790B">
        <w:rPr>
          <w:i/>
          <w:iCs/>
        </w:rPr>
        <w:t xml:space="preserve">IESO-controlled grid </w:t>
      </w:r>
      <w:r w:rsidR="00B3790B" w:rsidRPr="00B3790B">
        <w:t xml:space="preserve">to a known and </w:t>
      </w:r>
      <w:r w:rsidR="00B3790B" w:rsidRPr="00B3790B">
        <w:rPr>
          <w:i/>
          <w:iCs/>
        </w:rPr>
        <w:t>secure</w:t>
      </w:r>
      <w:r w:rsidR="00B3790B" w:rsidRPr="00B3790B">
        <w:t xml:space="preserve"> operating state and not on establishing an </w:t>
      </w:r>
      <w:r w:rsidR="00B3790B" w:rsidRPr="0015669B">
        <w:t>SOL</w:t>
      </w:r>
      <w:r w:rsidR="00B3790B" w:rsidRPr="00B3790B">
        <w:t xml:space="preserve"> or </w:t>
      </w:r>
      <w:r w:rsidR="00B3790B" w:rsidRPr="0015669B">
        <w:t>IROL</w:t>
      </w:r>
      <w:r w:rsidR="00B3790B" w:rsidRPr="00B3790B">
        <w:t xml:space="preserve"> </w:t>
      </w:r>
      <w:r w:rsidR="00B3790B">
        <w:t>in</w:t>
      </w:r>
      <w:r w:rsidR="00B3790B" w:rsidRPr="00B3790B">
        <w:t xml:space="preserve"> real-time.</w:t>
      </w:r>
    </w:p>
    <w:p w14:paraId="1A216124" w14:textId="7262159C" w:rsidR="006437C1" w:rsidRPr="000C28E9" w:rsidRDefault="007734AC" w:rsidP="00513323">
      <w:r w:rsidRPr="0056340E">
        <w:rPr>
          <w:b/>
        </w:rPr>
        <w:t xml:space="preserve">Contingencies outside Ontario </w:t>
      </w:r>
      <w:r w:rsidR="006675FF" w:rsidRPr="008F068E">
        <w:t>–</w:t>
      </w:r>
      <w:r>
        <w:t xml:space="preserve"> </w:t>
      </w:r>
      <w:r w:rsidR="00AD5668">
        <w:t xml:space="preserve">If the </w:t>
      </w:r>
      <w:r w:rsidR="00AD5668" w:rsidRPr="00A632CD">
        <w:rPr>
          <w:i/>
        </w:rPr>
        <w:t>IESO</w:t>
      </w:r>
      <w:r w:rsidR="00AD5668">
        <w:t xml:space="preserve"> becomes aware of a contingency outside Ontario that materially affects </w:t>
      </w:r>
      <w:r w:rsidR="00AD5668" w:rsidRPr="000C28E9">
        <w:t xml:space="preserve">the </w:t>
      </w:r>
      <w:r w:rsidR="00AC264E" w:rsidRPr="4FFA76F1">
        <w:rPr>
          <w:i/>
          <w:iCs/>
        </w:rPr>
        <w:t>IESO-controlled grid</w:t>
      </w:r>
      <w:r w:rsidR="00AD5668">
        <w:rPr>
          <w:i/>
        </w:rPr>
        <w:t xml:space="preserve">, </w:t>
      </w:r>
      <w:r w:rsidR="00AD5668">
        <w:t>t</w:t>
      </w:r>
      <w:r w:rsidR="00AD5668" w:rsidRPr="000C28E9">
        <w:t xml:space="preserve">he </w:t>
      </w:r>
      <w:r w:rsidR="00AD5668" w:rsidRPr="00893ECB">
        <w:rPr>
          <w:i/>
        </w:rPr>
        <w:t>IESO</w:t>
      </w:r>
      <w:r w:rsidR="00AD5668" w:rsidRPr="000C28E9">
        <w:t xml:space="preserve"> will </w:t>
      </w:r>
      <w:r w:rsidR="00EB751A">
        <w:t xml:space="preserve">treat that </w:t>
      </w:r>
      <w:r w:rsidR="00646F65">
        <w:t xml:space="preserve">as a recognized contingency for </w:t>
      </w:r>
      <w:r w:rsidR="00AD5668" w:rsidRPr="000C28E9">
        <w:t xml:space="preserve">the </w:t>
      </w:r>
      <w:r w:rsidR="00AC264E" w:rsidRPr="4FFA76F1">
        <w:rPr>
          <w:i/>
          <w:iCs/>
        </w:rPr>
        <w:t>IESO-controlled grid</w:t>
      </w:r>
      <w:r w:rsidR="00AD5668" w:rsidRPr="000C28E9">
        <w:t>.</w:t>
      </w:r>
    </w:p>
    <w:p w14:paraId="7E7DE0AF" w14:textId="45D01F24" w:rsidR="00513323" w:rsidRDefault="000B61A3" w:rsidP="00211C67">
      <w:r w:rsidRPr="0056340E">
        <w:rPr>
          <w:b/>
        </w:rPr>
        <w:lastRenderedPageBreak/>
        <w:t xml:space="preserve">Contingencies inside Ontario </w:t>
      </w:r>
      <w:r w:rsidR="006675FF" w:rsidRPr="008F068E">
        <w:t>–</w:t>
      </w:r>
      <w:r>
        <w:t xml:space="preserve"> </w:t>
      </w:r>
      <w:r w:rsidR="006437C1" w:rsidRPr="000C28E9">
        <w:t xml:space="preserve">A neighbouring jurisdiction will determine the criteria for assessing effects of contingencies within the </w:t>
      </w:r>
      <w:r w:rsidR="00AC264E" w:rsidRPr="4FFA76F1">
        <w:rPr>
          <w:i/>
          <w:iCs/>
        </w:rPr>
        <w:t>IESO-controlled grid</w:t>
      </w:r>
      <w:r w:rsidR="006437C1" w:rsidRPr="00893ECB">
        <w:rPr>
          <w:i/>
        </w:rPr>
        <w:t xml:space="preserve"> </w:t>
      </w:r>
      <w:r w:rsidR="006437C1" w:rsidRPr="000C28E9">
        <w:t>on their system.</w:t>
      </w:r>
    </w:p>
    <w:p w14:paraId="68974E80" w14:textId="06B1D204" w:rsidR="003C76B9" w:rsidRPr="003C76B9" w:rsidRDefault="00F43F88" w:rsidP="003C76B9">
      <w:r>
        <w:rPr>
          <w:b/>
          <w:bCs/>
        </w:rPr>
        <w:t>Special considerations for inverter-</w:t>
      </w:r>
      <w:r w:rsidR="006A0D75">
        <w:rPr>
          <w:b/>
          <w:bCs/>
        </w:rPr>
        <w:t xml:space="preserve">based resources – </w:t>
      </w:r>
      <w:r w:rsidR="003C76B9" w:rsidRPr="003C76B9">
        <w:t xml:space="preserve">In addition to the </w:t>
      </w:r>
      <w:r w:rsidR="003C76B9" w:rsidRPr="003C76B9">
        <w:rPr>
          <w:i/>
          <w:iCs/>
        </w:rPr>
        <w:t>security</w:t>
      </w:r>
      <w:r w:rsidR="003C76B9" w:rsidRPr="003C76B9">
        <w:t xml:space="preserve"> criteria contained within this document, special considerations for inverter-based resources, and requirements to assess electromagnetic transient phenomena are stated in</w:t>
      </w:r>
      <w:r w:rsidR="003C7398">
        <w:t xml:space="preserve"> </w:t>
      </w:r>
      <w:r w:rsidR="00E2326F">
        <w:fldChar w:fldCharType="begin"/>
      </w:r>
      <w:r w:rsidR="00E2326F">
        <w:instrText xml:space="preserve"> REF _Ref204082055 \n \h </w:instrText>
      </w:r>
      <w:r w:rsidR="00E2326F">
        <w:fldChar w:fldCharType="separate"/>
      </w:r>
      <w:r w:rsidR="008C5CAD">
        <w:t>Appendix D:</w:t>
      </w:r>
      <w:r w:rsidR="00E2326F">
        <w:fldChar w:fldCharType="end"/>
      </w:r>
      <w:r w:rsidR="00E2326F">
        <w:t xml:space="preserve"> </w:t>
      </w:r>
      <w:r w:rsidR="00E2326F">
        <w:fldChar w:fldCharType="begin"/>
      </w:r>
      <w:r w:rsidR="00E2326F">
        <w:instrText xml:space="preserve"> REF _Ref204082055 \h </w:instrText>
      </w:r>
      <w:r w:rsidR="00E2326F">
        <w:fldChar w:fldCharType="separate"/>
      </w:r>
      <w:r w:rsidR="008C5CAD">
        <w:t>Special Considerations for Inverter-Based Resources</w:t>
      </w:r>
      <w:r w:rsidR="00E2326F">
        <w:fldChar w:fldCharType="end"/>
      </w:r>
      <w:r w:rsidR="003C76B9" w:rsidRPr="003C76B9">
        <w:t>.</w:t>
      </w:r>
    </w:p>
    <w:p w14:paraId="0FAB6EC0" w14:textId="4033056C" w:rsidR="003C76B9" w:rsidRPr="003C76B9" w:rsidRDefault="00EC1137" w:rsidP="003C76B9">
      <w:r>
        <w:rPr>
          <w:b/>
          <w:bCs/>
        </w:rPr>
        <w:t xml:space="preserve">Communicating </w:t>
      </w:r>
      <w:r w:rsidR="003A6B13">
        <w:rPr>
          <w:b/>
          <w:bCs/>
        </w:rPr>
        <w:t xml:space="preserve">equipment critical to IROLs – </w:t>
      </w:r>
      <w:r w:rsidR="003C76B9" w:rsidRPr="003C76B9">
        <w:t xml:space="preserve">The </w:t>
      </w:r>
      <w:r w:rsidR="003C76B9" w:rsidRPr="003C76B9">
        <w:rPr>
          <w:i/>
          <w:iCs/>
        </w:rPr>
        <w:t>IESO</w:t>
      </w:r>
      <w:r w:rsidR="003C76B9" w:rsidRPr="003C76B9">
        <w:t xml:space="preserve"> fulfills its obligations under </w:t>
      </w:r>
      <w:r w:rsidR="003C76B9" w:rsidRPr="003C76B9">
        <w:rPr>
          <w:i/>
          <w:iCs/>
        </w:rPr>
        <w:t>NERC</w:t>
      </w:r>
      <w:r w:rsidR="003C76B9" w:rsidRPr="003C76B9">
        <w:t xml:space="preserve"> Standard FAC-014-4 R5 by ensuring that all elements critical to the derivation of </w:t>
      </w:r>
      <w:r w:rsidR="00365380">
        <w:t>IROL</w:t>
      </w:r>
      <w:r w:rsidR="00450D83">
        <w:t xml:space="preserve">s </w:t>
      </w:r>
      <w:r w:rsidR="003C76B9" w:rsidRPr="003C76B9">
        <w:t xml:space="preserve">and associated critical contingencies are documented within operating instructions. </w:t>
      </w:r>
      <w:r w:rsidR="003C76B9" w:rsidRPr="003C76B9">
        <w:rPr>
          <w:i/>
          <w:iCs/>
        </w:rPr>
        <w:t>Market participants</w:t>
      </w:r>
      <w:r w:rsidR="003C76B9" w:rsidRPr="003C76B9">
        <w:t xml:space="preserve"> that own or operate </w:t>
      </w:r>
      <w:r w:rsidR="003C76B9" w:rsidRPr="003C76B9">
        <w:rPr>
          <w:i/>
          <w:iCs/>
        </w:rPr>
        <w:t>facilities</w:t>
      </w:r>
      <w:r w:rsidR="003C76B9" w:rsidRPr="003C76B9">
        <w:t xml:space="preserve"> containing elements critical </w:t>
      </w:r>
      <w:r w:rsidR="003C76B9" w:rsidRPr="00450D83">
        <w:t xml:space="preserve">to </w:t>
      </w:r>
      <w:r w:rsidR="00365380">
        <w:t>IROL</w:t>
      </w:r>
      <w:r w:rsidR="00450D83" w:rsidRPr="0015669B">
        <w:t>s</w:t>
      </w:r>
      <w:r w:rsidR="00450D83">
        <w:rPr>
          <w:i/>
          <w:iCs/>
        </w:rPr>
        <w:t xml:space="preserve"> </w:t>
      </w:r>
      <w:r w:rsidR="003C76B9" w:rsidRPr="003C76B9">
        <w:t xml:space="preserve">are provided the subject operating instructions at the time any version of the document is released, and pursuant to </w:t>
      </w:r>
      <w:r w:rsidR="003C76B9" w:rsidRPr="003C76B9">
        <w:rPr>
          <w:i/>
          <w:iCs/>
        </w:rPr>
        <w:t>operating agreements</w:t>
      </w:r>
      <w:r w:rsidR="003C76B9" w:rsidRPr="003C76B9">
        <w:t xml:space="preserve">. Thus, the </w:t>
      </w:r>
      <w:r w:rsidR="003C76B9" w:rsidRPr="003C76B9">
        <w:rPr>
          <w:i/>
          <w:iCs/>
        </w:rPr>
        <w:t>market participant</w:t>
      </w:r>
      <w:r w:rsidR="003C76B9" w:rsidRPr="003C76B9">
        <w:t xml:space="preserve"> will always have access to the most current information pursuant to critical elements, and in alignment with timelines established in the </w:t>
      </w:r>
      <w:r w:rsidR="003C76B9" w:rsidRPr="0015669B">
        <w:rPr>
          <w:i/>
          <w:iCs/>
        </w:rPr>
        <w:t>NERC</w:t>
      </w:r>
      <w:r w:rsidR="003C76B9" w:rsidRPr="003C76B9">
        <w:t xml:space="preserve"> requirements.</w:t>
      </w:r>
    </w:p>
    <w:p w14:paraId="4015F94F" w14:textId="5E41E248" w:rsidR="00AC19D7" w:rsidRPr="00921DF3" w:rsidRDefault="009C4BBD" w:rsidP="009C4BBD">
      <w:pPr>
        <w:pStyle w:val="Heading3"/>
        <w:numPr>
          <w:ilvl w:val="0"/>
          <w:numId w:val="0"/>
        </w:numPr>
        <w:ind w:left="1080" w:hanging="1080"/>
      </w:pPr>
      <w:bookmarkStart w:id="616" w:name="_4.3_System_Security"/>
      <w:bookmarkStart w:id="617" w:name="_Toc230851328"/>
      <w:bookmarkEnd w:id="616"/>
      <w:r>
        <w:t>4.3</w:t>
      </w:r>
      <w:r>
        <w:tab/>
      </w:r>
      <w:r w:rsidR="00211C67" w:rsidRPr="00921DF3">
        <w:t>System Security and Modelling Criteria</w:t>
      </w:r>
      <w:bookmarkEnd w:id="617"/>
    </w:p>
    <w:p w14:paraId="76E72ADC" w14:textId="41C0E16E" w:rsidR="00211C67" w:rsidRDefault="009C4BBD" w:rsidP="009C4BBD">
      <w:pPr>
        <w:pStyle w:val="Heading4"/>
        <w:numPr>
          <w:ilvl w:val="0"/>
          <w:numId w:val="0"/>
        </w:numPr>
        <w:ind w:left="1080" w:hanging="1080"/>
      </w:pPr>
      <w:bookmarkStart w:id="618" w:name="_Toc15632557"/>
      <w:bookmarkStart w:id="619" w:name="_Toc230851329"/>
      <w:r>
        <w:t>4.3.1</w:t>
      </w:r>
      <w:r>
        <w:tab/>
      </w:r>
      <w:r w:rsidR="00211C67">
        <w:t>Principles</w:t>
      </w:r>
      <w:bookmarkEnd w:id="618"/>
      <w:bookmarkEnd w:id="619"/>
    </w:p>
    <w:p w14:paraId="5583409E" w14:textId="6EF7EB95" w:rsidR="00D2435C" w:rsidRDefault="00D2435C" w:rsidP="00921DF3">
      <w:r>
        <w:t>(MR Ch.5 s</w:t>
      </w:r>
      <w:r w:rsidR="00825EED">
        <w:t>s</w:t>
      </w:r>
      <w:r>
        <w:t>.5.2.1</w:t>
      </w:r>
      <w:r w:rsidR="00935CCA">
        <w:t>, 5.2.2, 5.2.4, and 5.2.6</w:t>
      </w:r>
      <w:r>
        <w:t>)</w:t>
      </w:r>
    </w:p>
    <w:p w14:paraId="5EC26ECB" w14:textId="281F86E5" w:rsidR="00513323" w:rsidRDefault="00C13570" w:rsidP="00921DF3">
      <w:pPr>
        <w:rPr>
          <w:lang w:val="en-US" w:eastAsia="en-CA"/>
        </w:rPr>
      </w:pPr>
      <w:r w:rsidRPr="0056340E">
        <w:rPr>
          <w:b/>
        </w:rPr>
        <w:t xml:space="preserve">Overview </w:t>
      </w:r>
      <w:r w:rsidR="006675FF" w:rsidRPr="008F068E">
        <w:t>–</w:t>
      </w:r>
      <w:r>
        <w:t xml:space="preserve"> </w:t>
      </w:r>
      <w:r w:rsidR="00211C67" w:rsidRPr="00BC2997">
        <w:t xml:space="preserve">The derivation of </w:t>
      </w:r>
      <w:r w:rsidR="003B1DB0">
        <w:t>SOL</w:t>
      </w:r>
      <w:r w:rsidR="00211C67" w:rsidRPr="00A632CD">
        <w:t>s</w:t>
      </w:r>
      <w:r w:rsidR="00211C67" w:rsidRPr="00BC2997">
        <w:t xml:space="preserve"> shall be done in accordance with the system </w:t>
      </w:r>
      <w:r w:rsidR="00211C67" w:rsidRPr="00AF0003">
        <w:rPr>
          <w:i/>
        </w:rPr>
        <w:t>security</w:t>
      </w:r>
      <w:r w:rsidR="00211C67" w:rsidRPr="00BC2997">
        <w:t xml:space="preserve"> </w:t>
      </w:r>
      <w:r w:rsidR="00211C67">
        <w:t xml:space="preserve">and modelling </w:t>
      </w:r>
      <w:r w:rsidR="00211C67" w:rsidRPr="00BC2997">
        <w:t>criteria</w:t>
      </w:r>
      <w:r w:rsidR="00211C67" w:rsidRPr="00C36ABB">
        <w:t xml:space="preserve"> </w:t>
      </w:r>
      <w:r w:rsidR="00211C67">
        <w:t>described in the f</w:t>
      </w:r>
      <w:r w:rsidR="00211C67" w:rsidRPr="00BC2997">
        <w:t>ollowing</w:t>
      </w:r>
      <w:r w:rsidR="00211C67">
        <w:t xml:space="preserve"> sections</w:t>
      </w:r>
      <w:r w:rsidR="00211C67" w:rsidRPr="00BC2997">
        <w:t>.</w:t>
      </w:r>
      <w:r w:rsidR="00211C67">
        <w:t xml:space="preserve"> </w:t>
      </w:r>
    </w:p>
    <w:p w14:paraId="2A869ED2" w14:textId="4FD8CA75" w:rsidR="00211C67" w:rsidRDefault="009C4BBD" w:rsidP="009C4BBD">
      <w:pPr>
        <w:pStyle w:val="Heading4"/>
        <w:numPr>
          <w:ilvl w:val="0"/>
          <w:numId w:val="0"/>
        </w:numPr>
        <w:ind w:left="1080" w:hanging="1080"/>
      </w:pPr>
      <w:bookmarkStart w:id="620" w:name="_Toc15632558"/>
      <w:bookmarkStart w:id="621" w:name="_Toc230851330"/>
      <w:r>
        <w:t>4.3.2</w:t>
      </w:r>
      <w:r>
        <w:tab/>
      </w:r>
      <w:r w:rsidR="00211C67">
        <w:t>Study Conditions and System Model</w:t>
      </w:r>
      <w:bookmarkEnd w:id="620"/>
      <w:bookmarkEnd w:id="621"/>
    </w:p>
    <w:p w14:paraId="13AFA0CA" w14:textId="76197D2D" w:rsidR="00E87F0D" w:rsidRDefault="00E87F0D" w:rsidP="007A2987">
      <w:pPr>
        <w:widowControl w:val="0"/>
        <w:rPr>
          <w:b/>
        </w:rPr>
      </w:pPr>
      <w:r>
        <w:t>(MR Ch.5 s</w:t>
      </w:r>
      <w:r w:rsidR="00935CCA">
        <w:t>s</w:t>
      </w:r>
      <w:r>
        <w:t>.5.2.1</w:t>
      </w:r>
      <w:r w:rsidR="00935CCA">
        <w:t>, 5.2.2, 5.2.4, and 5.2.6</w:t>
      </w:r>
      <w:r>
        <w:t>)</w:t>
      </w:r>
    </w:p>
    <w:p w14:paraId="0987A1E1" w14:textId="5C86C52C" w:rsidR="00211C67" w:rsidRDefault="00D83602" w:rsidP="007A2987">
      <w:pPr>
        <w:widowControl w:val="0"/>
      </w:pPr>
      <w:r w:rsidRPr="0056340E">
        <w:rPr>
          <w:b/>
        </w:rPr>
        <w:t xml:space="preserve">Expected conditions </w:t>
      </w:r>
      <w:r w:rsidR="008C7B75" w:rsidRPr="008F068E">
        <w:t>–</w:t>
      </w:r>
      <w:r>
        <w:t xml:space="preserve"> </w:t>
      </w:r>
      <w:r w:rsidR="00211C67">
        <w:t>The study conditions used shall cover expected operating conditions (e.g. generation</w:t>
      </w:r>
      <w:r w:rsidR="00B346B4">
        <w:t xml:space="preserve"> </w:t>
      </w:r>
      <w:r w:rsidR="00211C67" w:rsidRPr="00513323">
        <w:rPr>
          <w:i/>
        </w:rPr>
        <w:t>dispatch</w:t>
      </w:r>
      <w:r w:rsidR="00211C67">
        <w:t xml:space="preserve"> and </w:t>
      </w:r>
      <w:r w:rsidR="00103AF6" w:rsidRPr="00103AF6">
        <w:t>load</w:t>
      </w:r>
      <w:r w:rsidR="00211C67">
        <w:t xml:space="preserve"> levels</w:t>
      </w:r>
      <w:r w:rsidR="00002316">
        <w:t>) and</w:t>
      </w:r>
      <w:r w:rsidR="00211C67">
        <w:t xml:space="preserve"> shall reflect changes to system topology (e.g. </w:t>
      </w:r>
      <w:r w:rsidR="00211C67" w:rsidRPr="00513323">
        <w:rPr>
          <w:i/>
        </w:rPr>
        <w:t>facility outages</w:t>
      </w:r>
      <w:r w:rsidR="00211C67">
        <w:t>).</w:t>
      </w:r>
    </w:p>
    <w:p w14:paraId="3359E212" w14:textId="2A118263" w:rsidR="00211C67" w:rsidRDefault="00AA3707" w:rsidP="00816F41">
      <w:pPr>
        <w:widowControl w:val="0"/>
      </w:pPr>
      <w:r>
        <w:rPr>
          <w:b/>
        </w:rPr>
        <w:t xml:space="preserve">Model </w:t>
      </w:r>
      <w:r w:rsidR="006F78DA">
        <w:rPr>
          <w:b/>
        </w:rPr>
        <w:t>Extent</w:t>
      </w:r>
      <w:r w:rsidR="006F78DA" w:rsidRPr="0056340E">
        <w:rPr>
          <w:b/>
        </w:rPr>
        <w:t xml:space="preserve"> </w:t>
      </w:r>
      <w:r w:rsidR="008C7B75" w:rsidRPr="008F068E">
        <w:t>–</w:t>
      </w:r>
      <w:r w:rsidR="003C54AB">
        <w:t xml:space="preserve"> </w:t>
      </w:r>
      <w:r w:rsidR="00211C67">
        <w:t xml:space="preserve">The study model for determining </w:t>
      </w:r>
      <w:r w:rsidR="003550F0">
        <w:t>SOL</w:t>
      </w:r>
      <w:r w:rsidR="00211C67" w:rsidRPr="00A632CD">
        <w:t>s</w:t>
      </w:r>
      <w:r w:rsidR="00211C67">
        <w:t xml:space="preserve"> </w:t>
      </w:r>
      <w:r w:rsidR="00211C67" w:rsidRPr="00E478A4">
        <w:t xml:space="preserve">must include at least the entire </w:t>
      </w:r>
      <w:r w:rsidR="00A632CD" w:rsidRPr="0015669B">
        <w:rPr>
          <w:iCs/>
        </w:rPr>
        <w:t>r</w:t>
      </w:r>
      <w:r w:rsidR="00211C67" w:rsidRPr="0015669B">
        <w:rPr>
          <w:iCs/>
        </w:rPr>
        <w:t>eliability</w:t>
      </w:r>
      <w:r w:rsidR="00211C67" w:rsidRPr="00E478A4">
        <w:t xml:space="preserve"> </w:t>
      </w:r>
      <w:r w:rsidR="00A632CD">
        <w:t>c</w:t>
      </w:r>
      <w:r w:rsidR="00211C67" w:rsidRPr="00E478A4">
        <w:t xml:space="preserve">oordinator </w:t>
      </w:r>
      <w:r w:rsidR="00211C67">
        <w:t>a</w:t>
      </w:r>
      <w:r w:rsidR="00211C67" w:rsidRPr="00E478A4">
        <w:t>rea</w:t>
      </w:r>
      <w:r w:rsidR="00211C67">
        <w:t>,</w:t>
      </w:r>
      <w:r w:rsidR="00211C67" w:rsidRPr="00E478A4">
        <w:t xml:space="preserve"> as well as</w:t>
      </w:r>
      <w:r w:rsidR="00211C67">
        <w:t xml:space="preserve"> </w:t>
      </w:r>
      <w:r w:rsidR="00211C67" w:rsidRPr="00E478A4">
        <w:t>the critical mode</w:t>
      </w:r>
      <w:r w:rsidR="00211C67">
        <w:t>l</w:t>
      </w:r>
      <w:r w:rsidR="00211C67" w:rsidRPr="00E478A4">
        <w:t xml:space="preserve">ling details from other </w:t>
      </w:r>
      <w:r w:rsidR="00A632CD" w:rsidRPr="0015669B">
        <w:rPr>
          <w:iCs/>
        </w:rPr>
        <w:t>r</w:t>
      </w:r>
      <w:r w:rsidR="00211C67" w:rsidRPr="0015669B">
        <w:rPr>
          <w:iCs/>
        </w:rPr>
        <w:t>eliability</w:t>
      </w:r>
      <w:r w:rsidR="00211C67" w:rsidRPr="00E478A4">
        <w:t xml:space="preserve"> </w:t>
      </w:r>
      <w:r w:rsidR="00A632CD">
        <w:t>c</w:t>
      </w:r>
      <w:r w:rsidR="00211C67" w:rsidRPr="00E478A4">
        <w:t xml:space="preserve">oordinator </w:t>
      </w:r>
      <w:r w:rsidR="00211C67">
        <w:t>a</w:t>
      </w:r>
      <w:r w:rsidR="00211C67" w:rsidRPr="00E478A4">
        <w:t>reas that would</w:t>
      </w:r>
      <w:r w:rsidR="00211C67">
        <w:t xml:space="preserve"> i</w:t>
      </w:r>
      <w:r w:rsidR="00211C67" w:rsidRPr="00E478A4">
        <w:t>mpact</w:t>
      </w:r>
      <w:r w:rsidR="00211C67">
        <w:t xml:space="preserve"> the </w:t>
      </w:r>
      <w:r w:rsidR="00211C67" w:rsidRPr="00EB1CFC">
        <w:rPr>
          <w:i/>
        </w:rPr>
        <w:t>facility</w:t>
      </w:r>
      <w:r w:rsidR="00211C67">
        <w:t xml:space="preserve"> or </w:t>
      </w:r>
      <w:r w:rsidR="00211C67" w:rsidRPr="00EB1CFC">
        <w:rPr>
          <w:i/>
        </w:rPr>
        <w:t>facilities</w:t>
      </w:r>
      <w:r w:rsidR="00211C67">
        <w:t xml:space="preserve"> under study. </w:t>
      </w:r>
    </w:p>
    <w:p w14:paraId="1A42A242" w14:textId="7CC3CD54" w:rsidR="00211C67" w:rsidRPr="00853D9B" w:rsidRDefault="006745B1" w:rsidP="00B27B6C">
      <w:pPr>
        <w:widowControl w:val="0"/>
        <w:ind w:right="-90"/>
      </w:pPr>
      <w:r>
        <w:rPr>
          <w:b/>
        </w:rPr>
        <w:t>Model</w:t>
      </w:r>
      <w:r w:rsidRPr="0056340E">
        <w:rPr>
          <w:b/>
        </w:rPr>
        <w:t xml:space="preserve"> </w:t>
      </w:r>
      <w:r w:rsidR="00306105" w:rsidRPr="0056340E">
        <w:rPr>
          <w:b/>
        </w:rPr>
        <w:t xml:space="preserve">detail </w:t>
      </w:r>
      <w:r w:rsidR="008C7B75" w:rsidRPr="008F068E">
        <w:t>–</w:t>
      </w:r>
      <w:r w:rsidR="00306105">
        <w:t xml:space="preserve"> </w:t>
      </w:r>
      <w:r w:rsidR="00211C67" w:rsidRPr="00853D9B">
        <w:t xml:space="preserve">The study model must contain </w:t>
      </w:r>
      <w:proofErr w:type="gramStart"/>
      <w:r w:rsidR="00211C67">
        <w:t xml:space="preserve">a </w:t>
      </w:r>
      <w:r w:rsidR="00211C67" w:rsidRPr="00853D9B">
        <w:t>sufficient amount of</w:t>
      </w:r>
      <w:proofErr w:type="gramEnd"/>
      <w:r w:rsidR="00211C67" w:rsidRPr="00853D9B">
        <w:t xml:space="preserve"> detail</w:t>
      </w:r>
      <w:r w:rsidR="00211C67">
        <w:t xml:space="preserve">, including </w:t>
      </w:r>
      <w:r w:rsidR="00211C67">
        <w:rPr>
          <w:rFonts w:eastAsia="Times New Roman" w:cs="Times New Roman"/>
          <w:color w:val="000000"/>
          <w:lang w:eastAsia="en-CA"/>
        </w:rPr>
        <w:t>representation of the physical and</w:t>
      </w:r>
      <w:r w:rsidR="00211C67" w:rsidRPr="00853D9B">
        <w:rPr>
          <w:rFonts w:eastAsia="Times New Roman" w:cs="Times New Roman"/>
          <w:color w:val="000000"/>
          <w:lang w:eastAsia="en-CA"/>
        </w:rPr>
        <w:t xml:space="preserve"> control characteristics of </w:t>
      </w:r>
      <w:r w:rsidR="00211C67">
        <w:rPr>
          <w:rFonts w:eastAsia="Times New Roman" w:cs="Times New Roman"/>
          <w:color w:val="000000"/>
          <w:lang w:eastAsia="en-CA"/>
        </w:rPr>
        <w:t xml:space="preserve">modelled </w:t>
      </w:r>
      <w:r w:rsidR="00211C67" w:rsidRPr="00EB1CFC">
        <w:rPr>
          <w:rFonts w:eastAsia="Times New Roman" w:cs="Times New Roman"/>
          <w:i/>
          <w:color w:val="000000"/>
          <w:lang w:eastAsia="en-CA"/>
        </w:rPr>
        <w:t>facilities</w:t>
      </w:r>
      <w:r w:rsidR="00211C67" w:rsidRPr="00853D9B">
        <w:rPr>
          <w:rFonts w:eastAsia="Times New Roman" w:cs="Times New Roman"/>
          <w:color w:val="000000"/>
          <w:lang w:eastAsia="en-CA"/>
        </w:rPr>
        <w:t>,</w:t>
      </w:r>
      <w:r w:rsidR="00211C67" w:rsidRPr="00853D9B">
        <w:t xml:space="preserve"> to ensure fulfillment of the </w:t>
      </w:r>
      <w:r w:rsidR="00211C67" w:rsidRPr="00EB1CFC">
        <w:rPr>
          <w:i/>
        </w:rPr>
        <w:t>IESO’s</w:t>
      </w:r>
      <w:r w:rsidR="00211C67" w:rsidRPr="00853D9B">
        <w:t xml:space="preserve"> mandate to operate</w:t>
      </w:r>
      <w:r w:rsidR="00C51F4C">
        <w:t xml:space="preserve"> the</w:t>
      </w:r>
      <w:r w:rsidR="00211C67" w:rsidRPr="00853D9B">
        <w:t xml:space="preserve"> </w:t>
      </w:r>
      <w:r w:rsidR="00AC264E" w:rsidRPr="4FFA76F1">
        <w:rPr>
          <w:i/>
          <w:iCs/>
        </w:rPr>
        <w:t>IESO-controlled grid</w:t>
      </w:r>
      <w:r w:rsidR="00A632CD">
        <w:rPr>
          <w:i/>
        </w:rPr>
        <w:t xml:space="preserve"> </w:t>
      </w:r>
      <w:r w:rsidR="00211C67" w:rsidRPr="00853D9B">
        <w:t>reliably.</w:t>
      </w:r>
    </w:p>
    <w:p w14:paraId="09579007" w14:textId="231F0703" w:rsidR="00211C67" w:rsidRDefault="00513323" w:rsidP="009C4BBD">
      <w:pPr>
        <w:pStyle w:val="Heading4"/>
        <w:numPr>
          <w:ilvl w:val="0"/>
          <w:numId w:val="0"/>
        </w:numPr>
        <w:ind w:left="1080" w:hanging="1080"/>
      </w:pPr>
      <w:bookmarkStart w:id="622" w:name="_Toc15632563"/>
      <w:bookmarkStart w:id="623" w:name="_Toc230851331"/>
      <w:r>
        <w:lastRenderedPageBreak/>
        <w:t>4.3.3</w:t>
      </w:r>
      <w:r>
        <w:tab/>
      </w:r>
      <w:r w:rsidR="00211C67">
        <w:t>Load Representation</w:t>
      </w:r>
      <w:bookmarkEnd w:id="622"/>
      <w:bookmarkEnd w:id="623"/>
    </w:p>
    <w:p w14:paraId="677F1EC9" w14:textId="2A17ED22" w:rsidR="000006E8" w:rsidRDefault="000006E8" w:rsidP="00B27B6C">
      <w:pPr>
        <w:ind w:right="-180"/>
        <w:rPr>
          <w:b/>
        </w:rPr>
      </w:pPr>
      <w:r>
        <w:t>(MR Ch.5 s</w:t>
      </w:r>
      <w:r w:rsidR="008C64CB">
        <w:t>s</w:t>
      </w:r>
      <w:r>
        <w:t>.5.2.1</w:t>
      </w:r>
      <w:r w:rsidR="006A1B41">
        <w:t>, 5.2.2, 5.2.4, and 5.2.6</w:t>
      </w:r>
      <w:r>
        <w:t>)</w:t>
      </w:r>
    </w:p>
    <w:p w14:paraId="7F3D0C0B" w14:textId="76C2628D" w:rsidR="00211C67" w:rsidRPr="00BC2997" w:rsidRDefault="00131B6E" w:rsidP="00B27B6C">
      <w:pPr>
        <w:ind w:right="-180"/>
      </w:pPr>
      <w:r w:rsidRPr="0056340E">
        <w:rPr>
          <w:b/>
        </w:rPr>
        <w:t xml:space="preserve">Pre-contingency </w:t>
      </w:r>
      <w:r w:rsidR="008C7B75" w:rsidRPr="008F068E">
        <w:t>–</w:t>
      </w:r>
      <w:r>
        <w:t xml:space="preserve"> </w:t>
      </w:r>
      <w:r w:rsidR="00211C67" w:rsidRPr="00BC2997">
        <w:t xml:space="preserve">Constant </w:t>
      </w:r>
      <w:r w:rsidR="00211C67">
        <w:t>megavolt-amp (</w:t>
      </w:r>
      <w:r w:rsidR="00211C67" w:rsidRPr="00BC2997">
        <w:t>MVA</w:t>
      </w:r>
      <w:r w:rsidR="00211C67">
        <w:t>)</w:t>
      </w:r>
      <w:r w:rsidR="00211C67" w:rsidRPr="00BC2997">
        <w:t xml:space="preserve"> load models shall be used to assess a pre-contingency state.</w:t>
      </w:r>
    </w:p>
    <w:p w14:paraId="64040857" w14:textId="661E02A3" w:rsidR="00211C67" w:rsidRPr="00BC2997" w:rsidRDefault="001067C6" w:rsidP="00A67813">
      <w:r w:rsidRPr="0056340E">
        <w:rPr>
          <w:b/>
        </w:rPr>
        <w:t xml:space="preserve">Post-contingency </w:t>
      </w:r>
      <w:r w:rsidR="008C7B75" w:rsidRPr="008F068E">
        <w:t>–</w:t>
      </w:r>
      <w:r>
        <w:t xml:space="preserve"> </w:t>
      </w:r>
      <w:r w:rsidR="00211C67">
        <w:t>Vo</w:t>
      </w:r>
      <w:r w:rsidR="00211C67" w:rsidRPr="00670E1F">
        <w:t xml:space="preserve">ltage-dependent </w:t>
      </w:r>
      <w:r w:rsidR="00103AF6" w:rsidRPr="00103AF6">
        <w:t>load</w:t>
      </w:r>
      <w:r w:rsidR="00211C67" w:rsidRPr="00670E1F">
        <w:t xml:space="preserve"> models may be used </w:t>
      </w:r>
      <w:r w:rsidR="00211C67">
        <w:t xml:space="preserve">to assess a post-contingency state </w:t>
      </w:r>
      <w:r w:rsidR="00211C67" w:rsidRPr="00670E1F">
        <w:t>before and af</w:t>
      </w:r>
      <w:r w:rsidR="00211C67">
        <w:t>ter tap-changer action. The</w:t>
      </w:r>
      <w:r w:rsidR="00211C67" w:rsidRPr="00670E1F">
        <w:t xml:space="preserve"> default voltage-dependent </w:t>
      </w:r>
      <w:r w:rsidR="00103AF6" w:rsidRPr="00103AF6">
        <w:t>load</w:t>
      </w:r>
      <w:r w:rsidR="00211C67" w:rsidRPr="00670E1F">
        <w:t xml:space="preserve"> model </w:t>
      </w:r>
      <w:r w:rsidR="00211C67">
        <w:t xml:space="preserve">shall be used </w:t>
      </w:r>
      <w:r w:rsidR="00211C67" w:rsidRPr="00670E1F">
        <w:t>unless a di</w:t>
      </w:r>
      <w:r w:rsidR="00211C67">
        <w:t xml:space="preserve">fferent model has been approved by the </w:t>
      </w:r>
      <w:r w:rsidR="00211C67" w:rsidRPr="001E6721">
        <w:rPr>
          <w:i/>
        </w:rPr>
        <w:t>IESO</w:t>
      </w:r>
      <w:r w:rsidR="00211C67">
        <w:t xml:space="preserve">. </w:t>
      </w:r>
      <w:r w:rsidR="00211C67" w:rsidRPr="00BC2997">
        <w:t>The default voltage dependant for active (P) and reactive (Q) load shall be defined as follows:</w:t>
      </w:r>
    </w:p>
    <w:p w14:paraId="550808EB" w14:textId="77777777" w:rsidR="00A67813" w:rsidRDefault="00211C67" w:rsidP="00A67813">
      <w:pPr>
        <w:pStyle w:val="Equation"/>
      </w:pPr>
      <m:oMath>
        <m:r>
          <w:rPr>
            <w:rFonts w:ascii="Cambria Math" w:hAnsi="Cambria Math"/>
          </w:rPr>
          <m:t>P</m:t>
        </m:r>
        <m:d>
          <m:dPr>
            <m:ctrlPr>
              <w:rPr>
                <w:rFonts w:ascii="Cambria Math" w:hAnsi="Cambria Math"/>
              </w:rPr>
            </m:ctrlPr>
          </m:dPr>
          <m:e>
            <m:r>
              <w:rPr>
                <w:rFonts w:ascii="Cambria Math" w:hAnsi="Cambria Math"/>
              </w:rPr>
              <m:t>V</m:t>
            </m:r>
          </m:e>
        </m:d>
        <m:r>
          <m:rPr>
            <m:sty m:val="p"/>
          </m:rPr>
          <w:rPr>
            <w:rFonts w:ascii="Cambria Math" w:hAnsi="Cambria Math"/>
          </w:rPr>
          <m:t>=0.5 ×</m:t>
        </m:r>
        <m:sSub>
          <m:sSubPr>
            <m:ctrlPr>
              <w:rPr>
                <w:rFonts w:ascii="Cambria Math" w:hAnsi="Cambria Math"/>
              </w:rPr>
            </m:ctrlPr>
          </m:sSubPr>
          <m:e>
            <m:r>
              <w:rPr>
                <w:rFonts w:ascii="Cambria Math" w:hAnsi="Cambria Math"/>
              </w:rPr>
              <m:t>P</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V</m:t>
            </m:r>
          </m:num>
          <m:den>
            <m:sSub>
              <m:sSubPr>
                <m:ctrlPr>
                  <w:rPr>
                    <w:rFonts w:ascii="Cambria Math" w:hAnsi="Cambria Math"/>
                  </w:rPr>
                </m:ctrlPr>
              </m:sSubPr>
              <m:e>
                <m:r>
                  <w:rPr>
                    <w:rFonts w:ascii="Cambria Math" w:hAnsi="Cambria Math"/>
                  </w:rPr>
                  <m:t>V</m:t>
                </m:r>
              </m:e>
              <m:sub>
                <m:r>
                  <m:rPr>
                    <m:sty m:val="p"/>
                  </m:rPr>
                  <w:rPr>
                    <w:rFonts w:ascii="Cambria Math" w:hAnsi="Cambria Math"/>
                  </w:rPr>
                  <m:t>0</m:t>
                </m:r>
              </m:sub>
            </m:sSub>
          </m:den>
        </m:f>
        <m:r>
          <m:rPr>
            <m:sty m:val="p"/>
          </m:rPr>
          <w:rPr>
            <w:rFonts w:ascii="Cambria Math" w:hAnsi="Cambria Math"/>
          </w:rPr>
          <m:t>+0.5×</m:t>
        </m:r>
        <m:sSub>
          <m:sSubPr>
            <m:ctrlPr>
              <w:rPr>
                <w:rFonts w:ascii="Cambria Math" w:hAnsi="Cambria Math"/>
              </w:rPr>
            </m:ctrlPr>
          </m:sSubPr>
          <m:e>
            <m:r>
              <w:rPr>
                <w:rFonts w:ascii="Cambria Math" w:hAnsi="Cambria Math"/>
              </w:rPr>
              <m:t>P</m:t>
            </m:r>
          </m:e>
          <m:sub>
            <m:r>
              <m:rPr>
                <m:sty m:val="p"/>
              </m:rPr>
              <w:rPr>
                <w:rFonts w:ascii="Cambria Math" w:hAnsi="Cambria Math"/>
              </w:rPr>
              <m:t>0</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V</m:t>
                    </m:r>
                  </m:num>
                  <m:den>
                    <m:sSub>
                      <m:sSubPr>
                        <m:ctrlPr>
                          <w:rPr>
                            <w:rFonts w:ascii="Cambria Math" w:hAnsi="Cambria Math"/>
                          </w:rPr>
                        </m:ctrlPr>
                      </m:sSubPr>
                      <m:e>
                        <m:r>
                          <w:rPr>
                            <w:rFonts w:ascii="Cambria Math" w:hAnsi="Cambria Math"/>
                          </w:rPr>
                          <m:t>V</m:t>
                        </m:r>
                      </m:e>
                      <m:sub>
                        <m:r>
                          <m:rPr>
                            <m:sty m:val="p"/>
                          </m:rPr>
                          <w:rPr>
                            <w:rFonts w:ascii="Cambria Math" w:hAnsi="Cambria Math"/>
                          </w:rPr>
                          <m:t>0</m:t>
                        </m:r>
                      </m:sub>
                    </m:sSub>
                  </m:den>
                </m:f>
              </m:e>
            </m:d>
          </m:e>
          <m:sup>
            <m:r>
              <m:rPr>
                <m:sty m:val="p"/>
              </m:rPr>
              <w:rPr>
                <w:rFonts w:ascii="Cambria Math" w:hAnsi="Cambria Math"/>
              </w:rPr>
              <m:t>2</m:t>
            </m:r>
          </m:sup>
        </m:sSup>
      </m:oMath>
      <w:r>
        <w:t xml:space="preserve">      </w:t>
      </w:r>
    </w:p>
    <w:p w14:paraId="09C0E5AC" w14:textId="506F3318" w:rsidR="00211C67" w:rsidRPr="00BC2997" w:rsidRDefault="00211C67" w:rsidP="00A67813">
      <w:pPr>
        <w:pStyle w:val="Equation"/>
      </w:pPr>
      <w:r>
        <w:t xml:space="preserve"> </w:t>
      </w:r>
      <m:oMath>
        <m:r>
          <w:rPr>
            <w:rFonts w:ascii="Cambria Math" w:hAnsi="Cambria Math"/>
          </w:rPr>
          <m:t>Q</m:t>
        </m:r>
        <m:d>
          <m:dPr>
            <m:ctrlPr>
              <w:rPr>
                <w:rFonts w:ascii="Cambria Math" w:hAnsi="Cambria Math"/>
              </w:rPr>
            </m:ctrlPr>
          </m:dPr>
          <m:e>
            <m:r>
              <w:rPr>
                <w:rFonts w:ascii="Cambria Math" w:hAnsi="Cambria Math"/>
              </w:rPr>
              <m:t>V</m:t>
            </m:r>
          </m:e>
        </m:d>
        <m:r>
          <m:rPr>
            <m:sty m:val="p"/>
          </m:rPr>
          <w:rPr>
            <w:rFonts w:ascii="Cambria Math" w:hAnsi="Cambria Math"/>
          </w:rPr>
          <m:t>=</m:t>
        </m:r>
        <m:sSub>
          <m:sSubPr>
            <m:ctrlPr>
              <w:rPr>
                <w:rFonts w:ascii="Cambria Math" w:hAnsi="Cambria Math"/>
              </w:rPr>
            </m:ctrlPr>
          </m:sSubPr>
          <m:e>
            <m:r>
              <w:rPr>
                <w:rFonts w:ascii="Cambria Math" w:hAnsi="Cambria Math"/>
              </w:rPr>
              <m:t>Q</m:t>
            </m:r>
          </m:e>
          <m:sub>
            <m:r>
              <m:rPr>
                <m:sty m:val="p"/>
              </m:rPr>
              <w:rPr>
                <w:rFonts w:ascii="Cambria Math" w:hAnsi="Cambria Math"/>
              </w:rPr>
              <m:t>0</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V</m:t>
                    </m:r>
                  </m:num>
                  <m:den>
                    <m:sSub>
                      <m:sSubPr>
                        <m:ctrlPr>
                          <w:rPr>
                            <w:rFonts w:ascii="Cambria Math" w:hAnsi="Cambria Math"/>
                          </w:rPr>
                        </m:ctrlPr>
                      </m:sSubPr>
                      <m:e>
                        <m:r>
                          <w:rPr>
                            <w:rFonts w:ascii="Cambria Math" w:hAnsi="Cambria Math"/>
                          </w:rPr>
                          <m:t>V</m:t>
                        </m:r>
                      </m:e>
                      <m:sub>
                        <m:r>
                          <m:rPr>
                            <m:sty m:val="p"/>
                          </m:rPr>
                          <w:rPr>
                            <w:rFonts w:ascii="Cambria Math" w:hAnsi="Cambria Math"/>
                          </w:rPr>
                          <m:t>0</m:t>
                        </m:r>
                      </m:sub>
                    </m:sSub>
                  </m:den>
                </m:f>
              </m:e>
            </m:d>
          </m:e>
          <m:sup>
            <m:r>
              <m:rPr>
                <m:sty m:val="p"/>
              </m:rPr>
              <w:rPr>
                <w:rFonts w:ascii="Cambria Math" w:hAnsi="Cambria Math"/>
              </w:rPr>
              <m:t>2</m:t>
            </m:r>
          </m:sup>
        </m:sSup>
      </m:oMath>
      <w:r w:rsidRPr="00BC2997">
        <w:t xml:space="preserve">   </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oMath>
      <w:r w:rsidRPr="001C62AE">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0</m:t>
            </m:r>
          </m:sub>
        </m:sSub>
      </m:oMath>
      <w:r w:rsidRPr="001C62AE">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Q</m:t>
            </m:r>
          </m:e>
          <m:sub>
            <m:r>
              <m:rPr>
                <m:sty m:val="p"/>
              </m:rPr>
              <w:rPr>
                <w:rFonts w:ascii="Cambria Math" w:hAnsi="Cambria Math"/>
              </w:rPr>
              <m:t>0</m:t>
            </m:r>
          </m:sub>
        </m:sSub>
      </m:oMath>
      <w:r>
        <w:t xml:space="preserve"> are pre-contingency values</w:t>
      </w:r>
    </w:p>
    <w:p w14:paraId="4837B8D2" w14:textId="4C326F63" w:rsidR="00211C67" w:rsidRPr="00BC2997" w:rsidRDefault="00211C67" w:rsidP="00A67813">
      <w:r w:rsidRPr="00BC2997">
        <w:t xml:space="preserve">In areas where representation of </w:t>
      </w:r>
      <w:r w:rsidR="00103AF6" w:rsidRPr="00103AF6">
        <w:t>load</w:t>
      </w:r>
      <w:r w:rsidRPr="00BC2997">
        <w:t xml:space="preserve"> is critical, such as areas with a material amount of motor load</w:t>
      </w:r>
      <w:r w:rsidR="008F025E">
        <w:t xml:space="preserve"> or where post-contingency voltage decline is expected to be more than 10%</w:t>
      </w:r>
      <w:r w:rsidRPr="00BC2997">
        <w:t>, a detail</w:t>
      </w:r>
      <w:r w:rsidR="00C51F4C">
        <w:t>ed</w:t>
      </w:r>
      <w:r w:rsidRPr="00BC2997">
        <w:t xml:space="preserve"> representation of transient </w:t>
      </w:r>
      <w:r w:rsidR="00103AF6" w:rsidRPr="00103AF6">
        <w:t>load</w:t>
      </w:r>
      <w:r w:rsidRPr="00BC2997">
        <w:t xml:space="preserve"> behaviour should be attempted.</w:t>
      </w:r>
    </w:p>
    <w:p w14:paraId="1CBA391E" w14:textId="45E81550" w:rsidR="00211C67" w:rsidRDefault="00513323" w:rsidP="009C4BBD">
      <w:pPr>
        <w:pStyle w:val="Heading4"/>
        <w:numPr>
          <w:ilvl w:val="0"/>
          <w:numId w:val="0"/>
        </w:numPr>
        <w:ind w:left="1080" w:hanging="1080"/>
      </w:pPr>
      <w:bookmarkStart w:id="624" w:name="_Toc15632564"/>
      <w:bookmarkStart w:id="625" w:name="_Toc230851332"/>
      <w:r>
        <w:t>4.3.4</w:t>
      </w:r>
      <w:r>
        <w:tab/>
      </w:r>
      <w:r w:rsidR="00211C67">
        <w:t>Thermal</w:t>
      </w:r>
      <w:bookmarkEnd w:id="624"/>
      <w:bookmarkEnd w:id="625"/>
    </w:p>
    <w:p w14:paraId="5B4CED57" w14:textId="1C519BB6" w:rsidR="00C051D8" w:rsidRDefault="00C051D8" w:rsidP="00C96FEA">
      <w:pPr>
        <w:ind w:right="-270"/>
      </w:pPr>
      <w:r>
        <w:t>(MR Ch.5 ss. 5.2.1</w:t>
      </w:r>
      <w:r w:rsidR="0051595E">
        <w:t xml:space="preserve">, 5.2.2, 5.2.4, </w:t>
      </w:r>
      <w:r w:rsidR="005E0FEE">
        <w:t xml:space="preserve">5.2.5, </w:t>
      </w:r>
      <w:r w:rsidR="0051595E">
        <w:t>and 5.2.6</w:t>
      </w:r>
      <w:r>
        <w:t>)</w:t>
      </w:r>
    </w:p>
    <w:p w14:paraId="4D640D79" w14:textId="265EF7A1" w:rsidR="00BC15A1" w:rsidRDefault="009E2F20" w:rsidP="00597C67">
      <w:pPr>
        <w:pStyle w:val="Heading5"/>
      </w:pPr>
      <w:r>
        <w:t>4.3.4.1</w:t>
      </w:r>
      <w:r>
        <w:tab/>
      </w:r>
      <w:r w:rsidR="00BC15A1">
        <w:t>Equipment Loading Criteria</w:t>
      </w:r>
    </w:p>
    <w:p w14:paraId="5E045765" w14:textId="088D112D" w:rsidR="0040274E" w:rsidRDefault="00BC15A1" w:rsidP="00597C67">
      <w:pPr>
        <w:ind w:right="-270"/>
      </w:pPr>
      <w:r>
        <w:rPr>
          <w:b/>
        </w:rPr>
        <w:t>Pre-contingency criteria</w:t>
      </w:r>
      <w:r w:rsidR="0082087E">
        <w:rPr>
          <w:b/>
        </w:rPr>
        <w:t xml:space="preserve"> </w:t>
      </w:r>
      <w:r w:rsidR="0082087E" w:rsidRPr="0015669B">
        <w:t xml:space="preserve">– </w:t>
      </w:r>
      <w:r w:rsidR="00976542">
        <w:t xml:space="preserve">Prior to a </w:t>
      </w:r>
      <w:r w:rsidR="00976542" w:rsidRPr="0015669B">
        <w:rPr>
          <w:i/>
          <w:iCs/>
        </w:rPr>
        <w:t>contingency</w:t>
      </w:r>
      <w:r w:rsidR="008F2949" w:rsidRPr="0015669B">
        <w:rPr>
          <w:i/>
          <w:iCs/>
        </w:rPr>
        <w:t xml:space="preserve"> event</w:t>
      </w:r>
      <w:r w:rsidR="00976542">
        <w:t xml:space="preserve">, steady state flow through </w:t>
      </w:r>
      <w:r w:rsidR="00976542" w:rsidRPr="0033276C">
        <w:t>equipment</w:t>
      </w:r>
      <w:r w:rsidR="00976542">
        <w:t xml:space="preserve"> comprising the </w:t>
      </w:r>
      <w:r w:rsidR="00976542">
        <w:rPr>
          <w:i/>
          <w:iCs/>
        </w:rPr>
        <w:t>IESO-controlled grid</w:t>
      </w:r>
      <w:r w:rsidR="00976542">
        <w:t xml:space="preserve"> shall be within continuous ratings provided by the relevant </w:t>
      </w:r>
      <w:r w:rsidR="00976542">
        <w:rPr>
          <w:i/>
          <w:iCs/>
        </w:rPr>
        <w:t>market participants</w:t>
      </w:r>
      <w:r w:rsidR="001C1FDD">
        <w:t xml:space="preserve">. </w:t>
      </w:r>
      <w:r w:rsidR="00CA73FE">
        <w:t>Limited</w:t>
      </w:r>
      <w:r w:rsidR="00EF6687">
        <w:t xml:space="preserve"> </w:t>
      </w:r>
      <w:r w:rsidR="00CA73FE">
        <w:t>time</w:t>
      </w:r>
      <w:r w:rsidR="001C1FDD">
        <w:t xml:space="preserve"> ratings may be used in special circumstances, such as switching, so long as the </w:t>
      </w:r>
      <w:r w:rsidR="00C34807">
        <w:t xml:space="preserve">application is acceptable to the relevant </w:t>
      </w:r>
      <w:r w:rsidR="00C34807">
        <w:rPr>
          <w:i/>
          <w:iCs/>
        </w:rPr>
        <w:t>market participants</w:t>
      </w:r>
      <w:r w:rsidR="00C34807">
        <w:t xml:space="preserve"> via documented instruction or during real-time conditions</w:t>
      </w:r>
      <w:r w:rsidR="008F2949">
        <w:t>.</w:t>
      </w:r>
    </w:p>
    <w:p w14:paraId="69D845A4" w14:textId="734BFB34" w:rsidR="008F2949" w:rsidRDefault="008F2949" w:rsidP="00C96FEA">
      <w:pPr>
        <w:ind w:right="-270"/>
      </w:pPr>
      <w:r>
        <w:rPr>
          <w:b/>
          <w:bCs/>
        </w:rPr>
        <w:t>Post-contingency criteria</w:t>
      </w:r>
      <w:r>
        <w:t xml:space="preserve"> – Following a </w:t>
      </w:r>
      <w:r w:rsidRPr="0015669B">
        <w:rPr>
          <w:i/>
          <w:iCs/>
        </w:rPr>
        <w:t>contingency</w:t>
      </w:r>
      <w:r w:rsidR="009C7CAA" w:rsidRPr="0015669B">
        <w:rPr>
          <w:i/>
          <w:iCs/>
        </w:rPr>
        <w:t xml:space="preserve"> event</w:t>
      </w:r>
      <w:r>
        <w:t xml:space="preserve">, steady-state flow through </w:t>
      </w:r>
      <w:r w:rsidRPr="0015669B">
        <w:t>equipment</w:t>
      </w:r>
      <w:r w:rsidR="009C7CAA">
        <w:t xml:space="preserve"> comprising the </w:t>
      </w:r>
      <w:r w:rsidR="009C7CAA">
        <w:rPr>
          <w:i/>
          <w:iCs/>
        </w:rPr>
        <w:t>IESO-controlled grid</w:t>
      </w:r>
      <w:r w:rsidR="009C7CAA">
        <w:t xml:space="preserve"> shall be within </w:t>
      </w:r>
      <w:r w:rsidR="00A45B84">
        <w:t xml:space="preserve">applicable emergency ratings provided by the relevant </w:t>
      </w:r>
      <w:r w:rsidR="00A45B84">
        <w:rPr>
          <w:i/>
          <w:iCs/>
        </w:rPr>
        <w:t>market participants</w:t>
      </w:r>
      <w:r w:rsidR="00A45B84">
        <w:t>.</w:t>
      </w:r>
    </w:p>
    <w:p w14:paraId="718FB853" w14:textId="276950D5" w:rsidR="00A45B84" w:rsidRDefault="009E2F20" w:rsidP="00597C67">
      <w:pPr>
        <w:pStyle w:val="Heading5"/>
      </w:pPr>
      <w:r>
        <w:t>4.3.4.2</w:t>
      </w:r>
      <w:r>
        <w:tab/>
      </w:r>
      <w:r w:rsidR="005702EC">
        <w:t>Cascading Criteria</w:t>
      </w:r>
    </w:p>
    <w:p w14:paraId="26BA7120" w14:textId="5FCE1484" w:rsidR="00694C5C" w:rsidRDefault="008C2419" w:rsidP="005702EC">
      <w:r w:rsidRPr="0015669B">
        <w:rPr>
          <w:b/>
          <w:bCs/>
        </w:rPr>
        <w:t>Demonstra</w:t>
      </w:r>
      <w:r w:rsidR="00844A60" w:rsidRPr="0015669B">
        <w:rPr>
          <w:b/>
          <w:bCs/>
        </w:rPr>
        <w:t>bly contained</w:t>
      </w:r>
      <w:r w:rsidR="00844A60">
        <w:t xml:space="preserve"> – Following a contingency, if steady-state flow through </w:t>
      </w:r>
      <w:r w:rsidR="00844A60" w:rsidRPr="0015669B">
        <w:t>equipment</w:t>
      </w:r>
      <w:r w:rsidR="00844A60">
        <w:t xml:space="preserve"> comprising the </w:t>
      </w:r>
      <w:r w:rsidR="00844A60">
        <w:rPr>
          <w:i/>
          <w:iCs/>
        </w:rPr>
        <w:t>IESO-controlled grid</w:t>
      </w:r>
      <w:r w:rsidR="00844A60">
        <w:t xml:space="preserve"> overloads</w:t>
      </w:r>
      <w:r w:rsidR="00D85964">
        <w:t xml:space="preserve"> </w:t>
      </w:r>
      <w:r w:rsidR="00D85964" w:rsidRPr="0015669B">
        <w:t>equipment</w:t>
      </w:r>
      <w:r w:rsidR="00D85964">
        <w:t xml:space="preserve"> and causes it to trip, successive overloading and tripping shall be demonstrably contained</w:t>
      </w:r>
      <w:r w:rsidR="00597C67">
        <w:t xml:space="preserve"> (</w:t>
      </w:r>
      <w:r w:rsidR="00D85964">
        <w:t>i.e. bounded</w:t>
      </w:r>
      <w:r w:rsidR="00597C67">
        <w:t>)</w:t>
      </w:r>
      <w:r w:rsidR="00D85964">
        <w:t xml:space="preserve"> such that a new steady-state</w:t>
      </w:r>
      <w:r w:rsidR="003959A6">
        <w:t xml:space="preserve"> is reached, and the remaining portion of the </w:t>
      </w:r>
      <w:r w:rsidR="003959A6">
        <w:rPr>
          <w:i/>
          <w:iCs/>
        </w:rPr>
        <w:t>IESO-controlled grid</w:t>
      </w:r>
      <w:r w:rsidR="003959A6">
        <w:t xml:space="preserve"> </w:t>
      </w:r>
      <w:r w:rsidR="000B5D31">
        <w:t xml:space="preserve">meets applicable </w:t>
      </w:r>
      <w:r w:rsidR="000B5D31">
        <w:rPr>
          <w:i/>
          <w:iCs/>
        </w:rPr>
        <w:t>security</w:t>
      </w:r>
      <w:r w:rsidR="000B5D31">
        <w:t xml:space="preserve"> criteria. Particularly, the magnitude </w:t>
      </w:r>
      <w:r w:rsidR="000B5D31">
        <w:lastRenderedPageBreak/>
        <w:t xml:space="preserve">of any net loss of load or supply shall not result in a redistribution of flow that results in an adverse impact to </w:t>
      </w:r>
      <w:r w:rsidR="000B5D31" w:rsidRPr="0015669B">
        <w:rPr>
          <w:i/>
          <w:iCs/>
        </w:rPr>
        <w:t>interties</w:t>
      </w:r>
      <w:r w:rsidR="00694C5C">
        <w:t>.</w:t>
      </w:r>
    </w:p>
    <w:p w14:paraId="13E84670" w14:textId="2CA112CF" w:rsidR="00743F05" w:rsidRDefault="00694C5C" w:rsidP="005702EC">
      <w:r>
        <w:rPr>
          <w:b/>
          <w:bCs/>
        </w:rPr>
        <w:t>Simulation considerations</w:t>
      </w:r>
      <w:r>
        <w:t xml:space="preserve"> – For the purpose of simulations testing cascading, </w:t>
      </w:r>
      <w:r w:rsidRPr="0015669B">
        <w:t>equipment</w:t>
      </w:r>
      <w:r>
        <w:t xml:space="preserve"> that is loaded </w:t>
      </w:r>
      <w:proofErr w:type="gramStart"/>
      <w:r>
        <w:t>in excess of</w:t>
      </w:r>
      <w:proofErr w:type="gramEnd"/>
      <w:r>
        <w:t xml:space="preserve"> the emergency rating provided by the </w:t>
      </w:r>
      <w:r>
        <w:rPr>
          <w:i/>
          <w:iCs/>
        </w:rPr>
        <w:t>market participant</w:t>
      </w:r>
      <w:r>
        <w:t xml:space="preserve"> </w:t>
      </w:r>
      <w:r w:rsidR="00FC0700">
        <w:t xml:space="preserve">shall be assumed to trip. </w:t>
      </w:r>
      <w:r w:rsidR="00161204">
        <w:t>Assuming the equipment trips</w:t>
      </w:r>
      <w:r w:rsidR="00437913">
        <w:t xml:space="preserve"> is reasonably conservative to account for the probability of either overcurrent relay activation, fault </w:t>
      </w:r>
      <w:r w:rsidR="00366469">
        <w:t xml:space="preserve">isolation due to underbrush contact, or the </w:t>
      </w:r>
      <w:r w:rsidR="00366469">
        <w:rPr>
          <w:i/>
          <w:iCs/>
        </w:rPr>
        <w:t>market participant</w:t>
      </w:r>
      <w:r w:rsidR="00366469">
        <w:t xml:space="preserve"> exercising their authority to remove </w:t>
      </w:r>
      <w:r w:rsidR="00366469" w:rsidRPr="0033276C">
        <w:t>equipment</w:t>
      </w:r>
      <w:r w:rsidR="00366469">
        <w:t xml:space="preserve"> from service in accordance with </w:t>
      </w:r>
      <w:r w:rsidR="00366469">
        <w:rPr>
          <w:b/>
          <w:bCs/>
        </w:rPr>
        <w:t>MR Ch.5 ss</w:t>
      </w:r>
      <w:r w:rsidR="00736F3E">
        <w:rPr>
          <w:b/>
          <w:bCs/>
        </w:rPr>
        <w:t>.</w:t>
      </w:r>
      <w:r w:rsidR="00366469">
        <w:rPr>
          <w:b/>
          <w:bCs/>
        </w:rPr>
        <w:t xml:space="preserve">1.2.3 and </w:t>
      </w:r>
      <w:r w:rsidR="00743F05">
        <w:rPr>
          <w:b/>
          <w:bCs/>
        </w:rPr>
        <w:t>6.1.6</w:t>
      </w:r>
      <w:r w:rsidR="00743F05">
        <w:t>.</w:t>
      </w:r>
    </w:p>
    <w:p w14:paraId="6B15B45D" w14:textId="2C06EE76" w:rsidR="005702EC" w:rsidRPr="005702EC" w:rsidRDefault="009E2F20" w:rsidP="00597C67">
      <w:pPr>
        <w:pStyle w:val="Heading5"/>
      </w:pPr>
      <w:r>
        <w:t>4.3.4.3</w:t>
      </w:r>
      <w:r>
        <w:tab/>
      </w:r>
      <w:r w:rsidR="00743F05">
        <w:t>Thermal Rating Policy</w:t>
      </w:r>
      <w:r w:rsidR="00844A60">
        <w:t xml:space="preserve"> </w:t>
      </w:r>
    </w:p>
    <w:p w14:paraId="2F2DEBCC" w14:textId="16F7F2BB" w:rsidR="00211C67" w:rsidRPr="00BC2997" w:rsidRDefault="004E4FD4" w:rsidP="00C96FEA">
      <w:pPr>
        <w:ind w:right="-270"/>
      </w:pPr>
      <w:r>
        <w:rPr>
          <w:b/>
        </w:rPr>
        <w:t xml:space="preserve">Respect </w:t>
      </w:r>
      <w:r w:rsidR="00EF6687">
        <w:rPr>
          <w:b/>
        </w:rPr>
        <w:t>equipment ratings</w:t>
      </w:r>
      <w:r w:rsidR="00552945" w:rsidRPr="0056340E">
        <w:rPr>
          <w:b/>
        </w:rPr>
        <w:t xml:space="preserve"> </w:t>
      </w:r>
      <w:r w:rsidR="008C7B75" w:rsidRPr="008F068E">
        <w:t>–</w:t>
      </w:r>
      <w:r w:rsidR="00552945">
        <w:t xml:space="preserve"> </w:t>
      </w:r>
      <w:r w:rsidR="00211C67" w:rsidRPr="00BC2997">
        <w:t xml:space="preserve">The </w:t>
      </w:r>
      <w:r w:rsidR="00211C67" w:rsidRPr="00BC2997">
        <w:rPr>
          <w:i/>
        </w:rPr>
        <w:t>IESO</w:t>
      </w:r>
      <w:r w:rsidR="00211C67" w:rsidRPr="00BC2997">
        <w:t xml:space="preserve"> shall not deliberately operate or plan to operate equipment comprising the </w:t>
      </w:r>
      <w:r w:rsidR="00AC264E" w:rsidRPr="4FFA76F1">
        <w:rPr>
          <w:i/>
          <w:iCs/>
        </w:rPr>
        <w:t>IESO-controlled grid</w:t>
      </w:r>
      <w:r w:rsidR="00211C67" w:rsidRPr="00BC2997">
        <w:t xml:space="preserve"> </w:t>
      </w:r>
      <w:proofErr w:type="gramStart"/>
      <w:r w:rsidR="00211C67" w:rsidRPr="00BC2997">
        <w:t>in excess of</w:t>
      </w:r>
      <w:proofErr w:type="gramEnd"/>
      <w:r w:rsidR="00211C67" w:rsidRPr="00BC2997">
        <w:t xml:space="preserve"> thermal ratings for such equipment as communicated to the </w:t>
      </w:r>
      <w:r w:rsidR="00211C67" w:rsidRPr="00BC2997">
        <w:rPr>
          <w:i/>
        </w:rPr>
        <w:t>IESO</w:t>
      </w:r>
      <w:r w:rsidR="00211C67" w:rsidRPr="00BC2997">
        <w:t xml:space="preserve"> by relevant </w:t>
      </w:r>
      <w:r w:rsidR="00211C67" w:rsidRPr="00BC2997">
        <w:rPr>
          <w:i/>
        </w:rPr>
        <w:t>market participants</w:t>
      </w:r>
      <w:r w:rsidR="00211C67">
        <w:rPr>
          <w:sz w:val="23"/>
          <w:szCs w:val="23"/>
        </w:rPr>
        <w:t xml:space="preserve">. </w:t>
      </w:r>
    </w:p>
    <w:p w14:paraId="0FBBB7EB" w14:textId="4127A189" w:rsidR="00211C67" w:rsidRPr="00BC2997" w:rsidRDefault="00FF554A" w:rsidP="0025647F">
      <w:pPr>
        <w:ind w:right="-180"/>
      </w:pPr>
      <w:r>
        <w:rPr>
          <w:b/>
        </w:rPr>
        <w:t>Use of l</w:t>
      </w:r>
      <w:r w:rsidR="00293046">
        <w:rPr>
          <w:b/>
        </w:rPr>
        <w:t>imited t</w:t>
      </w:r>
      <w:r w:rsidR="00B60ECB" w:rsidRPr="0056340E">
        <w:rPr>
          <w:b/>
        </w:rPr>
        <w:t xml:space="preserve">ime ratings </w:t>
      </w:r>
      <w:r w:rsidR="008C7B75" w:rsidRPr="008F068E">
        <w:t>–</w:t>
      </w:r>
      <w:r w:rsidR="00B60ECB">
        <w:t xml:space="preserve"> </w:t>
      </w:r>
      <w:r w:rsidR="00211C67" w:rsidRPr="00BC2997">
        <w:t>Limited time ratings shall be utilized only if control actions are available to reduce loading to a longer time rating within the interval afforded by a limited time rating</w:t>
      </w:r>
      <w:r w:rsidR="00211C67">
        <w:t xml:space="preserve">. </w:t>
      </w:r>
      <w:r w:rsidR="00211C67" w:rsidRPr="00BC2997">
        <w:t xml:space="preserve">For example, a 15-minute rating may only be utilized if control actions are available to reduce loading to a </w:t>
      </w:r>
      <w:proofErr w:type="gramStart"/>
      <w:r w:rsidR="00211C67" w:rsidRPr="00BC2997">
        <w:t>longer term</w:t>
      </w:r>
      <w:proofErr w:type="gramEnd"/>
      <w:r w:rsidR="00211C67" w:rsidRPr="00BC2997">
        <w:t xml:space="preserve"> rating (e.g. a 10-day rating) within 15 minutes</w:t>
      </w:r>
      <w:r w:rsidR="00211C67">
        <w:t xml:space="preserve">. </w:t>
      </w:r>
      <w:r w:rsidR="00211C67" w:rsidRPr="00BC2997">
        <w:t>Post-contingency loading shall not exceed the shortest applicable limited time rating.</w:t>
      </w:r>
    </w:p>
    <w:p w14:paraId="2F8B7ECD" w14:textId="276690ED" w:rsidR="00211C67" w:rsidRPr="00BC2997" w:rsidRDefault="00524979" w:rsidP="00A67813">
      <w:r w:rsidRPr="0056340E">
        <w:rPr>
          <w:b/>
        </w:rPr>
        <w:t xml:space="preserve">Monitoring </w:t>
      </w:r>
      <w:r w:rsidR="008C7B75" w:rsidRPr="008F068E">
        <w:t>–</w:t>
      </w:r>
      <w:r>
        <w:t xml:space="preserve"> </w:t>
      </w:r>
      <w:r w:rsidR="00E73422">
        <w:t xml:space="preserve">Thermal </w:t>
      </w:r>
      <w:r w:rsidR="00365380">
        <w:t>IROL</w:t>
      </w:r>
      <w:r w:rsidR="00E73422">
        <w:t xml:space="preserve">s </w:t>
      </w:r>
      <w:r w:rsidR="00CA2681">
        <w:t xml:space="preserve">shall be identified in advance of real-time operation to establish whether overloading of </w:t>
      </w:r>
      <w:r w:rsidR="00CA2681" w:rsidRPr="0015669B">
        <w:t>equipment</w:t>
      </w:r>
      <w:r w:rsidR="00CA2681">
        <w:t xml:space="preserve"> </w:t>
      </w:r>
      <w:r w:rsidR="00735098">
        <w:t xml:space="preserve">results in unbounded cascading. Typically, the limit values of thermal </w:t>
      </w:r>
      <w:r w:rsidR="003550F0">
        <w:t>SOL</w:t>
      </w:r>
      <w:r w:rsidR="00735098">
        <w:t xml:space="preserve">s are established in real-time operation by the </w:t>
      </w:r>
      <w:r w:rsidR="00735098" w:rsidRPr="002813AF">
        <w:rPr>
          <w:i/>
          <w:iCs/>
        </w:rPr>
        <w:t>IESO</w:t>
      </w:r>
      <w:r w:rsidR="002813AF" w:rsidRPr="0015669B">
        <w:t>’s</w:t>
      </w:r>
      <w:r w:rsidR="002813AF">
        <w:t xml:space="preserve"> real-time operating tools based on the </w:t>
      </w:r>
      <w:r w:rsidR="002813AF" w:rsidRPr="002813AF">
        <w:rPr>
          <w:i/>
          <w:iCs/>
        </w:rPr>
        <w:t>facility</w:t>
      </w:r>
      <w:r w:rsidR="002813AF">
        <w:t xml:space="preserve"> ratings</w:t>
      </w:r>
      <w:r w:rsidR="003F2F11">
        <w:t xml:space="preserve"> submitted by </w:t>
      </w:r>
      <w:r w:rsidR="003F2F11">
        <w:rPr>
          <w:i/>
          <w:iCs/>
        </w:rPr>
        <w:t>market participants</w:t>
      </w:r>
      <w:r w:rsidR="003F2F11" w:rsidRPr="003F2F11">
        <w:t>.</w:t>
      </w:r>
      <w:r w:rsidR="003F2F11">
        <w:rPr>
          <w:i/>
          <w:iCs/>
        </w:rPr>
        <w:t xml:space="preserve"> </w:t>
      </w:r>
      <w:r w:rsidR="00211C67" w:rsidRPr="002813AF">
        <w:t>The</w:t>
      </w:r>
      <w:r w:rsidR="00211C67" w:rsidRPr="00BC2997">
        <w:t xml:space="preserve"> scope of thermal monitoring will be established in </w:t>
      </w:r>
      <w:r w:rsidR="00211C67" w:rsidRPr="00AF0003">
        <w:rPr>
          <w:i/>
        </w:rPr>
        <w:t>operating agreements</w:t>
      </w:r>
      <w:r w:rsidR="00211C67" w:rsidRPr="00BC2997">
        <w:t xml:space="preserve"> between</w:t>
      </w:r>
      <w:r w:rsidR="00211C67" w:rsidRPr="00BC2997">
        <w:rPr>
          <w:i/>
        </w:rPr>
        <w:t xml:space="preserve"> IESO</w:t>
      </w:r>
      <w:r w:rsidR="00211C67" w:rsidRPr="00BC2997">
        <w:t xml:space="preserve"> and </w:t>
      </w:r>
      <w:r w:rsidR="00211C67" w:rsidRPr="00BC2997">
        <w:rPr>
          <w:i/>
        </w:rPr>
        <w:t>transmitters</w:t>
      </w:r>
      <w:r w:rsidR="00211C67" w:rsidRPr="00BC2997">
        <w:t>.</w:t>
      </w:r>
    </w:p>
    <w:p w14:paraId="158C3C71" w14:textId="707C2F39" w:rsidR="00211C67" w:rsidRPr="001C0BF7" w:rsidRDefault="00513323" w:rsidP="009C4BBD">
      <w:pPr>
        <w:pStyle w:val="Heading4"/>
        <w:numPr>
          <w:ilvl w:val="0"/>
          <w:numId w:val="0"/>
        </w:numPr>
        <w:ind w:left="1080" w:hanging="1080"/>
      </w:pPr>
      <w:bookmarkStart w:id="626" w:name="_Toc15632565"/>
      <w:bookmarkStart w:id="627" w:name="_Toc230851333"/>
      <w:r>
        <w:t>4.3.5</w:t>
      </w:r>
      <w:r>
        <w:tab/>
      </w:r>
      <w:r w:rsidR="00211C67">
        <w:t>Pre-contingency Voltage Range</w:t>
      </w:r>
      <w:bookmarkEnd w:id="626"/>
      <w:bookmarkEnd w:id="627"/>
    </w:p>
    <w:p w14:paraId="7EEEA1E8" w14:textId="21E26939" w:rsidR="000C263E" w:rsidRDefault="000C263E" w:rsidP="00A67813">
      <w:pPr>
        <w:rPr>
          <w:b/>
        </w:rPr>
      </w:pPr>
      <w:r>
        <w:t>(</w:t>
      </w:r>
      <w:r w:rsidR="00693D4C">
        <w:t xml:space="preserve">MR Ch.5 </w:t>
      </w:r>
      <w:r w:rsidR="00F91C2C">
        <w:t>ss.5.2.1, 5.2.2, 5.2.4, and 5.2.6</w:t>
      </w:r>
      <w:r w:rsidR="00693D4C">
        <w:t>)</w:t>
      </w:r>
    </w:p>
    <w:p w14:paraId="3FF776D8" w14:textId="6904AADE" w:rsidR="00211C67" w:rsidRDefault="003A2C07" w:rsidP="00A67813">
      <w:r>
        <w:rPr>
          <w:b/>
        </w:rPr>
        <w:t>IESO-controlled grid</w:t>
      </w:r>
      <w:r w:rsidRPr="0056340E">
        <w:rPr>
          <w:b/>
        </w:rPr>
        <w:t xml:space="preserve"> ranges </w:t>
      </w:r>
      <w:r w:rsidR="008C7B75" w:rsidRPr="008F068E">
        <w:t>–</w:t>
      </w:r>
      <w:r>
        <w:t xml:space="preserve"> </w:t>
      </w:r>
      <w:r w:rsidR="00211C67">
        <w:t xml:space="preserve">The </w:t>
      </w:r>
      <w:r w:rsidR="00AC264E" w:rsidRPr="4FFA76F1">
        <w:rPr>
          <w:i/>
          <w:iCs/>
        </w:rPr>
        <w:t>IESO-controlled grid</w:t>
      </w:r>
      <w:r w:rsidR="00980DA4" w:rsidRPr="00980DA4">
        <w:t xml:space="preserve"> </w:t>
      </w:r>
      <w:r w:rsidR="00211C67" w:rsidRPr="00C251ED">
        <w:t xml:space="preserve">shall be </w:t>
      </w:r>
      <w:r w:rsidR="00211C67">
        <w:t xml:space="preserve">operated in the voltage ranges </w:t>
      </w:r>
      <w:r w:rsidR="00211C67" w:rsidRPr="00C251ED">
        <w:t xml:space="preserve">shown in </w:t>
      </w:r>
      <w:r w:rsidR="00ED7353">
        <w:fldChar w:fldCharType="begin"/>
      </w:r>
      <w:r w:rsidR="00ED7353">
        <w:instrText xml:space="preserve"> REF _Ref166563569 \h </w:instrText>
      </w:r>
      <w:r w:rsidR="00ED7353">
        <w:fldChar w:fldCharType="separate"/>
      </w:r>
      <w:r w:rsidR="008C5CAD">
        <w:t xml:space="preserve">Table </w:t>
      </w:r>
      <w:r w:rsidR="008C5CAD">
        <w:rPr>
          <w:noProof/>
        </w:rPr>
        <w:t>4</w:t>
      </w:r>
      <w:r w:rsidR="008C5CAD">
        <w:noBreakHyphen/>
      </w:r>
      <w:r w:rsidR="008C5CAD">
        <w:rPr>
          <w:noProof/>
        </w:rPr>
        <w:t>1</w:t>
      </w:r>
      <w:r w:rsidR="00ED7353">
        <w:fldChar w:fldCharType="end"/>
      </w:r>
      <w:r w:rsidR="00211C67">
        <w:t xml:space="preserve"> under pre-contingency conditions and following re-preparation unless affected </w:t>
      </w:r>
      <w:r w:rsidR="00211C67" w:rsidRPr="007F3F1E">
        <w:t>equipment</w:t>
      </w:r>
      <w:r w:rsidR="00211C67">
        <w:t xml:space="preserve"> owners have agreed to a wider range</w:t>
      </w:r>
      <w:r w:rsidR="00211C67" w:rsidRPr="00C251ED">
        <w:t>.</w:t>
      </w:r>
    </w:p>
    <w:p w14:paraId="1397145D" w14:textId="379ACCCF" w:rsidR="00211C67" w:rsidRDefault="00374B63" w:rsidP="00A67813">
      <w:pPr>
        <w:rPr>
          <w:rFonts w:cs="Tahoma"/>
        </w:rPr>
      </w:pPr>
      <w:r w:rsidRPr="0056340E">
        <w:rPr>
          <w:rFonts w:cs="Tahoma"/>
          <w:b/>
        </w:rPr>
        <w:t xml:space="preserve">Transmission </w:t>
      </w:r>
      <w:r w:rsidR="000C263E">
        <w:rPr>
          <w:rFonts w:cs="Tahoma"/>
          <w:b/>
        </w:rPr>
        <w:t xml:space="preserve">and distribution </w:t>
      </w:r>
      <w:r w:rsidRPr="0056340E">
        <w:rPr>
          <w:rFonts w:cs="Tahoma"/>
          <w:b/>
        </w:rPr>
        <w:t xml:space="preserve">ranges </w:t>
      </w:r>
      <w:r w:rsidR="008C7B75" w:rsidRPr="008F068E">
        <w:t>–</w:t>
      </w:r>
      <w:r>
        <w:rPr>
          <w:rFonts w:cs="Tahoma"/>
        </w:rPr>
        <w:t xml:space="preserve"> </w:t>
      </w:r>
      <w:r w:rsidR="00211C67" w:rsidRPr="00A67813">
        <w:rPr>
          <w:rFonts w:cs="Tahoma"/>
        </w:rPr>
        <w:t xml:space="preserve">For transmission voltages, the values are from </w:t>
      </w:r>
      <w:r w:rsidR="006B2CF1" w:rsidRPr="00CE0EA2">
        <w:rPr>
          <w:rFonts w:cs="Tahoma"/>
          <w:b/>
        </w:rPr>
        <w:t xml:space="preserve">MR </w:t>
      </w:r>
      <w:r w:rsidR="00211C67" w:rsidRPr="00CE0EA2">
        <w:rPr>
          <w:rFonts w:cs="Tahoma"/>
          <w:b/>
        </w:rPr>
        <w:t>Ch</w:t>
      </w:r>
      <w:r w:rsidR="006B2CF1" w:rsidRPr="00CE0EA2">
        <w:rPr>
          <w:rFonts w:cs="Tahoma"/>
          <w:b/>
        </w:rPr>
        <w:t>.</w:t>
      </w:r>
      <w:r w:rsidR="00211C67" w:rsidRPr="00CE0EA2">
        <w:rPr>
          <w:rFonts w:cs="Tahoma"/>
          <w:b/>
        </w:rPr>
        <w:t>4</w:t>
      </w:r>
      <w:r w:rsidR="00211C67" w:rsidRPr="00A67813">
        <w:rPr>
          <w:rFonts w:cs="Tahoma"/>
        </w:rPr>
        <w:t>. For distribution voltages, the values are based on Canadian Standards Association (CSA) Standard 235.</w:t>
      </w:r>
    </w:p>
    <w:p w14:paraId="42CD2FD1" w14:textId="77777777" w:rsidR="00597C67" w:rsidRDefault="00597C67" w:rsidP="00A67813">
      <w:pPr>
        <w:rPr>
          <w:rFonts w:cs="Tahoma"/>
        </w:rPr>
      </w:pPr>
    </w:p>
    <w:p w14:paraId="6CE01B96" w14:textId="77777777" w:rsidR="00597C67" w:rsidRDefault="00597C67" w:rsidP="00A67813">
      <w:pPr>
        <w:rPr>
          <w:rFonts w:cs="Tahoma"/>
        </w:rPr>
      </w:pPr>
    </w:p>
    <w:p w14:paraId="25F4E9BC" w14:textId="477A0043" w:rsidR="00211C67" w:rsidRPr="00BC2997" w:rsidRDefault="00A67813" w:rsidP="00A67813">
      <w:pPr>
        <w:pStyle w:val="TableCaption"/>
        <w:rPr>
          <w:rFonts w:ascii="Calibri" w:hAnsi="Calibri"/>
        </w:rPr>
      </w:pPr>
      <w:bookmarkStart w:id="628" w:name="_Ref166563569"/>
      <w:bookmarkStart w:id="629" w:name="_Toc208223993"/>
      <w:r>
        <w:lastRenderedPageBreak/>
        <w:t xml:space="preserve">Table </w:t>
      </w:r>
      <w:r>
        <w:fldChar w:fldCharType="begin"/>
      </w:r>
      <w:r>
        <w:instrText>STYLEREF 2 \s</w:instrText>
      </w:r>
      <w:r>
        <w:fldChar w:fldCharType="separate"/>
      </w:r>
      <w:r w:rsidR="008C5CAD">
        <w:rPr>
          <w:noProof/>
        </w:rPr>
        <w:t>4</w:t>
      </w:r>
      <w:r>
        <w:fldChar w:fldCharType="end"/>
      </w:r>
      <w:r>
        <w:noBreakHyphen/>
      </w:r>
      <w:r>
        <w:fldChar w:fldCharType="begin"/>
      </w:r>
      <w:r>
        <w:instrText>SEQ Table \* ARABIC \s 2</w:instrText>
      </w:r>
      <w:r>
        <w:fldChar w:fldCharType="separate"/>
      </w:r>
      <w:r w:rsidR="008C5CAD">
        <w:rPr>
          <w:noProof/>
        </w:rPr>
        <w:t>1</w:t>
      </w:r>
      <w:r>
        <w:fldChar w:fldCharType="end"/>
      </w:r>
      <w:bookmarkEnd w:id="628"/>
      <w:r w:rsidRPr="00AB241A">
        <w:rPr>
          <w:bCs/>
        </w:rPr>
        <w:t>: Pre-Contingency Voltage Limits</w:t>
      </w:r>
      <w:bookmarkEnd w:id="629"/>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1330"/>
        <w:gridCol w:w="1069"/>
        <w:gridCol w:w="1071"/>
        <w:gridCol w:w="3620"/>
      </w:tblGrid>
      <w:tr w:rsidR="00D8459B" w:rsidRPr="00C36437" w14:paraId="62A3F8F2" w14:textId="77777777" w:rsidTr="004201A2">
        <w:trPr>
          <w:cantSplit/>
          <w:trHeight w:val="576"/>
        </w:trPr>
        <w:tc>
          <w:tcPr>
            <w:tcW w:w="2180" w:type="dxa"/>
            <w:vMerge w:val="restart"/>
            <w:tcBorders>
              <w:top w:val="nil"/>
              <w:left w:val="nil"/>
              <w:right w:val="nil"/>
            </w:tcBorders>
            <w:shd w:val="clear" w:color="auto" w:fill="8CD2F4" w:themeFill="accent3"/>
            <w:vAlign w:val="bottom"/>
          </w:tcPr>
          <w:p w14:paraId="3FB7A2BF" w14:textId="77777777" w:rsidR="00211C67" w:rsidRPr="00B97C7D" w:rsidRDefault="00211C67" w:rsidP="004201A2">
            <w:pPr>
              <w:pStyle w:val="TableHead"/>
              <w:spacing w:before="60" w:after="60"/>
              <w:jc w:val="left"/>
            </w:pPr>
            <w:r w:rsidRPr="00B97C7D">
              <w:t>Nominal Bus Voltage</w:t>
            </w:r>
          </w:p>
        </w:tc>
        <w:tc>
          <w:tcPr>
            <w:tcW w:w="3470" w:type="dxa"/>
            <w:gridSpan w:val="3"/>
            <w:tcBorders>
              <w:top w:val="nil"/>
              <w:left w:val="nil"/>
              <w:bottom w:val="nil"/>
              <w:right w:val="nil"/>
            </w:tcBorders>
            <w:shd w:val="clear" w:color="auto" w:fill="8CD2F4" w:themeFill="accent3"/>
            <w:vAlign w:val="bottom"/>
          </w:tcPr>
          <w:p w14:paraId="57E6DF15" w14:textId="30C37D17" w:rsidR="00211C67" w:rsidRPr="00525123" w:rsidRDefault="00211C67" w:rsidP="004201A2">
            <w:pPr>
              <w:pStyle w:val="TableHead"/>
              <w:spacing w:before="60" w:after="60"/>
            </w:pPr>
            <w:r>
              <w:t>Transmission Stations</w:t>
            </w:r>
          </w:p>
        </w:tc>
        <w:tc>
          <w:tcPr>
            <w:tcW w:w="3620" w:type="dxa"/>
            <w:vMerge w:val="restart"/>
            <w:tcBorders>
              <w:top w:val="nil"/>
              <w:left w:val="nil"/>
              <w:right w:val="nil"/>
            </w:tcBorders>
            <w:shd w:val="clear" w:color="auto" w:fill="8CD2F4" w:themeFill="accent3"/>
            <w:vAlign w:val="bottom"/>
          </w:tcPr>
          <w:p w14:paraId="52ECD493" w14:textId="79132BEC" w:rsidR="00211C67" w:rsidRPr="00661B5E" w:rsidRDefault="00211C67" w:rsidP="004201A2">
            <w:pPr>
              <w:pStyle w:val="TableHead"/>
              <w:spacing w:before="60" w:after="60"/>
              <w:jc w:val="left"/>
            </w:pPr>
            <w:r>
              <w:t>Transformer Station (</w:t>
            </w:r>
            <w:r w:rsidRPr="00661B5E">
              <w:t>Load Facility</w:t>
            </w:r>
            <w:r>
              <w:t>)</w:t>
            </w:r>
            <w:r w:rsidRPr="00661B5E">
              <w:t xml:space="preserve"> Low Voltage at </w:t>
            </w:r>
            <w:r w:rsidR="00010602">
              <w:br/>
            </w:r>
            <w:r w:rsidR="00010602" w:rsidRPr="00661B5E">
              <w:t>44</w:t>
            </w:r>
            <w:r w:rsidR="00010602">
              <w:t xml:space="preserve"> </w:t>
            </w:r>
            <w:r w:rsidR="00010602" w:rsidRPr="00661B5E">
              <w:t>kV, 27.6</w:t>
            </w:r>
            <w:r w:rsidR="00010602">
              <w:t xml:space="preserve"> </w:t>
            </w:r>
            <w:r w:rsidR="00010602" w:rsidRPr="00661B5E">
              <w:t>kV, 13.8 kV</w:t>
            </w:r>
          </w:p>
        </w:tc>
      </w:tr>
      <w:tr w:rsidR="00D8459B" w:rsidRPr="00C36437" w14:paraId="6B9E33FF" w14:textId="77777777" w:rsidTr="004201A2">
        <w:trPr>
          <w:cantSplit/>
          <w:trHeight w:val="48"/>
        </w:trPr>
        <w:tc>
          <w:tcPr>
            <w:tcW w:w="2180" w:type="dxa"/>
            <w:vMerge/>
            <w:tcBorders>
              <w:left w:val="nil"/>
              <w:bottom w:val="single" w:sz="4" w:space="0" w:color="auto"/>
              <w:right w:val="nil"/>
            </w:tcBorders>
            <w:shd w:val="pct15" w:color="auto" w:fill="auto"/>
            <w:vAlign w:val="center"/>
          </w:tcPr>
          <w:p w14:paraId="47924B2F" w14:textId="77777777" w:rsidR="00211C67" w:rsidRPr="00B97C7D" w:rsidRDefault="00211C67" w:rsidP="00B55867">
            <w:pPr>
              <w:pStyle w:val="TableHead"/>
              <w:keepNext/>
              <w:spacing w:before="60" w:after="60"/>
              <w:jc w:val="left"/>
            </w:pPr>
          </w:p>
        </w:tc>
        <w:tc>
          <w:tcPr>
            <w:tcW w:w="1330" w:type="dxa"/>
            <w:tcBorders>
              <w:top w:val="nil"/>
              <w:left w:val="nil"/>
              <w:bottom w:val="single" w:sz="4" w:space="0" w:color="auto"/>
              <w:right w:val="nil"/>
            </w:tcBorders>
            <w:shd w:val="clear" w:color="auto" w:fill="8CD2F4" w:themeFill="accent3"/>
            <w:vAlign w:val="center"/>
          </w:tcPr>
          <w:p w14:paraId="525B19CC" w14:textId="77777777" w:rsidR="00211C67" w:rsidRPr="009A270D" w:rsidRDefault="00211C67" w:rsidP="00B55867">
            <w:pPr>
              <w:pStyle w:val="TableHead"/>
              <w:spacing w:before="60" w:after="60"/>
            </w:pPr>
            <w:r w:rsidRPr="00BD43B3">
              <w:t>500 kV</w:t>
            </w:r>
          </w:p>
        </w:tc>
        <w:tc>
          <w:tcPr>
            <w:tcW w:w="1069" w:type="dxa"/>
            <w:tcBorders>
              <w:top w:val="nil"/>
              <w:left w:val="nil"/>
              <w:bottom w:val="single" w:sz="4" w:space="0" w:color="auto"/>
              <w:right w:val="nil"/>
            </w:tcBorders>
            <w:shd w:val="clear" w:color="auto" w:fill="8CD2F4" w:themeFill="accent3"/>
            <w:vAlign w:val="center"/>
          </w:tcPr>
          <w:p w14:paraId="0BF98B24" w14:textId="77777777" w:rsidR="00211C67" w:rsidRPr="009A270D" w:rsidRDefault="00211C67" w:rsidP="00B55867">
            <w:pPr>
              <w:pStyle w:val="TableHead"/>
              <w:spacing w:before="60" w:after="60"/>
            </w:pPr>
            <w:r w:rsidRPr="00BD43B3">
              <w:t>230 kV</w:t>
            </w:r>
          </w:p>
        </w:tc>
        <w:tc>
          <w:tcPr>
            <w:tcW w:w="1071" w:type="dxa"/>
            <w:tcBorders>
              <w:top w:val="nil"/>
              <w:left w:val="nil"/>
              <w:bottom w:val="single" w:sz="4" w:space="0" w:color="auto"/>
              <w:right w:val="nil"/>
            </w:tcBorders>
            <w:shd w:val="clear" w:color="auto" w:fill="8CD2F4" w:themeFill="accent3"/>
            <w:vAlign w:val="center"/>
          </w:tcPr>
          <w:p w14:paraId="7F5BAA5B" w14:textId="77777777" w:rsidR="00211C67" w:rsidRPr="009A270D" w:rsidRDefault="00211C67" w:rsidP="00B55867">
            <w:pPr>
              <w:pStyle w:val="TableHead"/>
              <w:spacing w:before="60" w:after="60"/>
            </w:pPr>
            <w:r w:rsidRPr="00BD43B3">
              <w:t>115 kV</w:t>
            </w:r>
          </w:p>
        </w:tc>
        <w:tc>
          <w:tcPr>
            <w:tcW w:w="3620" w:type="dxa"/>
            <w:vMerge/>
            <w:tcBorders>
              <w:left w:val="nil"/>
              <w:bottom w:val="single" w:sz="4" w:space="0" w:color="auto"/>
              <w:right w:val="nil"/>
            </w:tcBorders>
            <w:shd w:val="pct15" w:color="auto" w:fill="auto"/>
            <w:vAlign w:val="center"/>
          </w:tcPr>
          <w:p w14:paraId="7AA373CB" w14:textId="77777777" w:rsidR="00211C67" w:rsidRPr="00661B5E" w:rsidRDefault="00211C67" w:rsidP="00211C67">
            <w:pPr>
              <w:pStyle w:val="TableText"/>
              <w:keepNext/>
              <w:spacing w:before="0" w:after="0"/>
              <w:jc w:val="center"/>
              <w:rPr>
                <w:b/>
              </w:rPr>
            </w:pPr>
          </w:p>
        </w:tc>
      </w:tr>
      <w:tr w:rsidR="009052B6" w:rsidRPr="00C36437" w14:paraId="5E140E6A" w14:textId="77777777" w:rsidTr="004201A2">
        <w:trPr>
          <w:cantSplit/>
          <w:trHeight w:val="432"/>
        </w:trPr>
        <w:tc>
          <w:tcPr>
            <w:tcW w:w="2180" w:type="dxa"/>
            <w:tcBorders>
              <w:top w:val="single" w:sz="4" w:space="0" w:color="auto"/>
              <w:left w:val="nil"/>
              <w:right w:val="nil"/>
            </w:tcBorders>
          </w:tcPr>
          <w:p w14:paraId="2F3DA437" w14:textId="77777777" w:rsidR="00211C67" w:rsidRPr="00C36437" w:rsidRDefault="00211C67" w:rsidP="004201A2">
            <w:pPr>
              <w:pStyle w:val="TableText"/>
            </w:pPr>
            <w:r w:rsidRPr="00C36437">
              <w:t>Maximum Continuous</w:t>
            </w:r>
          </w:p>
        </w:tc>
        <w:tc>
          <w:tcPr>
            <w:tcW w:w="1330" w:type="dxa"/>
            <w:tcBorders>
              <w:top w:val="single" w:sz="4" w:space="0" w:color="auto"/>
              <w:left w:val="nil"/>
              <w:right w:val="nil"/>
            </w:tcBorders>
          </w:tcPr>
          <w:p w14:paraId="6487D252" w14:textId="0C52760D" w:rsidR="00211C67" w:rsidRPr="00525123" w:rsidRDefault="00211C67" w:rsidP="004201A2">
            <w:pPr>
              <w:pStyle w:val="TableText"/>
              <w:jc w:val="center"/>
            </w:pPr>
            <w:r w:rsidRPr="00B97C7D">
              <w:t>550</w:t>
            </w:r>
            <w:r>
              <w:t xml:space="preserve"> </w:t>
            </w:r>
            <w:r w:rsidRPr="00B97C7D">
              <w:t>kV</w:t>
            </w:r>
          </w:p>
        </w:tc>
        <w:tc>
          <w:tcPr>
            <w:tcW w:w="1069" w:type="dxa"/>
            <w:tcBorders>
              <w:top w:val="single" w:sz="4" w:space="0" w:color="auto"/>
              <w:left w:val="nil"/>
              <w:right w:val="nil"/>
            </w:tcBorders>
          </w:tcPr>
          <w:p w14:paraId="06D0BEF3" w14:textId="55A3A20E" w:rsidR="00211C67" w:rsidRPr="009A270D" w:rsidRDefault="00211C67" w:rsidP="004201A2">
            <w:pPr>
              <w:pStyle w:val="TableText"/>
              <w:jc w:val="center"/>
            </w:pPr>
            <w:r w:rsidRPr="00BD43B3">
              <w:t>250</w:t>
            </w:r>
            <w:r w:rsidR="00A67813">
              <w:t xml:space="preserve"> </w:t>
            </w:r>
            <w:r w:rsidRPr="00BD43B3">
              <w:t>k</w:t>
            </w:r>
            <w:r w:rsidRPr="007A26D4">
              <w:t>V</w:t>
            </w:r>
          </w:p>
        </w:tc>
        <w:tc>
          <w:tcPr>
            <w:tcW w:w="1071" w:type="dxa"/>
            <w:tcBorders>
              <w:top w:val="single" w:sz="4" w:space="0" w:color="auto"/>
              <w:left w:val="nil"/>
              <w:right w:val="nil"/>
            </w:tcBorders>
          </w:tcPr>
          <w:p w14:paraId="113A2D59" w14:textId="77777777" w:rsidR="00211C67" w:rsidRPr="009A270D" w:rsidRDefault="00211C67" w:rsidP="004201A2">
            <w:pPr>
              <w:pStyle w:val="TableText"/>
              <w:jc w:val="center"/>
            </w:pPr>
            <w:r w:rsidRPr="009A270D">
              <w:t>127</w:t>
            </w:r>
            <w:r>
              <w:t xml:space="preserve"> </w:t>
            </w:r>
            <w:r w:rsidRPr="009A270D">
              <w:t>kV*</w:t>
            </w:r>
          </w:p>
        </w:tc>
        <w:tc>
          <w:tcPr>
            <w:tcW w:w="3620" w:type="dxa"/>
            <w:tcBorders>
              <w:top w:val="single" w:sz="4" w:space="0" w:color="auto"/>
              <w:left w:val="nil"/>
              <w:right w:val="nil"/>
            </w:tcBorders>
          </w:tcPr>
          <w:p w14:paraId="7FEA643A" w14:textId="77777777" w:rsidR="00211C67" w:rsidRPr="009A270D" w:rsidRDefault="00211C67" w:rsidP="004201A2">
            <w:pPr>
              <w:pStyle w:val="TableText"/>
            </w:pPr>
            <w:r w:rsidRPr="009A270D">
              <w:t>106% of nominal</w:t>
            </w:r>
          </w:p>
        </w:tc>
      </w:tr>
      <w:tr w:rsidR="00B3029D" w:rsidRPr="00C36437" w14:paraId="15BE0193" w14:textId="77777777" w:rsidTr="004201A2">
        <w:trPr>
          <w:cantSplit/>
          <w:trHeight w:val="360"/>
        </w:trPr>
        <w:tc>
          <w:tcPr>
            <w:tcW w:w="2180" w:type="dxa"/>
            <w:tcBorders>
              <w:left w:val="nil"/>
              <w:right w:val="nil"/>
            </w:tcBorders>
          </w:tcPr>
          <w:p w14:paraId="4279D066" w14:textId="77777777" w:rsidR="00211C67" w:rsidRPr="00C36437" w:rsidRDefault="00211C67" w:rsidP="004201A2">
            <w:pPr>
              <w:pStyle w:val="TableText"/>
            </w:pPr>
            <w:r w:rsidRPr="00C36437">
              <w:t>Minimum Continuous</w:t>
            </w:r>
          </w:p>
        </w:tc>
        <w:tc>
          <w:tcPr>
            <w:tcW w:w="1330" w:type="dxa"/>
            <w:tcBorders>
              <w:left w:val="nil"/>
              <w:right w:val="nil"/>
            </w:tcBorders>
          </w:tcPr>
          <w:p w14:paraId="563CB55E" w14:textId="77777777" w:rsidR="00211C67" w:rsidRPr="00B97C7D" w:rsidRDefault="00211C67" w:rsidP="004201A2">
            <w:pPr>
              <w:pStyle w:val="TableText"/>
              <w:jc w:val="center"/>
            </w:pPr>
            <w:r w:rsidRPr="00B97C7D">
              <w:t>490</w:t>
            </w:r>
            <w:r>
              <w:t xml:space="preserve"> </w:t>
            </w:r>
            <w:r w:rsidRPr="00B97C7D">
              <w:t>kV</w:t>
            </w:r>
          </w:p>
        </w:tc>
        <w:tc>
          <w:tcPr>
            <w:tcW w:w="1069" w:type="dxa"/>
            <w:tcBorders>
              <w:left w:val="nil"/>
              <w:right w:val="nil"/>
            </w:tcBorders>
          </w:tcPr>
          <w:p w14:paraId="7206A898" w14:textId="77777777" w:rsidR="00211C67" w:rsidRPr="009A270D" w:rsidRDefault="00211C67" w:rsidP="004201A2">
            <w:pPr>
              <w:pStyle w:val="TableText"/>
              <w:jc w:val="center"/>
            </w:pPr>
            <w:r w:rsidRPr="009A270D">
              <w:t>220</w:t>
            </w:r>
            <w:r>
              <w:t xml:space="preserve"> </w:t>
            </w:r>
            <w:r w:rsidRPr="009A270D">
              <w:t>kV</w:t>
            </w:r>
          </w:p>
        </w:tc>
        <w:tc>
          <w:tcPr>
            <w:tcW w:w="1071" w:type="dxa"/>
            <w:tcBorders>
              <w:left w:val="nil"/>
              <w:right w:val="nil"/>
            </w:tcBorders>
          </w:tcPr>
          <w:p w14:paraId="047EBA12" w14:textId="77777777" w:rsidR="00211C67" w:rsidRPr="009A270D" w:rsidRDefault="00211C67" w:rsidP="004201A2">
            <w:pPr>
              <w:pStyle w:val="TableText"/>
              <w:jc w:val="center"/>
            </w:pPr>
            <w:r w:rsidRPr="009A270D">
              <w:t>113</w:t>
            </w:r>
            <w:r>
              <w:t xml:space="preserve"> </w:t>
            </w:r>
            <w:r w:rsidRPr="009A270D">
              <w:t>kV</w:t>
            </w:r>
          </w:p>
        </w:tc>
        <w:tc>
          <w:tcPr>
            <w:tcW w:w="3620" w:type="dxa"/>
            <w:tcBorders>
              <w:left w:val="nil"/>
              <w:right w:val="nil"/>
            </w:tcBorders>
          </w:tcPr>
          <w:p w14:paraId="0CB4F8EB" w14:textId="77777777" w:rsidR="00211C67" w:rsidRPr="009A270D" w:rsidRDefault="00211C67" w:rsidP="004201A2">
            <w:pPr>
              <w:pStyle w:val="TableText"/>
            </w:pPr>
            <w:r w:rsidRPr="009A270D">
              <w:t>98% of nominal</w:t>
            </w:r>
          </w:p>
        </w:tc>
      </w:tr>
    </w:tbl>
    <w:p w14:paraId="354F32B4" w14:textId="0231DB5B" w:rsidR="00211C67" w:rsidRDefault="00211C67" w:rsidP="00CF3B40">
      <w:pPr>
        <w:pStyle w:val="TableText"/>
        <w:ind w:left="360" w:hanging="360"/>
      </w:pPr>
      <w:r w:rsidRPr="00C36437">
        <w:t>*</w:t>
      </w:r>
      <w:r w:rsidRPr="00C36437">
        <w:tab/>
      </w:r>
      <w:r w:rsidRPr="00D9469E">
        <w:t xml:space="preserve">In </w:t>
      </w:r>
      <w:r>
        <w:t xml:space="preserve">portions of </w:t>
      </w:r>
      <w:r w:rsidRPr="00D9469E">
        <w:t xml:space="preserve">northern Ontario, the </w:t>
      </w:r>
      <w:r w:rsidRPr="00980DA4">
        <w:t>maximum continuous</w:t>
      </w:r>
      <w:r w:rsidRPr="00D9469E">
        <w:t xml:space="preserve"> voltage for the 115</w:t>
      </w:r>
      <w:r w:rsidR="00CF3B40">
        <w:t xml:space="preserve"> </w:t>
      </w:r>
      <w:r w:rsidRPr="00D9469E">
        <w:t>kV system can be as high as 138</w:t>
      </w:r>
      <w:r>
        <w:t xml:space="preserve"> </w:t>
      </w:r>
      <w:r w:rsidRPr="00D9469E">
        <w:t>kV.</w:t>
      </w:r>
    </w:p>
    <w:p w14:paraId="3A58F61D" w14:textId="5D529BBF" w:rsidR="00211C67" w:rsidRPr="00BC2997" w:rsidRDefault="00374B63" w:rsidP="00CF3B40">
      <w:r w:rsidRPr="0056340E">
        <w:rPr>
          <w:b/>
        </w:rPr>
        <w:t xml:space="preserve">Exceptions </w:t>
      </w:r>
      <w:r w:rsidR="008C7B75" w:rsidRPr="008F068E">
        <w:t>–</w:t>
      </w:r>
      <w:r>
        <w:t xml:space="preserve"> </w:t>
      </w:r>
      <w:r w:rsidR="00211C67" w:rsidRPr="00BC2997">
        <w:t xml:space="preserve">Exceptions to maximum and minimum voltages must be documented in relevant operating instructions. </w:t>
      </w:r>
    </w:p>
    <w:p w14:paraId="01E67E65" w14:textId="05EB67C2" w:rsidR="00211C67" w:rsidRPr="001C0BF7" w:rsidRDefault="00513323" w:rsidP="009C4BBD">
      <w:pPr>
        <w:pStyle w:val="Heading4"/>
        <w:numPr>
          <w:ilvl w:val="0"/>
          <w:numId w:val="0"/>
        </w:numPr>
        <w:ind w:left="1080" w:hanging="1080"/>
      </w:pPr>
      <w:bookmarkStart w:id="630" w:name="_Toc15632566"/>
      <w:bookmarkStart w:id="631" w:name="_Toc230851334"/>
      <w:r>
        <w:t>4.3.6</w:t>
      </w:r>
      <w:r>
        <w:tab/>
      </w:r>
      <w:r w:rsidR="00211C67" w:rsidRPr="001C0BF7">
        <w:t>P</w:t>
      </w:r>
      <w:r w:rsidR="00211C67">
        <w:t>ost-c</w:t>
      </w:r>
      <w:r w:rsidR="00211C67" w:rsidRPr="001C0BF7">
        <w:t xml:space="preserve">ontingency Voltage </w:t>
      </w:r>
      <w:bookmarkEnd w:id="630"/>
      <w:r w:rsidR="00E379E8">
        <w:t>Range</w:t>
      </w:r>
      <w:bookmarkEnd w:id="631"/>
    </w:p>
    <w:p w14:paraId="6B84FD14" w14:textId="241B82A8" w:rsidR="003A15AD" w:rsidRDefault="003A15AD" w:rsidP="0056340E">
      <w:pPr>
        <w:rPr>
          <w:b/>
        </w:rPr>
      </w:pPr>
      <w:r>
        <w:t xml:space="preserve">(MR Ch.5 </w:t>
      </w:r>
      <w:r w:rsidR="00161B4A">
        <w:t>ss.5.2.1, 5.2.2, 5.2.4, and 5.2.6</w:t>
      </w:r>
      <w:r>
        <w:t>)</w:t>
      </w:r>
    </w:p>
    <w:p w14:paraId="7E51CF3D" w14:textId="1424192D" w:rsidR="00F1254D" w:rsidRDefault="00AC63EA" w:rsidP="00816F41">
      <w:pPr>
        <w:ind w:right="90"/>
      </w:pPr>
      <w:r w:rsidRPr="0056340E">
        <w:rPr>
          <w:b/>
        </w:rPr>
        <w:t xml:space="preserve">Post-contingency limits </w:t>
      </w:r>
      <w:r w:rsidR="008C7B75" w:rsidRPr="008F068E">
        <w:t>–</w:t>
      </w:r>
      <w:r w:rsidRPr="0056340E">
        <w:rPr>
          <w:b/>
        </w:rPr>
        <w:t xml:space="preserve"> </w:t>
      </w:r>
      <w:r w:rsidR="00E379E8">
        <w:rPr>
          <w:i/>
        </w:rPr>
        <w:t>IESO-controlled grid</w:t>
      </w:r>
      <w:r w:rsidR="00211C67" w:rsidRPr="00BC2997">
        <w:t xml:space="preserve"> voltage</w:t>
      </w:r>
      <w:r w:rsidR="00E379E8">
        <w:t>s</w:t>
      </w:r>
      <w:r w:rsidR="00211C67" w:rsidRPr="00BC2997">
        <w:t xml:space="preserve"> following recognized contingencies (i.e.</w:t>
      </w:r>
      <w:r w:rsidR="00211C67">
        <w:t>,</w:t>
      </w:r>
      <w:r w:rsidR="00211C67" w:rsidRPr="00BC2997">
        <w:t xml:space="preserve"> after the contingency has been cleared</w:t>
      </w:r>
      <w:r w:rsidR="00E379E8">
        <w:t xml:space="preserve">, automatic schemes have acted, and the </w:t>
      </w:r>
      <w:r w:rsidR="00E379E8">
        <w:rPr>
          <w:i/>
          <w:iCs/>
        </w:rPr>
        <w:t xml:space="preserve">IESO-controlled grid </w:t>
      </w:r>
      <w:r w:rsidR="00E379E8">
        <w:t>has reached a new steady state</w:t>
      </w:r>
      <w:r w:rsidR="00211C67" w:rsidRPr="00BC2997">
        <w:t xml:space="preserve">) shall be limited </w:t>
      </w:r>
      <w:r w:rsidR="00F1254D">
        <w:t xml:space="preserve">to the values and applicability </w:t>
      </w:r>
      <w:r w:rsidR="00211C67" w:rsidRPr="00BC2997">
        <w:t xml:space="preserve">as shown in </w:t>
      </w:r>
      <w:r w:rsidR="00ED7353">
        <w:fldChar w:fldCharType="begin"/>
      </w:r>
      <w:r w:rsidR="00ED7353">
        <w:instrText xml:space="preserve"> REF _Ref166563579 \h </w:instrText>
      </w:r>
      <w:r w:rsidR="00ED7353">
        <w:fldChar w:fldCharType="separate"/>
      </w:r>
      <w:r w:rsidR="008C5CAD" w:rsidRPr="00CF3B40">
        <w:t xml:space="preserve">Table </w:t>
      </w:r>
      <w:r w:rsidR="008C5CAD">
        <w:rPr>
          <w:noProof/>
        </w:rPr>
        <w:t>4</w:t>
      </w:r>
      <w:r w:rsidR="008C5CAD" w:rsidRPr="00CF3B40">
        <w:noBreakHyphen/>
      </w:r>
      <w:r w:rsidR="008C5CAD">
        <w:rPr>
          <w:noProof/>
        </w:rPr>
        <w:t>2</w:t>
      </w:r>
      <w:r w:rsidR="00ED7353">
        <w:fldChar w:fldCharType="end"/>
      </w:r>
      <w:r w:rsidR="00F1254D">
        <w:t>.</w:t>
      </w:r>
    </w:p>
    <w:p w14:paraId="028BA397" w14:textId="72F95BC5" w:rsidR="00211C67" w:rsidRDefault="00C92993" w:rsidP="00816F41">
      <w:pPr>
        <w:ind w:right="90"/>
      </w:pPr>
      <w:r>
        <w:t>Greater</w:t>
      </w:r>
      <w:r w:rsidR="00EE64F3">
        <w:t xml:space="preserve"> </w:t>
      </w:r>
      <w:r>
        <w:t xml:space="preserve">post-contingency maximum voltages may be observed if </w:t>
      </w:r>
      <w:r w:rsidR="00211C67" w:rsidRPr="00BC2997">
        <w:t xml:space="preserve">the equipment owner has agreed to </w:t>
      </w:r>
      <w:r>
        <w:t xml:space="preserve">different </w:t>
      </w:r>
      <w:r w:rsidR="00211C67" w:rsidRPr="00BC2997">
        <w:t>voltage limit</w:t>
      </w:r>
      <w:r>
        <w:t>s</w:t>
      </w:r>
      <w:r w:rsidR="00211C67">
        <w:t>. Operating instructions must document e</w:t>
      </w:r>
      <w:r w:rsidR="00211C67" w:rsidRPr="00BC2997">
        <w:t>xceptions to voltage limits</w:t>
      </w:r>
      <w:r w:rsidR="00211C67">
        <w:t>.</w:t>
      </w:r>
    </w:p>
    <w:p w14:paraId="3871166E" w14:textId="27E38B4D" w:rsidR="00EE64F3" w:rsidRDefault="009846F5" w:rsidP="00816F41">
      <w:pPr>
        <w:ind w:right="90"/>
        <w:rPr>
          <w:lang w:val="en-US"/>
        </w:rPr>
      </w:pPr>
      <w:r w:rsidRPr="009846F5">
        <w:rPr>
          <w:lang w:val="en-US"/>
        </w:rPr>
        <w:t xml:space="preserve">If post-contingency voltages on the low-voltage side of load transformer station are observed to decline by greater than 10%, the </w:t>
      </w:r>
      <w:r w:rsidRPr="009846F5">
        <w:rPr>
          <w:i/>
          <w:iCs/>
          <w:lang w:val="en-US"/>
        </w:rPr>
        <w:t>IESO</w:t>
      </w:r>
      <w:r w:rsidRPr="009846F5">
        <w:rPr>
          <w:lang w:val="en-US"/>
        </w:rPr>
        <w:t xml:space="preserve"> shall inform the </w:t>
      </w:r>
      <w:r w:rsidRPr="009846F5">
        <w:rPr>
          <w:i/>
          <w:iCs/>
          <w:lang w:val="en-US"/>
        </w:rPr>
        <w:t>transmitter</w:t>
      </w:r>
      <w:r w:rsidRPr="009846F5">
        <w:rPr>
          <w:lang w:val="en-US"/>
        </w:rPr>
        <w:t xml:space="preserve"> of the voltage performance. This is in recognition that load power quality is the responsibility of the </w:t>
      </w:r>
      <w:r w:rsidRPr="009846F5">
        <w:rPr>
          <w:i/>
          <w:iCs/>
          <w:lang w:val="en-US"/>
        </w:rPr>
        <w:t>transmitter</w:t>
      </w:r>
      <w:r w:rsidRPr="009846F5">
        <w:rPr>
          <w:lang w:val="en-US"/>
        </w:rPr>
        <w:t xml:space="preserve">. If the suppressed voltage performance is determined to be unacceptable by either the </w:t>
      </w:r>
      <w:r w:rsidRPr="009846F5">
        <w:rPr>
          <w:i/>
          <w:iCs/>
          <w:lang w:val="en-US"/>
        </w:rPr>
        <w:t>transmitter</w:t>
      </w:r>
      <w:r w:rsidRPr="009846F5">
        <w:rPr>
          <w:lang w:val="en-US"/>
        </w:rPr>
        <w:t xml:space="preserve"> (per power quality requirements from the </w:t>
      </w:r>
      <w:r w:rsidRPr="009846F5">
        <w:rPr>
          <w:i/>
          <w:iCs/>
          <w:lang w:val="en-US"/>
        </w:rPr>
        <w:t>OEB’s</w:t>
      </w:r>
      <w:r w:rsidRPr="009846F5">
        <w:rPr>
          <w:lang w:val="en-US"/>
        </w:rPr>
        <w:t xml:space="preserve"> transmission system code or other relevant </w:t>
      </w:r>
      <w:r w:rsidRPr="009846F5">
        <w:rPr>
          <w:i/>
          <w:iCs/>
          <w:lang w:val="en-US"/>
        </w:rPr>
        <w:t>reliability standards</w:t>
      </w:r>
      <w:r w:rsidRPr="009846F5">
        <w:rPr>
          <w:lang w:val="en-US"/>
        </w:rPr>
        <w:t xml:space="preserve">) or the </w:t>
      </w:r>
      <w:r w:rsidRPr="009846F5">
        <w:rPr>
          <w:i/>
          <w:iCs/>
          <w:lang w:val="en-US"/>
        </w:rPr>
        <w:t>IESO</w:t>
      </w:r>
      <w:r w:rsidRPr="009846F5">
        <w:rPr>
          <w:lang w:val="en-US"/>
        </w:rPr>
        <w:t xml:space="preserve"> (per the policies contained herein), the </w:t>
      </w:r>
      <w:r w:rsidRPr="009846F5">
        <w:rPr>
          <w:i/>
          <w:iCs/>
          <w:lang w:val="en-US"/>
        </w:rPr>
        <w:t>IESO</w:t>
      </w:r>
      <w:r w:rsidRPr="009846F5">
        <w:rPr>
          <w:lang w:val="en-US"/>
        </w:rPr>
        <w:t xml:space="preserve"> shall establish a boundary condition to prevent more than 10% voltage decline at the low-voltage side of the load transformer station.</w:t>
      </w:r>
    </w:p>
    <w:p w14:paraId="636CEE31" w14:textId="690B3A83" w:rsidR="0055587D" w:rsidRDefault="0055587D" w:rsidP="00816F41">
      <w:pPr>
        <w:ind w:right="90"/>
        <w:rPr>
          <w:lang w:val="en-US"/>
        </w:rPr>
      </w:pPr>
      <w:r>
        <w:rPr>
          <w:lang w:val="en-US"/>
        </w:rPr>
        <w:br w:type="page"/>
      </w:r>
    </w:p>
    <w:p w14:paraId="420F827E" w14:textId="229596B5" w:rsidR="00211C67" w:rsidRDefault="00211C67" w:rsidP="00CF3B40">
      <w:pPr>
        <w:pStyle w:val="TableCaption"/>
      </w:pPr>
      <w:bookmarkStart w:id="632" w:name="_Ref166563579"/>
      <w:bookmarkStart w:id="633" w:name="_Toc15632588"/>
      <w:bookmarkStart w:id="634" w:name="_Toc208223994"/>
      <w:r w:rsidRPr="00CF3B40">
        <w:lastRenderedPageBreak/>
        <w:t xml:space="preserve">Table </w:t>
      </w:r>
      <w:r>
        <w:fldChar w:fldCharType="begin"/>
      </w:r>
      <w:r>
        <w:instrText>STYLEREF 2 \s</w:instrText>
      </w:r>
      <w:r>
        <w:fldChar w:fldCharType="separate"/>
      </w:r>
      <w:r w:rsidR="008C5CAD">
        <w:rPr>
          <w:noProof/>
        </w:rPr>
        <w:t>4</w:t>
      </w:r>
      <w:r>
        <w:fldChar w:fldCharType="end"/>
      </w:r>
      <w:r w:rsidR="00A67813" w:rsidRPr="00CF3B40">
        <w:noBreakHyphen/>
      </w:r>
      <w:r>
        <w:fldChar w:fldCharType="begin"/>
      </w:r>
      <w:r>
        <w:instrText>SEQ Table \* ARABIC \s 2</w:instrText>
      </w:r>
      <w:r>
        <w:fldChar w:fldCharType="separate"/>
      </w:r>
      <w:r w:rsidR="008C5CAD">
        <w:rPr>
          <w:noProof/>
        </w:rPr>
        <w:t>2</w:t>
      </w:r>
      <w:r>
        <w:fldChar w:fldCharType="end"/>
      </w:r>
      <w:bookmarkEnd w:id="632"/>
      <w:r w:rsidRPr="00CF3B40">
        <w:t xml:space="preserve">: Post-Contingency Voltage </w:t>
      </w:r>
      <w:bookmarkEnd w:id="633"/>
      <w:r w:rsidR="00CD5BEA">
        <w:t>Range</w:t>
      </w:r>
      <w:bookmarkEnd w:id="634"/>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1330"/>
        <w:gridCol w:w="1069"/>
        <w:gridCol w:w="1071"/>
        <w:gridCol w:w="3620"/>
      </w:tblGrid>
      <w:tr w:rsidR="00D8459B" w:rsidRPr="00C36437" w14:paraId="028EA64B" w14:textId="77777777" w:rsidTr="000D4348">
        <w:trPr>
          <w:cantSplit/>
          <w:trHeight w:val="360"/>
        </w:trPr>
        <w:tc>
          <w:tcPr>
            <w:tcW w:w="2180" w:type="dxa"/>
            <w:vMerge w:val="restart"/>
            <w:tcBorders>
              <w:top w:val="nil"/>
              <w:left w:val="nil"/>
              <w:right w:val="nil"/>
            </w:tcBorders>
            <w:shd w:val="clear" w:color="auto" w:fill="8CD2F4" w:themeFill="accent3"/>
            <w:vAlign w:val="bottom"/>
          </w:tcPr>
          <w:p w14:paraId="75ED0EFF" w14:textId="47EE898C" w:rsidR="00D34568" w:rsidRPr="00B97C7D" w:rsidRDefault="00D34568" w:rsidP="00DE015D">
            <w:pPr>
              <w:pStyle w:val="TableHead"/>
              <w:spacing w:before="60" w:after="60"/>
              <w:jc w:val="left"/>
            </w:pPr>
          </w:p>
        </w:tc>
        <w:tc>
          <w:tcPr>
            <w:tcW w:w="3470" w:type="dxa"/>
            <w:gridSpan w:val="3"/>
            <w:tcBorders>
              <w:top w:val="nil"/>
              <w:left w:val="nil"/>
              <w:bottom w:val="nil"/>
              <w:right w:val="nil"/>
            </w:tcBorders>
            <w:shd w:val="clear" w:color="auto" w:fill="8CD2F4" w:themeFill="accent3"/>
            <w:vAlign w:val="bottom"/>
          </w:tcPr>
          <w:p w14:paraId="22654C2B" w14:textId="7B36591C" w:rsidR="00D34568" w:rsidRPr="00525123" w:rsidRDefault="008F0C7A" w:rsidP="00DE015D">
            <w:pPr>
              <w:pStyle w:val="TableHead"/>
              <w:spacing w:before="60" w:after="60"/>
            </w:pPr>
            <w:r w:rsidRPr="00B97C7D">
              <w:t>Nominal Bus Voltage</w:t>
            </w:r>
          </w:p>
        </w:tc>
        <w:tc>
          <w:tcPr>
            <w:tcW w:w="3620" w:type="dxa"/>
            <w:vMerge w:val="restart"/>
            <w:tcBorders>
              <w:top w:val="nil"/>
              <w:left w:val="nil"/>
              <w:right w:val="nil"/>
            </w:tcBorders>
            <w:shd w:val="clear" w:color="auto" w:fill="8CD2F4" w:themeFill="accent3"/>
            <w:vAlign w:val="bottom"/>
          </w:tcPr>
          <w:p w14:paraId="2327C718" w14:textId="73212C1B" w:rsidR="00D34568" w:rsidRPr="00661B5E" w:rsidRDefault="002305F2" w:rsidP="0015669B">
            <w:pPr>
              <w:pStyle w:val="TableHead"/>
              <w:spacing w:before="60" w:after="60"/>
            </w:pPr>
            <w:r>
              <w:t>A</w:t>
            </w:r>
            <w:r w:rsidR="00071536">
              <w:t>pplicability</w:t>
            </w:r>
          </w:p>
        </w:tc>
      </w:tr>
      <w:tr w:rsidR="00D8459B" w:rsidRPr="00C36437" w14:paraId="2AF3A4D0" w14:textId="77777777">
        <w:trPr>
          <w:cantSplit/>
          <w:trHeight w:val="48"/>
        </w:trPr>
        <w:tc>
          <w:tcPr>
            <w:tcW w:w="2180" w:type="dxa"/>
            <w:vMerge/>
            <w:tcBorders>
              <w:left w:val="nil"/>
              <w:bottom w:val="single" w:sz="4" w:space="0" w:color="auto"/>
              <w:right w:val="nil"/>
            </w:tcBorders>
            <w:shd w:val="pct15" w:color="auto" w:fill="auto"/>
            <w:vAlign w:val="center"/>
          </w:tcPr>
          <w:p w14:paraId="4E42B5C1" w14:textId="77777777" w:rsidR="00D34568" w:rsidRPr="00B97C7D" w:rsidRDefault="00D34568" w:rsidP="00DE015D">
            <w:pPr>
              <w:pStyle w:val="TableHead"/>
              <w:keepNext/>
              <w:spacing w:before="60" w:after="60"/>
              <w:jc w:val="left"/>
            </w:pPr>
          </w:p>
        </w:tc>
        <w:tc>
          <w:tcPr>
            <w:tcW w:w="1330" w:type="dxa"/>
            <w:tcBorders>
              <w:top w:val="nil"/>
              <w:left w:val="nil"/>
              <w:bottom w:val="single" w:sz="4" w:space="0" w:color="auto"/>
              <w:right w:val="nil"/>
            </w:tcBorders>
            <w:shd w:val="clear" w:color="auto" w:fill="8CD2F4" w:themeFill="accent3"/>
            <w:vAlign w:val="center"/>
          </w:tcPr>
          <w:p w14:paraId="7043994F" w14:textId="77777777" w:rsidR="00D34568" w:rsidRPr="009A270D" w:rsidRDefault="00D34568" w:rsidP="00DE015D">
            <w:pPr>
              <w:pStyle w:val="TableHead"/>
              <w:spacing w:before="60" w:after="60"/>
            </w:pPr>
            <w:r w:rsidRPr="00BD43B3">
              <w:t>500 kV</w:t>
            </w:r>
          </w:p>
        </w:tc>
        <w:tc>
          <w:tcPr>
            <w:tcW w:w="1069" w:type="dxa"/>
            <w:tcBorders>
              <w:top w:val="nil"/>
              <w:left w:val="nil"/>
              <w:bottom w:val="single" w:sz="4" w:space="0" w:color="auto"/>
              <w:right w:val="nil"/>
            </w:tcBorders>
            <w:shd w:val="clear" w:color="auto" w:fill="8CD2F4" w:themeFill="accent3"/>
            <w:vAlign w:val="center"/>
          </w:tcPr>
          <w:p w14:paraId="6C5D50A0" w14:textId="77777777" w:rsidR="00D34568" w:rsidRPr="009A270D" w:rsidRDefault="00D34568" w:rsidP="00DE015D">
            <w:pPr>
              <w:pStyle w:val="TableHead"/>
              <w:spacing w:before="60" w:after="60"/>
            </w:pPr>
            <w:r w:rsidRPr="00BD43B3">
              <w:t>230 kV</w:t>
            </w:r>
          </w:p>
        </w:tc>
        <w:tc>
          <w:tcPr>
            <w:tcW w:w="1071" w:type="dxa"/>
            <w:tcBorders>
              <w:top w:val="nil"/>
              <w:left w:val="nil"/>
              <w:bottom w:val="single" w:sz="4" w:space="0" w:color="auto"/>
              <w:right w:val="nil"/>
            </w:tcBorders>
            <w:shd w:val="clear" w:color="auto" w:fill="8CD2F4" w:themeFill="accent3"/>
            <w:vAlign w:val="center"/>
          </w:tcPr>
          <w:p w14:paraId="52EAFDBD" w14:textId="77777777" w:rsidR="00D34568" w:rsidRPr="009A270D" w:rsidRDefault="00D34568" w:rsidP="00DE015D">
            <w:pPr>
              <w:pStyle w:val="TableHead"/>
              <w:spacing w:before="60" w:after="60"/>
            </w:pPr>
            <w:r w:rsidRPr="00BD43B3">
              <w:t>115 kV</w:t>
            </w:r>
          </w:p>
        </w:tc>
        <w:tc>
          <w:tcPr>
            <w:tcW w:w="3620" w:type="dxa"/>
            <w:vMerge/>
            <w:tcBorders>
              <w:left w:val="nil"/>
              <w:bottom w:val="single" w:sz="4" w:space="0" w:color="auto"/>
              <w:right w:val="nil"/>
            </w:tcBorders>
            <w:shd w:val="pct15" w:color="auto" w:fill="auto"/>
            <w:vAlign w:val="center"/>
          </w:tcPr>
          <w:p w14:paraId="1C151FFE" w14:textId="77777777" w:rsidR="00D34568" w:rsidRPr="00661B5E" w:rsidRDefault="00D34568" w:rsidP="00DE015D">
            <w:pPr>
              <w:pStyle w:val="TableText"/>
              <w:keepNext/>
              <w:spacing w:before="0" w:after="0"/>
              <w:jc w:val="center"/>
              <w:rPr>
                <w:b/>
              </w:rPr>
            </w:pPr>
          </w:p>
        </w:tc>
      </w:tr>
      <w:tr w:rsidR="009052B6" w:rsidRPr="00C36437" w14:paraId="5AF600A6" w14:textId="77777777">
        <w:trPr>
          <w:cantSplit/>
          <w:trHeight w:val="432"/>
        </w:trPr>
        <w:tc>
          <w:tcPr>
            <w:tcW w:w="2180" w:type="dxa"/>
            <w:tcBorders>
              <w:top w:val="single" w:sz="4" w:space="0" w:color="auto"/>
              <w:left w:val="nil"/>
              <w:right w:val="nil"/>
            </w:tcBorders>
          </w:tcPr>
          <w:p w14:paraId="4C43D711" w14:textId="4E3F1CB9" w:rsidR="00D34568" w:rsidRPr="00C36437" w:rsidRDefault="002305F2" w:rsidP="00DE015D">
            <w:pPr>
              <w:pStyle w:val="TableText"/>
            </w:pPr>
            <w:r>
              <w:t>Post-contingency Maximum</w:t>
            </w:r>
          </w:p>
        </w:tc>
        <w:tc>
          <w:tcPr>
            <w:tcW w:w="1330" w:type="dxa"/>
            <w:tcBorders>
              <w:top w:val="single" w:sz="4" w:space="0" w:color="auto"/>
              <w:left w:val="nil"/>
              <w:right w:val="nil"/>
            </w:tcBorders>
          </w:tcPr>
          <w:p w14:paraId="619E8390" w14:textId="67C83B79" w:rsidR="00D34568" w:rsidRPr="00525123" w:rsidRDefault="00D34568" w:rsidP="00DE015D">
            <w:pPr>
              <w:pStyle w:val="TableText"/>
              <w:jc w:val="center"/>
            </w:pPr>
            <w:r w:rsidRPr="00B97C7D">
              <w:t>5</w:t>
            </w:r>
            <w:r w:rsidR="00406440">
              <w:t>7</w:t>
            </w:r>
            <w:r w:rsidRPr="00B97C7D">
              <w:t>5</w:t>
            </w:r>
            <w:r>
              <w:t xml:space="preserve"> </w:t>
            </w:r>
            <w:r w:rsidRPr="00B97C7D">
              <w:t>kV</w:t>
            </w:r>
          </w:p>
        </w:tc>
        <w:tc>
          <w:tcPr>
            <w:tcW w:w="1069" w:type="dxa"/>
            <w:tcBorders>
              <w:top w:val="single" w:sz="4" w:space="0" w:color="auto"/>
              <w:left w:val="nil"/>
              <w:right w:val="nil"/>
            </w:tcBorders>
          </w:tcPr>
          <w:p w14:paraId="192A03BB" w14:textId="6BB9289C" w:rsidR="00D34568" w:rsidRPr="009A270D" w:rsidRDefault="00406440" w:rsidP="00DE015D">
            <w:pPr>
              <w:pStyle w:val="TableText"/>
              <w:jc w:val="center"/>
            </w:pPr>
            <w:r>
              <w:t>263</w:t>
            </w:r>
            <w:r w:rsidR="00D34568">
              <w:t xml:space="preserve"> </w:t>
            </w:r>
            <w:r w:rsidR="00D34568" w:rsidRPr="00BD43B3">
              <w:t>k</w:t>
            </w:r>
            <w:r w:rsidR="00D34568" w:rsidRPr="007A26D4">
              <w:t>V</w:t>
            </w:r>
          </w:p>
        </w:tc>
        <w:tc>
          <w:tcPr>
            <w:tcW w:w="1071" w:type="dxa"/>
            <w:tcBorders>
              <w:top w:val="single" w:sz="4" w:space="0" w:color="auto"/>
              <w:left w:val="nil"/>
              <w:right w:val="nil"/>
            </w:tcBorders>
          </w:tcPr>
          <w:p w14:paraId="7BDDDD4B" w14:textId="44C68DD9" w:rsidR="00D34568" w:rsidRPr="009A270D" w:rsidRDefault="00D34568" w:rsidP="00DE015D">
            <w:pPr>
              <w:pStyle w:val="TableText"/>
              <w:jc w:val="center"/>
            </w:pPr>
            <w:r w:rsidRPr="009A270D">
              <w:t>1</w:t>
            </w:r>
            <w:r w:rsidR="00406440">
              <w:t>33</w:t>
            </w:r>
            <w:r>
              <w:t xml:space="preserve"> </w:t>
            </w:r>
            <w:r w:rsidRPr="009A270D">
              <w:t>kV*</w:t>
            </w:r>
          </w:p>
        </w:tc>
        <w:tc>
          <w:tcPr>
            <w:tcW w:w="3620" w:type="dxa"/>
            <w:tcBorders>
              <w:top w:val="single" w:sz="4" w:space="0" w:color="auto"/>
              <w:left w:val="nil"/>
              <w:right w:val="nil"/>
            </w:tcBorders>
          </w:tcPr>
          <w:p w14:paraId="097F8793" w14:textId="416BFE54" w:rsidR="00D34568" w:rsidRPr="009A270D" w:rsidRDefault="00F84A7E" w:rsidP="00DE015D">
            <w:pPr>
              <w:pStyle w:val="TableText"/>
            </w:pPr>
            <w:r w:rsidRPr="00F84A7E">
              <w:t xml:space="preserve">Only at </w:t>
            </w:r>
            <w:r w:rsidRPr="00F84A7E">
              <w:rPr>
                <w:i/>
                <w:iCs/>
              </w:rPr>
              <w:t>transmission stations</w:t>
            </w:r>
            <w:r w:rsidRPr="00F84A7E">
              <w:t xml:space="preserve"> and at points of interconnection of </w:t>
            </w:r>
            <w:r w:rsidRPr="00F84A7E">
              <w:rPr>
                <w:i/>
                <w:iCs/>
              </w:rPr>
              <w:t>generat</w:t>
            </w:r>
            <w:r w:rsidR="00C825F9">
              <w:rPr>
                <w:i/>
                <w:iCs/>
              </w:rPr>
              <w:t>ion facilities</w:t>
            </w:r>
            <w:r w:rsidRPr="00F84A7E">
              <w:rPr>
                <w:i/>
                <w:iCs/>
              </w:rPr>
              <w:t xml:space="preserve"> </w:t>
            </w:r>
            <w:r w:rsidRPr="00F84A7E">
              <w:t>and</w:t>
            </w:r>
            <w:r w:rsidRPr="00F84A7E">
              <w:rPr>
                <w:i/>
                <w:iCs/>
              </w:rPr>
              <w:t xml:space="preserve"> </w:t>
            </w:r>
            <w:r w:rsidR="008505D6">
              <w:rPr>
                <w:i/>
                <w:iCs/>
              </w:rPr>
              <w:t>electricity</w:t>
            </w:r>
            <w:r w:rsidRPr="00F84A7E">
              <w:rPr>
                <w:i/>
                <w:iCs/>
              </w:rPr>
              <w:t xml:space="preserve"> storage</w:t>
            </w:r>
            <w:r w:rsidR="00C825F9">
              <w:rPr>
                <w:i/>
                <w:iCs/>
              </w:rPr>
              <w:t xml:space="preserve"> facilities</w:t>
            </w:r>
            <w:r w:rsidRPr="00F84A7E">
              <w:rPr>
                <w:i/>
                <w:iCs/>
              </w:rPr>
              <w:t>,</w:t>
            </w:r>
            <w:r w:rsidRPr="00F84A7E">
              <w:t xml:space="preserve"> for a duration of up to 30 minutes</w:t>
            </w:r>
          </w:p>
        </w:tc>
      </w:tr>
      <w:tr w:rsidR="00B3029D" w:rsidRPr="00C36437" w14:paraId="4DA18CD7" w14:textId="77777777">
        <w:trPr>
          <w:cantSplit/>
          <w:trHeight w:val="360"/>
        </w:trPr>
        <w:tc>
          <w:tcPr>
            <w:tcW w:w="2180" w:type="dxa"/>
            <w:tcBorders>
              <w:left w:val="nil"/>
              <w:right w:val="nil"/>
            </w:tcBorders>
          </w:tcPr>
          <w:p w14:paraId="762AF844" w14:textId="677DFB7A" w:rsidR="00D34568" w:rsidRPr="00C36437" w:rsidRDefault="002305F2" w:rsidP="00DE015D">
            <w:pPr>
              <w:pStyle w:val="TableText"/>
            </w:pPr>
            <w:r>
              <w:t>Post-contingency Minimum</w:t>
            </w:r>
          </w:p>
        </w:tc>
        <w:tc>
          <w:tcPr>
            <w:tcW w:w="1330" w:type="dxa"/>
            <w:tcBorders>
              <w:left w:val="nil"/>
              <w:right w:val="nil"/>
            </w:tcBorders>
          </w:tcPr>
          <w:p w14:paraId="69833AD1" w14:textId="7FCD52FD" w:rsidR="00D34568" w:rsidRPr="00B97C7D" w:rsidRDefault="00D34568" w:rsidP="00DE015D">
            <w:pPr>
              <w:pStyle w:val="TableText"/>
              <w:jc w:val="center"/>
            </w:pPr>
            <w:r w:rsidRPr="00B97C7D">
              <w:t>4</w:t>
            </w:r>
            <w:r w:rsidR="00406440">
              <w:t>5</w:t>
            </w:r>
            <w:r w:rsidRPr="00B97C7D">
              <w:t>0</w:t>
            </w:r>
            <w:r>
              <w:t xml:space="preserve"> </w:t>
            </w:r>
            <w:r w:rsidRPr="00B97C7D">
              <w:t>kV</w:t>
            </w:r>
          </w:p>
        </w:tc>
        <w:tc>
          <w:tcPr>
            <w:tcW w:w="1069" w:type="dxa"/>
            <w:tcBorders>
              <w:left w:val="nil"/>
              <w:right w:val="nil"/>
            </w:tcBorders>
          </w:tcPr>
          <w:p w14:paraId="6A745657" w14:textId="62A00B75" w:rsidR="00D34568" w:rsidRPr="009A270D" w:rsidRDefault="00D34568" w:rsidP="00DE015D">
            <w:pPr>
              <w:pStyle w:val="TableText"/>
              <w:jc w:val="center"/>
            </w:pPr>
            <w:r w:rsidRPr="009A270D">
              <w:t>20</w:t>
            </w:r>
            <w:r w:rsidR="00406440">
              <w:t>7</w:t>
            </w:r>
            <w:r>
              <w:t xml:space="preserve"> </w:t>
            </w:r>
            <w:r w:rsidRPr="009A270D">
              <w:t>kV</w:t>
            </w:r>
          </w:p>
        </w:tc>
        <w:tc>
          <w:tcPr>
            <w:tcW w:w="1071" w:type="dxa"/>
            <w:tcBorders>
              <w:left w:val="nil"/>
              <w:right w:val="nil"/>
            </w:tcBorders>
          </w:tcPr>
          <w:p w14:paraId="0C212F76" w14:textId="2E086F96" w:rsidR="00D34568" w:rsidRPr="009A270D" w:rsidRDefault="00D34568" w:rsidP="00DE015D">
            <w:pPr>
              <w:pStyle w:val="TableText"/>
              <w:jc w:val="center"/>
            </w:pPr>
            <w:r w:rsidRPr="009A270D">
              <w:t>1</w:t>
            </w:r>
            <w:r w:rsidR="00692D0B">
              <w:t>04</w:t>
            </w:r>
            <w:r>
              <w:t xml:space="preserve"> </w:t>
            </w:r>
            <w:r w:rsidRPr="009A270D">
              <w:t>kV</w:t>
            </w:r>
          </w:p>
        </w:tc>
        <w:tc>
          <w:tcPr>
            <w:tcW w:w="3620" w:type="dxa"/>
            <w:tcBorders>
              <w:left w:val="nil"/>
              <w:right w:val="nil"/>
            </w:tcBorders>
          </w:tcPr>
          <w:p w14:paraId="70266BE6" w14:textId="69CEC2F1" w:rsidR="00D34568" w:rsidRPr="009A270D" w:rsidRDefault="0031633A" w:rsidP="00DE015D">
            <w:pPr>
              <w:pStyle w:val="TableText"/>
            </w:pPr>
            <w:r w:rsidRPr="0031633A">
              <w:t xml:space="preserve">Only at point of interconnection of </w:t>
            </w:r>
            <w:r w:rsidR="00B84207" w:rsidRPr="00F84A7E">
              <w:rPr>
                <w:i/>
                <w:iCs/>
              </w:rPr>
              <w:t>generat</w:t>
            </w:r>
            <w:r w:rsidR="00B84207">
              <w:rPr>
                <w:i/>
                <w:iCs/>
              </w:rPr>
              <w:t>ion facilities</w:t>
            </w:r>
            <w:r w:rsidR="00B84207" w:rsidRPr="00F84A7E">
              <w:rPr>
                <w:i/>
                <w:iCs/>
              </w:rPr>
              <w:t xml:space="preserve"> </w:t>
            </w:r>
            <w:r w:rsidR="00B84207" w:rsidRPr="00F84A7E">
              <w:t>and</w:t>
            </w:r>
            <w:r w:rsidR="00B84207" w:rsidRPr="00F84A7E">
              <w:rPr>
                <w:i/>
                <w:iCs/>
              </w:rPr>
              <w:t xml:space="preserve"> </w:t>
            </w:r>
            <w:r w:rsidR="00B84207">
              <w:rPr>
                <w:i/>
                <w:iCs/>
              </w:rPr>
              <w:t>electricity</w:t>
            </w:r>
            <w:r w:rsidR="00B84207" w:rsidRPr="00F84A7E">
              <w:rPr>
                <w:i/>
                <w:iCs/>
              </w:rPr>
              <w:t xml:space="preserve"> storage</w:t>
            </w:r>
            <w:r w:rsidR="00B84207">
              <w:rPr>
                <w:i/>
                <w:iCs/>
              </w:rPr>
              <w:t xml:space="preserve"> facilities</w:t>
            </w:r>
          </w:p>
        </w:tc>
      </w:tr>
    </w:tbl>
    <w:p w14:paraId="4ACA44B0" w14:textId="77777777" w:rsidR="00E1282D" w:rsidRPr="00E1282D" w:rsidRDefault="00E1282D" w:rsidP="0015669B">
      <w:pPr>
        <w:pStyle w:val="BodyText"/>
        <w:ind w:left="720" w:hanging="720"/>
        <w:rPr>
          <w:lang w:val="en-US"/>
        </w:rPr>
      </w:pPr>
      <w:bookmarkStart w:id="635" w:name="_Toc15632567"/>
      <w:r w:rsidRPr="00E1282D">
        <w:t>*</w:t>
      </w:r>
      <w:r w:rsidRPr="00E1282D">
        <w:tab/>
      </w:r>
      <w:r w:rsidRPr="00E1282D">
        <w:rPr>
          <w:lang w:val="en-US"/>
        </w:rPr>
        <w:t xml:space="preserve">Where the </w:t>
      </w:r>
      <w:r w:rsidRPr="00E1282D">
        <w:rPr>
          <w:i/>
          <w:iCs/>
          <w:lang w:val="en-US"/>
        </w:rPr>
        <w:t>maximum continuous</w:t>
      </w:r>
      <w:r w:rsidRPr="00E1282D">
        <w:rPr>
          <w:lang w:val="en-US"/>
        </w:rPr>
        <w:t xml:space="preserve"> voltage for the 115kV system is above 133kV, the post-contingency maximum voltage limit is the same as the applicable </w:t>
      </w:r>
      <w:r w:rsidRPr="00E1282D">
        <w:rPr>
          <w:i/>
          <w:iCs/>
          <w:lang w:val="en-US"/>
        </w:rPr>
        <w:t>maximum continuous</w:t>
      </w:r>
      <w:r w:rsidRPr="00E1282D">
        <w:rPr>
          <w:lang w:val="en-US"/>
        </w:rPr>
        <w:t xml:space="preserve"> voltage.</w:t>
      </w:r>
    </w:p>
    <w:p w14:paraId="31AE8087" w14:textId="36980309" w:rsidR="00211C67" w:rsidRPr="00D80F3A" w:rsidRDefault="00513323" w:rsidP="009C4BBD">
      <w:pPr>
        <w:pStyle w:val="Heading4"/>
        <w:numPr>
          <w:ilvl w:val="0"/>
          <w:numId w:val="0"/>
        </w:numPr>
        <w:ind w:left="1080" w:hanging="1080"/>
      </w:pPr>
      <w:bookmarkStart w:id="636" w:name="_Toc230851335"/>
      <w:r>
        <w:t>4.3.7</w:t>
      </w:r>
      <w:r>
        <w:tab/>
      </w:r>
      <w:r w:rsidR="00211C67" w:rsidRPr="00D80F3A">
        <w:t xml:space="preserve">Voltage </w:t>
      </w:r>
      <w:r w:rsidR="00211C67">
        <w:t>Stability</w:t>
      </w:r>
      <w:bookmarkEnd w:id="635"/>
      <w:bookmarkEnd w:id="636"/>
    </w:p>
    <w:p w14:paraId="1A8C2EB4" w14:textId="64F6F61D" w:rsidR="00D00072" w:rsidRDefault="00D00072" w:rsidP="00147DBF">
      <w:pPr>
        <w:rPr>
          <w:b/>
        </w:rPr>
      </w:pPr>
      <w:r>
        <w:t>(MR Ch.5 s</w:t>
      </w:r>
      <w:r w:rsidR="00CB5380">
        <w:t>s</w:t>
      </w:r>
      <w:r>
        <w:t>.5.2.1</w:t>
      </w:r>
      <w:r w:rsidR="00CB5380">
        <w:t>, 5.2.2, 5.2.4, and 5.2.6</w:t>
      </w:r>
      <w:r>
        <w:t>)</w:t>
      </w:r>
    </w:p>
    <w:p w14:paraId="5E3FBAEF" w14:textId="765CBC68" w:rsidR="00763144" w:rsidRDefault="00A964EF" w:rsidP="00147DBF">
      <w:pPr>
        <w:rPr>
          <w:bCs/>
        </w:rPr>
      </w:pPr>
      <w:r>
        <w:rPr>
          <w:b/>
        </w:rPr>
        <w:t xml:space="preserve">Overview </w:t>
      </w:r>
      <w:r w:rsidR="00375A48">
        <w:rPr>
          <w:b/>
          <w:bCs/>
        </w:rPr>
        <w:t>–</w:t>
      </w:r>
      <w:r>
        <w:rPr>
          <w:bCs/>
        </w:rPr>
        <w:t xml:space="preserve"> </w:t>
      </w:r>
      <w:r w:rsidR="001E1E63">
        <w:rPr>
          <w:bCs/>
        </w:rPr>
        <w:t xml:space="preserve">For acceptable voltage stability, </w:t>
      </w:r>
      <w:r w:rsidR="00F62019">
        <w:t xml:space="preserve">the </w:t>
      </w:r>
      <w:r w:rsidR="00F62019" w:rsidRPr="004B5093">
        <w:rPr>
          <w:i/>
          <w:iCs/>
        </w:rPr>
        <w:t>IESO</w:t>
      </w:r>
      <w:r w:rsidR="00F62019">
        <w:t xml:space="preserve"> shall apply </w:t>
      </w:r>
      <w:r w:rsidR="00F62019" w:rsidRPr="004B5093">
        <w:t>the</w:t>
      </w:r>
      <w:r w:rsidR="00F62019">
        <w:t xml:space="preserve"> following </w:t>
      </w:r>
      <w:r w:rsidR="00F62019">
        <w:rPr>
          <w:i/>
          <w:iCs/>
        </w:rPr>
        <w:t xml:space="preserve">security </w:t>
      </w:r>
      <w:r w:rsidR="00F62019">
        <w:t>criteria and policy</w:t>
      </w:r>
      <w:r w:rsidR="001E1E63">
        <w:rPr>
          <w:bCs/>
        </w:rPr>
        <w:t>.</w:t>
      </w:r>
    </w:p>
    <w:p w14:paraId="601B9FD6" w14:textId="0D71D53F" w:rsidR="001E1E63" w:rsidRDefault="00597C67" w:rsidP="00597C67">
      <w:pPr>
        <w:pStyle w:val="Heading5"/>
      </w:pPr>
      <w:r>
        <w:t>4.3.7.1</w:t>
      </w:r>
      <w:r>
        <w:tab/>
      </w:r>
      <w:r w:rsidR="00861E30">
        <w:t>Local Voltage Stability Criteria</w:t>
      </w:r>
    </w:p>
    <w:p w14:paraId="4B6925B4" w14:textId="02091B1D" w:rsidR="00EF5CE3" w:rsidRDefault="00005CE2" w:rsidP="00EF5CE3">
      <w:r>
        <w:rPr>
          <w:b/>
          <w:bCs/>
        </w:rPr>
        <w:t xml:space="preserve">Local Criteria – </w:t>
      </w:r>
      <w:r w:rsidR="00EF5CE3">
        <w:t>For all anticipated operating states, voltage stability shall be demonstrated in accordance with the voltage stability policy.</w:t>
      </w:r>
    </w:p>
    <w:p w14:paraId="02FB18A5" w14:textId="7F64E817" w:rsidR="00EF5CE3" w:rsidRDefault="00597C67" w:rsidP="00597C67">
      <w:pPr>
        <w:pStyle w:val="Heading5"/>
      </w:pPr>
      <w:r>
        <w:t>4.3.7.2</w:t>
      </w:r>
      <w:r>
        <w:tab/>
      </w:r>
      <w:r w:rsidR="00AF3072">
        <w:t>Widespread Voltage Stability Criteria</w:t>
      </w:r>
    </w:p>
    <w:p w14:paraId="5E3970F0" w14:textId="76868997" w:rsidR="005F410E" w:rsidRDefault="00E92CF4" w:rsidP="0015669B">
      <w:r>
        <w:rPr>
          <w:b/>
          <w:bCs/>
        </w:rPr>
        <w:t xml:space="preserve">Demonstrably Contained – </w:t>
      </w:r>
      <w:r w:rsidR="00AF3072" w:rsidRPr="00005CE2">
        <w:t xml:space="preserve">Successive loss of equipment that experience voltage collapse and trip due to low voltage, distance relay or other protection activations, shall be demonstrably contained, i.e., bounded, such that a new steady state is reached, and the remaining portion of the </w:t>
      </w:r>
      <w:r w:rsidR="00AF3072" w:rsidRPr="00005CE2">
        <w:rPr>
          <w:i/>
          <w:iCs/>
        </w:rPr>
        <w:t>IESO-controlled grid</w:t>
      </w:r>
      <w:r w:rsidR="00AF3072" w:rsidRPr="00005CE2">
        <w:t xml:space="preserve"> demonstrates performance that meets applicable </w:t>
      </w:r>
      <w:r w:rsidR="00AF3072" w:rsidRPr="00005CE2">
        <w:rPr>
          <w:i/>
          <w:iCs/>
        </w:rPr>
        <w:t>security</w:t>
      </w:r>
      <w:r w:rsidR="00AF3072" w:rsidRPr="00005CE2">
        <w:t xml:space="preserve"> criteria. </w:t>
      </w:r>
      <w:r w:rsidR="0032050D" w:rsidRPr="00005CE2">
        <w:t xml:space="preserve">Particularly, the magnitude of any net loss of load or supply shall not result in a redistribution of flow that results in an adverse impact to </w:t>
      </w:r>
      <w:r w:rsidR="0032050D" w:rsidRPr="0015669B">
        <w:rPr>
          <w:i/>
          <w:iCs/>
        </w:rPr>
        <w:t>interties</w:t>
      </w:r>
      <w:r w:rsidR="0032050D" w:rsidRPr="00005CE2">
        <w:t>. Analysis shall be demonstrated in accordance with the voltage stability policy.</w:t>
      </w:r>
    </w:p>
    <w:p w14:paraId="70112DD3" w14:textId="2315BE8D" w:rsidR="00FC03DA" w:rsidRPr="00AF3072" w:rsidRDefault="00597C67" w:rsidP="00597C67">
      <w:pPr>
        <w:pStyle w:val="Heading5"/>
      </w:pPr>
      <w:r>
        <w:t>4.3.7.3</w:t>
      </w:r>
      <w:r>
        <w:tab/>
      </w:r>
      <w:r w:rsidR="00FC03DA">
        <w:t>Voltage Stability Policy</w:t>
      </w:r>
    </w:p>
    <w:p w14:paraId="0E858945" w14:textId="016D6EC9" w:rsidR="00211C67" w:rsidRPr="00555859" w:rsidRDefault="005C1879" w:rsidP="000D4348">
      <w:pPr>
        <w:widowControl w:val="0"/>
      </w:pPr>
      <w:r w:rsidRPr="0056340E">
        <w:rPr>
          <w:b/>
        </w:rPr>
        <w:t xml:space="preserve">Power-voltage analysis </w:t>
      </w:r>
      <w:r w:rsidR="008C7B75" w:rsidRPr="008F068E">
        <w:t>–</w:t>
      </w:r>
      <w:r>
        <w:t xml:space="preserve"> </w:t>
      </w:r>
      <w:r w:rsidR="00211C67">
        <w:t>Voltage stability for power transfers for all anticipated operating states</w:t>
      </w:r>
      <w:r w:rsidR="00211C67" w:rsidRPr="00555859">
        <w:t xml:space="preserve"> shall be demonstr</w:t>
      </w:r>
      <w:r w:rsidR="00211C67">
        <w:t>ated using power-voltage (PV) analysis accordingly</w:t>
      </w:r>
      <w:r w:rsidR="00211C67" w:rsidRPr="00555859">
        <w:t>:</w:t>
      </w:r>
    </w:p>
    <w:p w14:paraId="33EFE7D2" w14:textId="49ECA323" w:rsidR="00211C67" w:rsidRPr="00147DBF" w:rsidRDefault="008C7B75" w:rsidP="00147DBF">
      <w:pPr>
        <w:pStyle w:val="ListBullet"/>
      </w:pPr>
      <w:r>
        <w:lastRenderedPageBreak/>
        <w:t>a</w:t>
      </w:r>
      <w:r w:rsidR="00211C67" w:rsidRPr="00147DBF">
        <w:t xml:space="preserve"> power transfer corresponding to Point 'A', which if increased by 10%, is less than the power at the critical point of the pre-contingency PV curve</w:t>
      </w:r>
      <w:r>
        <w:t>;</w:t>
      </w:r>
      <w:r w:rsidR="00211C67" w:rsidRPr="00147DBF">
        <w:t xml:space="preserve"> and</w:t>
      </w:r>
    </w:p>
    <w:p w14:paraId="159D2F45" w14:textId="3C694DC5" w:rsidR="00211C67" w:rsidRPr="00147DBF" w:rsidRDefault="008C7B75" w:rsidP="00147DBF">
      <w:pPr>
        <w:pStyle w:val="ListBullet"/>
      </w:pPr>
      <w:r>
        <w:t>a</w:t>
      </w:r>
      <w:r w:rsidR="00211C67" w:rsidRPr="00147DBF">
        <w:t xml:space="preserve"> power transfer corresponding to Point 'B', which if increased by 10%, is less than the power at the critical point of the post-contingency PV curve.</w:t>
      </w:r>
    </w:p>
    <w:p w14:paraId="4A2B2496" w14:textId="0D211201" w:rsidR="00211C67" w:rsidRPr="00BC2997" w:rsidRDefault="00574A3A" w:rsidP="00147DBF">
      <w:r>
        <w:rPr>
          <w:b/>
        </w:rPr>
        <w:t>P</w:t>
      </w:r>
      <w:r w:rsidR="008D5C8D" w:rsidRPr="0056340E">
        <w:rPr>
          <w:b/>
        </w:rPr>
        <w:t xml:space="preserve">ower-voltage curves </w:t>
      </w:r>
      <w:r w:rsidR="008C7B75" w:rsidRPr="008F068E">
        <w:t>–</w:t>
      </w:r>
      <w:r w:rsidR="008D5C8D">
        <w:t xml:space="preserve"> </w:t>
      </w:r>
      <w:r w:rsidR="00211C67" w:rsidRPr="00555859">
        <w:t>When producing a pre-contingency PV curve, manual actions such as reactive shunt switching together with transformer tap-changer action, a</w:t>
      </w:r>
      <w:r w:rsidR="00211C67">
        <w:t>re permitted. When producing a</w:t>
      </w:r>
      <w:r w:rsidR="00211C67" w:rsidRPr="00555859">
        <w:t xml:space="preserve"> post-contingency PV curve, only automat</w:t>
      </w:r>
      <w:r w:rsidR="00211C67">
        <w:t xml:space="preserve">ic control actions (e.g. </w:t>
      </w:r>
      <w:r w:rsidR="00211C67" w:rsidRPr="00555859">
        <w:t xml:space="preserve">generation </w:t>
      </w:r>
      <w:r w:rsidR="00211C67" w:rsidRPr="00AF0003">
        <w:rPr>
          <w:i/>
        </w:rPr>
        <w:t>automatic voltage regulation</w:t>
      </w:r>
      <w:r w:rsidR="00147DBF">
        <w:rPr>
          <w:i/>
        </w:rPr>
        <w:t xml:space="preserve"> (AVR)</w:t>
      </w:r>
      <w:r w:rsidR="00211C67" w:rsidRPr="00555859">
        <w:t xml:space="preserve">, </w:t>
      </w:r>
      <w:r w:rsidR="00211C67" w:rsidRPr="00423D11">
        <w:rPr>
          <w:i/>
        </w:rPr>
        <w:t>RASs</w:t>
      </w:r>
      <w:r w:rsidR="00211C67" w:rsidRPr="00BC2997">
        <w:t>, and automatic under-load tap-changes) shall be modelled.</w:t>
      </w:r>
    </w:p>
    <w:p w14:paraId="74276302" w14:textId="784E71A6" w:rsidR="00211C67" w:rsidRDefault="00211C67" w:rsidP="00BD1A7D">
      <w:pPr>
        <w:pStyle w:val="Figure"/>
        <w:jc w:val="center"/>
      </w:pPr>
      <w:r>
        <w:rPr>
          <w:lang w:eastAsia="en-CA"/>
        </w:rPr>
        <w:drawing>
          <wp:inline distT="0" distB="0" distL="0" distR="0" wp14:anchorId="7E026764" wp14:editId="0DC75E81">
            <wp:extent cx="3897969" cy="3021759"/>
            <wp:effectExtent l="0" t="0" r="7620" b="7620"/>
            <wp:docPr id="5" name="Picture 5" descr="This figure contains examples of pre-contingency and post-contingency power-voltage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065753" cy="3151827"/>
                    </a:xfrm>
                    <a:prstGeom prst="rect">
                      <a:avLst/>
                    </a:prstGeom>
                  </pic:spPr>
                </pic:pic>
              </a:graphicData>
            </a:graphic>
          </wp:inline>
        </w:drawing>
      </w:r>
    </w:p>
    <w:p w14:paraId="260E3FBC" w14:textId="430129B3" w:rsidR="00211C67" w:rsidRPr="005B4CB6" w:rsidRDefault="00C96FEA" w:rsidP="00C96FEA">
      <w:pPr>
        <w:pStyle w:val="FigureCaption"/>
      </w:pPr>
      <w:bookmarkStart w:id="637" w:name="_Toc208223992"/>
      <w:r>
        <w:t xml:space="preserve">Figure </w:t>
      </w:r>
      <w:r>
        <w:fldChar w:fldCharType="begin"/>
      </w:r>
      <w:r>
        <w:instrText>STYLEREF 2 \s</w:instrText>
      </w:r>
      <w:r>
        <w:fldChar w:fldCharType="separate"/>
      </w:r>
      <w:r w:rsidR="008C5CAD">
        <w:rPr>
          <w:noProof/>
        </w:rPr>
        <w:t>4</w:t>
      </w:r>
      <w:r>
        <w:fldChar w:fldCharType="end"/>
      </w:r>
      <w:r>
        <w:noBreakHyphen/>
      </w:r>
      <w:r>
        <w:fldChar w:fldCharType="begin"/>
      </w:r>
      <w:r>
        <w:instrText>SEQ Figure \* ARABIC \s 2</w:instrText>
      </w:r>
      <w:r>
        <w:fldChar w:fldCharType="separate"/>
      </w:r>
      <w:r w:rsidR="008C5CAD">
        <w:rPr>
          <w:noProof/>
        </w:rPr>
        <w:t>1</w:t>
      </w:r>
      <w:r>
        <w:fldChar w:fldCharType="end"/>
      </w:r>
      <w:r w:rsidRPr="00D73ECF">
        <w:t>: Typical P</w:t>
      </w:r>
      <w:r w:rsidR="00C258C7">
        <w:t>ower-</w:t>
      </w:r>
      <w:r w:rsidRPr="00D73ECF">
        <w:t>V</w:t>
      </w:r>
      <w:r w:rsidR="00C258C7">
        <w:t>oltage</w:t>
      </w:r>
      <w:r w:rsidRPr="00D73ECF">
        <w:t xml:space="preserve"> Curves</w:t>
      </w:r>
      <w:bookmarkEnd w:id="637"/>
    </w:p>
    <w:p w14:paraId="0BAFDA74" w14:textId="2CAB4C8E" w:rsidR="00211C67" w:rsidRPr="00D80F3A" w:rsidRDefault="00513323" w:rsidP="009C4BBD">
      <w:pPr>
        <w:pStyle w:val="Heading4"/>
        <w:numPr>
          <w:ilvl w:val="0"/>
          <w:numId w:val="0"/>
        </w:numPr>
        <w:ind w:left="1080" w:hanging="1080"/>
      </w:pPr>
      <w:bookmarkStart w:id="638" w:name="_Toc452552895"/>
      <w:bookmarkStart w:id="639" w:name="_Toc15632568"/>
      <w:bookmarkStart w:id="640" w:name="_Toc230851336"/>
      <w:bookmarkEnd w:id="638"/>
      <w:r>
        <w:t>4.3.8</w:t>
      </w:r>
      <w:r>
        <w:tab/>
      </w:r>
      <w:r w:rsidR="00211C67">
        <w:t>Transient Stability</w:t>
      </w:r>
      <w:bookmarkEnd w:id="639"/>
      <w:bookmarkEnd w:id="640"/>
      <w:r w:rsidR="00211C67">
        <w:t xml:space="preserve"> </w:t>
      </w:r>
    </w:p>
    <w:p w14:paraId="3E2EC2AC" w14:textId="683DCF7C" w:rsidR="005474FB" w:rsidRDefault="005474FB" w:rsidP="00C96FEA">
      <w:r>
        <w:t>(MR Ch.5 s</w:t>
      </w:r>
      <w:r w:rsidR="00CB5380">
        <w:t>s</w:t>
      </w:r>
      <w:r>
        <w:t>.5.2.1</w:t>
      </w:r>
      <w:r w:rsidR="00CB5380">
        <w:t>, 5.2.2, 5.2.4, and 5.2.6</w:t>
      </w:r>
      <w:r>
        <w:t>)</w:t>
      </w:r>
    </w:p>
    <w:p w14:paraId="52A1410A" w14:textId="22C8F8FA" w:rsidR="003D6453" w:rsidRDefault="009A221C" w:rsidP="00C96FEA">
      <w:r>
        <w:rPr>
          <w:b/>
          <w:bCs/>
        </w:rPr>
        <w:t xml:space="preserve">Overview </w:t>
      </w:r>
      <w:r w:rsidR="007F1AE4">
        <w:rPr>
          <w:b/>
          <w:bCs/>
        </w:rPr>
        <w:t>–</w:t>
      </w:r>
      <w:r w:rsidR="00C34EB1">
        <w:t xml:space="preserve"> </w:t>
      </w:r>
      <w:r w:rsidR="00211C67" w:rsidRPr="00BC2997">
        <w:t xml:space="preserve">For acceptable transient angle stability, </w:t>
      </w:r>
      <w:r w:rsidR="004B5093">
        <w:t xml:space="preserve">the </w:t>
      </w:r>
      <w:r w:rsidR="004B5093" w:rsidRPr="004B5093">
        <w:rPr>
          <w:i/>
          <w:iCs/>
        </w:rPr>
        <w:t>IESO</w:t>
      </w:r>
      <w:r w:rsidR="004B5093">
        <w:t xml:space="preserve"> shall apply </w:t>
      </w:r>
      <w:r w:rsidR="00C34EB1" w:rsidRPr="004B5093">
        <w:t>the</w:t>
      </w:r>
      <w:r w:rsidR="00C34EB1">
        <w:t xml:space="preserve"> following </w:t>
      </w:r>
      <w:r w:rsidR="004B5093">
        <w:rPr>
          <w:i/>
          <w:iCs/>
        </w:rPr>
        <w:t xml:space="preserve">security </w:t>
      </w:r>
      <w:r w:rsidR="00C34EB1">
        <w:t>criteria and policy.</w:t>
      </w:r>
    </w:p>
    <w:p w14:paraId="3CF01166" w14:textId="6C46849F" w:rsidR="003D6453" w:rsidRDefault="00597C67" w:rsidP="00597C67">
      <w:pPr>
        <w:pStyle w:val="Heading5"/>
      </w:pPr>
      <w:r>
        <w:t>4.3.8.1</w:t>
      </w:r>
      <w:r>
        <w:tab/>
      </w:r>
      <w:r w:rsidR="003D6453">
        <w:t>Local Transient Stability Criteria</w:t>
      </w:r>
    </w:p>
    <w:p w14:paraId="4D172516" w14:textId="1974D75C" w:rsidR="005C50C2" w:rsidRDefault="0051558A" w:rsidP="00F850D1">
      <w:r w:rsidRPr="7960C6F4">
        <w:rPr>
          <w:b/>
          <w:bCs/>
        </w:rPr>
        <w:t xml:space="preserve">All supply resources remain synchronized – </w:t>
      </w:r>
      <w:r w:rsidR="00193B06">
        <w:t xml:space="preserve">No </w:t>
      </w:r>
      <w:r w:rsidR="00193B06" w:rsidRPr="7960C6F4">
        <w:rPr>
          <w:i/>
          <w:iCs/>
        </w:rPr>
        <w:t>generat</w:t>
      </w:r>
      <w:r w:rsidR="00CE25C9" w:rsidRPr="7960C6F4">
        <w:rPr>
          <w:i/>
          <w:iCs/>
        </w:rPr>
        <w:t>ion unit</w:t>
      </w:r>
      <w:r w:rsidR="00193B06" w:rsidRPr="7960C6F4">
        <w:rPr>
          <w:i/>
          <w:iCs/>
        </w:rPr>
        <w:t xml:space="preserve"> </w:t>
      </w:r>
      <w:r w:rsidR="00193B06">
        <w:t xml:space="preserve">or </w:t>
      </w:r>
      <w:r w:rsidR="00B84207" w:rsidRPr="7960C6F4">
        <w:rPr>
          <w:i/>
          <w:iCs/>
        </w:rPr>
        <w:t>electricity</w:t>
      </w:r>
      <w:r w:rsidR="00193B06" w:rsidRPr="7960C6F4">
        <w:rPr>
          <w:i/>
          <w:iCs/>
        </w:rPr>
        <w:t xml:space="preserve"> storage</w:t>
      </w:r>
      <w:r w:rsidR="00193B06">
        <w:t xml:space="preserve"> </w:t>
      </w:r>
      <w:r w:rsidR="00193B06" w:rsidRPr="0015669B">
        <w:rPr>
          <w:i/>
          <w:iCs/>
        </w:rPr>
        <w:t>unit</w:t>
      </w:r>
      <w:r w:rsidR="00193B06">
        <w:t xml:space="preserve"> </w:t>
      </w:r>
      <w:r w:rsidR="00211C67">
        <w:t xml:space="preserve">shall </w:t>
      </w:r>
      <w:r w:rsidR="00F850D1">
        <w:t xml:space="preserve">pull out of </w:t>
      </w:r>
      <w:r w:rsidR="00211C67">
        <w:t xml:space="preserve">synchronism for </w:t>
      </w:r>
      <w:r w:rsidR="00F850D1">
        <w:t xml:space="preserve">any Group 3 </w:t>
      </w:r>
      <w:r w:rsidR="00211C67">
        <w:t xml:space="preserve">contingencies in Appendix A with due regard to reclosure. </w:t>
      </w:r>
    </w:p>
    <w:p w14:paraId="77C44C8B" w14:textId="719040DC" w:rsidR="005C50C2" w:rsidRDefault="00597C67" w:rsidP="00597C67">
      <w:pPr>
        <w:pStyle w:val="Heading5"/>
      </w:pPr>
      <w:r>
        <w:t>4.3.8.2</w:t>
      </w:r>
      <w:r>
        <w:tab/>
      </w:r>
      <w:r w:rsidR="00B17697">
        <w:t>Widespread Transient Stability Criteria</w:t>
      </w:r>
    </w:p>
    <w:p w14:paraId="7FECCDF7" w14:textId="4501A9E2" w:rsidR="0051558A" w:rsidRDefault="00941E74" w:rsidP="0051558A">
      <w:r>
        <w:rPr>
          <w:b/>
          <w:bCs/>
        </w:rPr>
        <w:t xml:space="preserve">Demonstrably contained – </w:t>
      </w:r>
      <w:r w:rsidR="00C80602" w:rsidRPr="00C80602">
        <w:t xml:space="preserve">For all applicable contingencies in Appendix A, any </w:t>
      </w:r>
      <w:r w:rsidR="00C80602" w:rsidRPr="00C80602">
        <w:rPr>
          <w:i/>
          <w:iCs/>
        </w:rPr>
        <w:t>generat</w:t>
      </w:r>
      <w:r w:rsidR="00CE25C9">
        <w:rPr>
          <w:i/>
          <w:iCs/>
        </w:rPr>
        <w:t>ion units</w:t>
      </w:r>
      <w:r w:rsidR="00C80602" w:rsidRPr="00C80602">
        <w:t xml:space="preserve"> or </w:t>
      </w:r>
      <w:r w:rsidR="00B84207">
        <w:rPr>
          <w:i/>
          <w:iCs/>
        </w:rPr>
        <w:t>electricity storage</w:t>
      </w:r>
      <w:r w:rsidR="00B84207">
        <w:t xml:space="preserve"> </w:t>
      </w:r>
      <w:r w:rsidR="00B84207" w:rsidRPr="00C619F6">
        <w:rPr>
          <w:i/>
          <w:iCs/>
        </w:rPr>
        <w:t>unit</w:t>
      </w:r>
      <w:r w:rsidR="00CE25C9">
        <w:rPr>
          <w:i/>
          <w:iCs/>
        </w:rPr>
        <w:t>s</w:t>
      </w:r>
      <w:r w:rsidR="00C80602" w:rsidRPr="00C80602">
        <w:t xml:space="preserve"> that pull out of synchronism (and trip </w:t>
      </w:r>
      <w:r w:rsidR="00C80602" w:rsidRPr="00C80602">
        <w:lastRenderedPageBreak/>
        <w:t xml:space="preserve">due to protection activation) shall not result in unbounded successive loss of equipment. Any loss of equipment shall be demonstrably contained such that a new steady state is reached, and the remaining portion of the </w:t>
      </w:r>
      <w:r w:rsidR="00C80602" w:rsidRPr="00C80602">
        <w:rPr>
          <w:i/>
          <w:iCs/>
        </w:rPr>
        <w:t>IESO-controlled grid</w:t>
      </w:r>
      <w:r w:rsidR="00C80602" w:rsidRPr="00C80602">
        <w:t xml:space="preserve"> demonstrates performance that meets applicable </w:t>
      </w:r>
      <w:r w:rsidR="00C80602" w:rsidRPr="00C80602">
        <w:rPr>
          <w:i/>
          <w:iCs/>
        </w:rPr>
        <w:t>security</w:t>
      </w:r>
      <w:r w:rsidR="00C80602" w:rsidRPr="00C80602">
        <w:t xml:space="preserve"> criteria. Particularly, the magnitude of any net loss of load or supply shall not result in a redistribution of flow that results in an adverse impact to </w:t>
      </w:r>
      <w:r w:rsidR="00C80602" w:rsidRPr="0015669B">
        <w:rPr>
          <w:i/>
          <w:iCs/>
        </w:rPr>
        <w:t>interties</w:t>
      </w:r>
      <w:r w:rsidR="00C80602">
        <w:t>.</w:t>
      </w:r>
    </w:p>
    <w:p w14:paraId="7256F3F1" w14:textId="7489BBE8" w:rsidR="00C80602" w:rsidRPr="00941E74" w:rsidRDefault="00597C67" w:rsidP="00597C67">
      <w:pPr>
        <w:pStyle w:val="Heading5"/>
      </w:pPr>
      <w:r>
        <w:t>4.3.8.3</w:t>
      </w:r>
      <w:r>
        <w:tab/>
      </w:r>
      <w:r w:rsidR="00C75936">
        <w:t>Transient Stability Policy</w:t>
      </w:r>
    </w:p>
    <w:p w14:paraId="49C5F319" w14:textId="168C90D3" w:rsidR="00150316" w:rsidRPr="0015669B" w:rsidRDefault="00665078" w:rsidP="00F850D1">
      <w:r>
        <w:rPr>
          <w:b/>
          <w:bCs/>
        </w:rPr>
        <w:t xml:space="preserve">Disconnection vs. loss of synchronism – </w:t>
      </w:r>
      <w:r>
        <w:t xml:space="preserve">A </w:t>
      </w:r>
      <w:r w:rsidRPr="0015669B">
        <w:rPr>
          <w:i/>
          <w:iCs/>
        </w:rPr>
        <w:t>generation unit</w:t>
      </w:r>
      <w:r w:rsidR="00954FD3">
        <w:t xml:space="preserve"> or </w:t>
      </w:r>
      <w:r w:rsidR="00954FD3">
        <w:rPr>
          <w:i/>
          <w:iCs/>
        </w:rPr>
        <w:t>electricity storage unit</w:t>
      </w:r>
      <w:r w:rsidR="00954FD3">
        <w:t xml:space="preserve"> that is disconnected from the </w:t>
      </w:r>
      <w:r w:rsidR="00954FD3">
        <w:rPr>
          <w:i/>
          <w:iCs/>
        </w:rPr>
        <w:t>IESO-controlled grid</w:t>
      </w:r>
      <w:r w:rsidR="00954FD3">
        <w:t xml:space="preserve"> </w:t>
      </w:r>
      <w:proofErr w:type="gramStart"/>
      <w:r w:rsidR="000B6338">
        <w:t>as a result of</w:t>
      </w:r>
      <w:proofErr w:type="gramEnd"/>
      <w:r w:rsidR="000B6338">
        <w:t xml:space="preserve"> fault clearing action or by rejection from a </w:t>
      </w:r>
      <w:r w:rsidR="000B6338">
        <w:rPr>
          <w:i/>
          <w:iCs/>
        </w:rPr>
        <w:t>RAS</w:t>
      </w:r>
      <w:r w:rsidR="000B6338">
        <w:t xml:space="preserve"> is not considered pulling out</w:t>
      </w:r>
      <w:r w:rsidR="00345DBA">
        <w:t xml:space="preserve"> of synchronism.</w:t>
      </w:r>
    </w:p>
    <w:p w14:paraId="745C4EBB" w14:textId="5FA7F745" w:rsidR="00211C67" w:rsidRPr="00BC2997" w:rsidRDefault="00C75936" w:rsidP="00F850D1">
      <w:r>
        <w:rPr>
          <w:b/>
          <w:bCs/>
        </w:rPr>
        <w:t xml:space="preserve">Required margin – </w:t>
      </w:r>
      <w:r w:rsidR="00211C67" w:rsidRPr="00BC2997">
        <w:t>Transient angle stability shall be maintained if the critical parameter is increased by 10% to allow margin.</w:t>
      </w:r>
    </w:p>
    <w:p w14:paraId="14455DCA" w14:textId="119E307D" w:rsidR="00211C67" w:rsidRPr="00BC2997" w:rsidRDefault="0023686A" w:rsidP="00C96FEA">
      <w:r w:rsidRPr="0056340E">
        <w:rPr>
          <w:b/>
        </w:rPr>
        <w:t>S</w:t>
      </w:r>
      <w:r>
        <w:rPr>
          <w:b/>
        </w:rPr>
        <w:t>imulation</w:t>
      </w:r>
      <w:r w:rsidRPr="0056340E">
        <w:rPr>
          <w:b/>
        </w:rPr>
        <w:t xml:space="preserve"> </w:t>
      </w:r>
      <w:r w:rsidR="008C7B75" w:rsidRPr="008F068E">
        <w:t>–</w:t>
      </w:r>
      <w:r>
        <w:t xml:space="preserve"> </w:t>
      </w:r>
      <w:r w:rsidR="00211C67" w:rsidRPr="00BC2997">
        <w:t xml:space="preserve">The 10% increase in the critical parameter can be simulated by generation or </w:t>
      </w:r>
      <w:r w:rsidR="00103AF6" w:rsidRPr="00103AF6">
        <w:t>load</w:t>
      </w:r>
      <w:r w:rsidR="00211C67" w:rsidRPr="00BC2997">
        <w:t xml:space="preserve"> changes beyond the forecast </w:t>
      </w:r>
      <w:r w:rsidR="00103AF6" w:rsidRPr="00103AF6">
        <w:t>load</w:t>
      </w:r>
      <w:r w:rsidR="00211C67" w:rsidRPr="00BC2997">
        <w:t xml:space="preserve"> or generation capabilities even after eliminating </w:t>
      </w:r>
      <w:r w:rsidR="00211C67" w:rsidRPr="0056340E">
        <w:rPr>
          <w:i/>
        </w:rPr>
        <w:t>station service</w:t>
      </w:r>
      <w:r w:rsidR="00211C67" w:rsidRPr="00BC2997">
        <w:t xml:space="preserve"> </w:t>
      </w:r>
      <w:r w:rsidR="00103AF6" w:rsidRPr="00103AF6">
        <w:t>load</w:t>
      </w:r>
      <w:r w:rsidR="00211C67">
        <w:t xml:space="preserve">. </w:t>
      </w:r>
      <w:r w:rsidR="00211C67" w:rsidRPr="00BC2997">
        <w:t xml:space="preserve">Conditions at margin shall be as realistic as reasonably achievable. The use of negative values of local </w:t>
      </w:r>
      <w:r w:rsidR="00103AF6" w:rsidRPr="00103AF6">
        <w:t>load</w:t>
      </w:r>
      <w:r w:rsidR="00211C67" w:rsidRPr="00BC2997">
        <w:t xml:space="preserve"> is preferable to increasing local generation beyond its maximum capability</w:t>
      </w:r>
      <w:r w:rsidR="00211C67">
        <w:t xml:space="preserve">. </w:t>
      </w:r>
      <w:r w:rsidR="00211C67" w:rsidRPr="00BC2997">
        <w:t xml:space="preserve">Negative </w:t>
      </w:r>
      <w:r w:rsidR="00103AF6" w:rsidRPr="00103AF6">
        <w:t>load</w:t>
      </w:r>
      <w:r w:rsidR="00211C67" w:rsidRPr="00BC2997">
        <w:t xml:space="preserve"> used for margin must have a constant MVA characteristic.</w:t>
      </w:r>
    </w:p>
    <w:p w14:paraId="56226789" w14:textId="45425AE1" w:rsidR="00C530C1" w:rsidRDefault="009B6259" w:rsidP="00C96FEA">
      <w:r>
        <w:rPr>
          <w:b/>
        </w:rPr>
        <w:t>Simulating operating times</w:t>
      </w:r>
      <w:r w:rsidR="00BF4DFA" w:rsidRPr="0056340E">
        <w:rPr>
          <w:b/>
        </w:rPr>
        <w:t xml:space="preserve"> </w:t>
      </w:r>
      <w:r w:rsidR="008C7B75" w:rsidRPr="008F068E">
        <w:t>–</w:t>
      </w:r>
      <w:r w:rsidR="00BF4DFA">
        <w:t xml:space="preserve"> </w:t>
      </w:r>
      <w:r w:rsidR="00211C67" w:rsidRPr="00BC2997">
        <w:t>Design operating times of fault detectors, auxiliary relays, trip modules, communication media, breakers, etc., may be used for calculating switching times when reliable field-measured data are not available.</w:t>
      </w:r>
    </w:p>
    <w:p w14:paraId="5C7CB4D1" w14:textId="192DE76A" w:rsidR="00211C67" w:rsidRDefault="00513323" w:rsidP="009C4BBD">
      <w:pPr>
        <w:pStyle w:val="Heading4"/>
        <w:numPr>
          <w:ilvl w:val="0"/>
          <w:numId w:val="0"/>
        </w:numPr>
        <w:ind w:left="1080" w:hanging="1080"/>
      </w:pPr>
      <w:bookmarkStart w:id="641" w:name="_Toc15632569"/>
      <w:bookmarkStart w:id="642" w:name="_Toc230851337"/>
      <w:r>
        <w:t>4.3.9</w:t>
      </w:r>
      <w:r>
        <w:tab/>
      </w:r>
      <w:r w:rsidR="00211C67">
        <w:t>Small Signal Stability</w:t>
      </w:r>
      <w:bookmarkEnd w:id="641"/>
      <w:bookmarkEnd w:id="642"/>
    </w:p>
    <w:p w14:paraId="5878C3F2" w14:textId="08F9ABC2" w:rsidR="00FC692C" w:rsidRDefault="00FC692C" w:rsidP="00C96FEA">
      <w:r>
        <w:t>(MR Ch.5 s</w:t>
      </w:r>
      <w:r w:rsidR="00CB5380">
        <w:t>s</w:t>
      </w:r>
      <w:r>
        <w:t>.5.2.1</w:t>
      </w:r>
      <w:r w:rsidR="00CB5380">
        <w:t>, 5.2.2, 5.2.4, and 5.2.6</w:t>
      </w:r>
      <w:r>
        <w:t>)</w:t>
      </w:r>
    </w:p>
    <w:p w14:paraId="335B4A99" w14:textId="4654435C" w:rsidR="0069322E" w:rsidRDefault="00CF10B2" w:rsidP="0069322E">
      <w:r>
        <w:rPr>
          <w:b/>
          <w:bCs/>
        </w:rPr>
        <w:t>Overview</w:t>
      </w:r>
      <w:r w:rsidR="006C5DBA">
        <w:rPr>
          <w:b/>
          <w:bCs/>
        </w:rPr>
        <w:t xml:space="preserve"> – </w:t>
      </w:r>
      <w:r w:rsidR="0069322E" w:rsidRPr="0015669B">
        <w:t>For acceptable small signal stability, the</w:t>
      </w:r>
      <w:r w:rsidR="0010452B">
        <w:t xml:space="preserve"> </w:t>
      </w:r>
      <w:r w:rsidR="0010452B">
        <w:rPr>
          <w:i/>
          <w:iCs/>
        </w:rPr>
        <w:t xml:space="preserve">IESO </w:t>
      </w:r>
      <w:r w:rsidR="0010452B">
        <w:t>shall apply the</w:t>
      </w:r>
      <w:r w:rsidR="0069322E" w:rsidRPr="0015669B">
        <w:t xml:space="preserve"> following </w:t>
      </w:r>
      <w:r w:rsidR="00587CEF">
        <w:rPr>
          <w:i/>
          <w:iCs/>
        </w:rPr>
        <w:t xml:space="preserve">security </w:t>
      </w:r>
      <w:r w:rsidR="0069322E" w:rsidRPr="0015669B">
        <w:t>criteria and policy.</w:t>
      </w:r>
    </w:p>
    <w:p w14:paraId="0C5095D4" w14:textId="592676EB" w:rsidR="0069322E" w:rsidRDefault="00597C67" w:rsidP="00597C67">
      <w:pPr>
        <w:pStyle w:val="Heading5"/>
      </w:pPr>
      <w:r>
        <w:t>4.3.9.1</w:t>
      </w:r>
      <w:r>
        <w:tab/>
      </w:r>
      <w:r w:rsidR="0069322E">
        <w:t>Local Small Signal Stability Criteria</w:t>
      </w:r>
    </w:p>
    <w:p w14:paraId="3D478822" w14:textId="5D881C45" w:rsidR="001F1502" w:rsidRDefault="001F1502" w:rsidP="001F1502">
      <w:r>
        <w:rPr>
          <w:b/>
          <w:bCs/>
        </w:rPr>
        <w:t>Damped behaviour</w:t>
      </w:r>
      <w:r w:rsidR="00DF3046">
        <w:rPr>
          <w:b/>
          <w:bCs/>
        </w:rPr>
        <w:t xml:space="preserve"> intra-area</w:t>
      </w:r>
      <w:r>
        <w:rPr>
          <w:b/>
          <w:bCs/>
        </w:rPr>
        <w:t xml:space="preserve"> – </w:t>
      </w:r>
      <w:r>
        <w:t xml:space="preserve">For </w:t>
      </w:r>
      <w:r w:rsidR="00B46457" w:rsidRPr="00B46457">
        <w:t xml:space="preserve">all anticipated operating states, </w:t>
      </w:r>
      <w:r w:rsidR="00797A4C">
        <w:rPr>
          <w:i/>
          <w:iCs/>
        </w:rPr>
        <w:t>generation units</w:t>
      </w:r>
      <w:r w:rsidR="00B46457" w:rsidRPr="00B46457">
        <w:t xml:space="preserve"> or </w:t>
      </w:r>
      <w:r w:rsidR="00DB06AD">
        <w:rPr>
          <w:i/>
          <w:iCs/>
        </w:rPr>
        <w:t>electricity</w:t>
      </w:r>
      <w:r w:rsidR="00B46457" w:rsidRPr="00B46457">
        <w:rPr>
          <w:i/>
          <w:iCs/>
        </w:rPr>
        <w:t xml:space="preserve"> storage</w:t>
      </w:r>
      <w:r w:rsidR="00B46457" w:rsidRPr="00B46457">
        <w:t xml:space="preserve"> </w:t>
      </w:r>
      <w:r w:rsidR="00B46457" w:rsidRPr="0015669B">
        <w:rPr>
          <w:i/>
          <w:iCs/>
        </w:rPr>
        <w:t>units</w:t>
      </w:r>
      <w:r w:rsidR="00B46457" w:rsidRPr="00B46457">
        <w:t xml:space="preserve"> shall demonstrate sufficiently damped behaviour, in accordance with the small signal stability policy.</w:t>
      </w:r>
    </w:p>
    <w:p w14:paraId="1F0F444B" w14:textId="6CC1AF43" w:rsidR="00B46457" w:rsidRDefault="00597C67" w:rsidP="00597C67">
      <w:pPr>
        <w:pStyle w:val="Heading5"/>
      </w:pPr>
      <w:r>
        <w:t>4.3.9.2</w:t>
      </w:r>
      <w:r>
        <w:tab/>
      </w:r>
      <w:r w:rsidR="00872CE6">
        <w:t>Widespread Small Signal Stability Criteria</w:t>
      </w:r>
    </w:p>
    <w:p w14:paraId="3446A870" w14:textId="688B7C8F" w:rsidR="00872CE6" w:rsidRPr="00544E4A" w:rsidRDefault="00DF3046" w:rsidP="00872CE6">
      <w:r>
        <w:rPr>
          <w:b/>
          <w:bCs/>
        </w:rPr>
        <w:t>Damped behaviour inter-area</w:t>
      </w:r>
      <w:r w:rsidR="00544E4A">
        <w:rPr>
          <w:b/>
          <w:bCs/>
        </w:rPr>
        <w:t xml:space="preserve"> – </w:t>
      </w:r>
      <w:r w:rsidR="00544E4A">
        <w:t xml:space="preserve">For </w:t>
      </w:r>
      <w:r w:rsidR="00BC07C2" w:rsidRPr="00BC07C2">
        <w:t xml:space="preserve">all anticipated operating states, inter-area oscillations shall demonstrate sufficiently damped behaviour. That is, a coherent group of </w:t>
      </w:r>
      <w:r w:rsidR="008D3D27">
        <w:rPr>
          <w:i/>
          <w:iCs/>
        </w:rPr>
        <w:t>generation units</w:t>
      </w:r>
      <w:r w:rsidR="00BC07C2" w:rsidRPr="00BC07C2">
        <w:t xml:space="preserve"> or </w:t>
      </w:r>
      <w:r w:rsidR="0021565E">
        <w:rPr>
          <w:i/>
          <w:iCs/>
        </w:rPr>
        <w:t xml:space="preserve">electricity </w:t>
      </w:r>
      <w:r w:rsidR="00BC07C2" w:rsidRPr="00BC07C2">
        <w:rPr>
          <w:i/>
          <w:iCs/>
        </w:rPr>
        <w:t>storage</w:t>
      </w:r>
      <w:r w:rsidR="00BC07C2" w:rsidRPr="00BC07C2">
        <w:t xml:space="preserve"> </w:t>
      </w:r>
      <w:r w:rsidR="00BC07C2" w:rsidRPr="0015669B">
        <w:rPr>
          <w:i/>
          <w:iCs/>
        </w:rPr>
        <w:t>units</w:t>
      </w:r>
      <w:r w:rsidR="00BC07C2" w:rsidRPr="00BC07C2">
        <w:t xml:space="preserve"> shall not oscillate against any other group(s) of </w:t>
      </w:r>
      <w:r w:rsidR="00D535BE">
        <w:rPr>
          <w:i/>
          <w:iCs/>
        </w:rPr>
        <w:t>generation units</w:t>
      </w:r>
      <w:r w:rsidR="00BC07C2" w:rsidRPr="00BC07C2">
        <w:t xml:space="preserve"> or </w:t>
      </w:r>
      <w:r w:rsidR="00535B25">
        <w:rPr>
          <w:i/>
          <w:iCs/>
        </w:rPr>
        <w:t xml:space="preserve">electricity </w:t>
      </w:r>
      <w:r w:rsidR="00535B25" w:rsidRPr="00BC07C2">
        <w:rPr>
          <w:i/>
          <w:iCs/>
        </w:rPr>
        <w:t>storage</w:t>
      </w:r>
      <w:r w:rsidR="00535B25" w:rsidRPr="00BC07C2">
        <w:t xml:space="preserve"> </w:t>
      </w:r>
      <w:r w:rsidR="00535B25" w:rsidRPr="00C619F6">
        <w:rPr>
          <w:i/>
          <w:iCs/>
        </w:rPr>
        <w:t>units</w:t>
      </w:r>
      <w:r w:rsidR="00BC07C2" w:rsidRPr="00BC07C2">
        <w:t xml:space="preserve"> in external </w:t>
      </w:r>
      <w:r w:rsidR="004B20B1" w:rsidRPr="0015669B">
        <w:rPr>
          <w:i/>
          <w:iCs/>
        </w:rPr>
        <w:t>control area(s)</w:t>
      </w:r>
      <w:r w:rsidR="00BC07C2" w:rsidRPr="00BC07C2">
        <w:t xml:space="preserve"> in a manner that does not meet the damping requirements governed by </w:t>
      </w:r>
      <w:r w:rsidR="00BC07C2" w:rsidRPr="00BC07C2">
        <w:lastRenderedPageBreak/>
        <w:t xml:space="preserve">each </w:t>
      </w:r>
      <w:r w:rsidR="008A631E">
        <w:t>r</w:t>
      </w:r>
      <w:r w:rsidR="00BC07C2" w:rsidRPr="00BC07C2">
        <w:t xml:space="preserve">eliability </w:t>
      </w:r>
      <w:r w:rsidR="008A631E">
        <w:t>c</w:t>
      </w:r>
      <w:r w:rsidR="00BC07C2" w:rsidRPr="00BC07C2">
        <w:t xml:space="preserve">oordinator of the respective </w:t>
      </w:r>
      <w:r w:rsidR="00766F36" w:rsidRPr="00C619F6">
        <w:rPr>
          <w:i/>
          <w:iCs/>
        </w:rPr>
        <w:t>control area(s)</w:t>
      </w:r>
      <w:r w:rsidR="00BC07C2" w:rsidRPr="00BC07C2">
        <w:t xml:space="preserve">. Damping requirements for the </w:t>
      </w:r>
      <w:r w:rsidR="00BC07C2" w:rsidRPr="00BC07C2">
        <w:rPr>
          <w:i/>
          <w:iCs/>
        </w:rPr>
        <w:t>IESO-controlled grid</w:t>
      </w:r>
      <w:r w:rsidR="00BC07C2" w:rsidRPr="00BC07C2">
        <w:t xml:space="preserve"> are per the small signal stability policy, below.</w:t>
      </w:r>
    </w:p>
    <w:p w14:paraId="12D20991" w14:textId="0A58DD06" w:rsidR="00CF10B2" w:rsidRPr="006C5DBA" w:rsidRDefault="00597C67" w:rsidP="00597C67">
      <w:pPr>
        <w:pStyle w:val="Heading5"/>
      </w:pPr>
      <w:r>
        <w:t>4.3.9.3</w:t>
      </w:r>
      <w:r>
        <w:tab/>
      </w:r>
      <w:r w:rsidR="000E3372">
        <w:t>Small Signal Stability Policy</w:t>
      </w:r>
    </w:p>
    <w:p w14:paraId="3731AEA3" w14:textId="027C08E7" w:rsidR="00211C67" w:rsidRDefault="004D1B47" w:rsidP="00C96FEA">
      <w:r w:rsidRPr="0056340E">
        <w:rPr>
          <w:b/>
        </w:rPr>
        <w:t xml:space="preserve">Damping factors </w:t>
      </w:r>
      <w:r w:rsidR="0056340E" w:rsidRPr="008F068E">
        <w:t>–</w:t>
      </w:r>
      <w:r>
        <w:t xml:space="preserve"> </w:t>
      </w:r>
      <w:r w:rsidR="00211C67" w:rsidRPr="00BC2997">
        <w:t>The required damping factors at various conditions on the</w:t>
      </w:r>
      <w:r w:rsidR="00C72968">
        <w:t xml:space="preserve"> </w:t>
      </w:r>
      <w:r w:rsidR="00AC264E" w:rsidRPr="4FFA76F1">
        <w:rPr>
          <w:i/>
          <w:iCs/>
        </w:rPr>
        <w:t>IESO-controlled grid</w:t>
      </w:r>
      <w:r w:rsidR="00211C67" w:rsidRPr="00BC2997">
        <w:t xml:space="preserve"> are tabulated in </w:t>
      </w:r>
      <w:r w:rsidR="00ED7353">
        <w:fldChar w:fldCharType="begin"/>
      </w:r>
      <w:r w:rsidR="00ED7353">
        <w:instrText xml:space="preserve"> REF _Ref166563591 \h </w:instrText>
      </w:r>
      <w:r w:rsidR="00ED7353">
        <w:fldChar w:fldCharType="separate"/>
      </w:r>
      <w:r w:rsidR="008C5CAD" w:rsidRPr="005A3E97">
        <w:rPr>
          <w:bCs/>
        </w:rPr>
        <w:t xml:space="preserve">Table </w:t>
      </w:r>
      <w:r w:rsidR="008C5CAD">
        <w:rPr>
          <w:bCs/>
          <w:noProof/>
        </w:rPr>
        <w:t>4</w:t>
      </w:r>
      <w:r w:rsidR="008C5CAD">
        <w:rPr>
          <w:bCs/>
        </w:rPr>
        <w:noBreakHyphen/>
      </w:r>
      <w:r w:rsidR="008C5CAD">
        <w:rPr>
          <w:bCs/>
          <w:noProof/>
        </w:rPr>
        <w:t>3</w:t>
      </w:r>
      <w:r w:rsidR="00ED7353">
        <w:fldChar w:fldCharType="end"/>
      </w:r>
      <w:r w:rsidR="00211C67" w:rsidRPr="00BC2997">
        <w:t>.</w:t>
      </w:r>
    </w:p>
    <w:p w14:paraId="08056E99" w14:textId="1C6DBF29" w:rsidR="00211C67" w:rsidRPr="00BC2997" w:rsidRDefault="00211C67" w:rsidP="00211C67">
      <w:pPr>
        <w:pStyle w:val="TableCaption"/>
        <w:spacing w:before="120"/>
        <w:ind w:right="720"/>
        <w:rPr>
          <w:rFonts w:ascii="Calibri" w:hAnsi="Calibri"/>
        </w:rPr>
      </w:pPr>
      <w:bookmarkStart w:id="643" w:name="_Ref166563591"/>
      <w:bookmarkStart w:id="644" w:name="_Toc15632589"/>
      <w:bookmarkStart w:id="645" w:name="_Toc208223995"/>
      <w:r w:rsidRPr="005A3E97">
        <w:rPr>
          <w:bCs/>
        </w:rPr>
        <w:t xml:space="preserve">Table </w:t>
      </w:r>
      <w:r w:rsidR="00A67813">
        <w:rPr>
          <w:bCs/>
        </w:rPr>
        <w:fldChar w:fldCharType="begin"/>
      </w:r>
      <w:r w:rsidR="00A67813">
        <w:rPr>
          <w:bCs/>
        </w:rPr>
        <w:instrText xml:space="preserve"> STYLEREF 2 \s </w:instrText>
      </w:r>
      <w:r w:rsidR="00A67813">
        <w:rPr>
          <w:bCs/>
        </w:rPr>
        <w:fldChar w:fldCharType="separate"/>
      </w:r>
      <w:r w:rsidR="008C5CAD">
        <w:rPr>
          <w:bCs/>
          <w:noProof/>
        </w:rPr>
        <w:t>4</w:t>
      </w:r>
      <w:r w:rsidR="00A67813">
        <w:rPr>
          <w:bCs/>
        </w:rPr>
        <w:fldChar w:fldCharType="end"/>
      </w:r>
      <w:r w:rsidR="00A67813">
        <w:rPr>
          <w:bCs/>
        </w:rPr>
        <w:noBreakHyphen/>
      </w:r>
      <w:r w:rsidR="00A67813">
        <w:rPr>
          <w:bCs/>
        </w:rPr>
        <w:fldChar w:fldCharType="begin"/>
      </w:r>
      <w:r w:rsidR="00A67813">
        <w:rPr>
          <w:bCs/>
        </w:rPr>
        <w:instrText xml:space="preserve"> SEQ Table \* ARABIC \s 2 </w:instrText>
      </w:r>
      <w:r w:rsidR="00A67813">
        <w:rPr>
          <w:bCs/>
        </w:rPr>
        <w:fldChar w:fldCharType="separate"/>
      </w:r>
      <w:r w:rsidR="008C5CAD">
        <w:rPr>
          <w:bCs/>
          <w:noProof/>
        </w:rPr>
        <w:t>3</w:t>
      </w:r>
      <w:r w:rsidR="00A67813">
        <w:rPr>
          <w:bCs/>
        </w:rPr>
        <w:fldChar w:fldCharType="end"/>
      </w:r>
      <w:bookmarkEnd w:id="643"/>
      <w:r w:rsidRPr="005A3E97">
        <w:rPr>
          <w:bCs/>
        </w:rPr>
        <w:t xml:space="preserve">: </w:t>
      </w:r>
      <w:r w:rsidRPr="008B5EEC">
        <w:rPr>
          <w:bCs/>
        </w:rPr>
        <w:t>Acceptable Damping Factors</w:t>
      </w:r>
      <w:bookmarkEnd w:id="644"/>
      <w:bookmarkEnd w:id="645"/>
      <w:r w:rsidRPr="00BC2997">
        <w:rPr>
          <w:rFonts w:ascii="Calibri" w:hAnsi="Calibri"/>
        </w:rPr>
        <w:t xml:space="preserve"> </w:t>
      </w:r>
    </w:p>
    <w:tbl>
      <w:tblPr>
        <w:tblW w:w="0" w:type="auto"/>
        <w:tblInd w:w="108" w:type="dxa"/>
        <w:tblBorders>
          <w:bottom w:val="single" w:sz="4" w:space="0" w:color="auto"/>
          <w:insideH w:val="single" w:sz="4" w:space="0" w:color="auto"/>
        </w:tblBorders>
        <w:tblLayout w:type="fixed"/>
        <w:tblLook w:val="0000" w:firstRow="0" w:lastRow="0" w:firstColumn="0" w:lastColumn="0" w:noHBand="0" w:noVBand="0"/>
      </w:tblPr>
      <w:tblGrid>
        <w:gridCol w:w="6570"/>
        <w:gridCol w:w="1890"/>
      </w:tblGrid>
      <w:tr w:rsidR="00211C67" w:rsidRPr="00C36437" w14:paraId="05FD25BE" w14:textId="77777777" w:rsidTr="00C530C1">
        <w:trPr>
          <w:trHeight w:val="306"/>
          <w:tblHeader/>
        </w:trPr>
        <w:tc>
          <w:tcPr>
            <w:tcW w:w="6570" w:type="dxa"/>
            <w:shd w:val="clear" w:color="auto" w:fill="8CD2F4" w:themeFill="accent3"/>
            <w:vAlign w:val="bottom"/>
          </w:tcPr>
          <w:p w14:paraId="53708CB8" w14:textId="77777777" w:rsidR="00211C67" w:rsidRPr="00C36437" w:rsidRDefault="00211C67" w:rsidP="00C530C1">
            <w:pPr>
              <w:pStyle w:val="TableHead"/>
            </w:pPr>
            <w:r w:rsidRPr="00C36437">
              <w:t>System Condition</w:t>
            </w:r>
          </w:p>
        </w:tc>
        <w:tc>
          <w:tcPr>
            <w:tcW w:w="1890" w:type="dxa"/>
            <w:shd w:val="clear" w:color="auto" w:fill="8CD2F4" w:themeFill="accent3"/>
            <w:vAlign w:val="bottom"/>
          </w:tcPr>
          <w:p w14:paraId="1FD33DF8" w14:textId="77777777" w:rsidR="00211C67" w:rsidRPr="00B97C7D" w:rsidRDefault="00211C67" w:rsidP="00C530C1">
            <w:pPr>
              <w:pStyle w:val="TableHead"/>
            </w:pPr>
            <w:r w:rsidRPr="00B97C7D">
              <w:t>Damping Factor</w:t>
            </w:r>
          </w:p>
        </w:tc>
      </w:tr>
      <w:tr w:rsidR="00211C67" w:rsidRPr="00D9504C" w14:paraId="3F98C0CE" w14:textId="77777777" w:rsidTr="00C530C1">
        <w:trPr>
          <w:trHeight w:val="360"/>
        </w:trPr>
        <w:tc>
          <w:tcPr>
            <w:tcW w:w="6570" w:type="dxa"/>
          </w:tcPr>
          <w:p w14:paraId="5B9DAAE9" w14:textId="77777777" w:rsidR="00211C67" w:rsidRPr="00D9504C" w:rsidRDefault="00211C67" w:rsidP="00C530C1">
            <w:pPr>
              <w:pStyle w:val="TableText"/>
              <w:rPr>
                <w:rFonts w:ascii="Times New Roman" w:hAnsi="Times New Roman"/>
              </w:rPr>
            </w:pPr>
            <w:r w:rsidRPr="00BC2997">
              <w:t>Pre-contingency</w:t>
            </w:r>
          </w:p>
        </w:tc>
        <w:tc>
          <w:tcPr>
            <w:tcW w:w="1890" w:type="dxa"/>
          </w:tcPr>
          <w:p w14:paraId="4AB29206" w14:textId="77777777" w:rsidR="00211C67" w:rsidRPr="00BC2997" w:rsidRDefault="00211C67" w:rsidP="00C530C1">
            <w:pPr>
              <w:pStyle w:val="TableText"/>
              <w:jc w:val="center"/>
            </w:pPr>
            <w:r w:rsidRPr="00BC2997">
              <w:t>&gt; 0.03</w:t>
            </w:r>
          </w:p>
        </w:tc>
      </w:tr>
      <w:tr w:rsidR="00211C67" w:rsidRPr="00D9504C" w14:paraId="1A718CC3" w14:textId="77777777" w:rsidTr="00C530C1">
        <w:trPr>
          <w:trHeight w:val="360"/>
        </w:trPr>
        <w:tc>
          <w:tcPr>
            <w:tcW w:w="6570" w:type="dxa"/>
          </w:tcPr>
          <w:p w14:paraId="62296365" w14:textId="77777777" w:rsidR="00211C67" w:rsidRPr="00D9504C" w:rsidRDefault="00211C67" w:rsidP="00C530C1">
            <w:pPr>
              <w:pStyle w:val="TableText"/>
              <w:rPr>
                <w:rFonts w:ascii="Times New Roman" w:hAnsi="Times New Roman"/>
              </w:rPr>
            </w:pPr>
            <w:r w:rsidRPr="00BC2997">
              <w:t xml:space="preserve">Post-contingency: Before any automatic </w:t>
            </w:r>
            <w:r w:rsidRPr="00AF0003">
              <w:rPr>
                <w:i/>
              </w:rPr>
              <w:t>response</w:t>
            </w:r>
          </w:p>
        </w:tc>
        <w:tc>
          <w:tcPr>
            <w:tcW w:w="1890" w:type="dxa"/>
          </w:tcPr>
          <w:p w14:paraId="68D6FB3F" w14:textId="77777777" w:rsidR="00211C67" w:rsidRPr="00BC2997" w:rsidRDefault="00211C67" w:rsidP="00C530C1">
            <w:pPr>
              <w:pStyle w:val="TableText"/>
              <w:jc w:val="center"/>
            </w:pPr>
            <w:r w:rsidRPr="00BC2997">
              <w:t>&gt; 0.00</w:t>
            </w:r>
          </w:p>
        </w:tc>
      </w:tr>
      <w:tr w:rsidR="00211C67" w:rsidRPr="00D9504C" w14:paraId="53837FBC" w14:textId="77777777" w:rsidTr="00C530C1">
        <w:trPr>
          <w:trHeight w:val="360"/>
        </w:trPr>
        <w:tc>
          <w:tcPr>
            <w:tcW w:w="6570" w:type="dxa"/>
          </w:tcPr>
          <w:p w14:paraId="1131C566" w14:textId="77777777" w:rsidR="00211C67" w:rsidRPr="00D9504C" w:rsidRDefault="00211C67" w:rsidP="00C530C1">
            <w:pPr>
              <w:pStyle w:val="TableText"/>
              <w:rPr>
                <w:rFonts w:ascii="Times New Roman" w:hAnsi="Times New Roman"/>
              </w:rPr>
            </w:pPr>
            <w:r w:rsidRPr="00BC2997">
              <w:t xml:space="preserve">Post-contingency: After automatic </w:t>
            </w:r>
            <w:r w:rsidRPr="00AF0003">
              <w:rPr>
                <w:i/>
              </w:rPr>
              <w:t>responses</w:t>
            </w:r>
            <w:r w:rsidRPr="00BC2997">
              <w:t>, before manual system adjustments</w:t>
            </w:r>
          </w:p>
        </w:tc>
        <w:tc>
          <w:tcPr>
            <w:tcW w:w="1890" w:type="dxa"/>
          </w:tcPr>
          <w:p w14:paraId="3D6E8224" w14:textId="77777777" w:rsidR="00211C67" w:rsidRPr="00BC2997" w:rsidRDefault="00211C67" w:rsidP="00C530C1">
            <w:pPr>
              <w:pStyle w:val="TableText"/>
              <w:jc w:val="center"/>
            </w:pPr>
            <w:r w:rsidRPr="00BC2997">
              <w:t>&gt; 0.01</w:t>
            </w:r>
          </w:p>
        </w:tc>
      </w:tr>
      <w:tr w:rsidR="00211C67" w:rsidRPr="00D9504C" w14:paraId="0807B2A5" w14:textId="77777777" w:rsidTr="00C530C1">
        <w:trPr>
          <w:trHeight w:val="360"/>
        </w:trPr>
        <w:tc>
          <w:tcPr>
            <w:tcW w:w="6570" w:type="dxa"/>
          </w:tcPr>
          <w:p w14:paraId="76C83545" w14:textId="77777777" w:rsidR="00211C67" w:rsidRPr="00D9504C" w:rsidRDefault="00211C67" w:rsidP="00C530C1">
            <w:pPr>
              <w:pStyle w:val="TableText"/>
              <w:rPr>
                <w:rFonts w:ascii="Times New Roman" w:hAnsi="Times New Roman"/>
              </w:rPr>
            </w:pPr>
            <w:r w:rsidRPr="00BC2997">
              <w:t>Following re-preparation of the system: After system adjustments</w:t>
            </w:r>
          </w:p>
        </w:tc>
        <w:tc>
          <w:tcPr>
            <w:tcW w:w="1890" w:type="dxa"/>
          </w:tcPr>
          <w:p w14:paraId="79B0A06F" w14:textId="77777777" w:rsidR="00211C67" w:rsidRPr="00BC2997" w:rsidRDefault="00211C67" w:rsidP="00C530C1">
            <w:pPr>
              <w:pStyle w:val="TableText"/>
              <w:jc w:val="center"/>
            </w:pPr>
            <w:r w:rsidRPr="00BC2997">
              <w:t>&gt; 0.03</w:t>
            </w:r>
          </w:p>
        </w:tc>
      </w:tr>
    </w:tbl>
    <w:p w14:paraId="626741D3" w14:textId="77777777" w:rsidR="00816F41" w:rsidRDefault="00816F41" w:rsidP="00816F41"/>
    <w:p w14:paraId="51F622EB" w14:textId="41A1F672" w:rsidR="00211C67" w:rsidRPr="00BC2997" w:rsidRDefault="00576D6D" w:rsidP="002E53DB">
      <w:r>
        <w:rPr>
          <w:b/>
        </w:rPr>
        <w:t xml:space="preserve">Calculating damping </w:t>
      </w:r>
      <w:r w:rsidR="002E53DB">
        <w:rPr>
          <w:b/>
        </w:rPr>
        <w:t>factors</w:t>
      </w:r>
      <w:r w:rsidR="00E81125" w:rsidRPr="0056340E">
        <w:rPr>
          <w:b/>
        </w:rPr>
        <w:t xml:space="preserve"> </w:t>
      </w:r>
      <w:r w:rsidR="0056340E" w:rsidRPr="008F068E">
        <w:t>–</w:t>
      </w:r>
      <w:r w:rsidR="00E81125">
        <w:t xml:space="preserve"> </w:t>
      </w:r>
      <w:r w:rsidR="00211C67" w:rsidRPr="00BC2997">
        <w:t xml:space="preserve">For swings characterized by a single dominant mode of oscillation, the damping may be calculated directly from the oscillation envelope. For a damping factor of 0.03, the magnitude of oscillations must be reduced to 39% of initial values within </w:t>
      </w:r>
      <w:r w:rsidR="00816F41">
        <w:t>five</w:t>
      </w:r>
      <w:r w:rsidR="00211C67">
        <w:t xml:space="preserve"> </w:t>
      </w:r>
      <w:r w:rsidR="00211C67" w:rsidRPr="00BC2997">
        <w:t>periods</w:t>
      </w:r>
      <w:r w:rsidR="00211C67">
        <w:t xml:space="preserve">. </w:t>
      </w:r>
      <w:r w:rsidR="00211C67" w:rsidRPr="00BC2997">
        <w:t>For a damping factor of 0.01, the magnitude of oscillations must be reduced to 39% of initial values within 15 periods</w:t>
      </w:r>
      <w:r w:rsidR="00211C67">
        <w:t xml:space="preserve">. </w:t>
      </w:r>
      <w:r w:rsidR="00211C67" w:rsidRPr="00BC2997">
        <w:t>For swings not characterized by a single dominant mode, then the damping factors should be derived via a more detailed modal analysis.</w:t>
      </w:r>
    </w:p>
    <w:p w14:paraId="6AA67F24" w14:textId="094FDE46" w:rsidR="00211C67" w:rsidRDefault="00513323" w:rsidP="009C4BBD">
      <w:pPr>
        <w:pStyle w:val="Heading4"/>
        <w:numPr>
          <w:ilvl w:val="0"/>
          <w:numId w:val="0"/>
        </w:numPr>
        <w:ind w:left="1080" w:hanging="1080"/>
      </w:pPr>
      <w:bookmarkStart w:id="646" w:name="_Toc15632570"/>
      <w:bookmarkStart w:id="647" w:name="_Toc230851338"/>
      <w:r>
        <w:t>4.3.10</w:t>
      </w:r>
      <w:r>
        <w:tab/>
      </w:r>
      <w:bookmarkEnd w:id="646"/>
      <w:r w:rsidR="003A73DD">
        <w:t>Transient Voltage Response</w:t>
      </w:r>
      <w:bookmarkEnd w:id="647"/>
    </w:p>
    <w:p w14:paraId="38682E5C" w14:textId="74C7E79E" w:rsidR="006E34EF" w:rsidRDefault="006E34EF" w:rsidP="005046B5">
      <w:pPr>
        <w:rPr>
          <w:b/>
        </w:rPr>
      </w:pPr>
      <w:r>
        <w:t>(MR Ch.5 s</w:t>
      </w:r>
      <w:r w:rsidR="00CB5380">
        <w:t>s</w:t>
      </w:r>
      <w:r>
        <w:t>.5.2.1</w:t>
      </w:r>
      <w:r w:rsidR="00CB5380">
        <w:t>, 5.2.2, 5.2.4, and 5.2.6</w:t>
      </w:r>
      <w:r>
        <w:t>)</w:t>
      </w:r>
    </w:p>
    <w:p w14:paraId="33DD2983" w14:textId="5E54C956" w:rsidR="00DE0B28" w:rsidRDefault="0068031E" w:rsidP="005046B5">
      <w:r>
        <w:rPr>
          <w:b/>
        </w:rPr>
        <w:t>Overview</w:t>
      </w:r>
      <w:r w:rsidR="00FF0468" w:rsidRPr="0056340E">
        <w:rPr>
          <w:b/>
        </w:rPr>
        <w:t xml:space="preserve"> </w:t>
      </w:r>
      <w:r w:rsidR="0056340E" w:rsidRPr="008F068E">
        <w:t>–</w:t>
      </w:r>
      <w:r w:rsidR="00FF0468">
        <w:t xml:space="preserve"> </w:t>
      </w:r>
      <w:r w:rsidR="00211C67" w:rsidRPr="00427412">
        <w:t xml:space="preserve">Following fault </w:t>
      </w:r>
      <w:r w:rsidR="00211C67">
        <w:t xml:space="preserve">clearing, </w:t>
      </w:r>
      <w:r w:rsidR="00211C67" w:rsidRPr="00427412">
        <w:t xml:space="preserve">or the loss of an element without a fault, the </w:t>
      </w:r>
      <w:r w:rsidR="00DE0B28">
        <w:t>transient voltage response shall not result in the protective relays activating with due regard for the margins specified below.</w:t>
      </w:r>
    </w:p>
    <w:p w14:paraId="106865E4" w14:textId="2CC1F518" w:rsidR="00211C67" w:rsidRPr="00427412" w:rsidRDefault="00597C67" w:rsidP="00597C67">
      <w:pPr>
        <w:pStyle w:val="Heading5"/>
      </w:pPr>
      <w:r>
        <w:t>4.3.10.1</w:t>
      </w:r>
      <w:r>
        <w:tab/>
      </w:r>
      <w:r w:rsidR="00582552">
        <w:t>Local Relay Margin Criteria</w:t>
      </w:r>
    </w:p>
    <w:p w14:paraId="41FCD997" w14:textId="3AE655E4" w:rsidR="00211C67" w:rsidRDefault="00304DBD" w:rsidP="005046B5">
      <w:pPr>
        <w:rPr>
          <w:rFonts w:cs="Times New Roman"/>
        </w:rPr>
      </w:pPr>
      <w:r w:rsidRPr="0056340E">
        <w:rPr>
          <w:b/>
        </w:rPr>
        <w:t xml:space="preserve">Local element relay margins </w:t>
      </w:r>
      <w:r w:rsidR="0056340E" w:rsidRPr="008F068E">
        <w:t>–</w:t>
      </w:r>
      <w:r>
        <w:t xml:space="preserve"> </w:t>
      </w:r>
      <w:r w:rsidR="00536A56">
        <w:t>F</w:t>
      </w:r>
      <w:r w:rsidR="00536A56" w:rsidRPr="00BC2997">
        <w:t xml:space="preserve">or </w:t>
      </w:r>
      <w:r w:rsidR="00536A56">
        <w:t xml:space="preserve">any Group 3 </w:t>
      </w:r>
      <w:r w:rsidR="00536A56" w:rsidRPr="00BC2997">
        <w:t>contingencies in Appendix A with due regard to reclosure</w:t>
      </w:r>
      <w:r w:rsidR="00536A56">
        <w:t>,</w:t>
      </w:r>
      <w:r w:rsidR="00360FC2">
        <w:t xml:space="preserve"> </w:t>
      </w:r>
      <w:r w:rsidR="00536A56">
        <w:t>t</w:t>
      </w:r>
      <w:r w:rsidR="00211C67" w:rsidRPr="005046B5">
        <w:t xml:space="preserve">he margin on all relays, generator </w:t>
      </w:r>
      <w:r w:rsidR="00211C67" w:rsidRPr="00BC2997">
        <w:t xml:space="preserve">loss of excitation and out-of-step protections on </w:t>
      </w:r>
      <w:r w:rsidR="00211C67" w:rsidRPr="000E539C">
        <w:rPr>
          <w:rFonts w:cs="Tahoma"/>
          <w:i/>
        </w:rPr>
        <w:t>generating units</w:t>
      </w:r>
      <w:r w:rsidR="00211C67" w:rsidRPr="00BC2997">
        <w:t>, or those associated with transformer backup protections, must be at least 15</w:t>
      </w:r>
      <w:r w:rsidR="00211C67">
        <w:t>%</w:t>
      </w:r>
      <w:r w:rsidR="00211C67" w:rsidRPr="00BC2997">
        <w:t xml:space="preserve"> on all instantaneous relays</w:t>
      </w:r>
      <w:r w:rsidR="00211C67">
        <w:t>,</w:t>
      </w:r>
      <w:r w:rsidR="00211C67" w:rsidRPr="00BC2997">
        <w:t xml:space="preserve"> and </w:t>
      </w:r>
      <w:r w:rsidR="00211C67">
        <w:t>0%</w:t>
      </w:r>
      <w:r w:rsidR="00211C67" w:rsidRPr="00BC2997">
        <w:t xml:space="preserve"> on all timed relays having a time delay setting less than or equal to 0.4 seconds</w:t>
      </w:r>
      <w:r w:rsidR="00211C67">
        <w:t xml:space="preserve">. </w:t>
      </w:r>
      <w:r w:rsidR="00211C67" w:rsidRPr="00BC2997">
        <w:t xml:space="preserve">For all relays having a time delay setting greater than 0.4 seconds, the apparent impedance may enter the timed tripping characteristic, </w:t>
      </w:r>
      <w:proofErr w:type="gramStart"/>
      <w:r w:rsidR="00211C67" w:rsidRPr="00BC2997">
        <w:t>provided that</w:t>
      </w:r>
      <w:proofErr w:type="gramEnd"/>
      <w:r w:rsidR="00211C67" w:rsidRPr="00BC2997">
        <w:t xml:space="preserve"> there is a </w:t>
      </w:r>
      <w:r w:rsidR="00211C67" w:rsidRPr="00BC2997">
        <w:lastRenderedPageBreak/>
        <w:t>margin of 50</w:t>
      </w:r>
      <w:r w:rsidR="00211C67">
        <w:t>%</w:t>
      </w:r>
      <w:r w:rsidR="00211C67" w:rsidRPr="00BC2997">
        <w:t xml:space="preserve"> on time.</w:t>
      </w:r>
      <w:r w:rsidR="00A44EC0">
        <w:t xml:space="preserve"> That is</w:t>
      </w:r>
      <w:r w:rsidR="00211C67" w:rsidRPr="00BC2997">
        <w:t xml:space="preserve">, the apparent impedance does not remain within the tripping characteristic for </w:t>
      </w:r>
      <w:proofErr w:type="gramStart"/>
      <w:r w:rsidR="00211C67" w:rsidRPr="00BC2997">
        <w:t>a period of time</w:t>
      </w:r>
      <w:proofErr w:type="gramEnd"/>
      <w:r w:rsidR="00211C67" w:rsidRPr="00BC2997">
        <w:t xml:space="preserve"> greater than one-half of the relay time delay setting.</w:t>
      </w:r>
      <w:r w:rsidR="00DD6AF4">
        <w:t xml:space="preserve"> </w:t>
      </w:r>
      <w:r w:rsidR="00211C67" w:rsidRPr="00BC2997">
        <w:rPr>
          <w:rFonts w:cs="Times New Roman"/>
        </w:rPr>
        <w:t>The margin on all system relays, such as change of power relays, must be at least 10</w:t>
      </w:r>
      <w:r w:rsidR="00211C67">
        <w:rPr>
          <w:rFonts w:cs="Times New Roman"/>
        </w:rPr>
        <w:t>%</w:t>
      </w:r>
      <w:r w:rsidR="00211C67" w:rsidRPr="00BC2997">
        <w:rPr>
          <w:rFonts w:cs="Times New Roman"/>
        </w:rPr>
        <w:t>.</w:t>
      </w:r>
    </w:p>
    <w:p w14:paraId="2C578107" w14:textId="53E72D2B" w:rsidR="00DD6AF4" w:rsidRDefault="00597C67" w:rsidP="00597C67">
      <w:pPr>
        <w:pStyle w:val="Heading5"/>
      </w:pPr>
      <w:r>
        <w:t>4.3.10.2</w:t>
      </w:r>
      <w:r>
        <w:tab/>
      </w:r>
      <w:r w:rsidR="00CB091F">
        <w:t>Uncontrolled Separation Criteria</w:t>
      </w:r>
    </w:p>
    <w:p w14:paraId="12CF2522" w14:textId="29BAC1D5" w:rsidR="005B3A85" w:rsidRDefault="00EE1E5E" w:rsidP="00EE1E5E">
      <w:r>
        <w:rPr>
          <w:b/>
          <w:bCs/>
        </w:rPr>
        <w:t xml:space="preserve">Demonstrably contained – </w:t>
      </w:r>
      <w:r w:rsidR="00536A56" w:rsidRPr="0015669B">
        <w:t>F</w:t>
      </w:r>
      <w:r w:rsidR="00536A56" w:rsidRPr="00BC2997">
        <w:t xml:space="preserve">or </w:t>
      </w:r>
      <w:r w:rsidR="001F0F21">
        <w:t>all applicable</w:t>
      </w:r>
      <w:r w:rsidR="00536A56">
        <w:t xml:space="preserve"> </w:t>
      </w:r>
      <w:r w:rsidR="00536A56" w:rsidRPr="00BC2997">
        <w:t>contingencies in Appendix A with due regard to reclosure</w:t>
      </w:r>
      <w:r w:rsidR="001F0F21">
        <w:t>, t</w:t>
      </w:r>
      <w:r w:rsidR="005B3A85" w:rsidRPr="005B3A85">
        <w:t>he consequence of protective relays activating shall not result in uncontrolled separation of a portion of the system. That is, any separation (</w:t>
      </w:r>
      <w:r w:rsidR="00CF39C8">
        <w:t>including</w:t>
      </w:r>
      <w:r w:rsidR="005B3A85" w:rsidRPr="005B3A85">
        <w:t xml:space="preserve"> islanding) due to protective relays activating shall be demonstrably contained such that a new steady state is reached, that </w:t>
      </w:r>
      <w:r w:rsidR="00CF39C8">
        <w:t xml:space="preserve">any </w:t>
      </w:r>
      <w:r w:rsidR="005B3A85" w:rsidRPr="005B3A85">
        <w:t>electrical island is treated in accordance with section</w:t>
      </w:r>
      <w:r w:rsidR="00597C67">
        <w:t xml:space="preserve"> 2.6,</w:t>
      </w:r>
      <w:r w:rsidR="005B3A85" w:rsidRPr="005B3A85">
        <w:t xml:space="preserve"> and the remaining portion of the </w:t>
      </w:r>
      <w:r w:rsidR="005B3A85" w:rsidRPr="005B3A85">
        <w:rPr>
          <w:i/>
          <w:iCs/>
        </w:rPr>
        <w:t>IESO-controlled grid</w:t>
      </w:r>
      <w:r w:rsidR="005B3A85" w:rsidRPr="005B3A85">
        <w:t xml:space="preserve"> demonstrates performance that meets applicable </w:t>
      </w:r>
      <w:r w:rsidR="005B3A85" w:rsidRPr="0015669B">
        <w:rPr>
          <w:i/>
          <w:iCs/>
        </w:rPr>
        <w:t>security</w:t>
      </w:r>
      <w:r w:rsidR="005B3A85" w:rsidRPr="005B3A85">
        <w:t xml:space="preserve"> criteria. </w:t>
      </w:r>
      <w:r w:rsidR="00EA40C0">
        <w:t>T</w:t>
      </w:r>
      <w:r w:rsidR="005B3A85" w:rsidRPr="005B3A85">
        <w:t xml:space="preserve">he magnitude of any </w:t>
      </w:r>
      <w:r w:rsidR="00FD31FB">
        <w:t xml:space="preserve">redistribution of flow due to the separation </w:t>
      </w:r>
      <w:r w:rsidR="00F942B8">
        <w:t xml:space="preserve">(including any </w:t>
      </w:r>
      <w:r w:rsidR="005B3A85" w:rsidRPr="005B3A85">
        <w:t xml:space="preserve">net loss of load or supply </w:t>
      </w:r>
      <w:r w:rsidR="00F942B8">
        <w:t xml:space="preserve">from the collapse of an island) </w:t>
      </w:r>
      <w:r w:rsidR="005B3A85" w:rsidRPr="005B3A85">
        <w:t xml:space="preserve">shall not result in an adverse impact to </w:t>
      </w:r>
      <w:r w:rsidR="005B3A85" w:rsidRPr="0015669B">
        <w:rPr>
          <w:i/>
          <w:iCs/>
        </w:rPr>
        <w:t>interties</w:t>
      </w:r>
      <w:r w:rsidR="005B3A85" w:rsidRPr="005B3A85">
        <w:t>.</w:t>
      </w:r>
    </w:p>
    <w:p w14:paraId="6B251F0F" w14:textId="0A27812C" w:rsidR="00EE1E5E" w:rsidRPr="003738E2" w:rsidRDefault="003738E2" w:rsidP="00EE1E5E">
      <w:r>
        <w:rPr>
          <w:b/>
          <w:bCs/>
        </w:rPr>
        <w:t>Uncontrolled separation relay margin</w:t>
      </w:r>
      <w:r w:rsidR="00EE1E5E">
        <w:t xml:space="preserve"> </w:t>
      </w:r>
      <w:r>
        <w:t xml:space="preserve">– The </w:t>
      </w:r>
      <w:r w:rsidR="00C31BA8" w:rsidRPr="00C31BA8">
        <w:t xml:space="preserve">margin on all instantaneous and timed distance relays at stations that, if activated risk uncontrolled separation, including </w:t>
      </w:r>
      <w:r w:rsidR="00C31BA8" w:rsidRPr="0015669B">
        <w:rPr>
          <w:iCs/>
        </w:rPr>
        <w:t>generator</w:t>
      </w:r>
      <w:r w:rsidR="00C31BA8" w:rsidRPr="00C31BA8">
        <w:t xml:space="preserve"> loss of excitation and out-of-step relaying, must be at least 20% and 10% respectively.</w:t>
      </w:r>
    </w:p>
    <w:p w14:paraId="1C3457F0" w14:textId="1C16651F" w:rsidR="00211C67" w:rsidRDefault="00513323" w:rsidP="009C4BBD">
      <w:pPr>
        <w:pStyle w:val="Heading4"/>
        <w:numPr>
          <w:ilvl w:val="0"/>
          <w:numId w:val="0"/>
        </w:numPr>
        <w:ind w:left="1080" w:hanging="1080"/>
      </w:pPr>
      <w:bookmarkStart w:id="648" w:name="_Toc15632571"/>
      <w:bookmarkStart w:id="649" w:name="_Toc230851339"/>
      <w:r>
        <w:t>4.3.11</w:t>
      </w:r>
      <w:r>
        <w:tab/>
      </w:r>
      <w:r w:rsidR="00211C67">
        <w:t>Automatic Reclosure</w:t>
      </w:r>
      <w:bookmarkEnd w:id="648"/>
      <w:bookmarkEnd w:id="649"/>
    </w:p>
    <w:p w14:paraId="7A5A2015" w14:textId="673E226B" w:rsidR="00756AD4" w:rsidRDefault="00756AD4" w:rsidP="00F662F6">
      <w:pPr>
        <w:rPr>
          <w:lang w:val="en-US"/>
        </w:rPr>
      </w:pPr>
      <w:r>
        <w:rPr>
          <w:lang w:val="en-US"/>
        </w:rPr>
        <w:t>(MR Ch.5 s</w:t>
      </w:r>
      <w:r w:rsidR="00912422">
        <w:rPr>
          <w:lang w:val="en-US"/>
        </w:rPr>
        <w:t>s</w:t>
      </w:r>
      <w:r>
        <w:rPr>
          <w:lang w:val="en-US"/>
        </w:rPr>
        <w:t>.5.1.2</w:t>
      </w:r>
      <w:r w:rsidR="004A5F43">
        <w:rPr>
          <w:lang w:val="en-US"/>
        </w:rPr>
        <w:t xml:space="preserve"> and</w:t>
      </w:r>
      <w:r w:rsidR="00144A18">
        <w:rPr>
          <w:lang w:val="en-US"/>
        </w:rPr>
        <w:t xml:space="preserve"> 5.2.1</w:t>
      </w:r>
      <w:r w:rsidR="003231DD">
        <w:t>, 5.2.2, 5.2.4, and 5.2.6</w:t>
      </w:r>
      <w:r>
        <w:rPr>
          <w:lang w:val="en-US"/>
        </w:rPr>
        <w:t>)</w:t>
      </w:r>
    </w:p>
    <w:p w14:paraId="4B6C8AB7" w14:textId="7CAAD95F" w:rsidR="001D0151" w:rsidRDefault="00D512D6" w:rsidP="0056340E">
      <w:pPr>
        <w:ind w:right="-90"/>
        <w:rPr>
          <w:lang w:val="en-US"/>
        </w:rPr>
      </w:pPr>
      <w:r>
        <w:rPr>
          <w:b/>
          <w:lang w:val="en-US"/>
        </w:rPr>
        <w:t>Application</w:t>
      </w:r>
      <w:r w:rsidR="000E05E1" w:rsidRPr="0056340E">
        <w:rPr>
          <w:b/>
          <w:lang w:val="en-US"/>
        </w:rPr>
        <w:t xml:space="preserve"> </w:t>
      </w:r>
      <w:r w:rsidR="0056340E" w:rsidRPr="008F068E">
        <w:t>–</w:t>
      </w:r>
      <w:r w:rsidR="000E05E1">
        <w:rPr>
          <w:lang w:val="en-US"/>
        </w:rPr>
        <w:t xml:space="preserve"> </w:t>
      </w:r>
      <w:r w:rsidR="001D0151" w:rsidRPr="006C6126">
        <w:rPr>
          <w:lang w:val="en-US"/>
        </w:rPr>
        <w:t xml:space="preserve">The </w:t>
      </w:r>
      <w:r w:rsidR="001D0151" w:rsidRPr="006C6126">
        <w:rPr>
          <w:i/>
          <w:lang w:val="en-US"/>
        </w:rPr>
        <w:t xml:space="preserve">IESO </w:t>
      </w:r>
      <w:r w:rsidR="001D0151" w:rsidRPr="006C6126">
        <w:rPr>
          <w:lang w:val="en-US"/>
        </w:rPr>
        <w:t xml:space="preserve">will use automatic reclosure to more quickly restore the integrity of the </w:t>
      </w:r>
      <w:r w:rsidR="00AC264E" w:rsidRPr="4FFA76F1">
        <w:rPr>
          <w:i/>
          <w:iCs/>
        </w:rPr>
        <w:t>IESO-controlled grid</w:t>
      </w:r>
      <w:r w:rsidR="001D0151" w:rsidRPr="006C6126">
        <w:rPr>
          <w:lang w:val="en-US"/>
        </w:rPr>
        <w:t xml:space="preserve"> following contingencies that are not permanent. Experience has shown many faults </w:t>
      </w:r>
      <w:proofErr w:type="gramStart"/>
      <w:r w:rsidR="001D0151" w:rsidRPr="006C6126">
        <w:rPr>
          <w:lang w:val="en-US"/>
        </w:rPr>
        <w:t>on</w:t>
      </w:r>
      <w:proofErr w:type="gramEnd"/>
      <w:r w:rsidR="001D0151" w:rsidRPr="006C6126">
        <w:rPr>
          <w:lang w:val="en-US"/>
        </w:rPr>
        <w:t xml:space="preserve"> the overhead transmission circuits to be temporary. Automatic reclosure for </w:t>
      </w:r>
      <w:proofErr w:type="gramStart"/>
      <w:r w:rsidR="001D0151" w:rsidRPr="006C6126">
        <w:rPr>
          <w:lang w:val="en-US"/>
        </w:rPr>
        <w:t>transformer</w:t>
      </w:r>
      <w:proofErr w:type="gramEnd"/>
      <w:r w:rsidR="001D0151" w:rsidRPr="006C6126">
        <w:rPr>
          <w:lang w:val="en-US"/>
        </w:rPr>
        <w:t xml:space="preserve">, </w:t>
      </w:r>
      <w:proofErr w:type="gramStart"/>
      <w:r w:rsidR="001D0151" w:rsidRPr="006C6126">
        <w:rPr>
          <w:lang w:val="en-US"/>
        </w:rPr>
        <w:t>bus</w:t>
      </w:r>
      <w:proofErr w:type="gramEnd"/>
      <w:r w:rsidR="001D0151" w:rsidRPr="006C6126">
        <w:rPr>
          <w:lang w:val="en-US"/>
        </w:rPr>
        <w:t xml:space="preserve">, or cable protection should only be approved in exceptional circumstances, as these faults are more likely to be permanent. </w:t>
      </w:r>
    </w:p>
    <w:p w14:paraId="1E125B96" w14:textId="157C749A" w:rsidR="001D0151" w:rsidRPr="006C6126" w:rsidRDefault="000E05E1" w:rsidP="00F662F6">
      <w:pPr>
        <w:rPr>
          <w:lang w:val="en-US"/>
        </w:rPr>
      </w:pPr>
      <w:r w:rsidRPr="0056340E">
        <w:rPr>
          <w:b/>
          <w:lang w:val="en-US"/>
        </w:rPr>
        <w:t>Two stages</w:t>
      </w:r>
      <w:r w:rsidR="00D57E22">
        <w:rPr>
          <w:b/>
          <w:lang w:val="en-US"/>
        </w:rPr>
        <w:t xml:space="preserve"> of reclosure</w:t>
      </w:r>
      <w:r w:rsidRPr="0056340E">
        <w:rPr>
          <w:b/>
          <w:lang w:val="en-US"/>
        </w:rPr>
        <w:t xml:space="preserve"> </w:t>
      </w:r>
      <w:r w:rsidR="0056340E" w:rsidRPr="008F068E">
        <w:t>–</w:t>
      </w:r>
      <w:r>
        <w:rPr>
          <w:lang w:val="en-US"/>
        </w:rPr>
        <w:t xml:space="preserve"> </w:t>
      </w:r>
      <w:r w:rsidR="001D0151" w:rsidRPr="006C6126">
        <w:rPr>
          <w:lang w:val="en-US"/>
        </w:rPr>
        <w:t xml:space="preserve">Automatic reclosure </w:t>
      </w:r>
      <w:r w:rsidR="001D0151">
        <w:rPr>
          <w:lang w:val="en-US"/>
        </w:rPr>
        <w:t xml:space="preserve">is </w:t>
      </w:r>
      <w:r w:rsidR="00234C83">
        <w:rPr>
          <w:lang w:val="en-US"/>
        </w:rPr>
        <w:t xml:space="preserve">normally </w:t>
      </w:r>
      <w:r w:rsidR="001D0151">
        <w:rPr>
          <w:lang w:val="en-US"/>
        </w:rPr>
        <w:t>comprised</w:t>
      </w:r>
      <w:r w:rsidR="001D0151" w:rsidRPr="006C6126">
        <w:rPr>
          <w:lang w:val="en-US"/>
        </w:rPr>
        <w:t xml:space="preserve"> of two stages; re-energization from a single preferred breaker with under</w:t>
      </w:r>
      <w:r w:rsidR="001D0151">
        <w:rPr>
          <w:lang w:val="en-US"/>
        </w:rPr>
        <w:t>-</w:t>
      </w:r>
      <w:r w:rsidR="001D0151" w:rsidRPr="006C6126">
        <w:rPr>
          <w:lang w:val="en-US"/>
        </w:rPr>
        <w:t xml:space="preserve">voltage supervision and time delay followed by </w:t>
      </w:r>
      <w:r w:rsidR="001D0151">
        <w:rPr>
          <w:lang w:val="en-US"/>
        </w:rPr>
        <w:t>reclosing</w:t>
      </w:r>
      <w:r w:rsidR="001D0151" w:rsidRPr="006C6126">
        <w:rPr>
          <w:lang w:val="en-US"/>
        </w:rPr>
        <w:t xml:space="preserve"> of the remaining breakers with </w:t>
      </w:r>
      <w:proofErr w:type="spellStart"/>
      <w:r w:rsidR="001D0151" w:rsidRPr="006C6126">
        <w:rPr>
          <w:lang w:val="en-US"/>
        </w:rPr>
        <w:t>synchrocheck</w:t>
      </w:r>
      <w:proofErr w:type="spellEnd"/>
      <w:r w:rsidR="001D0151" w:rsidRPr="006C6126">
        <w:rPr>
          <w:lang w:val="en-US"/>
        </w:rPr>
        <w:t xml:space="preserve"> supervision. </w:t>
      </w:r>
    </w:p>
    <w:p w14:paraId="0EB6C750" w14:textId="06C4ABAF" w:rsidR="001D0151" w:rsidRDefault="00366FE5" w:rsidP="00F662F6">
      <w:r w:rsidRPr="0056340E">
        <w:rPr>
          <w:b/>
          <w:lang w:val="en-US"/>
        </w:rPr>
        <w:t xml:space="preserve">Settings and selection requirements </w:t>
      </w:r>
      <w:r w:rsidR="0056340E" w:rsidRPr="008F068E">
        <w:t>–</w:t>
      </w:r>
      <w:r>
        <w:rPr>
          <w:lang w:val="en-US"/>
        </w:rPr>
        <w:t xml:space="preserve"> </w:t>
      </w:r>
      <w:r w:rsidR="001D0151" w:rsidRPr="001D0151">
        <w:rPr>
          <w:lang w:val="en-US"/>
        </w:rPr>
        <w:t>Circuits are normally automatically re-energized following a fault clearing by protection systems. Upon successful re-energization, the remaining breakers shall be automatically reclosed. Failure to automatically re-energize from the single preferred breaker is deemed to be unsuccessful reclosure.</w:t>
      </w:r>
      <w:r w:rsidR="001D0151" w:rsidRPr="001D0151">
        <w:rPr>
          <w:rFonts w:ascii="Calibri" w:hAnsi="Calibri" w:cs="Calibri"/>
        </w:rPr>
        <w:t xml:space="preserve"> </w:t>
      </w:r>
      <w:r w:rsidR="001D0151" w:rsidRPr="00F662F6">
        <w:t>Th</w:t>
      </w:r>
      <w:r w:rsidR="000F3858">
        <w:t>e following sub-</w:t>
      </w:r>
      <w:r w:rsidR="001D0151" w:rsidRPr="00F662F6">
        <w:t>section</w:t>
      </w:r>
      <w:r w:rsidR="000F3858">
        <w:t>s</w:t>
      </w:r>
      <w:r w:rsidR="001D0151" w:rsidRPr="00F662F6">
        <w:t xml:space="preserve"> outline settings and selection requirements for automatic reclosure:</w:t>
      </w:r>
    </w:p>
    <w:p w14:paraId="1F1E631D" w14:textId="5360A12F" w:rsidR="00211C67" w:rsidRPr="009C4BBD" w:rsidRDefault="009C4BBD" w:rsidP="00597C67">
      <w:pPr>
        <w:pStyle w:val="Heading5"/>
      </w:pPr>
      <w:r>
        <w:lastRenderedPageBreak/>
        <w:t>4.3.11.1</w:t>
      </w:r>
      <w:r>
        <w:tab/>
      </w:r>
      <w:r w:rsidR="001D0151" w:rsidRPr="009C4BBD">
        <w:t>Re-energization</w:t>
      </w:r>
      <w:r w:rsidR="001D0151" w:rsidRPr="009C4BBD" w:rsidDel="001D0151">
        <w:t xml:space="preserve"> </w:t>
      </w:r>
    </w:p>
    <w:p w14:paraId="2BC641F6" w14:textId="37DFB96A" w:rsidR="00C91540" w:rsidRDefault="00C91540" w:rsidP="00C91540">
      <w:pPr>
        <w:pStyle w:val="ListBullet"/>
      </w:pPr>
      <w:r>
        <w:t xml:space="preserve">A faulted circuit should be automatically re-energized from a single preferred breaker with under-voltage supervision and a minimum time delay of five seconds. Automatic re-energization shall be initiated following damping of system oscillations. Stability-sensitive areas should have a nominal time delay of 10 seconds or longer to initiate automatic re-energization. Areas where studies indicate that higher speed reclosure has no material adverse effects on the system </w:t>
      </w:r>
      <w:r>
        <w:rPr>
          <w:i/>
          <w:iCs/>
        </w:rPr>
        <w:t xml:space="preserve">security </w:t>
      </w:r>
      <w:r>
        <w:t xml:space="preserve">of the </w:t>
      </w:r>
      <w:r w:rsidR="00AC264E" w:rsidRPr="4FFA76F1">
        <w:rPr>
          <w:i/>
          <w:iCs/>
        </w:rPr>
        <w:t>IESO-controlled grid</w:t>
      </w:r>
      <w:r>
        <w:t xml:space="preserve">, re-energizing with a time delay of less than five seconds is permitted. </w:t>
      </w:r>
    </w:p>
    <w:p w14:paraId="6FDD4418" w14:textId="77777777" w:rsidR="00C91540" w:rsidRDefault="00C91540" w:rsidP="00C91540">
      <w:pPr>
        <w:pStyle w:val="ListBullet"/>
      </w:pPr>
      <w:r>
        <w:t xml:space="preserve">The breaker chosen for the re-energization of the circuit shall be the one that would result in the least disruption in the event of a breaker failure upon an unsuccessful re-energization. Experience has shown there is a higher-than-average risk of breaker failure in an open-close-open sequence. </w:t>
      </w:r>
    </w:p>
    <w:p w14:paraId="168A42BC" w14:textId="77777777" w:rsidR="00C91540" w:rsidRDefault="00C91540" w:rsidP="00C91540">
      <w:pPr>
        <w:pStyle w:val="ListBullet"/>
      </w:pPr>
      <w:r>
        <w:t xml:space="preserve">The re-energizing breaker shall be at a terminal remote from steam turbine units. If possible, re-energizing should be initiated at a breaker at a terminal remote from </w:t>
      </w:r>
      <w:r>
        <w:rPr>
          <w:i/>
        </w:rPr>
        <w:t>generation</w:t>
      </w:r>
      <w:r w:rsidRPr="007E2E72">
        <w:rPr>
          <w:i/>
        </w:rPr>
        <w:t xml:space="preserve"> units</w:t>
      </w:r>
      <w:r>
        <w:t>.</w:t>
      </w:r>
    </w:p>
    <w:p w14:paraId="512EDD12" w14:textId="77777777" w:rsidR="00C91540" w:rsidRDefault="00C91540" w:rsidP="00C91540">
      <w:pPr>
        <w:pStyle w:val="ListBullet"/>
      </w:pPr>
      <w:r>
        <w:t xml:space="preserve">Automatic re-energization time delay settings for adjacent transmission circuits on common towers are selected to mitigate the risk of re-energizing onto two faulted circuits at the same time. </w:t>
      </w:r>
    </w:p>
    <w:p w14:paraId="7BF15B97" w14:textId="2119E761" w:rsidR="00C91540" w:rsidRPr="00AF5567" w:rsidRDefault="009C4BBD" w:rsidP="00597C67">
      <w:pPr>
        <w:pStyle w:val="Heading5"/>
      </w:pPr>
      <w:r>
        <w:t>4.3.11.2</w:t>
      </w:r>
      <w:r>
        <w:tab/>
      </w:r>
      <w:r w:rsidR="00C91540">
        <w:t>Reclosing of the Remaining Breakers</w:t>
      </w:r>
      <w:r w:rsidR="00C91540" w:rsidRPr="00AF5567" w:rsidDel="001D0151">
        <w:t xml:space="preserve"> </w:t>
      </w:r>
    </w:p>
    <w:p w14:paraId="4256CE66" w14:textId="77777777" w:rsidR="00C91540" w:rsidRPr="00F662F6" w:rsidRDefault="00C91540" w:rsidP="001D34DF">
      <w:pPr>
        <w:pStyle w:val="DocumentControlTableText"/>
        <w:numPr>
          <w:ilvl w:val="0"/>
          <w:numId w:val="47"/>
        </w:numPr>
        <w:rPr>
          <w:noProof/>
          <w:snapToGrid w:val="0"/>
          <w:sz w:val="22"/>
          <w:szCs w:val="22"/>
          <w:u w:color="E7E6E6" w:themeColor="background2"/>
        </w:rPr>
      </w:pPr>
      <w:r w:rsidRPr="00F662F6">
        <w:rPr>
          <w:noProof/>
          <w:snapToGrid w:val="0"/>
          <w:sz w:val="22"/>
          <w:szCs w:val="22"/>
          <w:u w:color="E7E6E6" w:themeColor="background2"/>
        </w:rPr>
        <w:t xml:space="preserve">The remaining breakers shall automatically reclose with synchrocheck supervision. Where there is no electrically close generating station, voltage presence supervision with a nominal time delay of 0.5 seconds may be used. </w:t>
      </w:r>
    </w:p>
    <w:p w14:paraId="1738E3EB" w14:textId="77777777" w:rsidR="00C91540" w:rsidRPr="00F662F6" w:rsidRDefault="00C91540" w:rsidP="001D34DF">
      <w:pPr>
        <w:pStyle w:val="DocumentControlTableText"/>
        <w:numPr>
          <w:ilvl w:val="0"/>
          <w:numId w:val="47"/>
        </w:numPr>
        <w:rPr>
          <w:noProof/>
          <w:snapToGrid w:val="0"/>
          <w:sz w:val="22"/>
          <w:szCs w:val="22"/>
          <w:u w:color="E7E6E6" w:themeColor="background2"/>
        </w:rPr>
      </w:pPr>
      <w:r w:rsidRPr="00F662F6">
        <w:rPr>
          <w:noProof/>
          <w:snapToGrid w:val="0"/>
          <w:sz w:val="22"/>
          <w:szCs w:val="22"/>
          <w:u w:color="E7E6E6" w:themeColor="background2"/>
        </w:rPr>
        <w:t xml:space="preserve">Automatic reclosing must not result in a sudden power change exceeding 0.5 per unit of its MVA rating on steam turbine </w:t>
      </w:r>
      <w:r w:rsidRPr="00906C1A">
        <w:rPr>
          <w:i/>
          <w:noProof/>
          <w:snapToGrid w:val="0"/>
          <w:sz w:val="22"/>
          <w:szCs w:val="22"/>
          <w:u w:color="E7E6E6" w:themeColor="background2"/>
        </w:rPr>
        <w:t>generation units</w:t>
      </w:r>
      <w:r w:rsidRPr="00F662F6">
        <w:rPr>
          <w:noProof/>
          <w:snapToGrid w:val="0"/>
          <w:sz w:val="22"/>
          <w:szCs w:val="22"/>
          <w:u w:color="E7E6E6" w:themeColor="background2"/>
        </w:rPr>
        <w:t xml:space="preserve"> rated greater than 10 MVA. </w:t>
      </w:r>
      <w:r w:rsidRPr="00906C1A">
        <w:rPr>
          <w:i/>
          <w:noProof/>
          <w:snapToGrid w:val="0"/>
          <w:sz w:val="22"/>
          <w:szCs w:val="22"/>
          <w:u w:color="E7E6E6" w:themeColor="background2"/>
        </w:rPr>
        <w:t>Market participant</w:t>
      </w:r>
      <w:r w:rsidRPr="00F662F6">
        <w:rPr>
          <w:noProof/>
          <w:snapToGrid w:val="0"/>
          <w:sz w:val="22"/>
          <w:szCs w:val="22"/>
          <w:u w:color="E7E6E6" w:themeColor="background2"/>
        </w:rPr>
        <w:t xml:space="preserve"> agreement shall be obtained prior to allowing a higher value of sudden power change. </w:t>
      </w:r>
    </w:p>
    <w:p w14:paraId="7C8C5F12" w14:textId="77777777" w:rsidR="00C91540" w:rsidRPr="00F662F6" w:rsidRDefault="00C91540" w:rsidP="001D34DF">
      <w:pPr>
        <w:pStyle w:val="DocumentControlTableText"/>
        <w:numPr>
          <w:ilvl w:val="0"/>
          <w:numId w:val="47"/>
        </w:numPr>
        <w:rPr>
          <w:noProof/>
          <w:snapToGrid w:val="0"/>
          <w:sz w:val="22"/>
          <w:szCs w:val="22"/>
          <w:u w:color="E7E6E6" w:themeColor="background2"/>
        </w:rPr>
      </w:pPr>
      <w:r w:rsidRPr="00F662F6">
        <w:rPr>
          <w:noProof/>
          <w:snapToGrid w:val="0"/>
          <w:sz w:val="22"/>
          <w:szCs w:val="22"/>
          <w:u w:color="E7E6E6" w:themeColor="background2"/>
        </w:rPr>
        <w:t xml:space="preserve">Automatic reclosure shall not be used to re-synchronize a </w:t>
      </w:r>
      <w:r w:rsidRPr="00906C1A">
        <w:rPr>
          <w:i/>
          <w:noProof/>
          <w:snapToGrid w:val="0"/>
          <w:sz w:val="22"/>
          <w:szCs w:val="22"/>
          <w:u w:color="E7E6E6" w:themeColor="background2"/>
        </w:rPr>
        <w:t>generation unit</w:t>
      </w:r>
      <w:r w:rsidRPr="00F662F6">
        <w:rPr>
          <w:noProof/>
          <w:snapToGrid w:val="0"/>
          <w:sz w:val="22"/>
          <w:szCs w:val="22"/>
          <w:u w:color="E7E6E6" w:themeColor="background2"/>
        </w:rPr>
        <w:t xml:space="preserve"> that has separated from the transmission system. </w:t>
      </w:r>
    </w:p>
    <w:p w14:paraId="163D7FDF" w14:textId="3FB85BFB" w:rsidR="00211C67" w:rsidRPr="00F662F6" w:rsidRDefault="00C91540" w:rsidP="00F662F6">
      <w:pPr>
        <w:pStyle w:val="ListBullet"/>
        <w:rPr>
          <w:rFonts w:cs="Tahoma"/>
          <w:szCs w:val="22"/>
        </w:rPr>
      </w:pPr>
      <w:r w:rsidRPr="00F662F6">
        <w:rPr>
          <w:rFonts w:cs="Tahoma"/>
          <w:szCs w:val="22"/>
        </w:rPr>
        <w:t>On those circuits where only high speed (i.e. less than one second) unsupervised automatic reclosure is available, it should normally be blocked.</w:t>
      </w:r>
    </w:p>
    <w:p w14:paraId="505F50C6" w14:textId="1EAD89D9" w:rsidR="00211C67" w:rsidRDefault="00BF2713" w:rsidP="000F3858">
      <w:pPr>
        <w:ind w:right="-270"/>
        <w:rPr>
          <w:snapToGrid w:val="0"/>
        </w:rPr>
      </w:pPr>
      <w:r w:rsidRPr="0056340E">
        <w:rPr>
          <w:b/>
        </w:rPr>
        <w:t xml:space="preserve">Withstanding unsuccessful automatic re-energization </w:t>
      </w:r>
      <w:r w:rsidR="0056340E" w:rsidRPr="008F068E">
        <w:t>–</w:t>
      </w:r>
      <w:r>
        <w:t xml:space="preserve"> </w:t>
      </w:r>
      <w:r w:rsidR="00A90BFD">
        <w:t>S</w:t>
      </w:r>
      <w:r w:rsidR="00A90BFD" w:rsidRPr="00626894">
        <w:t xml:space="preserve">ystem </w:t>
      </w:r>
      <w:r w:rsidR="00A90BFD">
        <w:t>o</w:t>
      </w:r>
      <w:r w:rsidR="00A90BFD" w:rsidRPr="00626894">
        <w:t xml:space="preserve">perating </w:t>
      </w:r>
      <w:r w:rsidR="00A90BFD">
        <w:t>l</w:t>
      </w:r>
      <w:r w:rsidR="00A90BFD" w:rsidRPr="00626894">
        <w:t>imit</w:t>
      </w:r>
      <w:r w:rsidR="00211C67" w:rsidRPr="00423D11">
        <w:t xml:space="preserve">s </w:t>
      </w:r>
      <w:r w:rsidR="00211C67">
        <w:t xml:space="preserve">shall be </w:t>
      </w:r>
      <w:r w:rsidR="00211C67" w:rsidRPr="00145582">
        <w:t xml:space="preserve">derived such that the system must </w:t>
      </w:r>
      <w:proofErr w:type="gramStart"/>
      <w:r w:rsidR="00211C67" w:rsidRPr="00145582">
        <w:t>successfully withstand</w:t>
      </w:r>
      <w:proofErr w:type="gramEnd"/>
      <w:r w:rsidR="00211C67" w:rsidRPr="00145582">
        <w:t xml:space="preserve"> an</w:t>
      </w:r>
      <w:r w:rsidR="00211C67">
        <w:t xml:space="preserve"> </w:t>
      </w:r>
      <w:r w:rsidR="00211C67" w:rsidRPr="00145582">
        <w:t xml:space="preserve">unsuccessful automatic </w:t>
      </w:r>
      <w:r w:rsidR="00F662F6">
        <w:t>re-energization</w:t>
      </w:r>
      <w:r w:rsidR="00F662F6" w:rsidRPr="00145582">
        <w:t xml:space="preserve"> </w:t>
      </w:r>
      <w:r w:rsidR="00211C67" w:rsidRPr="00145582">
        <w:t>(</w:t>
      </w:r>
      <w:r w:rsidR="00211C67">
        <w:t xml:space="preserve">i.e., an </w:t>
      </w:r>
      <w:r w:rsidR="00211C67" w:rsidRPr="00145582">
        <w:rPr>
          <w:snapToGrid w:val="0"/>
        </w:rPr>
        <w:t>open-close-open sequence) operation.</w:t>
      </w:r>
    </w:p>
    <w:p w14:paraId="5A22FEFF" w14:textId="77777777" w:rsidR="009F0F42" w:rsidRDefault="009F0F42" w:rsidP="000F3858">
      <w:pPr>
        <w:ind w:right="-270"/>
        <w:rPr>
          <w:snapToGrid w:val="0"/>
        </w:rPr>
      </w:pPr>
    </w:p>
    <w:p w14:paraId="73759C6D" w14:textId="77777777" w:rsidR="009F0F42" w:rsidRPr="00020B1D" w:rsidRDefault="009F0F42" w:rsidP="000F3858">
      <w:pPr>
        <w:ind w:right="-270"/>
      </w:pPr>
    </w:p>
    <w:p w14:paraId="73AA8FB2" w14:textId="028DFF43" w:rsidR="00211C67" w:rsidRDefault="00513323" w:rsidP="009C4BBD">
      <w:pPr>
        <w:pStyle w:val="Heading4"/>
        <w:numPr>
          <w:ilvl w:val="0"/>
          <w:numId w:val="0"/>
        </w:numPr>
        <w:ind w:left="1080" w:hanging="1080"/>
      </w:pPr>
      <w:bookmarkStart w:id="650" w:name="_Toc15632572"/>
      <w:bookmarkStart w:id="651" w:name="_Toc230851340"/>
      <w:r>
        <w:lastRenderedPageBreak/>
        <w:t>4.3.12</w:t>
      </w:r>
      <w:r>
        <w:tab/>
      </w:r>
      <w:r w:rsidR="00211C67">
        <w:t xml:space="preserve">Manual </w:t>
      </w:r>
      <w:r w:rsidR="00F662F6">
        <w:t>Reclosure</w:t>
      </w:r>
      <w:bookmarkEnd w:id="650"/>
      <w:bookmarkEnd w:id="651"/>
    </w:p>
    <w:p w14:paraId="3BD590CE" w14:textId="24330A9D" w:rsidR="003A7E6A" w:rsidRDefault="003A7E6A" w:rsidP="00F662F6">
      <w:r>
        <w:t>(MR Ch.5 ss.5.1.2, 5.2.1</w:t>
      </w:r>
      <w:r w:rsidR="00F623B6">
        <w:t>, 5.2.2, 5.2.4, and 5.2.6</w:t>
      </w:r>
      <w:r>
        <w:t>)</w:t>
      </w:r>
    </w:p>
    <w:p w14:paraId="3D154AA8" w14:textId="0BA583BE" w:rsidR="00F662F6" w:rsidRDefault="008F30C6" w:rsidP="00F662F6">
      <w:r w:rsidRPr="0056340E">
        <w:rPr>
          <w:b/>
        </w:rPr>
        <w:t xml:space="preserve">Application </w:t>
      </w:r>
      <w:r w:rsidR="0056340E" w:rsidRPr="008F068E">
        <w:t>–</w:t>
      </w:r>
      <w:r>
        <w:t xml:space="preserve"> </w:t>
      </w:r>
      <w:r w:rsidR="00F662F6">
        <w:t xml:space="preserve">Following an unsuccessful automatic reclosure, or an </w:t>
      </w:r>
      <w:r w:rsidR="00F662F6">
        <w:rPr>
          <w:i/>
          <w:iCs/>
        </w:rPr>
        <w:t>outage</w:t>
      </w:r>
      <w:r w:rsidR="00F662F6">
        <w:t>, a circuit will normally be manually re-energized from the preferred breaker used for automatic reclosure.</w:t>
      </w:r>
    </w:p>
    <w:p w14:paraId="4A0A147B" w14:textId="5122EF7A" w:rsidR="00211C67" w:rsidRDefault="008F30C6" w:rsidP="00836A43">
      <w:r w:rsidRPr="0056340E">
        <w:rPr>
          <w:b/>
        </w:rPr>
        <w:t xml:space="preserve">Withstanding manual energization </w:t>
      </w:r>
      <w:r w:rsidR="0056340E" w:rsidRPr="008F068E">
        <w:t>–</w:t>
      </w:r>
      <w:r>
        <w:t xml:space="preserve"> </w:t>
      </w:r>
      <w:r w:rsidR="00F662F6">
        <w:t>The</w:t>
      </w:r>
      <w:r w:rsidR="00827F3A">
        <w:t xml:space="preserve"> </w:t>
      </w:r>
      <w:r w:rsidR="00AC264E" w:rsidRPr="4FFA76F1">
        <w:rPr>
          <w:i/>
          <w:iCs/>
        </w:rPr>
        <w:t>IESO-controlled grid</w:t>
      </w:r>
      <w:r w:rsidR="00F662F6">
        <w:rPr>
          <w:i/>
          <w:iCs/>
        </w:rPr>
        <w:t xml:space="preserve"> </w:t>
      </w:r>
      <w:r w:rsidR="00F662F6">
        <w:t>must be able to withstand manual energization of a faulted element without prior readjustment of generation levels, unless specific operating instructions to the contrary are provided.</w:t>
      </w:r>
      <w:r w:rsidR="00836A43">
        <w:t xml:space="preserve"> </w:t>
      </w:r>
      <w:r w:rsidR="00F662F6" w:rsidRPr="00F662F6">
        <w:t xml:space="preserve">Manual reclosure of the remaining breakers after energization must not result in a sudden power change exceeding 0.5 per unit of its MVA rating on steam turbine </w:t>
      </w:r>
      <w:r w:rsidR="00F662F6" w:rsidRPr="00F662F6">
        <w:rPr>
          <w:i/>
        </w:rPr>
        <w:t>generation units</w:t>
      </w:r>
      <w:r w:rsidR="00F662F6" w:rsidRPr="00F662F6">
        <w:t xml:space="preserve"> rated greater than 10 MVA. </w:t>
      </w:r>
      <w:r w:rsidR="00F662F6" w:rsidRPr="00F662F6">
        <w:rPr>
          <w:i/>
          <w:iCs/>
        </w:rPr>
        <w:t xml:space="preserve">Market participant </w:t>
      </w:r>
      <w:r w:rsidR="00F662F6" w:rsidRPr="00F662F6">
        <w:t>agreement shall be obtained prior to allowing a higher value of sudden power change.</w:t>
      </w:r>
      <w:r w:rsidR="00211C67">
        <w:t xml:space="preserve"> </w:t>
      </w:r>
    </w:p>
    <w:p w14:paraId="7FC08FF7" w14:textId="406177F8" w:rsidR="00211C67" w:rsidRPr="00120BAD" w:rsidRDefault="001D34DF" w:rsidP="001D34DF">
      <w:pPr>
        <w:pStyle w:val="Heading3"/>
        <w:numPr>
          <w:ilvl w:val="0"/>
          <w:numId w:val="0"/>
        </w:numPr>
        <w:ind w:left="1080" w:hanging="1080"/>
      </w:pPr>
      <w:bookmarkStart w:id="652" w:name="_Restoration_of_System"/>
      <w:bookmarkStart w:id="653" w:name="_Toc15632573"/>
      <w:bookmarkStart w:id="654" w:name="_Toc230851341"/>
      <w:bookmarkStart w:id="655" w:name="_Toc448166250"/>
      <w:bookmarkStart w:id="656" w:name="_Toc444534653"/>
      <w:bookmarkEnd w:id="652"/>
      <w:r>
        <w:t>4.4</w:t>
      </w:r>
      <w:r>
        <w:tab/>
      </w:r>
      <w:r w:rsidR="00211C67" w:rsidRPr="00120BAD">
        <w:t>Frequency Regulation</w:t>
      </w:r>
      <w:bookmarkEnd w:id="653"/>
      <w:bookmarkEnd w:id="654"/>
    </w:p>
    <w:p w14:paraId="69396323" w14:textId="0345FEC4" w:rsidR="00092931" w:rsidRDefault="00092931" w:rsidP="00211C67">
      <w:pPr>
        <w:rPr>
          <w:lang w:val="en-US" w:eastAsia="en-CA"/>
        </w:rPr>
      </w:pPr>
      <w:r>
        <w:rPr>
          <w:lang w:val="en-US" w:eastAsia="en-CA"/>
        </w:rPr>
        <w:t>(MR Ch.5 App.4.2)</w:t>
      </w:r>
    </w:p>
    <w:p w14:paraId="195FFC68" w14:textId="67C44FBB" w:rsidR="00211C67" w:rsidRDefault="00290F30" w:rsidP="00211C67">
      <w:pPr>
        <w:rPr>
          <w:lang w:val="en-US" w:eastAsia="en-CA"/>
        </w:rPr>
      </w:pPr>
      <w:r w:rsidRPr="0056340E">
        <w:rPr>
          <w:b/>
          <w:lang w:val="en-US" w:eastAsia="en-CA"/>
        </w:rPr>
        <w:t xml:space="preserve">Requirements </w:t>
      </w:r>
      <w:r w:rsidR="0056340E" w:rsidRPr="008F068E">
        <w:t>–</w:t>
      </w:r>
      <w:r>
        <w:rPr>
          <w:b/>
          <w:i/>
          <w:lang w:val="en-US" w:eastAsia="en-CA"/>
        </w:rPr>
        <w:t xml:space="preserve"> </w:t>
      </w:r>
      <w:r w:rsidR="00211C67" w:rsidRPr="00893ECB">
        <w:rPr>
          <w:i/>
          <w:lang w:val="en-US" w:eastAsia="en-CA"/>
        </w:rPr>
        <w:t>Generat</w:t>
      </w:r>
      <w:r w:rsidR="00080B9B">
        <w:rPr>
          <w:i/>
          <w:lang w:val="en-US" w:eastAsia="en-CA"/>
        </w:rPr>
        <w:t>ion facilities</w:t>
      </w:r>
      <w:r w:rsidR="00211C67" w:rsidRPr="00893ECB">
        <w:rPr>
          <w:i/>
          <w:lang w:val="en-US" w:eastAsia="en-CA"/>
        </w:rPr>
        <w:t xml:space="preserve"> </w:t>
      </w:r>
      <w:r w:rsidR="00310234" w:rsidRPr="00310234">
        <w:rPr>
          <w:lang w:val="en-US" w:eastAsia="en-CA"/>
        </w:rPr>
        <w:t>and</w:t>
      </w:r>
      <w:r w:rsidR="00310234" w:rsidRPr="00310234">
        <w:rPr>
          <w:i/>
          <w:lang w:val="en-US" w:eastAsia="en-CA"/>
        </w:rPr>
        <w:t xml:space="preserve"> electricity storage </w:t>
      </w:r>
      <w:r w:rsidR="00080B9B">
        <w:rPr>
          <w:i/>
          <w:lang w:val="en-US" w:eastAsia="en-CA"/>
        </w:rPr>
        <w:t>fac</w:t>
      </w:r>
      <w:r w:rsidR="006D338E">
        <w:rPr>
          <w:i/>
          <w:lang w:val="en-US" w:eastAsia="en-CA"/>
        </w:rPr>
        <w:t xml:space="preserve">ilities </w:t>
      </w:r>
      <w:r w:rsidR="00211C67">
        <w:rPr>
          <w:lang w:val="en-US" w:eastAsia="en-CA"/>
        </w:rPr>
        <w:t xml:space="preserve">are required to be able to operate within the range of frequencies specified in </w:t>
      </w:r>
      <w:r w:rsidR="00211C67" w:rsidRPr="00B54E60">
        <w:rPr>
          <w:b/>
          <w:lang w:val="en-US" w:eastAsia="en-CA"/>
        </w:rPr>
        <w:t>MR Ch.</w:t>
      </w:r>
      <w:r w:rsidR="006328B5">
        <w:rPr>
          <w:b/>
          <w:lang w:val="en-US" w:eastAsia="en-CA"/>
        </w:rPr>
        <w:t xml:space="preserve"> </w:t>
      </w:r>
      <w:r w:rsidR="00211C67" w:rsidRPr="00B54E60">
        <w:rPr>
          <w:b/>
          <w:lang w:val="en-US" w:eastAsia="en-CA"/>
        </w:rPr>
        <w:t>4 App</w:t>
      </w:r>
      <w:r w:rsidR="00B54E60" w:rsidRPr="00B54E60">
        <w:rPr>
          <w:b/>
          <w:lang w:val="en-US" w:eastAsia="en-CA"/>
        </w:rPr>
        <w:t>.</w:t>
      </w:r>
      <w:r w:rsidR="00811557">
        <w:rPr>
          <w:b/>
          <w:lang w:val="en-US" w:eastAsia="en-CA"/>
        </w:rPr>
        <w:t xml:space="preserve"> </w:t>
      </w:r>
      <w:r w:rsidR="00211C67" w:rsidRPr="00B54E60">
        <w:rPr>
          <w:b/>
          <w:lang w:val="en-US" w:eastAsia="en-CA"/>
        </w:rPr>
        <w:t>4.2</w:t>
      </w:r>
      <w:r w:rsidR="00211C67">
        <w:rPr>
          <w:lang w:val="en-US" w:eastAsia="en-CA"/>
        </w:rPr>
        <w:t xml:space="preserve">: </w:t>
      </w:r>
      <w:r w:rsidR="002614CF">
        <w:rPr>
          <w:lang w:val="en-US" w:eastAsia="en-CA"/>
        </w:rPr>
        <w:t xml:space="preserve">Requirements for </w:t>
      </w:r>
      <w:r w:rsidR="00310234">
        <w:rPr>
          <w:lang w:val="en-US" w:eastAsia="en-CA"/>
        </w:rPr>
        <w:t>Generation and Electricity Storage Facilit</w:t>
      </w:r>
      <w:r w:rsidR="002614CF">
        <w:rPr>
          <w:lang w:val="en-US" w:eastAsia="en-CA"/>
        </w:rPr>
        <w:t>ies Connected to the IESO-controlled Grid</w:t>
      </w:r>
      <w:r w:rsidR="00211C67">
        <w:rPr>
          <w:lang w:val="en-US" w:eastAsia="en-CA"/>
        </w:rPr>
        <w:t>. This appendix also specifies the required settings for speed/frequency regulation.</w:t>
      </w:r>
    </w:p>
    <w:p w14:paraId="1262D70F" w14:textId="6EC6D646" w:rsidR="00211C67" w:rsidRPr="005046B5" w:rsidRDefault="00290F30" w:rsidP="00211C67">
      <w:pPr>
        <w:rPr>
          <w:rFonts w:cs="Tahoma"/>
          <w:lang w:val="en-US" w:eastAsia="en-CA"/>
        </w:rPr>
      </w:pPr>
      <w:r w:rsidRPr="0056340E">
        <w:rPr>
          <w:b/>
        </w:rPr>
        <w:t xml:space="preserve">Additional provisions </w:t>
      </w:r>
      <w:r w:rsidR="0056340E" w:rsidRPr="008F068E">
        <w:t>–</w:t>
      </w:r>
      <w:r>
        <w:t xml:space="preserve"> </w:t>
      </w:r>
      <w:r w:rsidR="00412B04" w:rsidRPr="0015669B">
        <w:rPr>
          <w:b/>
          <w:bCs/>
        </w:rPr>
        <w:t>MM 7.1</w:t>
      </w:r>
      <w:r w:rsidR="00211C67" w:rsidRPr="00AC56A5">
        <w:rPr>
          <w:rFonts w:cs="Tahoma"/>
          <w:b/>
          <w:lang w:val="en-US" w:eastAsia="en-CA"/>
        </w:rPr>
        <w:t xml:space="preserve"> </w:t>
      </w:r>
      <w:r w:rsidR="00211C67" w:rsidRPr="005046B5">
        <w:rPr>
          <w:rFonts w:cs="Tahoma"/>
          <w:lang w:val="en-US" w:eastAsia="en-CA"/>
        </w:rPr>
        <w:t xml:space="preserve">explains how </w:t>
      </w:r>
      <w:r w:rsidR="00211C67" w:rsidRPr="0015669B">
        <w:rPr>
          <w:rFonts w:cs="Tahoma"/>
          <w:i/>
          <w:iCs/>
          <w:lang w:val="en-US" w:eastAsia="en-CA"/>
        </w:rPr>
        <w:t>generators</w:t>
      </w:r>
      <w:r w:rsidR="00211C67" w:rsidRPr="005046B5">
        <w:rPr>
          <w:rFonts w:cs="Tahoma"/>
          <w:lang w:val="en-US" w:eastAsia="en-CA"/>
        </w:rPr>
        <w:t xml:space="preserve"> </w:t>
      </w:r>
      <w:r w:rsidR="00310234">
        <w:rPr>
          <w:lang w:val="en-US" w:eastAsia="en-CA"/>
        </w:rPr>
        <w:t xml:space="preserve">and </w:t>
      </w:r>
      <w:r w:rsidR="00310234" w:rsidRPr="0083738D">
        <w:rPr>
          <w:i/>
          <w:lang w:val="en-US" w:eastAsia="en-CA"/>
        </w:rPr>
        <w:t>electricity storage</w:t>
      </w:r>
      <w:r w:rsidR="00310234">
        <w:rPr>
          <w:i/>
          <w:lang w:val="en-US" w:eastAsia="en-CA"/>
        </w:rPr>
        <w:t xml:space="preserve"> participant</w:t>
      </w:r>
      <w:r w:rsidR="00310234" w:rsidRPr="0083738D">
        <w:rPr>
          <w:i/>
          <w:lang w:val="en-US" w:eastAsia="en-CA"/>
        </w:rPr>
        <w:t>s</w:t>
      </w:r>
      <w:r w:rsidR="00310234" w:rsidRPr="005046B5">
        <w:rPr>
          <w:rFonts w:cs="Tahoma"/>
          <w:lang w:val="en-US" w:eastAsia="en-CA"/>
        </w:rPr>
        <w:t xml:space="preserve"> </w:t>
      </w:r>
      <w:r w:rsidR="00211C67" w:rsidRPr="005046B5">
        <w:rPr>
          <w:rFonts w:cs="Tahoma"/>
          <w:lang w:val="en-US" w:eastAsia="en-CA"/>
        </w:rPr>
        <w:t>are required to operate during abnormal system frequencies.</w:t>
      </w:r>
    </w:p>
    <w:p w14:paraId="74E1138B" w14:textId="1294A804" w:rsidR="00211C67" w:rsidRDefault="00211C67" w:rsidP="001D34DF">
      <w:pPr>
        <w:pStyle w:val="Heading4"/>
        <w:numPr>
          <w:ilvl w:val="2"/>
          <w:numId w:val="48"/>
        </w:numPr>
      </w:pPr>
      <w:bookmarkStart w:id="657" w:name="_Toc15632574"/>
      <w:bookmarkStart w:id="658" w:name="_Toc230851342"/>
      <w:r>
        <w:t>Automatic Under Frequency Load Shedding</w:t>
      </w:r>
      <w:bookmarkEnd w:id="657"/>
      <w:bookmarkEnd w:id="658"/>
      <w:r>
        <w:t xml:space="preserve"> </w:t>
      </w:r>
    </w:p>
    <w:p w14:paraId="2BA8C709" w14:textId="3ABB3938" w:rsidR="00917389" w:rsidRDefault="00917389" w:rsidP="005046B5">
      <w:pPr>
        <w:rPr>
          <w:b/>
        </w:rPr>
      </w:pPr>
      <w:r>
        <w:t>(MR Ch.5 s.10.4.1)</w:t>
      </w:r>
    </w:p>
    <w:p w14:paraId="79B7A511" w14:textId="64DB0A5E" w:rsidR="00211C67" w:rsidRDefault="00C26F11" w:rsidP="005046B5">
      <w:r w:rsidRPr="0056340E">
        <w:rPr>
          <w:b/>
        </w:rPr>
        <w:t xml:space="preserve">IESO administration </w:t>
      </w:r>
      <w:r w:rsidR="0056340E" w:rsidRPr="008F068E">
        <w:t>–</w:t>
      </w:r>
      <w:r>
        <w:t xml:space="preserve"> </w:t>
      </w:r>
      <w:r w:rsidR="00211C67">
        <w:t xml:space="preserve">The </w:t>
      </w:r>
      <w:r w:rsidR="00211C67" w:rsidRPr="008B7CE8">
        <w:rPr>
          <w:i/>
        </w:rPr>
        <w:t>IESO</w:t>
      </w:r>
      <w:r w:rsidR="00211C67" w:rsidRPr="00BC2997">
        <w:t xml:space="preserve"> shall administer an automatic under-frequency </w:t>
      </w:r>
      <w:r w:rsidR="00103AF6" w:rsidRPr="00103AF6">
        <w:t>load</w:t>
      </w:r>
      <w:r w:rsidR="00211C67" w:rsidRPr="00BC2997">
        <w:t xml:space="preserve"> shedding </w:t>
      </w:r>
      <w:r w:rsidR="00211C67">
        <w:t xml:space="preserve">(UFLS) </w:t>
      </w:r>
      <w:r w:rsidR="00211C67" w:rsidRPr="00BC2997">
        <w:t>program to stabilize frequency</w:t>
      </w:r>
      <w:r w:rsidR="00211C67">
        <w:t xml:space="preserve">. </w:t>
      </w:r>
      <w:r w:rsidR="00211C67" w:rsidRPr="00BC2997">
        <w:t xml:space="preserve">This program shall take into consideration the </w:t>
      </w:r>
      <w:proofErr w:type="gramStart"/>
      <w:r w:rsidR="00211C67" w:rsidRPr="00BC2997">
        <w:t>manner in which</w:t>
      </w:r>
      <w:proofErr w:type="gramEnd"/>
      <w:r w:rsidR="00211C67" w:rsidRPr="00BC2997">
        <w:t xml:space="preserve"> the</w:t>
      </w:r>
      <w:r w:rsidR="00827F3A">
        <w:t xml:space="preserve"> </w:t>
      </w:r>
      <w:r w:rsidR="00AC264E" w:rsidRPr="4FFA76F1">
        <w:rPr>
          <w:i/>
          <w:iCs/>
        </w:rPr>
        <w:t>IESO-controlled grid</w:t>
      </w:r>
      <w:r w:rsidR="00211C67">
        <w:rPr>
          <w:i/>
        </w:rPr>
        <w:t xml:space="preserve"> </w:t>
      </w:r>
      <w:r w:rsidR="00211C67" w:rsidRPr="00BC2997">
        <w:t xml:space="preserve">is likely to separate in the event of a </w:t>
      </w:r>
      <w:r w:rsidR="00211C67" w:rsidRPr="00827F3A">
        <w:t>system disturbance</w:t>
      </w:r>
      <w:r w:rsidR="00211C67">
        <w:t xml:space="preserve">, compensation for early generation tripping, and </w:t>
      </w:r>
      <w:r w:rsidR="00211C67" w:rsidRPr="00AD6130">
        <w:rPr>
          <w:i/>
        </w:rPr>
        <w:t>planned outages</w:t>
      </w:r>
      <w:r w:rsidR="00211C67">
        <w:t xml:space="preserve"> with Planned, Opportunity, or Information Priority Code to UFLS equipment.</w:t>
      </w:r>
    </w:p>
    <w:p w14:paraId="15447AD5" w14:textId="5D172D52" w:rsidR="00211C67" w:rsidRDefault="00C26F11" w:rsidP="00F052D2">
      <w:pPr>
        <w:rPr>
          <w:rFonts w:cs="Tahoma"/>
        </w:rPr>
      </w:pPr>
      <w:r w:rsidRPr="0056340E">
        <w:rPr>
          <w:rFonts w:cs="Tahoma"/>
          <w:b/>
        </w:rPr>
        <w:t xml:space="preserve">Additional provisions </w:t>
      </w:r>
      <w:r>
        <w:rPr>
          <w:rFonts w:cs="Tahoma"/>
          <w:b/>
        </w:rPr>
        <w:t xml:space="preserve">and priority customers </w:t>
      </w:r>
      <w:r w:rsidR="0056340E" w:rsidRPr="008F068E">
        <w:t>–</w:t>
      </w:r>
      <w:r>
        <w:rPr>
          <w:rFonts w:cs="Tahoma"/>
        </w:rPr>
        <w:t xml:space="preserve"> </w:t>
      </w:r>
      <w:r w:rsidR="00211C67" w:rsidRPr="00F052D2">
        <w:rPr>
          <w:rFonts w:cs="Tahoma"/>
          <w:i/>
        </w:rPr>
        <w:t>IESO</w:t>
      </w:r>
      <w:r w:rsidR="00211C67" w:rsidRPr="00F052D2">
        <w:rPr>
          <w:rFonts w:cs="Tahoma"/>
        </w:rPr>
        <w:t xml:space="preserve"> requirements for the UFLS program are contained in </w:t>
      </w:r>
      <w:r w:rsidR="00211C67" w:rsidRPr="00AC264E">
        <w:rPr>
          <w:rFonts w:cs="Tahoma"/>
          <w:b/>
        </w:rPr>
        <w:t>MM 7.1</w:t>
      </w:r>
      <w:r w:rsidR="00211C67" w:rsidRPr="00F052D2">
        <w:rPr>
          <w:rFonts w:cs="Tahoma"/>
        </w:rPr>
        <w:t xml:space="preserve">. Priority customer loads (refer to </w:t>
      </w:r>
      <w:r w:rsidR="00412B04" w:rsidRPr="0015669B">
        <w:rPr>
          <w:b/>
          <w:bCs/>
        </w:rPr>
        <w:t>MM 7.10</w:t>
      </w:r>
      <w:r w:rsidR="00211C67" w:rsidRPr="00F052D2">
        <w:rPr>
          <w:rFonts w:cs="Tahoma"/>
        </w:rPr>
        <w:t xml:space="preserve">) such as hospitals and water treatment plants without backup </w:t>
      </w:r>
      <w:r w:rsidR="00211C67" w:rsidRPr="0015669B">
        <w:rPr>
          <w:rFonts w:cs="Tahoma"/>
          <w:iCs/>
        </w:rPr>
        <w:t>generators</w:t>
      </w:r>
      <w:r w:rsidR="00211C67" w:rsidRPr="00F052D2">
        <w:rPr>
          <w:rFonts w:cs="Tahoma"/>
        </w:rPr>
        <w:t xml:space="preserve">, and electrically driven gas compressors should be considered by </w:t>
      </w:r>
      <w:r w:rsidR="00211C67" w:rsidRPr="00F052D2">
        <w:rPr>
          <w:rFonts w:cs="Tahoma"/>
          <w:i/>
        </w:rPr>
        <w:t>distributors</w:t>
      </w:r>
      <w:r w:rsidR="00211C67" w:rsidRPr="00F052D2">
        <w:rPr>
          <w:rFonts w:cs="Tahoma"/>
        </w:rPr>
        <w:t xml:space="preserve"> and </w:t>
      </w:r>
      <w:r w:rsidR="00211C67" w:rsidRPr="00F052D2">
        <w:rPr>
          <w:rFonts w:cs="Tahoma"/>
          <w:i/>
        </w:rPr>
        <w:t>connected</w:t>
      </w:r>
      <w:r w:rsidR="00211C67" w:rsidRPr="00F052D2">
        <w:rPr>
          <w:rFonts w:cs="Tahoma"/>
        </w:rPr>
        <w:t xml:space="preserve"> </w:t>
      </w:r>
      <w:r w:rsidR="00211C67" w:rsidRPr="00F052D2">
        <w:rPr>
          <w:rFonts w:cs="Tahoma"/>
          <w:i/>
        </w:rPr>
        <w:t>wholesale customers</w:t>
      </w:r>
      <w:r w:rsidR="00211C67" w:rsidRPr="00F052D2">
        <w:rPr>
          <w:rFonts w:cs="Tahoma"/>
        </w:rPr>
        <w:t xml:space="preserve"> when satisfying UFLS program requirements.</w:t>
      </w:r>
    </w:p>
    <w:p w14:paraId="12292C03" w14:textId="77777777" w:rsidR="0055587D" w:rsidRDefault="0055587D" w:rsidP="00F052D2">
      <w:pPr>
        <w:rPr>
          <w:rFonts w:cs="Tahoma"/>
        </w:rPr>
      </w:pPr>
    </w:p>
    <w:p w14:paraId="1B2BBF20" w14:textId="6D5B2B84" w:rsidR="0055587D" w:rsidRDefault="0055587D" w:rsidP="00F052D2">
      <w:pPr>
        <w:rPr>
          <w:rFonts w:cs="Tahoma"/>
        </w:rPr>
      </w:pPr>
      <w:r>
        <w:rPr>
          <w:rFonts w:cs="Tahoma"/>
        </w:rPr>
        <w:br w:type="page"/>
      </w:r>
    </w:p>
    <w:p w14:paraId="7F290861" w14:textId="77777777" w:rsidR="00211C67" w:rsidRDefault="00211C67" w:rsidP="001D34DF">
      <w:pPr>
        <w:pStyle w:val="Heading3"/>
        <w:numPr>
          <w:ilvl w:val="1"/>
          <w:numId w:val="48"/>
        </w:numPr>
        <w:ind w:left="1080" w:hanging="1080"/>
      </w:pPr>
      <w:bookmarkStart w:id="659" w:name="_Toc209100870"/>
      <w:bookmarkStart w:id="660" w:name="_Restoration_of_System_1"/>
      <w:bookmarkStart w:id="661" w:name="_Toc15632575"/>
      <w:bookmarkStart w:id="662" w:name="_Toc230851343"/>
      <w:bookmarkEnd w:id="659"/>
      <w:bookmarkEnd w:id="660"/>
      <w:r>
        <w:lastRenderedPageBreak/>
        <w:t>Restoration of System Security</w:t>
      </w:r>
      <w:bookmarkEnd w:id="655"/>
      <w:bookmarkEnd w:id="656"/>
      <w:bookmarkEnd w:id="661"/>
      <w:bookmarkEnd w:id="662"/>
      <w:r>
        <w:t xml:space="preserve"> </w:t>
      </w:r>
    </w:p>
    <w:p w14:paraId="64336A9F" w14:textId="77777777" w:rsidR="00211C67" w:rsidRPr="003F6AF5" w:rsidRDefault="00211C67" w:rsidP="001D34DF">
      <w:pPr>
        <w:pStyle w:val="Heading4"/>
        <w:numPr>
          <w:ilvl w:val="2"/>
          <w:numId w:val="48"/>
        </w:numPr>
      </w:pPr>
      <w:bookmarkStart w:id="663" w:name="_Toc15632576"/>
      <w:bookmarkStart w:id="664" w:name="_Toc230851344"/>
      <w:r w:rsidRPr="003F6AF5">
        <w:t>Principles</w:t>
      </w:r>
      <w:bookmarkEnd w:id="663"/>
      <w:bookmarkEnd w:id="664"/>
    </w:p>
    <w:p w14:paraId="30AD912D" w14:textId="45D6DC87" w:rsidR="002E29CB" w:rsidRDefault="002E29CB" w:rsidP="00F052D2">
      <w:pPr>
        <w:rPr>
          <w:b/>
        </w:rPr>
      </w:pPr>
      <w:r>
        <w:t>(MR Ch.5 s.5.10.2)</w:t>
      </w:r>
    </w:p>
    <w:p w14:paraId="238E397E" w14:textId="496E04F1" w:rsidR="00211C67" w:rsidRPr="003F6AF5" w:rsidRDefault="00AD162C" w:rsidP="00F052D2">
      <w:r w:rsidRPr="0056340E">
        <w:rPr>
          <w:b/>
        </w:rPr>
        <w:t>Re</w:t>
      </w:r>
      <w:r>
        <w:rPr>
          <w:b/>
        </w:rPr>
        <w:t>-prepare</w:t>
      </w:r>
      <w:r w:rsidRPr="0056340E">
        <w:rPr>
          <w:b/>
        </w:rPr>
        <w:t xml:space="preserve"> </w:t>
      </w:r>
      <w:r w:rsidR="005549EE">
        <w:rPr>
          <w:b/>
        </w:rPr>
        <w:t xml:space="preserve">as soon as possible </w:t>
      </w:r>
      <w:r w:rsidR="0056340E" w:rsidRPr="008F068E">
        <w:t>–</w:t>
      </w:r>
      <w:r w:rsidR="00A1599C">
        <w:t xml:space="preserve"> </w:t>
      </w:r>
      <w:r w:rsidR="00211C67" w:rsidRPr="003F6AF5">
        <w:t xml:space="preserve">The </w:t>
      </w:r>
      <w:r w:rsidR="00211C67" w:rsidRPr="003F6AF5">
        <w:rPr>
          <w:i/>
        </w:rPr>
        <w:t>IESO</w:t>
      </w:r>
      <w:r w:rsidR="00211C67" w:rsidRPr="003F6AF5">
        <w:t xml:space="preserve"> shall use all </w:t>
      </w:r>
      <w:r w:rsidR="00600B70">
        <w:t>appropriate</w:t>
      </w:r>
      <w:r w:rsidR="00600B70" w:rsidRPr="003F6AF5">
        <w:t xml:space="preserve"> </w:t>
      </w:r>
      <w:r w:rsidR="00211C67" w:rsidRPr="003F6AF5">
        <w:t xml:space="preserve">means to re-prepare the system to satisfy </w:t>
      </w:r>
      <w:r w:rsidR="003550F0">
        <w:t>SOL</w:t>
      </w:r>
      <w:r w:rsidR="00211C67" w:rsidRPr="00827F3A">
        <w:t>s</w:t>
      </w:r>
      <w:r w:rsidR="00211C67" w:rsidRPr="003F6AF5">
        <w:rPr>
          <w:i/>
        </w:rPr>
        <w:t xml:space="preserve"> </w:t>
      </w:r>
      <w:r w:rsidR="00211C67" w:rsidRPr="003F6AF5">
        <w:t xml:space="preserve">corresponding to </w:t>
      </w:r>
      <w:r w:rsidR="00211C67" w:rsidRPr="00827F3A">
        <w:rPr>
          <w:i/>
        </w:rPr>
        <w:t>emergency</w:t>
      </w:r>
      <w:r w:rsidR="00211C67" w:rsidRPr="003F6AF5">
        <w:t xml:space="preserve"> condition operating limits as soon as possible</w:t>
      </w:r>
      <w:r w:rsidR="00211C67" w:rsidRPr="00600B70">
        <w:rPr>
          <w:rFonts w:cs="Tahoma"/>
        </w:rPr>
        <w:t>.</w:t>
      </w:r>
      <w:r w:rsidR="00600B70" w:rsidRPr="00600B70">
        <w:rPr>
          <w:rFonts w:cs="Tahoma"/>
        </w:rPr>
        <w:t xml:space="preserve"> The </w:t>
      </w:r>
      <w:r w:rsidR="00600B70" w:rsidRPr="00600B70">
        <w:rPr>
          <w:rFonts w:cs="Tahoma"/>
          <w:i/>
        </w:rPr>
        <w:t>IESO</w:t>
      </w:r>
      <w:r w:rsidR="00600B70" w:rsidRPr="00600B70">
        <w:rPr>
          <w:rFonts w:cs="Tahoma"/>
        </w:rPr>
        <w:t xml:space="preserve"> will endeavour to shorten the duration of an </w:t>
      </w:r>
      <w:r w:rsidR="00600B70" w:rsidRPr="00600B70">
        <w:rPr>
          <w:rFonts w:cs="Tahoma"/>
          <w:i/>
        </w:rPr>
        <w:t>emergency operating state</w:t>
      </w:r>
      <w:r w:rsidR="00600B70" w:rsidRPr="00600B70">
        <w:rPr>
          <w:rFonts w:cs="Tahoma"/>
        </w:rPr>
        <w:t>.</w:t>
      </w:r>
      <w:r w:rsidR="00211C67" w:rsidRPr="00600B70">
        <w:rPr>
          <w:rFonts w:cs="Tahoma"/>
        </w:rPr>
        <w:t xml:space="preserve"> </w:t>
      </w:r>
    </w:p>
    <w:p w14:paraId="2240678C" w14:textId="1CC06420" w:rsidR="00211C67" w:rsidRPr="003F6AF5" w:rsidRDefault="00C21E12" w:rsidP="00597C67">
      <w:pPr>
        <w:ind w:right="-270"/>
      </w:pPr>
      <w:r>
        <w:rPr>
          <w:b/>
        </w:rPr>
        <w:t>Control actions have f</w:t>
      </w:r>
      <w:r w:rsidR="00A1599C" w:rsidRPr="0056340E">
        <w:rPr>
          <w:b/>
        </w:rPr>
        <w:t xml:space="preserve">oreseen and acceptable consequences </w:t>
      </w:r>
      <w:r w:rsidR="0056340E" w:rsidRPr="008F068E">
        <w:t>–</w:t>
      </w:r>
      <w:r w:rsidR="00A1599C">
        <w:t xml:space="preserve"> </w:t>
      </w:r>
      <w:r w:rsidR="00211C67" w:rsidRPr="003F6AF5">
        <w:t>The consequences of control actions to return to a studied operating state must be both foreseen and acceptable. The intentional loss of a major portion of the system, or the intentional separation of a major portion of the system, are unacceptable consequences.</w:t>
      </w:r>
    </w:p>
    <w:p w14:paraId="1BD1385C" w14:textId="77777777" w:rsidR="00211C67" w:rsidRPr="005046B5" w:rsidRDefault="00211C67" w:rsidP="001D34DF">
      <w:pPr>
        <w:pStyle w:val="Heading4"/>
        <w:numPr>
          <w:ilvl w:val="2"/>
          <w:numId w:val="48"/>
        </w:numPr>
      </w:pPr>
      <w:bookmarkStart w:id="665" w:name="_Toc15632577"/>
      <w:bookmarkStart w:id="666" w:name="_Toc230851345"/>
      <w:r w:rsidRPr="005046B5">
        <w:t>Policies</w:t>
      </w:r>
      <w:bookmarkEnd w:id="665"/>
      <w:bookmarkEnd w:id="666"/>
    </w:p>
    <w:p w14:paraId="016FDAEC" w14:textId="0FF8B883" w:rsidR="00DB27EF" w:rsidRDefault="00DB27EF" w:rsidP="00F052D2">
      <w:r>
        <w:t>(MR Ch.5 s.5.10.2)</w:t>
      </w:r>
    </w:p>
    <w:p w14:paraId="446BD460" w14:textId="773BAF81" w:rsidR="00211C67" w:rsidRPr="003F6AF5" w:rsidRDefault="00206B1F" w:rsidP="00597C67">
      <w:pPr>
        <w:ind w:right="-90"/>
      </w:pPr>
      <w:r w:rsidRPr="0056340E">
        <w:rPr>
          <w:b/>
        </w:rPr>
        <w:t xml:space="preserve">Minimum acceptable level </w:t>
      </w:r>
      <w:r w:rsidR="005550C7">
        <w:rPr>
          <w:b/>
        </w:rPr>
        <w:t>of security</w:t>
      </w:r>
      <w:r w:rsidR="0056340E" w:rsidRPr="008F068E">
        <w:t>–</w:t>
      </w:r>
      <w:r>
        <w:t xml:space="preserve"> </w:t>
      </w:r>
      <w:r w:rsidR="00211C67" w:rsidRPr="003F6AF5">
        <w:t>The minimum acceptable level of</w:t>
      </w:r>
      <w:r w:rsidR="006D0DBB">
        <w:t xml:space="preserve"> </w:t>
      </w:r>
      <w:r w:rsidR="00AC264E" w:rsidRPr="4FFA76F1">
        <w:rPr>
          <w:i/>
          <w:iCs/>
        </w:rPr>
        <w:t>IESO-controlled grid</w:t>
      </w:r>
      <w:r w:rsidR="00211C67" w:rsidRPr="003F6AF5">
        <w:t xml:space="preserve"> system </w:t>
      </w:r>
      <w:r w:rsidR="00211C67" w:rsidRPr="003F6AF5">
        <w:rPr>
          <w:i/>
        </w:rPr>
        <w:t>security</w:t>
      </w:r>
      <w:r w:rsidR="00211C67" w:rsidRPr="003F6AF5">
        <w:t xml:space="preserve"> is the level afforded by observance of </w:t>
      </w:r>
      <w:r w:rsidR="00211C67" w:rsidRPr="006D0DBB">
        <w:rPr>
          <w:i/>
        </w:rPr>
        <w:t>emergency</w:t>
      </w:r>
      <w:r w:rsidR="00211C67" w:rsidRPr="003F6AF5">
        <w:t xml:space="preserve"> condition operating limits. All necessary steps are to be taken, including the interruption of </w:t>
      </w:r>
      <w:r w:rsidR="00211C67" w:rsidRPr="003F6AF5">
        <w:rPr>
          <w:i/>
        </w:rPr>
        <w:t>non-dispatchable load</w:t>
      </w:r>
      <w:r w:rsidR="00F936C5">
        <w:t xml:space="preserve"> and</w:t>
      </w:r>
      <w:r w:rsidR="00F936C5">
        <w:rPr>
          <w:i/>
        </w:rPr>
        <w:t xml:space="preserve"> price responsive load</w:t>
      </w:r>
      <w:r w:rsidR="00211C67" w:rsidRPr="003F6AF5">
        <w:t>,</w:t>
      </w:r>
      <w:r w:rsidR="00600B70">
        <w:t xml:space="preserve"> </w:t>
      </w:r>
      <w:r w:rsidR="00600B70" w:rsidRPr="0025647F">
        <w:t xml:space="preserve">in accordance with </w:t>
      </w:r>
      <w:hyperlink w:anchor="_Non-Dispatchable_Load_Shedding" w:history="1">
        <w:r w:rsidR="00B50AA6" w:rsidRPr="00B50AA6">
          <w:rPr>
            <w:rStyle w:val="Hyperlink"/>
            <w:noProof w:val="0"/>
            <w:lang w:eastAsia="en-US"/>
          </w:rPr>
          <w:t>section 2.7.8</w:t>
        </w:r>
      </w:hyperlink>
      <w:r w:rsidR="00B50AA6">
        <w:t xml:space="preserve"> </w:t>
      </w:r>
      <w:r w:rsidR="00645DA4">
        <w:t xml:space="preserve">of this </w:t>
      </w:r>
      <w:r w:rsidR="00645DA4" w:rsidRPr="0056340E">
        <w:rPr>
          <w:i/>
        </w:rPr>
        <w:t>market manual</w:t>
      </w:r>
      <w:r w:rsidR="00645DA4">
        <w:t xml:space="preserve"> </w:t>
      </w:r>
      <w:r w:rsidR="00211C67" w:rsidRPr="003F6AF5">
        <w:t xml:space="preserve">to observe </w:t>
      </w:r>
      <w:r w:rsidR="00211C67" w:rsidRPr="006D0DBB">
        <w:rPr>
          <w:i/>
        </w:rPr>
        <w:t xml:space="preserve">emergency </w:t>
      </w:r>
      <w:r w:rsidR="00211C67" w:rsidRPr="003F6AF5">
        <w:t>condition operating limits</w:t>
      </w:r>
      <w:r w:rsidR="006E4E53">
        <w:t>.</w:t>
      </w:r>
      <w:r w:rsidR="00211C67" w:rsidRPr="003F6AF5">
        <w:t xml:space="preserve"> </w:t>
      </w:r>
    </w:p>
    <w:p w14:paraId="69F959AE" w14:textId="3D9576A9" w:rsidR="006E4E53" w:rsidRDefault="00D2334C" w:rsidP="006E4E53">
      <w:r>
        <w:rPr>
          <w:b/>
        </w:rPr>
        <w:t>Time to re-prepare IROLs</w:t>
      </w:r>
      <w:r w:rsidR="00F7220E" w:rsidRPr="0056340E">
        <w:rPr>
          <w:b/>
        </w:rPr>
        <w:t xml:space="preserve"> </w:t>
      </w:r>
      <w:r w:rsidR="0056340E" w:rsidRPr="008F068E">
        <w:t>–</w:t>
      </w:r>
      <w:r w:rsidR="00F7220E">
        <w:t xml:space="preserve"> </w:t>
      </w:r>
      <w:r w:rsidR="006E4E53">
        <w:t xml:space="preserve">The </w:t>
      </w:r>
      <w:r w:rsidR="006E4E53" w:rsidRPr="0085454D">
        <w:rPr>
          <w:i/>
        </w:rPr>
        <w:t>IESO</w:t>
      </w:r>
      <w:r w:rsidR="006E4E53" w:rsidRPr="0085454D">
        <w:t xml:space="preserve"> shall use all available means to re-prepare </w:t>
      </w:r>
      <w:r w:rsidR="006E4E53">
        <w:t>IROL</w:t>
      </w:r>
      <w:r w:rsidR="00F04A29">
        <w:t>s</w:t>
      </w:r>
      <w:r w:rsidR="006E4E53">
        <w:t xml:space="preserve"> </w:t>
      </w:r>
      <w:r w:rsidR="006E4E53" w:rsidRPr="0085454D">
        <w:t xml:space="preserve">to </w:t>
      </w:r>
      <w:r w:rsidR="006E4E53" w:rsidRPr="006D0DBB">
        <w:rPr>
          <w:i/>
        </w:rPr>
        <w:t>emergency</w:t>
      </w:r>
      <w:r w:rsidR="006E4E53" w:rsidRPr="0085454D">
        <w:t xml:space="preserve"> condition operating limits within </w:t>
      </w:r>
      <w:r w:rsidR="000075B0">
        <w:t>the IROL Tv</w:t>
      </w:r>
      <w:r w:rsidR="003D600C">
        <w:rPr>
          <w:rStyle w:val="FootnoteReference"/>
        </w:rPr>
        <w:footnoteReference w:id="5"/>
      </w:r>
      <w:r w:rsidR="000075B0">
        <w:t xml:space="preserve"> </w:t>
      </w:r>
      <w:r w:rsidR="006E4E53" w:rsidRPr="0085454D">
        <w:t xml:space="preserve">following any respected contingency. </w:t>
      </w:r>
      <w:r w:rsidR="000075B0">
        <w:t xml:space="preserve">In the case of IROLs </w:t>
      </w:r>
      <w:r w:rsidR="000E6010" w:rsidRPr="000E6010">
        <w:t>that secure the system for thermal cascading, the IROL Tv is the time associated with the limited</w:t>
      </w:r>
      <w:r w:rsidR="001D366F">
        <w:t xml:space="preserve"> </w:t>
      </w:r>
      <w:r w:rsidR="000E6010" w:rsidRPr="000E6010">
        <w:t>time rating of the overloaded equipment. In the case of all other IROLs, the IROL Tv is 30 minutes.</w:t>
      </w:r>
      <w:r w:rsidR="000E6010">
        <w:t xml:space="preserve"> </w:t>
      </w:r>
      <w:r w:rsidR="006E4E53" w:rsidRPr="0085454D">
        <w:t xml:space="preserve">The </w:t>
      </w:r>
      <w:r w:rsidR="00855976">
        <w:t xml:space="preserve">re-preparation </w:t>
      </w:r>
      <w:proofErr w:type="gramStart"/>
      <w:r w:rsidR="00855976">
        <w:t>time</w:t>
      </w:r>
      <w:r w:rsidR="006E4E53" w:rsidRPr="0085454D">
        <w:t xml:space="preserve"> period</w:t>
      </w:r>
      <w:proofErr w:type="gramEnd"/>
      <w:r w:rsidR="006E4E53" w:rsidRPr="0085454D">
        <w:t xml:space="preserve"> starts following the occurrence of the contingency</w:t>
      </w:r>
      <w:r w:rsidR="006E4E53">
        <w:t>.</w:t>
      </w:r>
    </w:p>
    <w:p w14:paraId="7C599E39" w14:textId="34C1FBE1" w:rsidR="00211C67" w:rsidRPr="003F6AF5" w:rsidRDefault="00C363D1" w:rsidP="00423D11">
      <w:pPr>
        <w:ind w:right="-180"/>
      </w:pPr>
      <w:r>
        <w:rPr>
          <w:b/>
        </w:rPr>
        <w:t>Re-preparation plans for IROLs</w:t>
      </w:r>
      <w:r w:rsidR="008075C4" w:rsidRPr="0056340E">
        <w:rPr>
          <w:b/>
        </w:rPr>
        <w:t xml:space="preserve"> </w:t>
      </w:r>
      <w:r w:rsidR="0056340E" w:rsidRPr="008F068E">
        <w:t>–</w:t>
      </w:r>
      <w:r w:rsidR="008075C4">
        <w:t xml:space="preserve"> </w:t>
      </w:r>
      <w:r w:rsidR="00211C67" w:rsidRPr="003F6AF5">
        <w:t>The</w:t>
      </w:r>
      <w:r w:rsidR="00211C67" w:rsidRPr="003F6AF5">
        <w:rPr>
          <w:i/>
        </w:rPr>
        <w:t xml:space="preserve"> IESO </w:t>
      </w:r>
      <w:r w:rsidR="00211C67" w:rsidRPr="003F6AF5">
        <w:t>must have plans to re-prepare</w:t>
      </w:r>
      <w:r w:rsidR="006E4E53">
        <w:t xml:space="preserve"> </w:t>
      </w:r>
      <w:r w:rsidR="006E4E53" w:rsidRPr="0025647F">
        <w:t>IROL</w:t>
      </w:r>
      <w:r>
        <w:t>s</w:t>
      </w:r>
      <w:r w:rsidR="006E4E53" w:rsidRPr="0025647F">
        <w:t xml:space="preserve"> to </w:t>
      </w:r>
      <w:r w:rsidR="006E4E53" w:rsidRPr="006D0DBB">
        <w:rPr>
          <w:i/>
        </w:rPr>
        <w:t>emergency</w:t>
      </w:r>
      <w:r w:rsidR="006E4E53" w:rsidRPr="0025647F">
        <w:t xml:space="preserve"> condition operating limits</w:t>
      </w:r>
      <w:r w:rsidR="006E4E53" w:rsidRPr="0025647F" w:rsidDel="006E4E53">
        <w:t xml:space="preserve"> </w:t>
      </w:r>
      <w:r w:rsidR="00211C67" w:rsidRPr="003F6AF5">
        <w:t xml:space="preserve">within </w:t>
      </w:r>
      <w:r w:rsidR="00837D41">
        <w:t>the IROL Tv</w:t>
      </w:r>
      <w:r w:rsidR="00211C67" w:rsidRPr="003F6AF5">
        <w:t xml:space="preserve"> following the occurrence of respected contingencies.</w:t>
      </w:r>
      <w:r w:rsidR="006E4E53">
        <w:t xml:space="preserve"> </w:t>
      </w:r>
      <w:r w:rsidR="00211C67" w:rsidRPr="003F6AF5">
        <w:t xml:space="preserve">Re-preparation plans shall not utilize control actions that increase </w:t>
      </w:r>
      <w:r w:rsidR="00211C67" w:rsidRPr="003F6AF5">
        <w:rPr>
          <w:i/>
        </w:rPr>
        <w:t>non-dispatchable load</w:t>
      </w:r>
      <w:r w:rsidR="00211C67" w:rsidRPr="003F6AF5">
        <w:t xml:space="preserve"> </w:t>
      </w:r>
      <w:r w:rsidR="00F936C5">
        <w:t xml:space="preserve">and </w:t>
      </w:r>
      <w:r w:rsidR="00F936C5" w:rsidRPr="00EE3BFE">
        <w:rPr>
          <w:i/>
        </w:rPr>
        <w:t>price responsive load</w:t>
      </w:r>
      <w:r w:rsidR="00F936C5">
        <w:t xml:space="preserve"> </w:t>
      </w:r>
      <w:r w:rsidR="00211C67" w:rsidRPr="003F6AF5">
        <w:t xml:space="preserve">shedding until </w:t>
      </w:r>
      <w:r w:rsidR="00211C67" w:rsidRPr="006E2B68">
        <w:rPr>
          <w:i/>
        </w:rPr>
        <w:t>resources</w:t>
      </w:r>
      <w:r w:rsidR="00211C67" w:rsidRPr="003F6AF5">
        <w:t xml:space="preserve"> have been committed in accordance with the Area Reserve criteria in </w:t>
      </w:r>
      <w:hyperlink w:anchor="_Area_Reserve_for" w:history="1">
        <w:r w:rsidR="00B54E60">
          <w:rPr>
            <w:rStyle w:val="Hyperlink"/>
            <w:rFonts w:cs="Tahoma"/>
          </w:rPr>
          <w:t>section 3.4</w:t>
        </w:r>
      </w:hyperlink>
      <w:r w:rsidR="00B73A0F">
        <w:rPr>
          <w:rFonts w:cs="Tahoma"/>
        </w:rPr>
        <w:t xml:space="preserve"> of this </w:t>
      </w:r>
      <w:r w:rsidR="00B73A0F">
        <w:rPr>
          <w:rFonts w:cs="Tahoma"/>
          <w:i/>
        </w:rPr>
        <w:t>market manual</w:t>
      </w:r>
      <w:r w:rsidR="00B73A0F">
        <w:rPr>
          <w:rFonts w:cs="Tahoma"/>
        </w:rPr>
        <w:t>.</w:t>
      </w:r>
    </w:p>
    <w:p w14:paraId="1517E2D3" w14:textId="10E8BA70" w:rsidR="00211C67" w:rsidRPr="003F6AF5" w:rsidRDefault="00CA686F" w:rsidP="00F052D2">
      <w:r w:rsidRPr="0056340E">
        <w:rPr>
          <w:b/>
        </w:rPr>
        <w:t>P</w:t>
      </w:r>
      <w:r>
        <w:rPr>
          <w:b/>
        </w:rPr>
        <w:t>ower system restoration</w:t>
      </w:r>
      <w:r w:rsidR="00F97727">
        <w:rPr>
          <w:b/>
        </w:rPr>
        <w:t xml:space="preserve"> plan</w:t>
      </w:r>
      <w:r w:rsidRPr="0056340E">
        <w:rPr>
          <w:b/>
        </w:rPr>
        <w:t xml:space="preserve"> </w:t>
      </w:r>
      <w:r w:rsidR="0056340E" w:rsidRPr="008F068E">
        <w:t>–</w:t>
      </w:r>
      <w:r w:rsidR="008E3794">
        <w:t xml:space="preserve"> </w:t>
      </w:r>
      <w:r w:rsidR="00211C67" w:rsidRPr="003F6AF5">
        <w:t xml:space="preserve">The </w:t>
      </w:r>
      <w:r w:rsidR="00211C67" w:rsidRPr="003F6AF5">
        <w:rPr>
          <w:i/>
        </w:rPr>
        <w:t>IESO</w:t>
      </w:r>
      <w:r w:rsidR="00211C67" w:rsidRPr="003F6AF5">
        <w:t xml:space="preserve"> </w:t>
      </w:r>
      <w:r w:rsidR="00211C67" w:rsidRPr="006D0DBB">
        <w:rPr>
          <w:i/>
        </w:rPr>
        <w:t>publishes</w:t>
      </w:r>
      <w:r w:rsidR="00211C67" w:rsidRPr="003F6AF5">
        <w:t xml:space="preserve"> and maintains a power system restoration plan for Ontario in the event of a complete or partial blackout of the</w:t>
      </w:r>
      <w:r w:rsidR="006D0DBB">
        <w:t xml:space="preserve"> </w:t>
      </w:r>
      <w:r w:rsidR="00AC264E" w:rsidRPr="4FFA76F1">
        <w:rPr>
          <w:i/>
          <w:iCs/>
        </w:rPr>
        <w:t>IESO-controlled grid</w:t>
      </w:r>
      <w:r w:rsidR="00211C67" w:rsidRPr="003F6AF5">
        <w:rPr>
          <w:i/>
        </w:rPr>
        <w:t xml:space="preserve"> </w:t>
      </w:r>
      <w:r w:rsidR="00211C67" w:rsidRPr="003F6AF5">
        <w:t xml:space="preserve">(refer to </w:t>
      </w:r>
      <w:r w:rsidR="00412B04" w:rsidRPr="00AC56A5">
        <w:t>MM 7.8</w:t>
      </w:r>
      <w:r w:rsidR="00211C67" w:rsidRPr="003F6AF5">
        <w:t>).</w:t>
      </w:r>
    </w:p>
    <w:p w14:paraId="506584B4" w14:textId="77777777" w:rsidR="00211C67" w:rsidRPr="00BC2997" w:rsidRDefault="00211C67" w:rsidP="006D0DBB">
      <w:pPr>
        <w:pStyle w:val="EndofText"/>
      </w:pPr>
      <w:r w:rsidRPr="003F6AF5">
        <w:lastRenderedPageBreak/>
        <w:t>– End of Section –</w:t>
      </w:r>
      <w:bookmarkStart w:id="667" w:name="_Toc435562739"/>
      <w:bookmarkStart w:id="668" w:name="_Toc435563835"/>
      <w:bookmarkStart w:id="669" w:name="_Toc435564003"/>
      <w:bookmarkStart w:id="670" w:name="_Toc435564706"/>
      <w:bookmarkStart w:id="671" w:name="_Toc437428889"/>
      <w:bookmarkStart w:id="672" w:name="_Toc437429055"/>
      <w:bookmarkStart w:id="673" w:name="_Toc438025320"/>
      <w:bookmarkStart w:id="674" w:name="_Toc438025488"/>
      <w:bookmarkStart w:id="675" w:name="_Toc438025656"/>
      <w:bookmarkEnd w:id="667"/>
      <w:bookmarkEnd w:id="668"/>
      <w:bookmarkEnd w:id="669"/>
      <w:bookmarkEnd w:id="670"/>
      <w:bookmarkEnd w:id="671"/>
      <w:bookmarkEnd w:id="672"/>
      <w:bookmarkEnd w:id="673"/>
      <w:bookmarkEnd w:id="674"/>
      <w:bookmarkEnd w:id="675"/>
    </w:p>
    <w:p w14:paraId="61A0D53D" w14:textId="77777777" w:rsidR="00211C67" w:rsidRDefault="00211C67" w:rsidP="009E0992">
      <w:pPr>
        <w:pStyle w:val="EndofText"/>
        <w:rPr>
          <w:b w:val="0"/>
        </w:rPr>
        <w:sectPr w:rsidR="00211C67" w:rsidSect="004C0877">
          <w:headerReference w:type="even" r:id="rId47"/>
          <w:footerReference w:type="even" r:id="rId48"/>
          <w:headerReference w:type="first" r:id="rId49"/>
          <w:pgSz w:w="12240" w:h="15840" w:code="1"/>
          <w:pgMar w:top="1440" w:right="1440" w:bottom="1440" w:left="1800" w:header="720" w:footer="720" w:gutter="0"/>
          <w:cols w:space="720"/>
          <w:docGrid w:linePitch="299"/>
        </w:sectPr>
      </w:pPr>
    </w:p>
    <w:p w14:paraId="10B19C25" w14:textId="77777777" w:rsidR="00F052D2" w:rsidRDefault="00F052D2" w:rsidP="00162A28">
      <w:pPr>
        <w:pStyle w:val="YellowBarHeading2"/>
      </w:pPr>
      <w:bookmarkStart w:id="676" w:name="_Toc15632578"/>
    </w:p>
    <w:p w14:paraId="72217BEB" w14:textId="65DDFFF7" w:rsidR="00211C67" w:rsidRDefault="00211C67" w:rsidP="00DF6F86">
      <w:pPr>
        <w:pStyle w:val="Heading2"/>
        <w:ind w:left="2160" w:hanging="2160"/>
      </w:pPr>
      <w:bookmarkStart w:id="677" w:name="_Ref204081339"/>
      <w:bookmarkStart w:id="678" w:name="_Ref204081346"/>
      <w:bookmarkStart w:id="679" w:name="_Toc230851346"/>
      <w:r>
        <w:t>Recognized Contingencies</w:t>
      </w:r>
      <w:bookmarkEnd w:id="676"/>
      <w:bookmarkEnd w:id="677"/>
      <w:bookmarkEnd w:id="678"/>
      <w:bookmarkEnd w:id="679"/>
    </w:p>
    <w:p w14:paraId="099BE2C1" w14:textId="4F167DB3" w:rsidR="00211C67" w:rsidRPr="001F2DC7" w:rsidRDefault="00344282" w:rsidP="00F052D2">
      <w:r>
        <w:t>Recognized</w:t>
      </w:r>
      <w:r w:rsidR="00211C67">
        <w:t xml:space="preserve"> contingencies </w:t>
      </w:r>
      <w:r w:rsidR="004524C7">
        <w:t>applicable to</w:t>
      </w:r>
      <w:r w:rsidR="00211C67">
        <w:t xml:space="preserve"> elements</w:t>
      </w:r>
      <w:r w:rsidR="00211C67">
        <w:rPr>
          <w:rStyle w:val="FootnoteReference"/>
        </w:rPr>
        <w:footnoteReference w:id="6"/>
      </w:r>
      <w:r w:rsidR="00211C67">
        <w:t xml:space="preserve"> that form the BPS and</w:t>
      </w:r>
      <w:r w:rsidR="00211C67" w:rsidRPr="00BD43B3">
        <w:t xml:space="preserve"> </w:t>
      </w:r>
      <w:r w:rsidR="00211C67">
        <w:t>BES are, at</w:t>
      </w:r>
      <w:r w:rsidR="00211C67" w:rsidRPr="00BD43B3">
        <w:t xml:space="preserve"> a </w:t>
      </w:r>
      <w:r w:rsidR="00211C67">
        <w:t xml:space="preserve">minimum, specified by </w:t>
      </w:r>
      <w:r w:rsidR="00211C67" w:rsidRPr="005B6F48">
        <w:rPr>
          <w:i/>
        </w:rPr>
        <w:t>NPCC</w:t>
      </w:r>
      <w:r w:rsidR="00211C67">
        <w:t xml:space="preserve"> and </w:t>
      </w:r>
      <w:r w:rsidR="00211C67" w:rsidRPr="005B6F48">
        <w:rPr>
          <w:i/>
        </w:rPr>
        <w:t>NERC</w:t>
      </w:r>
      <w:r w:rsidR="00B26FC6">
        <w:rPr>
          <w:iCs/>
        </w:rPr>
        <w:t>,</w:t>
      </w:r>
      <w:r w:rsidR="00211C67">
        <w:t xml:space="preserve"> respectively. </w:t>
      </w:r>
      <w:r w:rsidR="00CA1029">
        <w:t>Additional r</w:t>
      </w:r>
      <w:r w:rsidR="004524C7">
        <w:t>ecognized</w:t>
      </w:r>
      <w:r w:rsidR="00211C67" w:rsidRPr="00BD43B3">
        <w:t xml:space="preserve"> contingencies </w:t>
      </w:r>
      <w:r w:rsidR="004524C7">
        <w:t>applicable to</w:t>
      </w:r>
      <w:r w:rsidR="00211C67">
        <w:t xml:space="preserve"> the </w:t>
      </w:r>
      <w:r w:rsidR="009F5B36">
        <w:rPr>
          <w:i/>
          <w:iCs/>
        </w:rPr>
        <w:t>IESO-controlled grid</w:t>
      </w:r>
      <w:r w:rsidR="00211C67">
        <w:t xml:space="preserve"> are specified by the </w:t>
      </w:r>
      <w:r w:rsidR="00211C67" w:rsidRPr="00391152">
        <w:rPr>
          <w:i/>
        </w:rPr>
        <w:t>IESO</w:t>
      </w:r>
      <w:r w:rsidR="00211C67" w:rsidRPr="00BC2997">
        <w:t xml:space="preserve">. </w:t>
      </w:r>
      <w:r w:rsidR="00211C67">
        <w:t xml:space="preserve">The consequences of Group 1, Group 2, and Group 3 contingencies </w:t>
      </w:r>
      <w:r w:rsidR="00B26FC6">
        <w:t xml:space="preserve">shall </w:t>
      </w:r>
      <w:r w:rsidR="00211C67">
        <w:t xml:space="preserve">be </w:t>
      </w:r>
      <w:r w:rsidR="00B26FC6">
        <w:t xml:space="preserve">applied in accordance with </w:t>
      </w:r>
      <w:r w:rsidR="006514D3">
        <w:t>s.4.2</w:t>
      </w:r>
      <w:r w:rsidR="006E4E53" w:rsidRPr="006E4E53">
        <w:t xml:space="preserve"> </w:t>
      </w:r>
      <w:r w:rsidR="006E4E53">
        <w:t>with due regard for how auxiliaries at generation</w:t>
      </w:r>
      <w:r w:rsidR="00B346B4">
        <w:t>, electricity storage</w:t>
      </w:r>
      <w:r w:rsidR="006E4E53">
        <w:t xml:space="preserve"> and transmission stations are supplied by the</w:t>
      </w:r>
      <w:r w:rsidR="006D0DBB">
        <w:t xml:space="preserve"> </w:t>
      </w:r>
      <w:r w:rsidR="00AC264E" w:rsidRPr="4FFA76F1">
        <w:rPr>
          <w:i/>
          <w:iCs/>
        </w:rPr>
        <w:t>IESO-controlled grid</w:t>
      </w:r>
      <w:r w:rsidR="006E4E53">
        <w:t>.</w:t>
      </w:r>
      <w:r w:rsidR="00A17D19">
        <w:t xml:space="preserve"> If </w:t>
      </w:r>
      <w:r w:rsidR="00DD5615">
        <w:t xml:space="preserve">the recognized contingencies within this document </w:t>
      </w:r>
      <w:r w:rsidR="001F2DC7">
        <w:t xml:space="preserve">are inconsistent with other </w:t>
      </w:r>
      <w:r w:rsidR="001F2DC7">
        <w:rPr>
          <w:i/>
          <w:iCs/>
        </w:rPr>
        <w:t>reliability standards</w:t>
      </w:r>
      <w:r w:rsidR="001F2DC7">
        <w:t xml:space="preserve">, such as </w:t>
      </w:r>
      <w:r w:rsidR="00E07AFF">
        <w:t xml:space="preserve">due to any updates </w:t>
      </w:r>
      <w:r w:rsidR="001F2DC7">
        <w:t xml:space="preserve">by </w:t>
      </w:r>
      <w:r w:rsidR="001F2DC7">
        <w:rPr>
          <w:i/>
          <w:iCs/>
        </w:rPr>
        <w:t>NERC</w:t>
      </w:r>
      <w:r w:rsidR="001F2DC7">
        <w:t xml:space="preserve"> or </w:t>
      </w:r>
      <w:r w:rsidR="001F2DC7">
        <w:rPr>
          <w:i/>
          <w:iCs/>
        </w:rPr>
        <w:t>NPCC</w:t>
      </w:r>
      <w:r w:rsidR="001F2DC7">
        <w:t>, the m</w:t>
      </w:r>
      <w:r w:rsidR="00230F14">
        <w:t xml:space="preserve">ost stringent of the </w:t>
      </w:r>
      <w:r w:rsidR="00F22156">
        <w:t xml:space="preserve">subject </w:t>
      </w:r>
      <w:r w:rsidR="00230F14">
        <w:t>recognized contingencies is adopted.</w:t>
      </w:r>
    </w:p>
    <w:p w14:paraId="3C56CDAC" w14:textId="77777777" w:rsidR="00211C67" w:rsidRPr="00BC2997" w:rsidRDefault="00211C67" w:rsidP="00F052D2">
      <w:pPr>
        <w:rPr>
          <w:snapToGrid w:val="0"/>
        </w:rPr>
      </w:pPr>
      <w:r w:rsidRPr="00BC2997">
        <w:t>Single-element contingencies result in the clearing of a single protection zone</w:t>
      </w:r>
      <w:r>
        <w:t>,</w:t>
      </w:r>
      <w:r w:rsidRPr="00BC2997">
        <w:t xml:space="preserve"> </w:t>
      </w:r>
      <w:proofErr w:type="gramStart"/>
      <w:r w:rsidRPr="00BC2997">
        <w:t>with the exception of</w:t>
      </w:r>
      <w:proofErr w:type="gramEnd"/>
      <w:r w:rsidRPr="00BC2997">
        <w:t xml:space="preserve"> inadvertent breaker opening contingencies. A single protection zone may comprise more than one element</w:t>
      </w:r>
      <w:r>
        <w:t xml:space="preserve">. </w:t>
      </w:r>
      <w:r w:rsidRPr="00BC2997">
        <w:t xml:space="preserve">To restore system </w:t>
      </w:r>
      <w:r w:rsidRPr="005B6F48">
        <w:rPr>
          <w:i/>
        </w:rPr>
        <w:t>security</w:t>
      </w:r>
      <w:r w:rsidRPr="00BC2997">
        <w:t>, it can be assumed that only one element was faulted</w:t>
      </w:r>
      <w:r>
        <w:t>,</w:t>
      </w:r>
      <w:r w:rsidRPr="00BC2997">
        <w:t xml:space="preserve"> and the other elements comprised within a single protection zone c</w:t>
      </w:r>
      <w:r>
        <w:t>an</w:t>
      </w:r>
      <w:r w:rsidRPr="00BC2997">
        <w:t xml:space="preserve"> return to service</w:t>
      </w:r>
      <w:r>
        <w:t xml:space="preserve">. </w:t>
      </w:r>
      <w:r w:rsidRPr="00BC2997">
        <w:t>The timing of th</w:t>
      </w:r>
      <w:r>
        <w:t>e</w:t>
      </w:r>
      <w:r w:rsidRPr="00BC2997">
        <w:t xml:space="preserve"> return to service depends upon the particulars associated with the fault location</w:t>
      </w:r>
      <w:r>
        <w:t xml:space="preserve">. </w:t>
      </w:r>
      <w:r w:rsidRPr="00BC2997">
        <w:t xml:space="preserve">System </w:t>
      </w:r>
      <w:r w:rsidRPr="0003389F">
        <w:rPr>
          <w:i/>
        </w:rPr>
        <w:t>security</w:t>
      </w:r>
      <w:r w:rsidRPr="00BC2997">
        <w:t xml:space="preserve"> must be restored considering all elements that cannot be returned to service within 30 minutes.</w:t>
      </w:r>
    </w:p>
    <w:p w14:paraId="691D04DE" w14:textId="2CE114D2" w:rsidR="00211C67" w:rsidRPr="00BC2997" w:rsidRDefault="00211C67" w:rsidP="00F052D2">
      <w:r w:rsidRPr="00635E0C">
        <w:t>When the</w:t>
      </w:r>
      <w:r w:rsidR="006D0DBB">
        <w:t xml:space="preserve"> </w:t>
      </w:r>
      <w:r w:rsidR="00AC264E" w:rsidRPr="4FFA76F1">
        <w:rPr>
          <w:i/>
          <w:iCs/>
        </w:rPr>
        <w:t>IESO-controlled grid</w:t>
      </w:r>
      <w:r w:rsidRPr="00635E0C">
        <w:t xml:space="preserve"> is in a </w:t>
      </w:r>
      <w:r w:rsidRPr="00FE68FF">
        <w:rPr>
          <w:i/>
        </w:rPr>
        <w:t>high</w:t>
      </w:r>
      <w:r w:rsidR="00C60923">
        <w:rPr>
          <w:i/>
        </w:rPr>
        <w:t>-</w:t>
      </w:r>
      <w:r w:rsidRPr="00FE68FF">
        <w:rPr>
          <w:i/>
        </w:rPr>
        <w:t>risk operating state</w:t>
      </w:r>
      <w:r w:rsidRPr="00BC2997">
        <w:t xml:space="preserve">, the </w:t>
      </w:r>
      <w:r w:rsidRPr="005B6F48">
        <w:rPr>
          <w:i/>
        </w:rPr>
        <w:t>IESO</w:t>
      </w:r>
      <w:r w:rsidRPr="00BC2997">
        <w:t xml:space="preserve"> may operate the system to withstand contingencies more severe than those specified below for a </w:t>
      </w:r>
      <w:r w:rsidRPr="005B6F48">
        <w:rPr>
          <w:i/>
        </w:rPr>
        <w:t>normal operating state</w:t>
      </w:r>
      <w:r w:rsidRPr="00BC2997">
        <w:t>.</w:t>
      </w:r>
    </w:p>
    <w:p w14:paraId="19509A22" w14:textId="0CA65526" w:rsidR="00211C67" w:rsidRDefault="001D34DF" w:rsidP="001D34DF">
      <w:pPr>
        <w:pStyle w:val="Heading3"/>
        <w:numPr>
          <w:ilvl w:val="0"/>
          <w:numId w:val="0"/>
        </w:numPr>
        <w:ind w:left="990" w:hanging="990"/>
        <w:rPr>
          <w:snapToGrid w:val="0"/>
        </w:rPr>
      </w:pPr>
      <w:bookmarkStart w:id="680" w:name="_Group_1_–"/>
      <w:bookmarkStart w:id="681" w:name="_Toc70934194"/>
      <w:bookmarkStart w:id="682" w:name="_Toc114573804"/>
      <w:bookmarkStart w:id="683" w:name="_Toc138677398"/>
      <w:bookmarkStart w:id="684" w:name="_Ref203655133"/>
      <w:bookmarkStart w:id="685" w:name="_Ref203655143"/>
      <w:bookmarkStart w:id="686" w:name="_Toc230851347"/>
      <w:bookmarkEnd w:id="680"/>
      <w:r>
        <w:rPr>
          <w:snapToGrid w:val="0"/>
        </w:rPr>
        <w:t>A.1</w:t>
      </w:r>
      <w:r>
        <w:rPr>
          <w:snapToGrid w:val="0"/>
        </w:rPr>
        <w:tab/>
      </w:r>
      <w:r w:rsidR="00211C67">
        <w:rPr>
          <w:snapToGrid w:val="0"/>
        </w:rPr>
        <w:t>Group 1 – Contingencies</w:t>
      </w:r>
      <w:bookmarkEnd w:id="681"/>
      <w:bookmarkEnd w:id="682"/>
      <w:bookmarkEnd w:id="683"/>
      <w:bookmarkEnd w:id="684"/>
      <w:bookmarkEnd w:id="685"/>
      <w:bookmarkEnd w:id="686"/>
    </w:p>
    <w:p w14:paraId="4435C9E4" w14:textId="0F6288AF" w:rsidR="00211C67" w:rsidRPr="007E0DE4" w:rsidRDefault="001D34DF" w:rsidP="001D34DF">
      <w:pPr>
        <w:pStyle w:val="Heading9"/>
        <w:keepLines w:val="0"/>
        <w:spacing w:after="60" w:line="240" w:lineRule="auto"/>
      </w:pPr>
      <w:r>
        <w:t>A.1.1</w:t>
      </w:r>
      <w:r>
        <w:tab/>
      </w:r>
      <w:r w:rsidR="00211C67">
        <w:t>Normal Operating State</w:t>
      </w:r>
    </w:p>
    <w:p w14:paraId="5E8F0ADD" w14:textId="5160C88A" w:rsidR="00211C67" w:rsidRPr="00BC2997" w:rsidRDefault="00211C67" w:rsidP="000C6376">
      <w:pPr>
        <w:ind w:right="180"/>
      </w:pPr>
      <w:r w:rsidRPr="00BD43B3">
        <w:t>When the</w:t>
      </w:r>
      <w:r w:rsidR="00C258C7">
        <w:t xml:space="preserve"> </w:t>
      </w:r>
      <w:r w:rsidR="00AC264E" w:rsidRPr="4FFA76F1">
        <w:rPr>
          <w:i/>
          <w:iCs/>
        </w:rPr>
        <w:t>IESO-controlled grid</w:t>
      </w:r>
      <w:r w:rsidRPr="00BD43B3">
        <w:t xml:space="preserve"> is in a </w:t>
      </w:r>
      <w:r w:rsidRPr="00FE68FF">
        <w:rPr>
          <w:i/>
        </w:rPr>
        <w:t>normal operating state</w:t>
      </w:r>
      <w:r w:rsidRPr="00BC2997">
        <w:t xml:space="preserve">, the </w:t>
      </w:r>
      <w:r>
        <w:t>G</w:t>
      </w:r>
      <w:r w:rsidRPr="00BC2997">
        <w:t>roup 1 contingencies are:</w:t>
      </w:r>
    </w:p>
    <w:p w14:paraId="30A0B4BA" w14:textId="77777777" w:rsidR="00211C67" w:rsidRPr="00BC2997" w:rsidRDefault="00211C67" w:rsidP="001D34DF">
      <w:pPr>
        <w:numPr>
          <w:ilvl w:val="0"/>
          <w:numId w:val="35"/>
        </w:numPr>
        <w:spacing w:after="60"/>
        <w:ind w:left="994" w:hanging="634"/>
      </w:pPr>
      <w:r w:rsidRPr="00BC2997">
        <w:t>A permanent three-phase fault on any</w:t>
      </w:r>
      <w:r>
        <w:t xml:space="preserve"> element</w:t>
      </w:r>
      <w:r w:rsidRPr="00BC2997">
        <w:t xml:space="preserve"> with normal fault clearing.</w:t>
      </w:r>
    </w:p>
    <w:p w14:paraId="20420163" w14:textId="633D214E" w:rsidR="00211C67" w:rsidRPr="00BC2997" w:rsidRDefault="00211C67" w:rsidP="001D34DF">
      <w:pPr>
        <w:numPr>
          <w:ilvl w:val="0"/>
          <w:numId w:val="35"/>
        </w:numPr>
        <w:spacing w:after="60"/>
        <w:ind w:left="994" w:hanging="634"/>
      </w:pPr>
      <w:r w:rsidRPr="00BC2997">
        <w:t xml:space="preserve">Simultaneous permanent </w:t>
      </w:r>
      <w:r>
        <w:t>single-</w:t>
      </w:r>
      <w:r w:rsidRPr="00BC2997">
        <w:t>phase</w:t>
      </w:r>
      <w:r>
        <w:t>-</w:t>
      </w:r>
      <w:r w:rsidRPr="00BC2997">
        <w:t>to</w:t>
      </w:r>
      <w:r>
        <w:t>-</w:t>
      </w:r>
      <w:r w:rsidRPr="00BC2997">
        <w:t xml:space="preserve">ground faults on the same or different phases of each of two adjacent transmission circuits on a multiple transmission circuit tower, with normal fault clearing. </w:t>
      </w:r>
      <w:ins w:id="687" w:author="Author">
        <w:r w:rsidR="00790529" w:rsidRPr="00790529">
          <w:t xml:space="preserve">This excludes conditions that are considered an acceptable risk documented in </w:t>
        </w:r>
        <w:r w:rsidR="00790529" w:rsidRPr="00790529">
          <w:rPr>
            <w:i/>
            <w:iCs/>
          </w:rPr>
          <w:t xml:space="preserve">NPCC </w:t>
        </w:r>
        <w:r w:rsidR="00790529" w:rsidRPr="00790529">
          <w:t>Directory #1</w:t>
        </w:r>
        <w:r w:rsidR="00790529">
          <w:t>.</w:t>
        </w:r>
      </w:ins>
      <w:del w:id="688" w:author="Author">
        <w:r w:rsidRPr="00BC2997" w:rsidDel="00D942E6">
          <w:delText xml:space="preserve">If multiple circuit towers are used only for station </w:delText>
        </w:r>
        <w:r w:rsidRPr="00BC2997" w:rsidDel="00D942E6">
          <w:lastRenderedPageBreak/>
          <w:delText>entrance and exit purposes, and if they do not exceed five towers at each station, this condition is an acceptable risk and is excluded.</w:delText>
        </w:r>
      </w:del>
    </w:p>
    <w:p w14:paraId="1F3C0730" w14:textId="77777777" w:rsidR="00211C67" w:rsidRPr="00BC2997" w:rsidRDefault="00211C67" w:rsidP="001D34DF">
      <w:pPr>
        <w:numPr>
          <w:ilvl w:val="0"/>
          <w:numId w:val="35"/>
        </w:numPr>
        <w:spacing w:after="60"/>
        <w:ind w:left="994" w:hanging="634"/>
      </w:pPr>
      <w:r w:rsidRPr="00BC2997">
        <w:t xml:space="preserve">A permanent </w:t>
      </w:r>
      <w:r>
        <w:t>single-</w:t>
      </w:r>
      <w:r w:rsidRPr="00BC2997">
        <w:t>phase</w:t>
      </w:r>
      <w:r>
        <w:t>-</w:t>
      </w:r>
      <w:r w:rsidRPr="00BC2997">
        <w:t>to</w:t>
      </w:r>
      <w:r>
        <w:t>-</w:t>
      </w:r>
      <w:r w:rsidRPr="00BC2997">
        <w:t>ground fault on any</w:t>
      </w:r>
      <w:r>
        <w:t xml:space="preserve"> element</w:t>
      </w:r>
      <w:r w:rsidRPr="00BC2997">
        <w:t xml:space="preserve"> with delayed fault clearing.</w:t>
      </w:r>
    </w:p>
    <w:p w14:paraId="5CEC7635" w14:textId="77777777" w:rsidR="00211C67" w:rsidRPr="00BC2997" w:rsidRDefault="00211C67" w:rsidP="001D34DF">
      <w:pPr>
        <w:numPr>
          <w:ilvl w:val="0"/>
          <w:numId w:val="35"/>
        </w:numPr>
        <w:spacing w:after="60"/>
        <w:ind w:left="994" w:hanging="634"/>
      </w:pPr>
      <w:r w:rsidRPr="00BC2997">
        <w:t xml:space="preserve">Loss of any element </w:t>
      </w:r>
      <w:r>
        <w:t xml:space="preserve">or circuit breaker </w:t>
      </w:r>
      <w:r w:rsidRPr="00BC2997">
        <w:t>without a fault.</w:t>
      </w:r>
    </w:p>
    <w:p w14:paraId="767FAAD0" w14:textId="77777777" w:rsidR="00211C67" w:rsidRPr="00BC2997" w:rsidRDefault="00211C67" w:rsidP="001D34DF">
      <w:pPr>
        <w:numPr>
          <w:ilvl w:val="0"/>
          <w:numId w:val="35"/>
        </w:numPr>
        <w:spacing w:after="60"/>
        <w:ind w:left="994" w:hanging="634"/>
      </w:pPr>
      <w:r w:rsidRPr="00BC2997">
        <w:t xml:space="preserve">A permanent </w:t>
      </w:r>
      <w:r>
        <w:t>single-</w:t>
      </w:r>
      <w:r w:rsidRPr="00BC2997">
        <w:t>phase</w:t>
      </w:r>
      <w:r>
        <w:t>-</w:t>
      </w:r>
      <w:r w:rsidRPr="00BC2997">
        <w:t>to</w:t>
      </w:r>
      <w:r>
        <w:t>-</w:t>
      </w:r>
      <w:r w:rsidRPr="00BC2997">
        <w:t>ground fault on a circuit breaker, with normal fault clearing.</w:t>
      </w:r>
    </w:p>
    <w:p w14:paraId="1AC8EC6B" w14:textId="10655635" w:rsidR="00211C67" w:rsidRPr="00BC2997" w:rsidRDefault="00211C67" w:rsidP="001D34DF">
      <w:pPr>
        <w:numPr>
          <w:ilvl w:val="0"/>
          <w:numId w:val="35"/>
        </w:numPr>
        <w:spacing w:after="60"/>
        <w:ind w:left="994" w:hanging="634"/>
      </w:pPr>
      <w:r w:rsidRPr="00BC2997">
        <w:t xml:space="preserve">Simultaneous permanent loss of both poles of a direct current bipolar </w:t>
      </w:r>
      <w:r w:rsidRPr="005B6F48">
        <w:rPr>
          <w:i/>
        </w:rPr>
        <w:t>facility</w:t>
      </w:r>
      <w:r w:rsidRPr="00BC2997">
        <w:t>.</w:t>
      </w:r>
    </w:p>
    <w:p w14:paraId="29228C48" w14:textId="77777777" w:rsidR="00211C67" w:rsidRPr="00BC2997" w:rsidRDefault="00211C67" w:rsidP="001D34DF">
      <w:pPr>
        <w:numPr>
          <w:ilvl w:val="0"/>
          <w:numId w:val="35"/>
        </w:numPr>
        <w:ind w:left="994" w:hanging="634"/>
      </w:pPr>
      <w:r w:rsidRPr="00BC2997">
        <w:t>The failure of a circuit breaker associated with a</w:t>
      </w:r>
      <w:r>
        <w:t xml:space="preserve"> </w:t>
      </w:r>
      <w:r w:rsidRPr="0092064A">
        <w:t>RAS</w:t>
      </w:r>
      <w:r w:rsidRPr="006D0DBB">
        <w:t xml:space="preserve"> </w:t>
      </w:r>
      <w:r w:rsidRPr="00BC2997">
        <w:t>to operate when required following</w:t>
      </w:r>
      <w:r>
        <w:t xml:space="preserve"> the</w:t>
      </w:r>
      <w:r w:rsidRPr="00BC2997">
        <w:t xml:space="preserve"> loss of any element </w:t>
      </w:r>
      <w:r>
        <w:t xml:space="preserve">or circuit breaker </w:t>
      </w:r>
      <w:r w:rsidRPr="00BC2997">
        <w:t xml:space="preserve">without a fault, or a permanent </w:t>
      </w:r>
      <w:r>
        <w:t>single-</w:t>
      </w:r>
      <w:r w:rsidRPr="00BC2997">
        <w:t>phase</w:t>
      </w:r>
      <w:r>
        <w:t>-</w:t>
      </w:r>
      <w:r w:rsidRPr="00BC2997">
        <w:t>to</w:t>
      </w:r>
      <w:r>
        <w:t>-</w:t>
      </w:r>
      <w:r w:rsidRPr="00BC2997">
        <w:t>ground fault</w:t>
      </w:r>
      <w:r>
        <w:t xml:space="preserve"> (</w:t>
      </w:r>
      <w:r w:rsidRPr="00BC2997">
        <w:t>with normal fault clearing</w:t>
      </w:r>
      <w:r>
        <w:t>)</w:t>
      </w:r>
      <w:r w:rsidRPr="00BC2997">
        <w:t xml:space="preserve"> on any </w:t>
      </w:r>
      <w:r>
        <w:t>element</w:t>
      </w:r>
      <w:r w:rsidRPr="00BC2997">
        <w:t>.</w:t>
      </w:r>
    </w:p>
    <w:p w14:paraId="2D6C5D9B" w14:textId="6D412D91" w:rsidR="00211C67" w:rsidRPr="007E0DE4" w:rsidRDefault="001D34DF" w:rsidP="001D34DF">
      <w:pPr>
        <w:pStyle w:val="Heading9"/>
        <w:keepLines w:val="0"/>
        <w:spacing w:after="60" w:line="240" w:lineRule="auto"/>
      </w:pPr>
      <w:r>
        <w:t>A.1.2</w:t>
      </w:r>
      <w:r>
        <w:tab/>
      </w:r>
      <w:r w:rsidR="00211C67">
        <w:t>Emergency Operating State</w:t>
      </w:r>
    </w:p>
    <w:p w14:paraId="314FC6AC" w14:textId="19BCB961" w:rsidR="00211C67" w:rsidRPr="007E0DE4" w:rsidRDefault="00211C67" w:rsidP="00E679D5">
      <w:r w:rsidRPr="007E0DE4">
        <w:t>When the</w:t>
      </w:r>
      <w:r w:rsidR="006D0DBB">
        <w:t xml:space="preserve"> </w:t>
      </w:r>
      <w:r w:rsidR="00AC264E" w:rsidRPr="4FFA76F1">
        <w:rPr>
          <w:i/>
          <w:iCs/>
        </w:rPr>
        <w:t>IESO-controlled grid</w:t>
      </w:r>
      <w:r w:rsidRPr="007E0DE4">
        <w:t xml:space="preserve"> is in an </w:t>
      </w:r>
      <w:r w:rsidRPr="005B6F48">
        <w:rPr>
          <w:i/>
        </w:rPr>
        <w:t>emergency operating state</w:t>
      </w:r>
      <w:r w:rsidRPr="007E0DE4">
        <w:t xml:space="preserve">, the </w:t>
      </w:r>
      <w:r>
        <w:t>G</w:t>
      </w:r>
      <w:r w:rsidRPr="007E0DE4">
        <w:t>roup 1 contingencies are:</w:t>
      </w:r>
    </w:p>
    <w:p w14:paraId="5C857346" w14:textId="5D46CB17" w:rsidR="00211C67" w:rsidRDefault="00211C67" w:rsidP="001D34DF">
      <w:pPr>
        <w:numPr>
          <w:ilvl w:val="0"/>
          <w:numId w:val="36"/>
        </w:numPr>
        <w:spacing w:after="60"/>
        <w:ind w:left="994" w:hanging="634"/>
      </w:pPr>
      <w:r w:rsidRPr="00BC2997">
        <w:t xml:space="preserve">A permanent three-phase fault on any </w:t>
      </w:r>
      <w:r w:rsidRPr="00CF6B51">
        <w:t>element</w:t>
      </w:r>
      <w:r w:rsidRPr="00BC2997">
        <w:t xml:space="preserve"> with normal fault clearing.</w:t>
      </w:r>
    </w:p>
    <w:p w14:paraId="7FEA16A8" w14:textId="03D51913" w:rsidR="00F34C0C" w:rsidRDefault="00F34C0C" w:rsidP="001D34DF">
      <w:pPr>
        <w:numPr>
          <w:ilvl w:val="0"/>
          <w:numId w:val="36"/>
        </w:numPr>
        <w:spacing w:after="60"/>
        <w:ind w:left="994" w:hanging="634"/>
        <w:rPr>
          <w:rFonts w:cs="Tahoma"/>
        </w:rPr>
      </w:pPr>
      <w:r w:rsidRPr="0030634D">
        <w:rPr>
          <w:rFonts w:cs="Tahoma"/>
        </w:rPr>
        <w:t>A permanent single-phase-to-ground fault on any element with normal fault clearing.</w:t>
      </w:r>
    </w:p>
    <w:p w14:paraId="212F93F8" w14:textId="25620950" w:rsidR="00F34C0C" w:rsidRPr="00F34C0C" w:rsidRDefault="00F34C0C" w:rsidP="001D34DF">
      <w:pPr>
        <w:numPr>
          <w:ilvl w:val="0"/>
          <w:numId w:val="36"/>
        </w:numPr>
        <w:spacing w:after="60"/>
        <w:ind w:left="994" w:hanging="634"/>
        <w:rPr>
          <w:rFonts w:cs="Tahoma"/>
        </w:rPr>
      </w:pPr>
      <w:r w:rsidRPr="0030634D">
        <w:rPr>
          <w:rFonts w:cs="Tahoma"/>
        </w:rPr>
        <w:t>Single pole block with normal clearing in a monopolar or bipolar</w:t>
      </w:r>
      <w:r w:rsidR="006D0DBB">
        <w:rPr>
          <w:rFonts w:cs="Tahoma"/>
        </w:rPr>
        <w:t xml:space="preserve"> high voltage direct current (</w:t>
      </w:r>
      <w:r w:rsidRPr="0030634D">
        <w:rPr>
          <w:rFonts w:cs="Tahoma"/>
        </w:rPr>
        <w:t>HV</w:t>
      </w:r>
      <w:r w:rsidR="006D0DBB">
        <w:rPr>
          <w:rFonts w:cs="Tahoma"/>
        </w:rPr>
        <w:t>DC)</w:t>
      </w:r>
      <w:r w:rsidRPr="0030634D">
        <w:rPr>
          <w:rFonts w:cs="Tahoma"/>
        </w:rPr>
        <w:t xml:space="preserve"> system.</w:t>
      </w:r>
    </w:p>
    <w:p w14:paraId="06A42684" w14:textId="77777777" w:rsidR="00211C67" w:rsidRPr="00BC2997" w:rsidRDefault="00211C67" w:rsidP="001D34DF">
      <w:pPr>
        <w:numPr>
          <w:ilvl w:val="0"/>
          <w:numId w:val="36"/>
        </w:numPr>
        <w:ind w:left="994" w:hanging="634"/>
        <w:rPr>
          <w:rFonts w:cs="Times New Roman"/>
        </w:rPr>
      </w:pPr>
      <w:r w:rsidRPr="00BC2997">
        <w:t xml:space="preserve">Loss of any element </w:t>
      </w:r>
      <w:r>
        <w:t xml:space="preserve">or circuit breaker </w:t>
      </w:r>
      <w:r w:rsidRPr="00BC2997">
        <w:t>without a fault</w:t>
      </w:r>
      <w:r>
        <w:t xml:space="preserve">. </w:t>
      </w:r>
    </w:p>
    <w:p w14:paraId="62664083" w14:textId="52CD0722" w:rsidR="00211C67" w:rsidRDefault="001D34DF" w:rsidP="001D34DF">
      <w:pPr>
        <w:pStyle w:val="Heading3"/>
        <w:numPr>
          <w:ilvl w:val="0"/>
          <w:numId w:val="0"/>
        </w:numPr>
        <w:ind w:left="990" w:hanging="990"/>
        <w:rPr>
          <w:snapToGrid w:val="0"/>
        </w:rPr>
      </w:pPr>
      <w:bookmarkStart w:id="689" w:name="_Group_2_–"/>
      <w:bookmarkStart w:id="690" w:name="_Toc70934195"/>
      <w:bookmarkStart w:id="691" w:name="_Toc114573805"/>
      <w:bookmarkStart w:id="692" w:name="_Toc138677399"/>
      <w:bookmarkStart w:id="693" w:name="_Toc230851348"/>
      <w:bookmarkEnd w:id="689"/>
      <w:r>
        <w:rPr>
          <w:snapToGrid w:val="0"/>
        </w:rPr>
        <w:t>A.2</w:t>
      </w:r>
      <w:r>
        <w:rPr>
          <w:snapToGrid w:val="0"/>
        </w:rPr>
        <w:tab/>
      </w:r>
      <w:r w:rsidR="00211C67">
        <w:rPr>
          <w:snapToGrid w:val="0"/>
        </w:rPr>
        <w:t>Group 2 – Contingencies</w:t>
      </w:r>
      <w:bookmarkEnd w:id="690"/>
      <w:bookmarkEnd w:id="691"/>
      <w:bookmarkEnd w:id="692"/>
      <w:bookmarkEnd w:id="693"/>
      <w:r w:rsidR="00211C67">
        <w:rPr>
          <w:snapToGrid w:val="0"/>
        </w:rPr>
        <w:t xml:space="preserve"> </w:t>
      </w:r>
    </w:p>
    <w:p w14:paraId="48B13140" w14:textId="624A1F7B" w:rsidR="00211C67" w:rsidRPr="00BC2997" w:rsidRDefault="00211C67" w:rsidP="00E679D5">
      <w:r w:rsidRPr="00BD43B3">
        <w:t>When the</w:t>
      </w:r>
      <w:r w:rsidR="006D0DBB">
        <w:t xml:space="preserve"> </w:t>
      </w:r>
      <w:r w:rsidR="00AC264E" w:rsidRPr="4FFA76F1">
        <w:rPr>
          <w:i/>
          <w:iCs/>
        </w:rPr>
        <w:t>IESO-controlled grid</w:t>
      </w:r>
      <w:r w:rsidRPr="00BD43B3">
        <w:t xml:space="preserve"> is in a </w:t>
      </w:r>
      <w:r w:rsidRPr="00FE68FF">
        <w:rPr>
          <w:i/>
        </w:rPr>
        <w:t>normal operating state</w:t>
      </w:r>
      <w:r w:rsidRPr="00BC2997">
        <w:t xml:space="preserve"> </w:t>
      </w:r>
      <w:r w:rsidR="00F34C0C">
        <w:t xml:space="preserve">or </w:t>
      </w:r>
      <w:r w:rsidR="00F34C0C" w:rsidRPr="009E0992">
        <w:rPr>
          <w:i/>
        </w:rPr>
        <w:t>emergency operating state</w:t>
      </w:r>
      <w:r w:rsidR="00F34C0C">
        <w:t xml:space="preserve"> </w:t>
      </w:r>
      <w:r w:rsidRPr="00BC2997">
        <w:t xml:space="preserve">the </w:t>
      </w:r>
      <w:r>
        <w:t>G</w:t>
      </w:r>
      <w:r w:rsidRPr="00BC2997">
        <w:t>roup 2 contingencies are:</w:t>
      </w:r>
    </w:p>
    <w:p w14:paraId="50BB529E" w14:textId="77777777" w:rsidR="00211C67" w:rsidRDefault="00211C67" w:rsidP="001D34DF">
      <w:pPr>
        <w:numPr>
          <w:ilvl w:val="0"/>
          <w:numId w:val="37"/>
        </w:numPr>
        <w:spacing w:after="60"/>
        <w:ind w:left="994" w:hanging="634"/>
      </w:pPr>
      <w:r w:rsidRPr="00BC2997">
        <w:t xml:space="preserve">A permanent </w:t>
      </w:r>
      <w:r>
        <w:t>three</w:t>
      </w:r>
      <w:r w:rsidRPr="00BC2997">
        <w:t>-phase fault</w:t>
      </w:r>
      <w:r>
        <w:t xml:space="preserve"> on any element </w:t>
      </w:r>
      <w:r w:rsidRPr="00BC2997">
        <w:t xml:space="preserve">with normal </w:t>
      </w:r>
      <w:r>
        <w:t xml:space="preserve">fault </w:t>
      </w:r>
      <w:r w:rsidRPr="00BC2997">
        <w:t>clearing.</w:t>
      </w:r>
    </w:p>
    <w:p w14:paraId="3D5D6698" w14:textId="77777777" w:rsidR="00211C67" w:rsidRPr="00BC2997" w:rsidRDefault="00211C67" w:rsidP="001D34DF">
      <w:pPr>
        <w:numPr>
          <w:ilvl w:val="0"/>
          <w:numId w:val="37"/>
        </w:numPr>
        <w:spacing w:after="60"/>
        <w:ind w:left="994" w:hanging="634"/>
      </w:pPr>
      <w:r w:rsidRPr="00BC2997">
        <w:t>A permanent single-phase-to-ground fault</w:t>
      </w:r>
      <w:r>
        <w:t xml:space="preserve"> on any element </w:t>
      </w:r>
      <w:r w:rsidRPr="00BC2997">
        <w:t xml:space="preserve">with normal </w:t>
      </w:r>
      <w:r>
        <w:t xml:space="preserve">fault </w:t>
      </w:r>
      <w:r w:rsidRPr="00BC2997">
        <w:t>clearing</w:t>
      </w:r>
    </w:p>
    <w:p w14:paraId="43359DF9" w14:textId="77777777" w:rsidR="00211C67" w:rsidRPr="00BC2997" w:rsidRDefault="00211C67" w:rsidP="001D34DF">
      <w:pPr>
        <w:numPr>
          <w:ilvl w:val="0"/>
          <w:numId w:val="37"/>
        </w:numPr>
        <w:spacing w:after="60"/>
        <w:ind w:left="994" w:hanging="634"/>
      </w:pPr>
      <w:r w:rsidRPr="00BC2997">
        <w:t xml:space="preserve">Loss of any </w:t>
      </w:r>
      <w:r w:rsidRPr="00CF6B51">
        <w:t>element</w:t>
      </w:r>
      <w:r w:rsidRPr="00BC2997">
        <w:t xml:space="preserve"> </w:t>
      </w:r>
      <w:r>
        <w:t xml:space="preserve">or circuit breaker </w:t>
      </w:r>
      <w:r w:rsidRPr="00BC2997">
        <w:t>without a fault.</w:t>
      </w:r>
    </w:p>
    <w:p w14:paraId="7AFA419B" w14:textId="46D224E8" w:rsidR="00211C67" w:rsidRPr="00BC2997" w:rsidRDefault="00211C67" w:rsidP="001D34DF">
      <w:pPr>
        <w:numPr>
          <w:ilvl w:val="0"/>
          <w:numId w:val="37"/>
        </w:numPr>
        <w:ind w:left="994" w:hanging="634"/>
        <w:rPr>
          <w:rFonts w:cs="Times New Roman"/>
        </w:rPr>
      </w:pPr>
      <w:r w:rsidRPr="00BC2997">
        <w:t xml:space="preserve">Single pole block with normal clearing in a monopolar or bipolar </w:t>
      </w:r>
      <w:r w:rsidR="006D0DBB" w:rsidRPr="00BC2997">
        <w:t>HV</w:t>
      </w:r>
      <w:r w:rsidR="006D0DBB">
        <w:t>DC</w:t>
      </w:r>
      <w:r w:rsidR="006D0DBB" w:rsidRPr="00BC2997">
        <w:t xml:space="preserve"> </w:t>
      </w:r>
      <w:r w:rsidRPr="00BC2997">
        <w:t>system</w:t>
      </w:r>
      <w:r w:rsidRPr="00BC2997">
        <w:rPr>
          <w:rFonts w:cs="Times New Roman"/>
        </w:rPr>
        <w:t>.</w:t>
      </w:r>
    </w:p>
    <w:p w14:paraId="1F3AC214" w14:textId="2BA4E9A9" w:rsidR="001D34DF" w:rsidRDefault="001D34DF" w:rsidP="001D34DF">
      <w:pPr>
        <w:pStyle w:val="Heading3"/>
        <w:numPr>
          <w:ilvl w:val="0"/>
          <w:numId w:val="0"/>
        </w:numPr>
        <w:ind w:left="990" w:hanging="990"/>
        <w:rPr>
          <w:snapToGrid w:val="0"/>
        </w:rPr>
      </w:pPr>
      <w:bookmarkStart w:id="694" w:name="_Toc138677400"/>
      <w:bookmarkStart w:id="695" w:name="_Toc230851349"/>
      <w:r>
        <w:rPr>
          <w:snapToGrid w:val="0"/>
        </w:rPr>
        <w:t>A.3</w:t>
      </w:r>
      <w:r>
        <w:rPr>
          <w:snapToGrid w:val="0"/>
        </w:rPr>
        <w:tab/>
        <w:t>Group 3 – Contingencies</w:t>
      </w:r>
      <w:bookmarkEnd w:id="694"/>
      <w:bookmarkEnd w:id="695"/>
      <w:r>
        <w:rPr>
          <w:snapToGrid w:val="0"/>
        </w:rPr>
        <w:t xml:space="preserve"> </w:t>
      </w:r>
    </w:p>
    <w:p w14:paraId="0CD466BF" w14:textId="08F94DF5" w:rsidR="00211C67" w:rsidRPr="00BC2997" w:rsidRDefault="00211C67" w:rsidP="00E679D5">
      <w:r w:rsidRPr="00342A85">
        <w:t xml:space="preserve">When </w:t>
      </w:r>
      <w:r>
        <w:t>the</w:t>
      </w:r>
      <w:r w:rsidR="00906C1A">
        <w:t xml:space="preserve"> </w:t>
      </w:r>
      <w:r w:rsidR="00AC264E" w:rsidRPr="4FFA76F1">
        <w:rPr>
          <w:i/>
          <w:iCs/>
        </w:rPr>
        <w:t>IESO-controlled grid</w:t>
      </w:r>
      <w:r w:rsidR="00906C1A">
        <w:t xml:space="preserve"> </w:t>
      </w:r>
      <w:r>
        <w:t>is in a</w:t>
      </w:r>
      <w:r w:rsidRPr="00FE68FF">
        <w:rPr>
          <w:i/>
        </w:rPr>
        <w:t xml:space="preserve"> normal</w:t>
      </w:r>
      <w:r w:rsidRPr="00BC2997">
        <w:t xml:space="preserve"> or </w:t>
      </w:r>
      <w:r w:rsidRPr="00FE68FF">
        <w:rPr>
          <w:i/>
        </w:rPr>
        <w:t>emergency operating state</w:t>
      </w:r>
      <w:r w:rsidRPr="00BC2997">
        <w:t xml:space="preserve">, the </w:t>
      </w:r>
      <w:r>
        <w:t>G</w:t>
      </w:r>
      <w:r w:rsidRPr="00BC2997">
        <w:t>roup 3 contingencies are:</w:t>
      </w:r>
    </w:p>
    <w:p w14:paraId="4B766D86" w14:textId="7D6284D8" w:rsidR="00211C67" w:rsidRDefault="00211C67" w:rsidP="001D34DF">
      <w:pPr>
        <w:numPr>
          <w:ilvl w:val="0"/>
          <w:numId w:val="38"/>
        </w:numPr>
        <w:spacing w:after="60"/>
        <w:ind w:left="994" w:hanging="634"/>
      </w:pPr>
      <w:r w:rsidRPr="00BC2997">
        <w:lastRenderedPageBreak/>
        <w:t>A</w:t>
      </w:r>
      <w:r w:rsidR="0030634D">
        <w:t xml:space="preserve"> permanent </w:t>
      </w:r>
      <w:r w:rsidRPr="00BC2997">
        <w:t>phase-to-phase-to-ground fault on any</w:t>
      </w:r>
      <w:r>
        <w:t xml:space="preserve"> element </w:t>
      </w:r>
      <w:r w:rsidRPr="00BC2997">
        <w:t xml:space="preserve">with normal </w:t>
      </w:r>
      <w:r>
        <w:t xml:space="preserve">fault </w:t>
      </w:r>
      <w:r w:rsidRPr="00BC2997">
        <w:t>clearing.</w:t>
      </w:r>
    </w:p>
    <w:p w14:paraId="3E92A6E9" w14:textId="40D2ED3A" w:rsidR="0030634D" w:rsidRPr="0030634D" w:rsidRDefault="0030634D" w:rsidP="001D34DF">
      <w:pPr>
        <w:numPr>
          <w:ilvl w:val="0"/>
          <w:numId w:val="38"/>
        </w:numPr>
        <w:spacing w:after="60"/>
        <w:ind w:left="994" w:hanging="634"/>
        <w:rPr>
          <w:rFonts w:cs="Tahoma"/>
        </w:rPr>
      </w:pPr>
      <w:r w:rsidRPr="009E0992">
        <w:rPr>
          <w:rFonts w:cs="Tahoma"/>
        </w:rPr>
        <w:t>A permanent single-phase-to-ground fault on any element with normal fault clearing</w:t>
      </w:r>
    </w:p>
    <w:p w14:paraId="19549A1B" w14:textId="77777777" w:rsidR="00211C67" w:rsidRPr="00BC2997" w:rsidRDefault="00211C67" w:rsidP="001D34DF">
      <w:pPr>
        <w:numPr>
          <w:ilvl w:val="0"/>
          <w:numId w:val="38"/>
        </w:numPr>
        <w:ind w:left="994" w:hanging="634"/>
      </w:pPr>
      <w:r w:rsidRPr="00BC2997">
        <w:t>Loss of an</w:t>
      </w:r>
      <w:r>
        <w:t>y</w:t>
      </w:r>
      <w:r w:rsidRPr="00BC2997">
        <w:t xml:space="preserve"> element </w:t>
      </w:r>
      <w:r>
        <w:t xml:space="preserve">or circuit breaker </w:t>
      </w:r>
      <w:r w:rsidRPr="00BC2997">
        <w:t>without a fault</w:t>
      </w:r>
      <w:r>
        <w:t xml:space="preserve">. </w:t>
      </w:r>
    </w:p>
    <w:p w14:paraId="5DA8AAEA" w14:textId="234B2274" w:rsidR="00211C67" w:rsidRPr="00BC2997" w:rsidRDefault="00211C67" w:rsidP="009E0992">
      <w:pPr>
        <w:pStyle w:val="EndofText"/>
        <w:spacing w:before="360" w:after="0"/>
      </w:pPr>
      <w:r w:rsidRPr="00BC2997">
        <w:t xml:space="preserve">– End of </w:t>
      </w:r>
      <w:r w:rsidR="00816579">
        <w:t>Appendix</w:t>
      </w:r>
      <w:r w:rsidRPr="00BC2997">
        <w:t xml:space="preserve"> –</w:t>
      </w:r>
    </w:p>
    <w:p w14:paraId="2AB1BA30" w14:textId="77777777" w:rsidR="00211C67" w:rsidRDefault="00211C67" w:rsidP="009E0992">
      <w:pPr>
        <w:pStyle w:val="EndofText"/>
        <w:spacing w:before="360" w:after="0"/>
        <w:sectPr w:rsidR="00211C67" w:rsidSect="00F052D2">
          <w:headerReference w:type="even" r:id="rId50"/>
          <w:footerReference w:type="even" r:id="rId51"/>
          <w:headerReference w:type="first" r:id="rId52"/>
          <w:pgSz w:w="12240" w:h="15840" w:code="1"/>
          <w:pgMar w:top="1440" w:right="1440" w:bottom="1440" w:left="1800" w:header="720" w:footer="720" w:gutter="0"/>
          <w:cols w:space="720"/>
          <w:docGrid w:linePitch="299"/>
        </w:sectPr>
      </w:pPr>
    </w:p>
    <w:p w14:paraId="36389C1A" w14:textId="77777777" w:rsidR="00E679D5" w:rsidRDefault="00E679D5" w:rsidP="00162A28">
      <w:pPr>
        <w:pStyle w:val="YellowBarHeading2"/>
      </w:pPr>
      <w:bookmarkStart w:id="696" w:name="_Toc435557248"/>
      <w:bookmarkStart w:id="697" w:name="_Toc435557802"/>
      <w:bookmarkStart w:id="698" w:name="_Toc435557249"/>
      <w:bookmarkStart w:id="699" w:name="_Toc435557803"/>
      <w:bookmarkStart w:id="700" w:name="_Toc435557250"/>
      <w:bookmarkStart w:id="701" w:name="_Toc435557804"/>
      <w:bookmarkStart w:id="702" w:name="_Toc435557251"/>
      <w:bookmarkStart w:id="703" w:name="_Toc435557805"/>
      <w:bookmarkStart w:id="704" w:name="_Toc435557252"/>
      <w:bookmarkStart w:id="705" w:name="_Toc435557806"/>
      <w:bookmarkStart w:id="706" w:name="_Toc435557253"/>
      <w:bookmarkStart w:id="707" w:name="_Toc435557807"/>
      <w:bookmarkStart w:id="708" w:name="_Toc435557254"/>
      <w:bookmarkStart w:id="709" w:name="_Toc435557808"/>
      <w:bookmarkStart w:id="710" w:name="_Toc435557255"/>
      <w:bookmarkStart w:id="711" w:name="_Toc435557809"/>
      <w:bookmarkStart w:id="712" w:name="_Toc435557256"/>
      <w:bookmarkStart w:id="713" w:name="_Toc435557810"/>
      <w:bookmarkStart w:id="714" w:name="_Toc435557257"/>
      <w:bookmarkStart w:id="715" w:name="_Toc435557811"/>
      <w:bookmarkStart w:id="716" w:name="_Toc435557258"/>
      <w:bookmarkStart w:id="717" w:name="_Toc435557812"/>
      <w:bookmarkStart w:id="718" w:name="_Toc435557259"/>
      <w:bookmarkStart w:id="719" w:name="_Toc435557813"/>
      <w:bookmarkStart w:id="720" w:name="_Toc435557260"/>
      <w:bookmarkStart w:id="721" w:name="_Toc435557814"/>
      <w:bookmarkStart w:id="722" w:name="_Toc435557261"/>
      <w:bookmarkStart w:id="723" w:name="_Toc435557815"/>
      <w:bookmarkStart w:id="724" w:name="_Toc435557262"/>
      <w:bookmarkStart w:id="725" w:name="_Toc435557816"/>
      <w:bookmarkStart w:id="726" w:name="_Toc435557263"/>
      <w:bookmarkStart w:id="727" w:name="_Toc435557817"/>
      <w:bookmarkStart w:id="728" w:name="_Toc435557264"/>
      <w:bookmarkStart w:id="729" w:name="_Toc435557818"/>
      <w:bookmarkStart w:id="730" w:name="_Toc435557265"/>
      <w:bookmarkStart w:id="731" w:name="_Toc435557819"/>
      <w:bookmarkStart w:id="732" w:name="_Toc435557266"/>
      <w:bookmarkStart w:id="733" w:name="_Toc435557820"/>
      <w:bookmarkStart w:id="734" w:name="_Toc435557267"/>
      <w:bookmarkStart w:id="735" w:name="_Toc435557821"/>
      <w:bookmarkStart w:id="736" w:name="_Toc435557268"/>
      <w:bookmarkStart w:id="737" w:name="_Toc435557822"/>
      <w:bookmarkStart w:id="738" w:name="_Toc435557269"/>
      <w:bookmarkStart w:id="739" w:name="_Toc435557823"/>
      <w:bookmarkStart w:id="740" w:name="_Toc435557270"/>
      <w:bookmarkStart w:id="741" w:name="_Toc435557824"/>
      <w:bookmarkStart w:id="742" w:name="_Toc435557271"/>
      <w:bookmarkStart w:id="743" w:name="_Toc435557825"/>
      <w:bookmarkStart w:id="744" w:name="_Toc435557272"/>
      <w:bookmarkStart w:id="745" w:name="_Toc435557826"/>
      <w:bookmarkStart w:id="746" w:name="_Toc435557273"/>
      <w:bookmarkStart w:id="747" w:name="_Toc435557827"/>
      <w:bookmarkStart w:id="748" w:name="_Toc435557274"/>
      <w:bookmarkStart w:id="749" w:name="_Toc435557828"/>
      <w:bookmarkStart w:id="750" w:name="_Toc435557275"/>
      <w:bookmarkStart w:id="751" w:name="_Toc435557829"/>
      <w:bookmarkStart w:id="752" w:name="_Toc435557276"/>
      <w:bookmarkStart w:id="753" w:name="_Toc435557830"/>
      <w:bookmarkStart w:id="754" w:name="_Toc435557277"/>
      <w:bookmarkStart w:id="755" w:name="_Toc435557831"/>
      <w:bookmarkStart w:id="756" w:name="_Toc435557278"/>
      <w:bookmarkStart w:id="757" w:name="_Toc435557832"/>
      <w:bookmarkStart w:id="758" w:name="_Toc435557279"/>
      <w:bookmarkStart w:id="759" w:name="_Toc435557833"/>
      <w:bookmarkStart w:id="760" w:name="_Toc435557280"/>
      <w:bookmarkStart w:id="761" w:name="_Toc435557834"/>
      <w:bookmarkStart w:id="762" w:name="_Toc435557281"/>
      <w:bookmarkStart w:id="763" w:name="_Toc435557835"/>
      <w:bookmarkStart w:id="764" w:name="_Toc435557282"/>
      <w:bookmarkStart w:id="765" w:name="_Toc435557836"/>
      <w:bookmarkStart w:id="766" w:name="_Toc435557283"/>
      <w:bookmarkStart w:id="767" w:name="_Toc435557837"/>
      <w:bookmarkStart w:id="768" w:name="_Toc435557284"/>
      <w:bookmarkStart w:id="769" w:name="_Toc435557838"/>
      <w:bookmarkStart w:id="770" w:name="_Toc435557285"/>
      <w:bookmarkStart w:id="771" w:name="_Toc435557839"/>
      <w:bookmarkStart w:id="772" w:name="_Toc435557286"/>
      <w:bookmarkStart w:id="773" w:name="_Toc435557840"/>
      <w:bookmarkStart w:id="774" w:name="_Toc435557287"/>
      <w:bookmarkStart w:id="775" w:name="_Toc435557841"/>
      <w:bookmarkStart w:id="776" w:name="_Toc435557288"/>
      <w:bookmarkStart w:id="777" w:name="_Toc435557842"/>
      <w:bookmarkStart w:id="778" w:name="_Toc435557289"/>
      <w:bookmarkStart w:id="779" w:name="_Toc435557843"/>
      <w:bookmarkStart w:id="780" w:name="_Toc435557290"/>
      <w:bookmarkStart w:id="781" w:name="_Toc435557844"/>
      <w:bookmarkStart w:id="782" w:name="_Toc435557291"/>
      <w:bookmarkStart w:id="783" w:name="_Toc435557845"/>
      <w:bookmarkStart w:id="784" w:name="_Toc435557292"/>
      <w:bookmarkStart w:id="785" w:name="_Toc435557846"/>
      <w:bookmarkStart w:id="786" w:name="_Toc435557293"/>
      <w:bookmarkStart w:id="787" w:name="_Toc435557847"/>
      <w:bookmarkStart w:id="788" w:name="_Toc435557294"/>
      <w:bookmarkStart w:id="789" w:name="_Toc435557848"/>
      <w:bookmarkStart w:id="790" w:name="_Toc435557295"/>
      <w:bookmarkStart w:id="791" w:name="_Toc435557849"/>
      <w:bookmarkStart w:id="792" w:name="_Toc435557296"/>
      <w:bookmarkStart w:id="793" w:name="_Toc435557850"/>
      <w:bookmarkStart w:id="794" w:name="_Toc435557297"/>
      <w:bookmarkStart w:id="795" w:name="_Toc435557851"/>
      <w:bookmarkStart w:id="796" w:name="_Toc435557298"/>
      <w:bookmarkStart w:id="797" w:name="_Toc435557852"/>
      <w:bookmarkStart w:id="798" w:name="_Toc435557299"/>
      <w:bookmarkStart w:id="799" w:name="_Toc435557853"/>
      <w:bookmarkStart w:id="800" w:name="_Toc435557300"/>
      <w:bookmarkStart w:id="801" w:name="_Toc435557854"/>
      <w:bookmarkStart w:id="802" w:name="_Toc435557301"/>
      <w:bookmarkStart w:id="803" w:name="_Toc435557855"/>
      <w:bookmarkStart w:id="804" w:name="_Toc435557302"/>
      <w:bookmarkStart w:id="805" w:name="_Toc435557856"/>
      <w:bookmarkStart w:id="806" w:name="_Toc435557303"/>
      <w:bookmarkStart w:id="807" w:name="_Toc435557857"/>
      <w:bookmarkStart w:id="808" w:name="_Toc435557308"/>
      <w:bookmarkStart w:id="809" w:name="_Toc435557862"/>
      <w:bookmarkStart w:id="810" w:name="_Toc435557326"/>
      <w:bookmarkStart w:id="811" w:name="_Toc435557880"/>
      <w:bookmarkStart w:id="812" w:name="_Toc435557327"/>
      <w:bookmarkStart w:id="813" w:name="_Toc435557881"/>
      <w:bookmarkStart w:id="814" w:name="_Toc435557328"/>
      <w:bookmarkStart w:id="815" w:name="_Toc435557882"/>
      <w:bookmarkStart w:id="816" w:name="_Toc435557329"/>
      <w:bookmarkStart w:id="817" w:name="_Toc435557883"/>
      <w:bookmarkStart w:id="818" w:name="_Toc435557334"/>
      <w:bookmarkStart w:id="819" w:name="_Toc435557888"/>
      <w:bookmarkStart w:id="820" w:name="_Toc435557364"/>
      <w:bookmarkStart w:id="821" w:name="_Toc435557918"/>
      <w:bookmarkStart w:id="822" w:name="_Toc435557365"/>
      <w:bookmarkStart w:id="823" w:name="_Toc435557919"/>
      <w:bookmarkStart w:id="824" w:name="_Toc435557366"/>
      <w:bookmarkStart w:id="825" w:name="_Toc435557920"/>
      <w:bookmarkStart w:id="826" w:name="_Toc435557367"/>
      <w:bookmarkStart w:id="827" w:name="_Toc435557921"/>
      <w:bookmarkStart w:id="828" w:name="_Toc435557368"/>
      <w:bookmarkStart w:id="829" w:name="_Toc435557922"/>
      <w:bookmarkStart w:id="830" w:name="_Toc435557369"/>
      <w:bookmarkStart w:id="831" w:name="_Toc435557923"/>
      <w:bookmarkStart w:id="832" w:name="_Toc435557370"/>
      <w:bookmarkStart w:id="833" w:name="_Toc435557924"/>
      <w:bookmarkStart w:id="834" w:name="_Toc435557371"/>
      <w:bookmarkStart w:id="835" w:name="_Toc435557925"/>
      <w:bookmarkStart w:id="836" w:name="_Toc435557372"/>
      <w:bookmarkStart w:id="837" w:name="_Toc435557926"/>
      <w:bookmarkStart w:id="838" w:name="_Toc435557373"/>
      <w:bookmarkStart w:id="839" w:name="_Toc435557927"/>
      <w:bookmarkStart w:id="840" w:name="_Toc435557374"/>
      <w:bookmarkStart w:id="841" w:name="_Toc435557928"/>
      <w:bookmarkStart w:id="842" w:name="_Toc435557375"/>
      <w:bookmarkStart w:id="843" w:name="_Toc435557929"/>
      <w:bookmarkStart w:id="844" w:name="_Toc435557376"/>
      <w:bookmarkStart w:id="845" w:name="_Toc435557930"/>
      <w:bookmarkStart w:id="846" w:name="_Toc435557377"/>
      <w:bookmarkStart w:id="847" w:name="_Toc435557931"/>
      <w:bookmarkStart w:id="848" w:name="_Toc435557378"/>
      <w:bookmarkStart w:id="849" w:name="_Toc435557932"/>
      <w:bookmarkStart w:id="850" w:name="_Toc435557379"/>
      <w:bookmarkStart w:id="851" w:name="_Toc435557933"/>
      <w:bookmarkStart w:id="852" w:name="_Toc435557380"/>
      <w:bookmarkStart w:id="853" w:name="_Toc435557934"/>
      <w:bookmarkStart w:id="854" w:name="_Toc435557381"/>
      <w:bookmarkStart w:id="855" w:name="_Toc435557935"/>
      <w:bookmarkStart w:id="856" w:name="_Toc435557382"/>
      <w:bookmarkStart w:id="857" w:name="_Toc435557936"/>
      <w:bookmarkStart w:id="858" w:name="_Toc435557383"/>
      <w:bookmarkStart w:id="859" w:name="_Toc435557937"/>
      <w:bookmarkStart w:id="860" w:name="_Toc435557384"/>
      <w:bookmarkStart w:id="861" w:name="_Toc435557938"/>
      <w:bookmarkStart w:id="862" w:name="_Toc435557385"/>
      <w:bookmarkStart w:id="863" w:name="_Toc435557939"/>
      <w:bookmarkStart w:id="864" w:name="_Toc435557386"/>
      <w:bookmarkStart w:id="865" w:name="_Toc435557940"/>
      <w:bookmarkStart w:id="866" w:name="_Toc435557387"/>
      <w:bookmarkStart w:id="867" w:name="_Toc435557941"/>
      <w:bookmarkStart w:id="868" w:name="_Toc435557388"/>
      <w:bookmarkStart w:id="869" w:name="_Toc435557942"/>
      <w:bookmarkStart w:id="870" w:name="_Toc435557389"/>
      <w:bookmarkStart w:id="871" w:name="_Toc435557943"/>
      <w:bookmarkStart w:id="872" w:name="_Toc435557390"/>
      <w:bookmarkStart w:id="873" w:name="_Toc435557944"/>
      <w:bookmarkStart w:id="874" w:name="_Toc435557391"/>
      <w:bookmarkStart w:id="875" w:name="_Toc435557945"/>
      <w:bookmarkStart w:id="876" w:name="_Toc435557392"/>
      <w:bookmarkStart w:id="877" w:name="_Toc435557946"/>
      <w:bookmarkStart w:id="878" w:name="_Toc435557393"/>
      <w:bookmarkStart w:id="879" w:name="_Toc435557947"/>
      <w:bookmarkStart w:id="880" w:name="_Toc435557394"/>
      <w:bookmarkStart w:id="881" w:name="_Toc435557948"/>
      <w:bookmarkStart w:id="882" w:name="_Toc435557395"/>
      <w:bookmarkStart w:id="883" w:name="_Toc435557949"/>
      <w:bookmarkStart w:id="884" w:name="_Toc435557396"/>
      <w:bookmarkStart w:id="885" w:name="_Toc435557950"/>
      <w:bookmarkStart w:id="886" w:name="_Toc435557397"/>
      <w:bookmarkStart w:id="887" w:name="_Toc435557951"/>
      <w:bookmarkStart w:id="888" w:name="_Toc435557413"/>
      <w:bookmarkStart w:id="889" w:name="_Toc435557967"/>
      <w:bookmarkStart w:id="890" w:name="_Toc435557414"/>
      <w:bookmarkStart w:id="891" w:name="_Toc435557968"/>
      <w:bookmarkStart w:id="892" w:name="_Toc435557415"/>
      <w:bookmarkStart w:id="893" w:name="_Toc435557969"/>
      <w:bookmarkStart w:id="894" w:name="_Toc435557416"/>
      <w:bookmarkStart w:id="895" w:name="_Toc435557970"/>
      <w:bookmarkStart w:id="896" w:name="_Toc435557417"/>
      <w:bookmarkStart w:id="897" w:name="_Toc435557971"/>
      <w:bookmarkStart w:id="898" w:name="_Toc435557418"/>
      <w:bookmarkStart w:id="899" w:name="_Toc435557972"/>
      <w:bookmarkStart w:id="900" w:name="_Toc435557419"/>
      <w:bookmarkStart w:id="901" w:name="_Toc435557973"/>
      <w:bookmarkStart w:id="902" w:name="_Toc435557420"/>
      <w:bookmarkStart w:id="903" w:name="_Toc435557974"/>
      <w:bookmarkStart w:id="904" w:name="_Toc435557421"/>
      <w:bookmarkStart w:id="905" w:name="_Toc435557975"/>
      <w:bookmarkStart w:id="906" w:name="_Toc435557422"/>
      <w:bookmarkStart w:id="907" w:name="_Toc435557976"/>
      <w:bookmarkStart w:id="908" w:name="_Toc435557423"/>
      <w:bookmarkStart w:id="909" w:name="_Toc435557977"/>
      <w:bookmarkStart w:id="910" w:name="_Toc435557424"/>
      <w:bookmarkStart w:id="911" w:name="_Toc435557978"/>
      <w:bookmarkStart w:id="912" w:name="_Toc435557425"/>
      <w:bookmarkStart w:id="913" w:name="_Toc435557979"/>
      <w:bookmarkStart w:id="914" w:name="_Toc435557426"/>
      <w:bookmarkStart w:id="915" w:name="_Toc435557980"/>
      <w:bookmarkStart w:id="916" w:name="_Toc435557427"/>
      <w:bookmarkStart w:id="917" w:name="_Toc435557981"/>
      <w:bookmarkStart w:id="918" w:name="_Toc435557428"/>
      <w:bookmarkStart w:id="919" w:name="_Toc435557982"/>
      <w:bookmarkStart w:id="920" w:name="_Toc435557429"/>
      <w:bookmarkStart w:id="921" w:name="_Toc435557983"/>
      <w:bookmarkStart w:id="922" w:name="_Toc435557430"/>
      <w:bookmarkStart w:id="923" w:name="_Toc435557984"/>
      <w:bookmarkStart w:id="924" w:name="_Toc435557431"/>
      <w:bookmarkStart w:id="925" w:name="_Toc435557985"/>
      <w:bookmarkStart w:id="926" w:name="_Toc435557432"/>
      <w:bookmarkStart w:id="927" w:name="_Toc435557986"/>
      <w:bookmarkStart w:id="928" w:name="_Toc435557433"/>
      <w:bookmarkStart w:id="929" w:name="_Toc435557987"/>
      <w:bookmarkStart w:id="930" w:name="_Toc435557434"/>
      <w:bookmarkStart w:id="931" w:name="_Toc435557988"/>
      <w:bookmarkStart w:id="932" w:name="_Toc435557435"/>
      <w:bookmarkStart w:id="933" w:name="_Toc435557989"/>
      <w:bookmarkStart w:id="934" w:name="_Toc435557436"/>
      <w:bookmarkStart w:id="935" w:name="_Toc435557990"/>
      <w:bookmarkStart w:id="936" w:name="_Toc435557437"/>
      <w:bookmarkStart w:id="937" w:name="_Toc435557991"/>
      <w:bookmarkStart w:id="938" w:name="_Toc435557438"/>
      <w:bookmarkStart w:id="939" w:name="_Toc435557992"/>
      <w:bookmarkStart w:id="940" w:name="_Toc435557439"/>
      <w:bookmarkStart w:id="941" w:name="_Toc435557993"/>
      <w:bookmarkStart w:id="942" w:name="_Toc435557440"/>
      <w:bookmarkStart w:id="943" w:name="_Toc435557994"/>
      <w:bookmarkStart w:id="944" w:name="_Toc435557441"/>
      <w:bookmarkStart w:id="945" w:name="_Toc435557995"/>
      <w:bookmarkStart w:id="946" w:name="_Toc435557442"/>
      <w:bookmarkStart w:id="947" w:name="_Toc435557996"/>
      <w:bookmarkStart w:id="948" w:name="_Toc435557443"/>
      <w:bookmarkStart w:id="949" w:name="_Toc435557997"/>
      <w:bookmarkStart w:id="950" w:name="_Toc435557444"/>
      <w:bookmarkStart w:id="951" w:name="_Toc435557998"/>
      <w:bookmarkStart w:id="952" w:name="_Toc435557445"/>
      <w:bookmarkStart w:id="953" w:name="_Toc435557999"/>
      <w:bookmarkStart w:id="954" w:name="_Toc435557446"/>
      <w:bookmarkStart w:id="955" w:name="_Toc435558000"/>
      <w:bookmarkStart w:id="956" w:name="_Toc435557447"/>
      <w:bookmarkStart w:id="957" w:name="_Toc435558001"/>
      <w:bookmarkStart w:id="958" w:name="_Toc435557448"/>
      <w:bookmarkStart w:id="959" w:name="_Toc435558002"/>
      <w:bookmarkStart w:id="960" w:name="_Toc435557449"/>
      <w:bookmarkStart w:id="961" w:name="_Toc435558003"/>
      <w:bookmarkStart w:id="962" w:name="_Toc435557450"/>
      <w:bookmarkStart w:id="963" w:name="_Toc435558004"/>
      <w:bookmarkStart w:id="964" w:name="_Toc435557451"/>
      <w:bookmarkStart w:id="965" w:name="_Toc435558005"/>
      <w:bookmarkStart w:id="966" w:name="_Toc435557452"/>
      <w:bookmarkStart w:id="967" w:name="_Toc435558006"/>
      <w:bookmarkStart w:id="968" w:name="_Toc435557453"/>
      <w:bookmarkStart w:id="969" w:name="_Toc435558007"/>
      <w:bookmarkStart w:id="970" w:name="_Toc435557454"/>
      <w:bookmarkStart w:id="971" w:name="_Toc435558008"/>
      <w:bookmarkStart w:id="972" w:name="_Toc435557455"/>
      <w:bookmarkStart w:id="973" w:name="_Toc435558009"/>
      <w:bookmarkStart w:id="974" w:name="_Toc435557456"/>
      <w:bookmarkStart w:id="975" w:name="_Toc435558010"/>
      <w:bookmarkStart w:id="976" w:name="_Toc435557457"/>
      <w:bookmarkStart w:id="977" w:name="_Toc435558011"/>
      <w:bookmarkStart w:id="978" w:name="_Toc435557458"/>
      <w:bookmarkStart w:id="979" w:name="_Toc435558012"/>
      <w:bookmarkStart w:id="980" w:name="_Toc435557459"/>
      <w:bookmarkStart w:id="981" w:name="_Toc435558013"/>
      <w:bookmarkStart w:id="982" w:name="_Toc435557460"/>
      <w:bookmarkStart w:id="983" w:name="_Toc435558014"/>
      <w:bookmarkStart w:id="984" w:name="_Toc435557461"/>
      <w:bookmarkStart w:id="985" w:name="_Toc435558015"/>
      <w:bookmarkStart w:id="986" w:name="_Toc435557462"/>
      <w:bookmarkStart w:id="987" w:name="_Toc435558016"/>
      <w:bookmarkStart w:id="988" w:name="_Toc435557463"/>
      <w:bookmarkStart w:id="989" w:name="_Toc435558017"/>
      <w:bookmarkStart w:id="990" w:name="_Toc435557464"/>
      <w:bookmarkStart w:id="991" w:name="_Toc435558018"/>
      <w:bookmarkStart w:id="992" w:name="_Toc435557465"/>
      <w:bookmarkStart w:id="993" w:name="_Toc435558019"/>
      <w:bookmarkStart w:id="994" w:name="_Toc435557466"/>
      <w:bookmarkStart w:id="995" w:name="_Toc435558020"/>
      <w:bookmarkStart w:id="996" w:name="_Toc435557467"/>
      <w:bookmarkStart w:id="997" w:name="_Toc435558021"/>
      <w:bookmarkStart w:id="998" w:name="_Toc435557468"/>
      <w:bookmarkStart w:id="999" w:name="_Toc435558022"/>
      <w:bookmarkStart w:id="1000" w:name="_Toc435557469"/>
      <w:bookmarkStart w:id="1001" w:name="_Toc435558023"/>
      <w:bookmarkStart w:id="1002" w:name="_Toc435557470"/>
      <w:bookmarkStart w:id="1003" w:name="_Toc435558024"/>
      <w:bookmarkStart w:id="1004" w:name="_Toc435557471"/>
      <w:bookmarkStart w:id="1005" w:name="_Toc435558025"/>
      <w:bookmarkStart w:id="1006" w:name="_Toc435557472"/>
      <w:bookmarkStart w:id="1007" w:name="_Toc435558026"/>
      <w:bookmarkStart w:id="1008" w:name="_Toc435557473"/>
      <w:bookmarkStart w:id="1009" w:name="_Toc435558027"/>
      <w:bookmarkStart w:id="1010" w:name="_Toc435557474"/>
      <w:bookmarkStart w:id="1011" w:name="_Toc435558028"/>
      <w:bookmarkStart w:id="1012" w:name="_Toc435557475"/>
      <w:bookmarkStart w:id="1013" w:name="_Toc435558029"/>
      <w:bookmarkStart w:id="1014" w:name="_Toc435557476"/>
      <w:bookmarkStart w:id="1015" w:name="_Toc435558030"/>
      <w:bookmarkStart w:id="1016" w:name="_Toc435557477"/>
      <w:bookmarkStart w:id="1017" w:name="_Toc435558031"/>
      <w:bookmarkStart w:id="1018" w:name="_Toc435557478"/>
      <w:bookmarkStart w:id="1019" w:name="_Toc435558032"/>
      <w:bookmarkStart w:id="1020" w:name="_Toc435557479"/>
      <w:bookmarkStart w:id="1021" w:name="_Toc435558033"/>
      <w:bookmarkStart w:id="1022" w:name="_Toc435557480"/>
      <w:bookmarkStart w:id="1023" w:name="_Toc435558034"/>
      <w:bookmarkStart w:id="1024" w:name="_Toc435557481"/>
      <w:bookmarkStart w:id="1025" w:name="_Toc435558035"/>
      <w:bookmarkStart w:id="1026" w:name="_Toc435557482"/>
      <w:bookmarkStart w:id="1027" w:name="_Toc435558036"/>
      <w:bookmarkStart w:id="1028" w:name="_Toc435557483"/>
      <w:bookmarkStart w:id="1029" w:name="_Toc435558037"/>
      <w:bookmarkStart w:id="1030" w:name="_Toc435557484"/>
      <w:bookmarkStart w:id="1031" w:name="_Toc435558038"/>
      <w:bookmarkStart w:id="1032" w:name="_Toc435557485"/>
      <w:bookmarkStart w:id="1033" w:name="_Toc435558039"/>
      <w:bookmarkStart w:id="1034" w:name="_Toc435557486"/>
      <w:bookmarkStart w:id="1035" w:name="_Toc435558040"/>
      <w:bookmarkStart w:id="1036" w:name="_Toc435557510"/>
      <w:bookmarkStart w:id="1037" w:name="_Toc435558064"/>
      <w:bookmarkStart w:id="1038" w:name="_Toc435557524"/>
      <w:bookmarkStart w:id="1039" w:name="_Toc435558078"/>
      <w:bookmarkStart w:id="1040" w:name="_Toc435557530"/>
      <w:bookmarkStart w:id="1041" w:name="_Toc435558084"/>
      <w:bookmarkStart w:id="1042" w:name="_Toc435557531"/>
      <w:bookmarkStart w:id="1043" w:name="_Toc435558085"/>
      <w:bookmarkStart w:id="1044" w:name="_Toc435557532"/>
      <w:bookmarkStart w:id="1045" w:name="_Toc435558086"/>
      <w:bookmarkStart w:id="1046" w:name="_Toc435557533"/>
      <w:bookmarkStart w:id="1047" w:name="_Toc435558087"/>
      <w:bookmarkStart w:id="1048" w:name="_Toc435557534"/>
      <w:bookmarkStart w:id="1049" w:name="_Toc435558088"/>
      <w:bookmarkStart w:id="1050" w:name="_Toc435557535"/>
      <w:bookmarkStart w:id="1051" w:name="_Toc435558089"/>
      <w:bookmarkStart w:id="1052" w:name="_Toc435557536"/>
      <w:bookmarkStart w:id="1053" w:name="_Toc435558090"/>
      <w:bookmarkStart w:id="1054" w:name="_Toc435557537"/>
      <w:bookmarkStart w:id="1055" w:name="_Toc435558091"/>
      <w:bookmarkStart w:id="1056" w:name="_Toc435557538"/>
      <w:bookmarkStart w:id="1057" w:name="_Toc435558092"/>
      <w:bookmarkStart w:id="1058" w:name="_Toc435557539"/>
      <w:bookmarkStart w:id="1059" w:name="_Toc435558093"/>
      <w:bookmarkStart w:id="1060" w:name="_Load_and_Generation"/>
      <w:bookmarkStart w:id="1061" w:name="_Toc15632579"/>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7F407B7B" w14:textId="1FE884BA" w:rsidR="00211C67" w:rsidRDefault="00211C67" w:rsidP="00DF6F86">
      <w:pPr>
        <w:pStyle w:val="Heading2"/>
        <w:ind w:left="2520" w:right="-360" w:hanging="2520"/>
      </w:pPr>
      <w:bookmarkStart w:id="1062" w:name="_Toc230851350"/>
      <w:r>
        <w:t>Load and Generation Rejection and Generation Runback Selection Criteria</w:t>
      </w:r>
      <w:bookmarkEnd w:id="1061"/>
      <w:bookmarkEnd w:id="1062"/>
    </w:p>
    <w:p w14:paraId="67CE18CA" w14:textId="3A4480EC" w:rsidR="00211C67" w:rsidRPr="00FD0852" w:rsidRDefault="001D34DF" w:rsidP="001D34DF">
      <w:pPr>
        <w:pStyle w:val="Heading3"/>
        <w:numPr>
          <w:ilvl w:val="0"/>
          <w:numId w:val="0"/>
        </w:numPr>
        <w:ind w:left="1080" w:hanging="1080"/>
        <w:rPr>
          <w:snapToGrid w:val="0"/>
        </w:rPr>
      </w:pPr>
      <w:bookmarkStart w:id="1063" w:name="_Toc70934202"/>
      <w:bookmarkStart w:id="1064" w:name="_Toc114573808"/>
      <w:bookmarkStart w:id="1065" w:name="_Toc138677402"/>
      <w:bookmarkStart w:id="1066" w:name="_Toc230851351"/>
      <w:r>
        <w:rPr>
          <w:snapToGrid w:val="0"/>
        </w:rPr>
        <w:t>B.1</w:t>
      </w:r>
      <w:r>
        <w:rPr>
          <w:snapToGrid w:val="0"/>
        </w:rPr>
        <w:tab/>
      </w:r>
      <w:r w:rsidR="00211C67" w:rsidRPr="00FD0852">
        <w:rPr>
          <w:snapToGrid w:val="0"/>
        </w:rPr>
        <w:t xml:space="preserve">Load Rejection </w:t>
      </w:r>
      <w:r w:rsidR="00211C67">
        <w:rPr>
          <w:snapToGrid w:val="0"/>
        </w:rPr>
        <w:t xml:space="preserve">(L/R) </w:t>
      </w:r>
      <w:r w:rsidR="00211C67" w:rsidRPr="00FD0852">
        <w:rPr>
          <w:snapToGrid w:val="0"/>
        </w:rPr>
        <w:t>Selections</w:t>
      </w:r>
      <w:bookmarkEnd w:id="1063"/>
      <w:bookmarkEnd w:id="1064"/>
      <w:bookmarkEnd w:id="1065"/>
      <w:bookmarkEnd w:id="1066"/>
    </w:p>
    <w:p w14:paraId="6899E801" w14:textId="77777777" w:rsidR="00211C67" w:rsidRPr="007C4386" w:rsidRDefault="00211C67" w:rsidP="00A02634">
      <w:pPr>
        <w:pStyle w:val="ListAlpha"/>
        <w:tabs>
          <w:tab w:val="clear" w:pos="864"/>
        </w:tabs>
        <w:spacing w:before="0" w:after="140" w:line="300" w:lineRule="exact"/>
        <w:ind w:left="360"/>
        <w:rPr>
          <w:snapToGrid w:val="0"/>
        </w:rPr>
      </w:pPr>
      <w:r w:rsidRPr="007C4386">
        <w:rPr>
          <w:snapToGrid w:val="0"/>
        </w:rPr>
        <w:t>L/R should be selected to satisfy the following in order of priority:</w:t>
      </w:r>
    </w:p>
    <w:p w14:paraId="73665A68" w14:textId="6C3D04F5" w:rsidR="00211C67" w:rsidRPr="007C4386" w:rsidRDefault="00211C67" w:rsidP="001D34DF">
      <w:pPr>
        <w:numPr>
          <w:ilvl w:val="0"/>
          <w:numId w:val="41"/>
        </w:numPr>
        <w:ind w:left="990" w:hanging="630"/>
      </w:pPr>
      <w:r w:rsidRPr="00FA72AD">
        <w:rPr>
          <w:b/>
        </w:rPr>
        <w:t>System security</w:t>
      </w:r>
      <w:r w:rsidR="00FA72AD" w:rsidRPr="00FA72AD">
        <w:rPr>
          <w:b/>
        </w:rPr>
        <w:t>:</w:t>
      </w:r>
      <w:r w:rsidRPr="007C4386">
        <w:t xml:space="preserve"> L/R selections must satisfy system security requirements for specific station and/or a specific megawatt requirement (to within an acceptable deadband). L/R must be selected such that the resulting transmission conditions do not prevent L/R actions to alleviate the system </w:t>
      </w:r>
      <w:r w:rsidRPr="009E0992">
        <w:rPr>
          <w:i/>
        </w:rPr>
        <w:t>security</w:t>
      </w:r>
      <w:r w:rsidRPr="007C4386">
        <w:t xml:space="preserve"> concerns. L/R selections in the vicinity of a natural or man-made disaster must not hamper </w:t>
      </w:r>
      <w:r w:rsidRPr="00DF0AF5">
        <w:rPr>
          <w:i/>
        </w:rPr>
        <w:t>emergency</w:t>
      </w:r>
      <w:r w:rsidRPr="007C4386">
        <w:t xml:space="preserve"> measures.</w:t>
      </w:r>
    </w:p>
    <w:p w14:paraId="38A74523" w14:textId="1CDA53A5" w:rsidR="00211C67" w:rsidRPr="007C4386" w:rsidRDefault="00211C67" w:rsidP="001D34DF">
      <w:pPr>
        <w:numPr>
          <w:ilvl w:val="0"/>
          <w:numId w:val="41"/>
        </w:numPr>
        <w:ind w:left="994" w:hanging="634"/>
      </w:pPr>
      <w:r w:rsidRPr="00FA72AD">
        <w:rPr>
          <w:b/>
        </w:rPr>
        <w:t>Sensitivity</w:t>
      </w:r>
      <w:r w:rsidR="00FA72AD" w:rsidRPr="00FA72AD">
        <w:rPr>
          <w:b/>
        </w:rPr>
        <w:t>:</w:t>
      </w:r>
      <w:r w:rsidRPr="007C4386">
        <w:t xml:space="preserve"> Priority customer </w:t>
      </w:r>
      <w:r w:rsidRPr="00103AF6">
        <w:t>loads</w:t>
      </w:r>
      <w:r w:rsidRPr="007C4386">
        <w:t xml:space="preserve"> (refer to </w:t>
      </w:r>
      <w:hyperlink r:id="rId53" w:history="1">
        <w:r w:rsidRPr="007C4386">
          <w:t>Market Manual 7.10: Ontario Electricity Emergency Plan</w:t>
        </w:r>
      </w:hyperlink>
      <w:r w:rsidRPr="007C4386">
        <w:t xml:space="preserve">) such as hospitals and water treatment plants without backup </w:t>
      </w:r>
      <w:r w:rsidRPr="0015669B">
        <w:rPr>
          <w:iCs/>
        </w:rPr>
        <w:t>generators</w:t>
      </w:r>
      <w:r w:rsidRPr="007C4386">
        <w:t xml:space="preserve">, and electrically driven gas compressors should be avoided when determining what </w:t>
      </w:r>
      <w:r w:rsidRPr="00103AF6">
        <w:t>load</w:t>
      </w:r>
      <w:r w:rsidRPr="007C4386">
        <w:t xml:space="preserve"> to shed.</w:t>
      </w:r>
    </w:p>
    <w:p w14:paraId="04142536" w14:textId="5E32C0CD" w:rsidR="00211C67" w:rsidRPr="007C4386" w:rsidRDefault="00211C67" w:rsidP="001D34DF">
      <w:pPr>
        <w:numPr>
          <w:ilvl w:val="0"/>
          <w:numId w:val="41"/>
        </w:numPr>
        <w:ind w:left="994" w:hanging="634"/>
      </w:pPr>
      <w:r w:rsidRPr="00FA72AD">
        <w:rPr>
          <w:b/>
        </w:rPr>
        <w:t>Minimize Number of Stations</w:t>
      </w:r>
      <w:r w:rsidR="00FA72AD" w:rsidRPr="00FA72AD">
        <w:rPr>
          <w:b/>
        </w:rPr>
        <w:t>:</w:t>
      </w:r>
      <w:r w:rsidRPr="007C4386">
        <w:t xml:space="preserve"> The number of stations selected for rejection should be minimized.</w:t>
      </w:r>
    </w:p>
    <w:p w14:paraId="13E445C3" w14:textId="0081B067" w:rsidR="00211C67" w:rsidRPr="007C4386" w:rsidRDefault="00211C67" w:rsidP="001D34DF">
      <w:pPr>
        <w:numPr>
          <w:ilvl w:val="0"/>
          <w:numId w:val="41"/>
        </w:numPr>
        <w:ind w:left="994" w:hanging="634"/>
      </w:pPr>
      <w:r w:rsidRPr="00FA72AD">
        <w:rPr>
          <w:b/>
        </w:rPr>
        <w:t>Trip History</w:t>
      </w:r>
      <w:r w:rsidR="00FA72AD" w:rsidRPr="00FA72AD">
        <w:rPr>
          <w:b/>
        </w:rPr>
        <w:t>:</w:t>
      </w:r>
      <w:r w:rsidRPr="007C4386">
        <w:t xml:space="preserve"> L/R selections should attempt to equalize the number of L/R operations for each station over the long term and minimize the exposure of any station to two successive L/R operations.</w:t>
      </w:r>
    </w:p>
    <w:p w14:paraId="375505B5" w14:textId="7101A21D" w:rsidR="00211C67" w:rsidRPr="007C4386" w:rsidRDefault="00211C67" w:rsidP="001D34DF">
      <w:pPr>
        <w:numPr>
          <w:ilvl w:val="0"/>
          <w:numId w:val="41"/>
        </w:numPr>
        <w:ind w:left="994" w:hanging="634"/>
      </w:pPr>
      <w:r w:rsidRPr="00FA72AD">
        <w:rPr>
          <w:b/>
        </w:rPr>
        <w:t>Area Fairness</w:t>
      </w:r>
      <w:r w:rsidR="00FA72AD" w:rsidRPr="00FA72AD">
        <w:rPr>
          <w:b/>
        </w:rPr>
        <w:t>:</w:t>
      </w:r>
      <w:r w:rsidRPr="007C4386">
        <w:t xml:space="preserve"> Where L/R may be available for selection in more than one area, the stations selected for L/R should be distributed among each participating area. This </w:t>
      </w:r>
      <w:r w:rsidRPr="00DF0AF5">
        <w:rPr>
          <w:i/>
        </w:rPr>
        <w:t>distribution</w:t>
      </w:r>
      <w:r w:rsidRPr="007C4386">
        <w:t xml:space="preserve"> should be in approximate proportion to the percentage of the total </w:t>
      </w:r>
      <w:r w:rsidR="00103AF6" w:rsidRPr="00103AF6">
        <w:t>load</w:t>
      </w:r>
      <w:r w:rsidRPr="007C4386">
        <w:t xml:space="preserve"> supplied by all areas involved in the scheme.</w:t>
      </w:r>
    </w:p>
    <w:p w14:paraId="53C8CF9D" w14:textId="147281BD" w:rsidR="00211C67" w:rsidRPr="00FA72AD" w:rsidRDefault="00211C67" w:rsidP="00A02634">
      <w:pPr>
        <w:pStyle w:val="ListAlpha"/>
        <w:tabs>
          <w:tab w:val="clear" w:pos="864"/>
        </w:tabs>
        <w:spacing w:before="0" w:after="140" w:line="300" w:lineRule="exact"/>
        <w:ind w:left="360"/>
      </w:pPr>
      <w:r w:rsidRPr="00FA72AD">
        <w:t xml:space="preserve">Opening bus tie breakers to increase </w:t>
      </w:r>
      <w:r w:rsidRPr="00DF0AF5">
        <w:rPr>
          <w:i/>
        </w:rPr>
        <w:t>non-dispatchable load</w:t>
      </w:r>
      <w:r w:rsidRPr="00FA72AD">
        <w:t xml:space="preserve"> </w:t>
      </w:r>
      <w:r w:rsidR="00B017A7">
        <w:t xml:space="preserve">or </w:t>
      </w:r>
      <w:r w:rsidR="00B017A7" w:rsidRPr="00AC56A5">
        <w:rPr>
          <w:i/>
        </w:rPr>
        <w:t>price responsive load</w:t>
      </w:r>
      <w:r w:rsidR="00B017A7">
        <w:t xml:space="preserve"> </w:t>
      </w:r>
      <w:r w:rsidRPr="00FA72AD">
        <w:t>lost by configuration shall be considered as L/R.</w:t>
      </w:r>
    </w:p>
    <w:p w14:paraId="59D19239" w14:textId="58ABB60B" w:rsidR="00211C67" w:rsidRPr="00FA72AD" w:rsidRDefault="00211C67" w:rsidP="00A02634">
      <w:pPr>
        <w:pStyle w:val="ListAlpha"/>
        <w:tabs>
          <w:tab w:val="clear" w:pos="864"/>
        </w:tabs>
        <w:spacing w:before="0" w:after="140" w:line="300" w:lineRule="exact"/>
        <w:ind w:left="360"/>
      </w:pPr>
      <w:r w:rsidRPr="00FA72AD">
        <w:t>L/R selections will be minimized where affected</w:t>
      </w:r>
      <w:r w:rsidR="00DF0AF5">
        <w:t xml:space="preserve"> </w:t>
      </w:r>
      <w:r w:rsidR="00AC264E" w:rsidRPr="4FFA76F1">
        <w:rPr>
          <w:i/>
          <w:iCs/>
        </w:rPr>
        <w:t>IESO-controlled grid</w:t>
      </w:r>
      <w:r w:rsidRPr="00FA72AD">
        <w:t xml:space="preserve"> </w:t>
      </w:r>
      <w:r w:rsidRPr="00DF0AF5">
        <w:rPr>
          <w:i/>
        </w:rPr>
        <w:t>delivery points</w:t>
      </w:r>
      <w:r w:rsidRPr="00FA72AD">
        <w:t xml:space="preserve"> are not within </w:t>
      </w:r>
      <w:r w:rsidRPr="00DF0AF5">
        <w:rPr>
          <w:i/>
        </w:rPr>
        <w:t>reliability</w:t>
      </w:r>
      <w:r w:rsidRPr="00FA72AD">
        <w:t xml:space="preserve"> performance standards.</w:t>
      </w:r>
    </w:p>
    <w:p w14:paraId="57E38CE4" w14:textId="77777777" w:rsidR="00211C67" w:rsidRPr="00FA72AD" w:rsidRDefault="00211C67" w:rsidP="00A02634">
      <w:pPr>
        <w:pStyle w:val="ListAlpha"/>
        <w:tabs>
          <w:tab w:val="clear" w:pos="864"/>
        </w:tabs>
        <w:spacing w:before="0" w:after="140" w:line="300" w:lineRule="exact"/>
        <w:ind w:left="360"/>
      </w:pPr>
      <w:r w:rsidRPr="00FA72AD">
        <w:t>L/R selected to relieve post-contingency thermal overloading shall be:</w:t>
      </w:r>
    </w:p>
    <w:p w14:paraId="4FA0EE27" w14:textId="77777777" w:rsidR="00211C67" w:rsidRPr="00FA72AD" w:rsidRDefault="00211C67" w:rsidP="001D34DF">
      <w:pPr>
        <w:numPr>
          <w:ilvl w:val="0"/>
          <w:numId w:val="42"/>
        </w:numPr>
        <w:ind w:left="990" w:hanging="630"/>
      </w:pPr>
      <w:r w:rsidRPr="00FA72AD">
        <w:t>Sufficient to comply with the thermal rating policy.</w:t>
      </w:r>
    </w:p>
    <w:p w14:paraId="6BDD3A83" w14:textId="77777777" w:rsidR="00211C67" w:rsidRPr="00FA72AD" w:rsidRDefault="00211C67" w:rsidP="001D34DF">
      <w:pPr>
        <w:numPr>
          <w:ilvl w:val="0"/>
          <w:numId w:val="42"/>
        </w:numPr>
        <w:ind w:left="990" w:hanging="630"/>
      </w:pPr>
      <w:r w:rsidRPr="00FA72AD">
        <w:t xml:space="preserve">Sufficient to prevent </w:t>
      </w:r>
      <w:r w:rsidRPr="00103AF6">
        <w:t>loading</w:t>
      </w:r>
      <w:r w:rsidRPr="00FA72AD">
        <w:t xml:space="preserve"> beyond the long-time ratings if the lack of fast-acting control actions combined with the complexities of post-</w:t>
      </w:r>
      <w:r w:rsidRPr="00FA72AD">
        <w:lastRenderedPageBreak/>
        <w:t>rejection operation will jeopardize respecting long-time ratings within the appropriate “limited” time.</w:t>
      </w:r>
    </w:p>
    <w:p w14:paraId="211AA675" w14:textId="4577F5BF" w:rsidR="00211C67" w:rsidRPr="007B49E0" w:rsidRDefault="001D34DF" w:rsidP="001D34DF">
      <w:pPr>
        <w:pStyle w:val="Heading3"/>
        <w:numPr>
          <w:ilvl w:val="0"/>
          <w:numId w:val="0"/>
        </w:numPr>
        <w:ind w:left="1080" w:hanging="1080"/>
        <w:rPr>
          <w:snapToGrid w:val="0"/>
        </w:rPr>
      </w:pPr>
      <w:bookmarkStart w:id="1067" w:name="_Toc70934203"/>
      <w:bookmarkStart w:id="1068" w:name="_Toc114573809"/>
      <w:bookmarkStart w:id="1069" w:name="_Toc138677403"/>
      <w:bookmarkStart w:id="1070" w:name="_Toc230851352"/>
      <w:r>
        <w:rPr>
          <w:snapToGrid w:val="0"/>
        </w:rPr>
        <w:t>B.2</w:t>
      </w:r>
      <w:r>
        <w:rPr>
          <w:snapToGrid w:val="0"/>
        </w:rPr>
        <w:tab/>
      </w:r>
      <w:r w:rsidR="00211C67" w:rsidRPr="007B49E0">
        <w:rPr>
          <w:snapToGrid w:val="0"/>
        </w:rPr>
        <w:t>Generation Rejection Selections</w:t>
      </w:r>
      <w:bookmarkEnd w:id="1067"/>
      <w:bookmarkEnd w:id="1068"/>
      <w:bookmarkEnd w:id="1069"/>
      <w:bookmarkEnd w:id="1070"/>
    </w:p>
    <w:p w14:paraId="16709B84" w14:textId="77777777" w:rsidR="00211C67" w:rsidRPr="007B49E0" w:rsidRDefault="00211C67" w:rsidP="001D34DF">
      <w:pPr>
        <w:pStyle w:val="ListAlpha"/>
        <w:numPr>
          <w:ilvl w:val="0"/>
          <w:numId w:val="44"/>
        </w:numPr>
        <w:tabs>
          <w:tab w:val="clear" w:pos="864"/>
        </w:tabs>
        <w:spacing w:before="0" w:after="140" w:line="300" w:lineRule="exact"/>
        <w:ind w:left="360"/>
      </w:pPr>
      <w:r w:rsidRPr="007B49E0">
        <w:t>Generation Rejection (G/R) should be selected to satisfy the following in order of priority:</w:t>
      </w:r>
    </w:p>
    <w:p w14:paraId="790AD597" w14:textId="70B53808" w:rsidR="00211C67" w:rsidRPr="007B49E0" w:rsidRDefault="00211C67" w:rsidP="001D34DF">
      <w:pPr>
        <w:numPr>
          <w:ilvl w:val="0"/>
          <w:numId w:val="43"/>
        </w:numPr>
        <w:ind w:left="990" w:hanging="630"/>
      </w:pPr>
      <w:r w:rsidRPr="007B49E0">
        <w:rPr>
          <w:b/>
        </w:rPr>
        <w:t xml:space="preserve">System </w:t>
      </w:r>
      <w:r w:rsidR="007B49E0">
        <w:rPr>
          <w:b/>
        </w:rPr>
        <w:t>S</w:t>
      </w:r>
      <w:r w:rsidRPr="007B49E0">
        <w:rPr>
          <w:b/>
        </w:rPr>
        <w:t>ecurity</w:t>
      </w:r>
      <w:r w:rsidR="007B49E0" w:rsidRPr="007B49E0">
        <w:rPr>
          <w:b/>
        </w:rPr>
        <w:t>:</w:t>
      </w:r>
      <w:r w:rsidRPr="007B49E0">
        <w:t xml:space="preserve"> G/R requirements must satisfy system </w:t>
      </w:r>
      <w:r w:rsidRPr="00DF0AF5">
        <w:rPr>
          <w:i/>
        </w:rPr>
        <w:t>security</w:t>
      </w:r>
      <w:r w:rsidRPr="007B49E0">
        <w:t xml:space="preserve"> requirements for specific unit selections and/or specific megawatt requirement (to within an acceptable deadband).</w:t>
      </w:r>
    </w:p>
    <w:p w14:paraId="2FB0FC5D" w14:textId="75724CEA" w:rsidR="00211C67" w:rsidRPr="007B49E0" w:rsidRDefault="00211C67" w:rsidP="001D34DF">
      <w:pPr>
        <w:numPr>
          <w:ilvl w:val="0"/>
          <w:numId w:val="43"/>
        </w:numPr>
        <w:ind w:left="990" w:hanging="630"/>
      </w:pPr>
      <w:r w:rsidRPr="007B49E0">
        <w:rPr>
          <w:b/>
        </w:rPr>
        <w:t>Minimize Number of Units</w:t>
      </w:r>
      <w:r w:rsidR="007B49E0" w:rsidRPr="007B49E0">
        <w:rPr>
          <w:b/>
        </w:rPr>
        <w:t>:</w:t>
      </w:r>
      <w:r w:rsidRPr="007B49E0">
        <w:t xml:space="preserve"> The number of units </w:t>
      </w:r>
      <w:proofErr w:type="gramStart"/>
      <w:r w:rsidRPr="007B49E0">
        <w:t>selected</w:t>
      </w:r>
      <w:proofErr w:type="gramEnd"/>
      <w:r w:rsidRPr="007B49E0">
        <w:t xml:space="preserve"> and total amount selected for G/R should be minimized within the constraints imposed by plant and system operating conditions.</w:t>
      </w:r>
    </w:p>
    <w:p w14:paraId="33CE5507" w14:textId="4DFA8B51" w:rsidR="00211C67" w:rsidRPr="007B49E0" w:rsidRDefault="00211C67" w:rsidP="001D34DF">
      <w:pPr>
        <w:numPr>
          <w:ilvl w:val="0"/>
          <w:numId w:val="43"/>
        </w:numPr>
        <w:ind w:left="990" w:hanging="630"/>
      </w:pPr>
      <w:r w:rsidRPr="007B49E0">
        <w:rPr>
          <w:b/>
        </w:rPr>
        <w:t>Trip History</w:t>
      </w:r>
      <w:r w:rsidR="007B49E0" w:rsidRPr="007B49E0">
        <w:rPr>
          <w:b/>
        </w:rPr>
        <w:t>:</w:t>
      </w:r>
      <w:r w:rsidRPr="007B49E0">
        <w:t xml:space="preserve"> Selections should attempt to equalize the number of unit trips based on history.</w:t>
      </w:r>
    </w:p>
    <w:p w14:paraId="0DA0ADD6" w14:textId="77777777" w:rsidR="00211C67" w:rsidRPr="00A02634" w:rsidRDefault="00211C67" w:rsidP="001D34DF">
      <w:pPr>
        <w:pStyle w:val="ListAlpha"/>
        <w:numPr>
          <w:ilvl w:val="0"/>
          <w:numId w:val="44"/>
        </w:numPr>
        <w:tabs>
          <w:tab w:val="clear" w:pos="864"/>
        </w:tabs>
        <w:spacing w:before="0" w:after="140" w:line="300" w:lineRule="exact"/>
        <w:ind w:left="360"/>
      </w:pPr>
      <w:r w:rsidRPr="00A02634">
        <w:t>G/R selections for single element contingency events shall be minimized.</w:t>
      </w:r>
    </w:p>
    <w:p w14:paraId="6839985F" w14:textId="77777777" w:rsidR="00211C67" w:rsidRPr="00A02634" w:rsidRDefault="00211C67" w:rsidP="001D34DF">
      <w:pPr>
        <w:pStyle w:val="ListAlpha"/>
        <w:numPr>
          <w:ilvl w:val="0"/>
          <w:numId w:val="44"/>
        </w:numPr>
        <w:tabs>
          <w:tab w:val="clear" w:pos="864"/>
        </w:tabs>
        <w:spacing w:before="0" w:after="140" w:line="300" w:lineRule="exact"/>
        <w:ind w:left="360"/>
      </w:pPr>
      <w:r w:rsidRPr="00A02634">
        <w:t>G/R selected to relieve post-contingency thermal overloading shall be:</w:t>
      </w:r>
    </w:p>
    <w:p w14:paraId="0497661B" w14:textId="77777777" w:rsidR="00211C67" w:rsidRPr="00A02634" w:rsidRDefault="00211C67" w:rsidP="001D34DF">
      <w:pPr>
        <w:numPr>
          <w:ilvl w:val="0"/>
          <w:numId w:val="45"/>
        </w:numPr>
        <w:ind w:left="990" w:hanging="630"/>
      </w:pPr>
      <w:r w:rsidRPr="00A02634">
        <w:t>Sufficient to comply with the thermal rating policy.</w:t>
      </w:r>
    </w:p>
    <w:p w14:paraId="3F34DB5F" w14:textId="77777777" w:rsidR="00211C67" w:rsidRPr="00A02634" w:rsidRDefault="00211C67" w:rsidP="001D34DF">
      <w:pPr>
        <w:numPr>
          <w:ilvl w:val="0"/>
          <w:numId w:val="45"/>
        </w:numPr>
        <w:ind w:left="990" w:hanging="630"/>
      </w:pPr>
      <w:r w:rsidRPr="00A02634">
        <w:t>Sufficient to prevent loading beyond the long-time ratings if the lack of fast-acting control actions combined with the complexities of post-rejection operation will jeopardize respecting long-time ratings within the appropriate “limited” time.</w:t>
      </w:r>
    </w:p>
    <w:p w14:paraId="69D0A2E0" w14:textId="77777777" w:rsidR="00211C67" w:rsidRPr="00A02634" w:rsidRDefault="00211C67" w:rsidP="001D34DF">
      <w:pPr>
        <w:pStyle w:val="ListAlpha"/>
        <w:numPr>
          <w:ilvl w:val="0"/>
          <w:numId w:val="44"/>
        </w:numPr>
        <w:tabs>
          <w:tab w:val="clear" w:pos="864"/>
        </w:tabs>
        <w:spacing w:before="0" w:after="140" w:line="300" w:lineRule="exact"/>
        <w:ind w:left="360"/>
      </w:pPr>
      <w:r w:rsidRPr="00A02634">
        <w:t xml:space="preserve">G/R selections should avoid manual corrective measures following a G/R operation, </w:t>
      </w:r>
    </w:p>
    <w:p w14:paraId="040563A4" w14:textId="3FC6F238" w:rsidR="00211C67" w:rsidRPr="00A02634" w:rsidRDefault="00211C67" w:rsidP="001D34DF">
      <w:pPr>
        <w:pStyle w:val="ListAlpha"/>
        <w:numPr>
          <w:ilvl w:val="0"/>
          <w:numId w:val="44"/>
        </w:numPr>
        <w:tabs>
          <w:tab w:val="clear" w:pos="864"/>
        </w:tabs>
        <w:spacing w:before="0" w:after="140" w:line="300" w:lineRule="exact"/>
        <w:ind w:left="360"/>
      </w:pPr>
      <w:r w:rsidRPr="00A02634">
        <w:t xml:space="preserve">G/R selections should be made on a reasonable effort basis to address </w:t>
      </w:r>
      <w:r w:rsidRPr="009E0992">
        <w:rPr>
          <w:i/>
        </w:rPr>
        <w:t xml:space="preserve">market participant </w:t>
      </w:r>
      <w:r w:rsidR="00CF2EA3">
        <w:rPr>
          <w:i/>
        </w:rPr>
        <w:t>resource</w:t>
      </w:r>
      <w:r w:rsidR="00CF2EA3" w:rsidRPr="00A02634">
        <w:t xml:space="preserve"> </w:t>
      </w:r>
      <w:r w:rsidRPr="00A02634">
        <w:t>concerns such as the:</w:t>
      </w:r>
    </w:p>
    <w:p w14:paraId="5DCC2C25" w14:textId="77777777" w:rsidR="00211C67" w:rsidRPr="00A02634" w:rsidRDefault="00211C67" w:rsidP="001D34DF">
      <w:pPr>
        <w:numPr>
          <w:ilvl w:val="0"/>
          <w:numId w:val="46"/>
        </w:numPr>
        <w:ind w:left="990" w:hanging="630"/>
      </w:pPr>
      <w:r w:rsidRPr="00A02634">
        <w:t>Maximum number of units selected within a single control center,</w:t>
      </w:r>
    </w:p>
    <w:p w14:paraId="7CC66FAA" w14:textId="4087C0BF" w:rsidR="00211C67" w:rsidRPr="00A02634" w:rsidRDefault="00211C67" w:rsidP="001D34DF">
      <w:pPr>
        <w:numPr>
          <w:ilvl w:val="0"/>
          <w:numId w:val="46"/>
        </w:numPr>
        <w:ind w:left="990" w:hanging="630"/>
      </w:pPr>
      <w:r w:rsidRPr="00A02634">
        <w:t xml:space="preserve">Minimum number of unselected </w:t>
      </w:r>
      <w:r w:rsidR="00DF0AF5" w:rsidRPr="009E0992">
        <w:rPr>
          <w:i/>
        </w:rPr>
        <w:t xml:space="preserve">generation </w:t>
      </w:r>
      <w:r w:rsidRPr="009E0992">
        <w:rPr>
          <w:i/>
        </w:rPr>
        <w:t>units</w:t>
      </w:r>
      <w:r w:rsidRPr="00A02634">
        <w:t>, and</w:t>
      </w:r>
    </w:p>
    <w:p w14:paraId="63B6BFFF" w14:textId="77777777" w:rsidR="00211C67" w:rsidRPr="00A02634" w:rsidRDefault="00211C67" w:rsidP="001D34DF">
      <w:pPr>
        <w:numPr>
          <w:ilvl w:val="0"/>
          <w:numId w:val="46"/>
        </w:numPr>
        <w:ind w:left="990" w:hanging="630"/>
      </w:pPr>
      <w:r w:rsidRPr="00A02634">
        <w:t>Unavailability or preferences of specific units for G/R selection.</w:t>
      </w:r>
    </w:p>
    <w:p w14:paraId="74F0818F" w14:textId="366E8D9B" w:rsidR="00211C67" w:rsidRPr="007B49E0" w:rsidRDefault="001D34DF" w:rsidP="001D34DF">
      <w:pPr>
        <w:pStyle w:val="Heading3"/>
        <w:numPr>
          <w:ilvl w:val="0"/>
          <w:numId w:val="0"/>
        </w:numPr>
        <w:ind w:left="1080" w:hanging="1080"/>
        <w:rPr>
          <w:snapToGrid w:val="0"/>
        </w:rPr>
      </w:pPr>
      <w:bookmarkStart w:id="1071" w:name="_Toc70934204"/>
      <w:bookmarkStart w:id="1072" w:name="_Toc114573810"/>
      <w:bookmarkStart w:id="1073" w:name="_Toc138677404"/>
      <w:bookmarkStart w:id="1074" w:name="_Toc230851353"/>
      <w:r>
        <w:rPr>
          <w:snapToGrid w:val="0"/>
        </w:rPr>
        <w:t>B.3</w:t>
      </w:r>
      <w:r>
        <w:rPr>
          <w:snapToGrid w:val="0"/>
        </w:rPr>
        <w:tab/>
      </w:r>
      <w:r w:rsidR="00211C67" w:rsidRPr="007B49E0">
        <w:rPr>
          <w:snapToGrid w:val="0"/>
        </w:rPr>
        <w:t>Generation Runback Selections</w:t>
      </w:r>
      <w:bookmarkEnd w:id="1071"/>
      <w:bookmarkEnd w:id="1072"/>
      <w:bookmarkEnd w:id="1073"/>
      <w:bookmarkEnd w:id="1074"/>
    </w:p>
    <w:p w14:paraId="49A748AE" w14:textId="77777777" w:rsidR="00211C67" w:rsidRPr="00BC2997" w:rsidRDefault="00211C67" w:rsidP="007B49E0">
      <w:r w:rsidRPr="00BC2997">
        <w:rPr>
          <w:snapToGrid w:val="0"/>
        </w:rPr>
        <w:t>All policies in place for G/R apply equally to Generation Runback.</w:t>
      </w:r>
    </w:p>
    <w:p w14:paraId="319C0D42" w14:textId="3E225A90" w:rsidR="00211C67" w:rsidRPr="00816579" w:rsidRDefault="00211C67" w:rsidP="00816579">
      <w:pPr>
        <w:pStyle w:val="EndofText"/>
      </w:pPr>
      <w:r w:rsidRPr="00816579">
        <w:t xml:space="preserve">– End of </w:t>
      </w:r>
      <w:r w:rsidR="00816579">
        <w:t>Appendix</w:t>
      </w:r>
      <w:r w:rsidRPr="00816579">
        <w:t xml:space="preserve"> –</w:t>
      </w:r>
    </w:p>
    <w:p w14:paraId="4AB572D8" w14:textId="77777777" w:rsidR="00211C67" w:rsidRPr="00BC2997" w:rsidRDefault="00211C67" w:rsidP="00211C67">
      <w:pPr>
        <w:pStyle w:val="ListAlpha"/>
        <w:numPr>
          <w:ilvl w:val="0"/>
          <w:numId w:val="0"/>
        </w:numPr>
        <w:ind w:left="864" w:hanging="360"/>
        <w:rPr>
          <w:rFonts w:ascii="Calibri" w:hAnsi="Calibri" w:cs="Times New Roman"/>
        </w:rPr>
      </w:pPr>
    </w:p>
    <w:p w14:paraId="2E03A874" w14:textId="77777777" w:rsidR="00211C67" w:rsidRDefault="00211C67" w:rsidP="00211C67">
      <w:pPr>
        <w:spacing w:after="0"/>
        <w:sectPr w:rsidR="00211C67" w:rsidSect="00920A23">
          <w:headerReference w:type="even" r:id="rId54"/>
          <w:footerReference w:type="even" r:id="rId55"/>
          <w:headerReference w:type="first" r:id="rId56"/>
          <w:pgSz w:w="12240" w:h="15840" w:code="1"/>
          <w:pgMar w:top="1440" w:right="1440" w:bottom="1440" w:left="1800" w:header="720" w:footer="720" w:gutter="0"/>
          <w:pgNumType w:chapSep="enDash"/>
          <w:cols w:space="720"/>
        </w:sectPr>
      </w:pPr>
    </w:p>
    <w:p w14:paraId="709B6D16" w14:textId="77777777" w:rsidR="00A02634" w:rsidRDefault="00A02634" w:rsidP="00162A28">
      <w:pPr>
        <w:pStyle w:val="YellowBarHeading2"/>
      </w:pPr>
      <w:bookmarkStart w:id="1075" w:name="_RAS_Restrictions_during"/>
      <w:bookmarkStart w:id="1076" w:name="_Toc15632580"/>
      <w:bookmarkEnd w:id="1075"/>
    </w:p>
    <w:p w14:paraId="5D6237C4" w14:textId="51E87921" w:rsidR="00211C67" w:rsidRDefault="00211C67" w:rsidP="00DF6F86">
      <w:pPr>
        <w:pStyle w:val="Heading2"/>
        <w:ind w:left="2520" w:hanging="2520"/>
      </w:pPr>
      <w:bookmarkStart w:id="1077" w:name="_Ref203485409"/>
      <w:bookmarkStart w:id="1078" w:name="_Ref203485432"/>
      <w:bookmarkStart w:id="1079" w:name="_Toc230851354"/>
      <w:r>
        <w:t>RAS Restrictions during High</w:t>
      </w:r>
      <w:r w:rsidR="00696CCE">
        <w:t>-</w:t>
      </w:r>
      <w:r>
        <w:t>Risk Operating State</w:t>
      </w:r>
      <w:bookmarkEnd w:id="1076"/>
      <w:bookmarkEnd w:id="1077"/>
      <w:bookmarkEnd w:id="1078"/>
      <w:bookmarkEnd w:id="1079"/>
    </w:p>
    <w:p w14:paraId="1AB87CDE" w14:textId="26989FFE" w:rsidR="00E919A3" w:rsidRDefault="00091BD4" w:rsidP="0023688C">
      <w:r>
        <w:t xml:space="preserve">During </w:t>
      </w:r>
      <w:r w:rsidR="00230D27">
        <w:t xml:space="preserve">a </w:t>
      </w:r>
      <w:r w:rsidR="00FB2EB0">
        <w:rPr>
          <w:i/>
          <w:iCs/>
        </w:rPr>
        <w:t>hi</w:t>
      </w:r>
      <w:r w:rsidRPr="0015669B">
        <w:rPr>
          <w:i/>
          <w:iCs/>
        </w:rPr>
        <w:t>gh</w:t>
      </w:r>
      <w:r w:rsidR="00FB2EB0">
        <w:rPr>
          <w:i/>
          <w:iCs/>
        </w:rPr>
        <w:t>-r</w:t>
      </w:r>
      <w:r w:rsidRPr="0015669B">
        <w:rPr>
          <w:i/>
          <w:iCs/>
        </w:rPr>
        <w:t xml:space="preserve">isk </w:t>
      </w:r>
      <w:r w:rsidR="00FB2EB0">
        <w:rPr>
          <w:i/>
          <w:iCs/>
        </w:rPr>
        <w:t>op</w:t>
      </w:r>
      <w:r w:rsidR="00DA2914" w:rsidRPr="0015669B">
        <w:rPr>
          <w:i/>
          <w:iCs/>
        </w:rPr>
        <w:t>erating</w:t>
      </w:r>
      <w:r w:rsidR="00FB2EB0">
        <w:rPr>
          <w:i/>
          <w:iCs/>
        </w:rPr>
        <w:t xml:space="preserve"> s</w:t>
      </w:r>
      <w:r w:rsidR="00DA2914" w:rsidRPr="0015669B">
        <w:rPr>
          <w:i/>
          <w:iCs/>
        </w:rPr>
        <w:t>tate</w:t>
      </w:r>
      <w:r w:rsidR="00230D27">
        <w:t>, the</w:t>
      </w:r>
      <w:r w:rsidR="00BE315F">
        <w:t xml:space="preserve">re is a significantly higher </w:t>
      </w:r>
      <w:r w:rsidR="00FE6348">
        <w:t xml:space="preserve">than normal probability of one or more </w:t>
      </w:r>
      <w:r w:rsidR="00FE6348">
        <w:rPr>
          <w:i/>
          <w:iCs/>
        </w:rPr>
        <w:t>contingency events</w:t>
      </w:r>
      <w:r w:rsidR="00FE6348">
        <w:t xml:space="preserve"> and associated consequences</w:t>
      </w:r>
      <w:r w:rsidR="00E919A3">
        <w:t xml:space="preserve"> (</w:t>
      </w:r>
      <w:r w:rsidR="00E919A3">
        <w:rPr>
          <w:b/>
          <w:bCs/>
        </w:rPr>
        <w:t>MR Ch.</w:t>
      </w:r>
      <w:r w:rsidR="002816FD">
        <w:rPr>
          <w:b/>
          <w:bCs/>
        </w:rPr>
        <w:t>5 s.2.4.1</w:t>
      </w:r>
      <w:r w:rsidR="002816FD">
        <w:t>)</w:t>
      </w:r>
      <w:r w:rsidR="005E437F">
        <w:t xml:space="preserve">. Since </w:t>
      </w:r>
      <w:r w:rsidR="005E437F">
        <w:rPr>
          <w:i/>
          <w:iCs/>
        </w:rPr>
        <w:t>RAS</w:t>
      </w:r>
      <w:r w:rsidR="005E437F">
        <w:t xml:space="preserve"> </w:t>
      </w:r>
      <w:r w:rsidR="00C42557">
        <w:t xml:space="preserve">are complex systems that </w:t>
      </w:r>
      <w:r w:rsidR="005E437F">
        <w:t xml:space="preserve">have </w:t>
      </w:r>
      <w:r w:rsidR="00E919A3">
        <w:t>unique risks, restrictions are place</w:t>
      </w:r>
      <w:r w:rsidR="00696CCE">
        <w:t>d</w:t>
      </w:r>
      <w:r w:rsidR="00E919A3">
        <w:t xml:space="preserve"> on their use in a </w:t>
      </w:r>
      <w:r w:rsidR="00E919A3">
        <w:rPr>
          <w:i/>
          <w:iCs/>
        </w:rPr>
        <w:t>high-risk operating state</w:t>
      </w:r>
      <w:r w:rsidR="004619BF">
        <w:t xml:space="preserve"> to </w:t>
      </w:r>
      <w:r w:rsidR="002F591B">
        <w:t xml:space="preserve">mitigate adverse impacts to the </w:t>
      </w:r>
      <w:r w:rsidR="002F591B">
        <w:rPr>
          <w:i/>
          <w:iCs/>
        </w:rPr>
        <w:t>IESO-controlled grid</w:t>
      </w:r>
      <w:r w:rsidR="00E919A3">
        <w:t>.</w:t>
      </w:r>
    </w:p>
    <w:p w14:paraId="1C023AF0" w14:textId="69BE9882" w:rsidR="00211C67" w:rsidRDefault="0023688C" w:rsidP="00A94618">
      <w:pPr>
        <w:rPr>
          <w:rFonts w:ascii="TimesNewRoman" w:hAnsi="TimesNewRoman"/>
          <w:snapToGrid w:val="0"/>
          <w:sz w:val="16"/>
        </w:rPr>
      </w:pPr>
      <w:r>
        <w:t xml:space="preserve">The following contingency types apply to </w:t>
      </w:r>
      <w:r w:rsidRPr="00CA6F42">
        <w:rPr>
          <w:b/>
        </w:rPr>
        <w:t>115 kV</w:t>
      </w:r>
      <w:r>
        <w:t xml:space="preserve">, </w:t>
      </w:r>
      <w:r w:rsidRPr="00CA6F42">
        <w:rPr>
          <w:b/>
        </w:rPr>
        <w:t>230 kV</w:t>
      </w:r>
      <w:r>
        <w:t xml:space="preserve"> and </w:t>
      </w:r>
      <w:r w:rsidRPr="00CA6F42">
        <w:rPr>
          <w:b/>
        </w:rPr>
        <w:t>500 kV</w:t>
      </w:r>
      <w:r>
        <w:t xml:space="preserve"> systems.</w:t>
      </w:r>
      <w:bookmarkStart w:id="1080" w:name="_Ref166563529"/>
      <w:bookmarkStart w:id="1081" w:name="_Toc208223996"/>
      <w:r w:rsidR="002B157F">
        <w:rPr>
          <w:bCs/>
        </w:rPr>
        <w:t xml:space="preserve"> </w:t>
      </w:r>
      <w:r w:rsidR="00816579" w:rsidRPr="005A3E97">
        <w:rPr>
          <w:bCs/>
        </w:rPr>
        <w:t xml:space="preserve">Table </w:t>
      </w:r>
      <w:r w:rsidR="00816579">
        <w:rPr>
          <w:bCs/>
        </w:rPr>
        <w:fldChar w:fldCharType="begin"/>
      </w:r>
      <w:r w:rsidR="00816579">
        <w:rPr>
          <w:bCs/>
        </w:rPr>
        <w:instrText xml:space="preserve"> STYLEREF 2 \s </w:instrText>
      </w:r>
      <w:r w:rsidR="00816579">
        <w:rPr>
          <w:bCs/>
        </w:rPr>
        <w:fldChar w:fldCharType="separate"/>
      </w:r>
      <w:r w:rsidR="008C5CAD">
        <w:rPr>
          <w:bCs/>
          <w:noProof/>
        </w:rPr>
        <w:t>C</w:t>
      </w:r>
      <w:r w:rsidR="00816579">
        <w:rPr>
          <w:bCs/>
        </w:rPr>
        <w:fldChar w:fldCharType="end"/>
      </w:r>
      <w:r w:rsidR="00816579">
        <w:rPr>
          <w:bCs/>
        </w:rPr>
        <w:noBreakHyphen/>
      </w:r>
      <w:r w:rsidR="00816579">
        <w:rPr>
          <w:bCs/>
        </w:rPr>
        <w:fldChar w:fldCharType="begin"/>
      </w:r>
      <w:r w:rsidR="00816579">
        <w:rPr>
          <w:bCs/>
        </w:rPr>
        <w:instrText xml:space="preserve"> SEQ Table \* ARABIC \s 2 </w:instrText>
      </w:r>
      <w:r w:rsidR="00816579">
        <w:rPr>
          <w:bCs/>
        </w:rPr>
        <w:fldChar w:fldCharType="separate"/>
      </w:r>
      <w:r w:rsidR="008C5CAD">
        <w:rPr>
          <w:bCs/>
          <w:noProof/>
        </w:rPr>
        <w:t>1</w:t>
      </w:r>
      <w:r w:rsidR="00816579">
        <w:rPr>
          <w:bCs/>
        </w:rPr>
        <w:fldChar w:fldCharType="end"/>
      </w:r>
      <w:bookmarkEnd w:id="1080"/>
      <w:r w:rsidR="00816579" w:rsidRPr="005A3E97">
        <w:rPr>
          <w:bCs/>
        </w:rPr>
        <w:t xml:space="preserve">: </w:t>
      </w:r>
      <w:r w:rsidR="00816579" w:rsidRPr="00816579">
        <w:rPr>
          <w:bCs/>
        </w:rPr>
        <w:t>RAS Restrictions during High</w:t>
      </w:r>
      <w:r w:rsidR="00696CCE">
        <w:rPr>
          <w:bCs/>
        </w:rPr>
        <w:t>-</w:t>
      </w:r>
      <w:r w:rsidR="00816579" w:rsidRPr="00816579">
        <w:rPr>
          <w:bCs/>
        </w:rPr>
        <w:t>Risk Operating State</w:t>
      </w:r>
      <w:bookmarkEnd w:id="1081"/>
      <w:r w:rsidR="00816579" w:rsidRPr="00BC2997">
        <w:rPr>
          <w:rFonts w:ascii="Calibri" w:hAnsi="Calibri"/>
        </w:rPr>
        <w:t xml:space="preserve"> </w:t>
      </w:r>
    </w:p>
    <w:tbl>
      <w:tblPr>
        <w:tblW w:w="95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3965"/>
        <w:gridCol w:w="3420"/>
      </w:tblGrid>
      <w:tr w:rsidR="00D8459B" w:rsidRPr="00A91578" w14:paraId="18D84295" w14:textId="77777777" w:rsidTr="00144EB9">
        <w:trPr>
          <w:cantSplit/>
          <w:trHeight w:val="705"/>
          <w:tblHeader/>
        </w:trPr>
        <w:tc>
          <w:tcPr>
            <w:tcW w:w="2137" w:type="dxa"/>
            <w:tcBorders>
              <w:top w:val="nil"/>
              <w:left w:val="nil"/>
              <w:bottom w:val="single" w:sz="4" w:space="0" w:color="auto"/>
              <w:right w:val="nil"/>
            </w:tcBorders>
            <w:shd w:val="clear" w:color="auto" w:fill="8CD2F4" w:themeFill="accent3"/>
            <w:vAlign w:val="bottom"/>
          </w:tcPr>
          <w:p w14:paraId="1C9BCFC6" w14:textId="77777777" w:rsidR="00211C67" w:rsidRPr="002F3A8F" w:rsidRDefault="00211C67" w:rsidP="007B1CFB">
            <w:pPr>
              <w:pStyle w:val="TableHead"/>
              <w:jc w:val="left"/>
              <w:rPr>
                <w:rFonts w:ascii="Times New Roman" w:hAnsi="Times New Roman"/>
              </w:rPr>
            </w:pPr>
            <w:r w:rsidRPr="002F3A8F">
              <w:t>Contingency Type</w:t>
            </w:r>
          </w:p>
        </w:tc>
        <w:tc>
          <w:tcPr>
            <w:tcW w:w="3965" w:type="dxa"/>
            <w:tcBorders>
              <w:top w:val="nil"/>
              <w:left w:val="nil"/>
              <w:bottom w:val="single" w:sz="4" w:space="0" w:color="auto"/>
              <w:right w:val="nil"/>
            </w:tcBorders>
            <w:shd w:val="clear" w:color="auto" w:fill="8CD2F4" w:themeFill="accent3"/>
            <w:vAlign w:val="bottom"/>
          </w:tcPr>
          <w:p w14:paraId="207E9674" w14:textId="7B1892D6" w:rsidR="00211C67" w:rsidRPr="002F3A8F" w:rsidRDefault="00211C67" w:rsidP="007B1CFB">
            <w:pPr>
              <w:pStyle w:val="TableHead"/>
              <w:jc w:val="left"/>
              <w:rPr>
                <w:rFonts w:ascii="Times New Roman" w:hAnsi="Times New Roman"/>
              </w:rPr>
            </w:pPr>
            <w:r w:rsidRPr="002F3A8F">
              <w:rPr>
                <w:i/>
              </w:rPr>
              <w:t>High</w:t>
            </w:r>
            <w:r w:rsidR="00696CCE">
              <w:rPr>
                <w:i/>
              </w:rPr>
              <w:t>-</w:t>
            </w:r>
            <w:r w:rsidRPr="002F3A8F">
              <w:rPr>
                <w:i/>
              </w:rPr>
              <w:t>Risk Operating State</w:t>
            </w:r>
            <w:r w:rsidRPr="002F3A8F">
              <w:t xml:space="preserve"> Due to Adverse Weather within the Weather Advisory Area</w:t>
            </w:r>
            <w:r w:rsidRPr="002F3A8F">
              <w:br/>
              <w:t>(refer to notes A, B, C and D)</w:t>
            </w:r>
          </w:p>
        </w:tc>
        <w:tc>
          <w:tcPr>
            <w:tcW w:w="3420" w:type="dxa"/>
            <w:tcBorders>
              <w:top w:val="nil"/>
              <w:left w:val="nil"/>
              <w:bottom w:val="single" w:sz="4" w:space="0" w:color="auto"/>
              <w:right w:val="nil"/>
            </w:tcBorders>
            <w:shd w:val="clear" w:color="auto" w:fill="8CD2F4" w:themeFill="accent3"/>
            <w:vAlign w:val="bottom"/>
          </w:tcPr>
          <w:p w14:paraId="335EAA78" w14:textId="78C608C2" w:rsidR="00211C67" w:rsidRPr="002F3A8F" w:rsidRDefault="00211C67" w:rsidP="007B1CFB">
            <w:pPr>
              <w:pStyle w:val="TableHead"/>
              <w:jc w:val="left"/>
            </w:pPr>
            <w:r w:rsidRPr="002F3A8F">
              <w:rPr>
                <w:i/>
              </w:rPr>
              <w:t>High</w:t>
            </w:r>
            <w:r w:rsidR="00696CCE">
              <w:rPr>
                <w:i/>
              </w:rPr>
              <w:t>-</w:t>
            </w:r>
            <w:r w:rsidRPr="002F3A8F">
              <w:rPr>
                <w:i/>
              </w:rPr>
              <w:t xml:space="preserve">Risk Operating State </w:t>
            </w:r>
            <w:r w:rsidRPr="002F3A8F">
              <w:t>Due to Conditions not within the Weather Advisory Area</w:t>
            </w:r>
          </w:p>
          <w:p w14:paraId="51BE9EA0" w14:textId="77777777" w:rsidR="00211C67" w:rsidRPr="002F3A8F" w:rsidRDefault="00211C67" w:rsidP="007B1CFB">
            <w:pPr>
              <w:pStyle w:val="TableHead"/>
              <w:jc w:val="left"/>
            </w:pPr>
            <w:r w:rsidRPr="002F3A8F">
              <w:t>(refer to notes A, B and C)</w:t>
            </w:r>
          </w:p>
        </w:tc>
      </w:tr>
      <w:tr w:rsidR="003A0704" w:rsidRPr="002F3A8F" w14:paraId="7ACF13BD" w14:textId="77777777" w:rsidTr="00144EB9">
        <w:trPr>
          <w:cantSplit/>
          <w:trHeight w:val="506"/>
        </w:trPr>
        <w:tc>
          <w:tcPr>
            <w:tcW w:w="2137" w:type="dxa"/>
            <w:tcBorders>
              <w:left w:val="nil"/>
              <w:bottom w:val="single" w:sz="4" w:space="0" w:color="auto"/>
              <w:right w:val="nil"/>
            </w:tcBorders>
          </w:tcPr>
          <w:p w14:paraId="601AD5D3" w14:textId="0C136FE7" w:rsidR="0023688C" w:rsidRPr="00F662F6" w:rsidRDefault="0023688C" w:rsidP="007B1CFB">
            <w:pPr>
              <w:pStyle w:val="TableText"/>
            </w:pPr>
            <w:r w:rsidRPr="00F662F6">
              <w:t xml:space="preserve">Recognized Double Element </w:t>
            </w:r>
          </w:p>
        </w:tc>
        <w:tc>
          <w:tcPr>
            <w:tcW w:w="3965" w:type="dxa"/>
            <w:tcBorders>
              <w:left w:val="nil"/>
              <w:bottom w:val="single" w:sz="4" w:space="0" w:color="auto"/>
              <w:right w:val="nil"/>
            </w:tcBorders>
          </w:tcPr>
          <w:p w14:paraId="0089DB85" w14:textId="77777777" w:rsidR="0023688C" w:rsidRPr="00F662F6" w:rsidRDefault="0023688C" w:rsidP="007B1CFB">
            <w:pPr>
              <w:pStyle w:val="TableText"/>
            </w:pPr>
            <w:r w:rsidRPr="00F662F6">
              <w:t>No restrictions to G/R or L/R</w:t>
            </w:r>
          </w:p>
        </w:tc>
        <w:tc>
          <w:tcPr>
            <w:tcW w:w="3420" w:type="dxa"/>
            <w:vMerge w:val="restart"/>
            <w:tcBorders>
              <w:left w:val="nil"/>
              <w:bottom w:val="nil"/>
              <w:right w:val="nil"/>
            </w:tcBorders>
          </w:tcPr>
          <w:p w14:paraId="43B724F4" w14:textId="77777777" w:rsidR="0023688C" w:rsidRPr="002F3A8F" w:rsidRDefault="0023688C" w:rsidP="007B1CFB">
            <w:pPr>
              <w:pStyle w:val="TableText"/>
            </w:pPr>
            <w:r w:rsidRPr="002F3A8F">
              <w:t xml:space="preserve">The primary concern is adverse effects of a false </w:t>
            </w:r>
            <w:r w:rsidRPr="00F662F6">
              <w:t>RAS</w:t>
            </w:r>
            <w:r w:rsidRPr="002F3A8F">
              <w:rPr>
                <w:i/>
              </w:rPr>
              <w:t xml:space="preserve"> </w:t>
            </w:r>
            <w:r w:rsidRPr="002F3A8F">
              <w:t>operation. The following restrictions therefore apply:</w:t>
            </w:r>
          </w:p>
          <w:p w14:paraId="641181DA" w14:textId="77777777" w:rsidR="0023688C" w:rsidRPr="00BD1EBB" w:rsidRDefault="0023688C" w:rsidP="007B1CFB">
            <w:pPr>
              <w:pStyle w:val="TableBullet"/>
              <w:pBdr>
                <w:bottom w:val="single" w:sz="4" w:space="1" w:color="auto"/>
              </w:pBdr>
            </w:pPr>
            <w:r w:rsidRPr="00BD1EBB">
              <w:t>G/R or runback is permissible provided its use is minimized.</w:t>
            </w:r>
          </w:p>
          <w:p w14:paraId="0EAF6C01" w14:textId="392923D1" w:rsidR="0023688C" w:rsidRPr="002F3A8F" w:rsidRDefault="0023688C" w:rsidP="00294CE0">
            <w:pPr>
              <w:pStyle w:val="TableBullet"/>
              <w:pBdr>
                <w:bottom w:val="single" w:sz="4" w:space="1" w:color="auto"/>
              </w:pBdr>
            </w:pPr>
            <w:r w:rsidRPr="000C475B">
              <w:t xml:space="preserve">L/R is permissible, </w:t>
            </w:r>
            <w:r w:rsidR="002B157F" w:rsidRPr="000C475B">
              <w:t xml:space="preserve">provided </w:t>
            </w:r>
            <w:r w:rsidR="002B157F" w:rsidRPr="4FFA76F1">
              <w:rPr>
                <w:i/>
                <w:iCs/>
              </w:rPr>
              <w:t>IESO</w:t>
            </w:r>
            <w:r w:rsidR="00AC264E" w:rsidRPr="4FFA76F1">
              <w:rPr>
                <w:i/>
                <w:iCs/>
              </w:rPr>
              <w:t>-controlled grid</w:t>
            </w:r>
            <w:r w:rsidRPr="00BD1EBB">
              <w:t xml:space="preserve"> system </w:t>
            </w:r>
            <w:r w:rsidRPr="009E0992">
              <w:rPr>
                <w:i/>
              </w:rPr>
              <w:t>security</w:t>
            </w:r>
            <w:r w:rsidRPr="00BD1EBB">
              <w:t xml:space="preserve"> criteria could not </w:t>
            </w:r>
            <w:r w:rsidRPr="007B1CFB">
              <w:t>otherwise be satisfied</w:t>
            </w:r>
            <w:r w:rsidRPr="00BD1EBB">
              <w:t>.</w:t>
            </w:r>
          </w:p>
        </w:tc>
      </w:tr>
      <w:tr w:rsidR="003A0704" w:rsidRPr="002F3A8F" w14:paraId="2822115E" w14:textId="77777777" w:rsidTr="00144EB9">
        <w:trPr>
          <w:cantSplit/>
          <w:trHeight w:val="2834"/>
        </w:trPr>
        <w:tc>
          <w:tcPr>
            <w:tcW w:w="2137" w:type="dxa"/>
            <w:tcBorders>
              <w:top w:val="single" w:sz="4" w:space="0" w:color="auto"/>
              <w:left w:val="nil"/>
              <w:right w:val="nil"/>
            </w:tcBorders>
          </w:tcPr>
          <w:p w14:paraId="3D2A9AF0" w14:textId="4090F52D" w:rsidR="0023688C" w:rsidRPr="00F662F6" w:rsidRDefault="0023688C">
            <w:pPr>
              <w:pStyle w:val="TableText"/>
            </w:pPr>
            <w:r w:rsidRPr="00F662F6">
              <w:t xml:space="preserve">Recognized Single Element </w:t>
            </w:r>
          </w:p>
        </w:tc>
        <w:tc>
          <w:tcPr>
            <w:tcW w:w="3965" w:type="dxa"/>
            <w:tcBorders>
              <w:top w:val="single" w:sz="4" w:space="0" w:color="auto"/>
              <w:left w:val="nil"/>
              <w:right w:val="nil"/>
            </w:tcBorders>
          </w:tcPr>
          <w:p w14:paraId="2686C98C" w14:textId="77777777" w:rsidR="0023688C" w:rsidRPr="00F662F6" w:rsidRDefault="0023688C" w:rsidP="00F662F6">
            <w:pPr>
              <w:pStyle w:val="TableText"/>
            </w:pPr>
            <w:r w:rsidRPr="00F662F6">
              <w:t>G/R or runback is permissible, provided:</w:t>
            </w:r>
          </w:p>
          <w:p w14:paraId="1BEEC9F7" w14:textId="77777777" w:rsidR="0023688C" w:rsidRPr="00BD1EBB" w:rsidRDefault="0023688C" w:rsidP="00F662F6">
            <w:pPr>
              <w:pStyle w:val="TableBullet"/>
            </w:pPr>
            <w:r w:rsidRPr="00BD1EBB">
              <w:t xml:space="preserve">Arming is limited to </w:t>
            </w:r>
            <w:r w:rsidRPr="00F662F6">
              <w:t>outage</w:t>
            </w:r>
            <w:r w:rsidRPr="00BD1EBB">
              <w:t xml:space="preserve"> periods or short-duration periods, or</w:t>
            </w:r>
          </w:p>
          <w:p w14:paraId="32C6D4DC" w14:textId="77777777" w:rsidR="0023688C" w:rsidRPr="000C475B" w:rsidRDefault="0023688C" w:rsidP="00F662F6">
            <w:pPr>
              <w:pStyle w:val="TableBullet"/>
            </w:pPr>
            <w:r w:rsidRPr="000C475B">
              <w:t>Its magnitude is reduced during adverse weather periods</w:t>
            </w:r>
          </w:p>
          <w:p w14:paraId="10E0C461" w14:textId="77777777" w:rsidR="0023688C" w:rsidRPr="00F662F6" w:rsidRDefault="0023688C" w:rsidP="00F662F6">
            <w:pPr>
              <w:pStyle w:val="TableText"/>
            </w:pPr>
            <w:r w:rsidRPr="00F662F6">
              <w:t xml:space="preserve">G/R is permissible, provided the only other alternative is to remove the unit from service, or the unit would be automatically removed from service </w:t>
            </w:r>
            <w:proofErr w:type="gramStart"/>
            <w:r w:rsidRPr="00F662F6">
              <w:t>as a result of</w:t>
            </w:r>
            <w:proofErr w:type="gramEnd"/>
            <w:r w:rsidRPr="00F662F6">
              <w:t xml:space="preserve"> the initiating contingency.</w:t>
            </w:r>
          </w:p>
          <w:p w14:paraId="19DA8985" w14:textId="2FD61FDD" w:rsidR="0023688C" w:rsidRPr="002F3A8F" w:rsidRDefault="0023688C" w:rsidP="00C258C7">
            <w:pPr>
              <w:pStyle w:val="TableText"/>
              <w:rPr>
                <w:rFonts w:ascii="Times New Roman" w:hAnsi="Times New Roman"/>
              </w:rPr>
            </w:pPr>
            <w:r w:rsidRPr="00F662F6">
              <w:t xml:space="preserve">L/R is permissible provided </w:t>
            </w:r>
            <w:r w:rsidR="00AC264E" w:rsidRPr="4FFA76F1">
              <w:rPr>
                <w:i/>
                <w:iCs/>
              </w:rPr>
              <w:t>IESO-controlled grid</w:t>
            </w:r>
            <w:r w:rsidRPr="00F662F6">
              <w:t xml:space="preserve"> system </w:t>
            </w:r>
            <w:r w:rsidRPr="00C258C7">
              <w:rPr>
                <w:i/>
              </w:rPr>
              <w:t>security</w:t>
            </w:r>
            <w:r w:rsidRPr="00F662F6">
              <w:t xml:space="preserve"> criteria could not otherwise be satisfied.</w:t>
            </w:r>
          </w:p>
        </w:tc>
        <w:tc>
          <w:tcPr>
            <w:tcW w:w="3420" w:type="dxa"/>
            <w:vMerge/>
            <w:tcBorders>
              <w:left w:val="nil"/>
              <w:bottom w:val="nil"/>
              <w:right w:val="nil"/>
            </w:tcBorders>
          </w:tcPr>
          <w:p w14:paraId="6FDA6358" w14:textId="77777777" w:rsidR="0023688C" w:rsidRPr="002F3A8F" w:rsidRDefault="0023688C" w:rsidP="00211C67">
            <w:pPr>
              <w:pStyle w:val="TableText"/>
              <w:rPr>
                <w:rFonts w:ascii="Calibri" w:hAnsi="Calibri" w:cs="Times New Roman"/>
                <w:szCs w:val="20"/>
              </w:rPr>
            </w:pPr>
          </w:p>
        </w:tc>
      </w:tr>
    </w:tbl>
    <w:p w14:paraId="3E011A4A" w14:textId="52DA39C4" w:rsidR="00211C67" w:rsidRDefault="00211C67" w:rsidP="00211C67">
      <w:pPr>
        <w:rPr>
          <w:rFonts w:ascii="TimesNewRoman" w:hAnsi="TimesNewRoman"/>
          <w:snapToGrid w:val="0"/>
          <w:sz w:val="16"/>
        </w:rPr>
      </w:pPr>
    </w:p>
    <w:p w14:paraId="4B5A6C3D" w14:textId="0E2E6438" w:rsidR="00211C67" w:rsidRPr="002F3A8F" w:rsidRDefault="00211C67" w:rsidP="00F662F6">
      <w:pPr>
        <w:pStyle w:val="ListNumber2NoNum"/>
        <w:rPr>
          <w:snapToGrid w:val="0"/>
        </w:rPr>
      </w:pPr>
      <w:r w:rsidRPr="002F3A8F">
        <w:rPr>
          <w:snapToGrid w:val="0"/>
        </w:rPr>
        <w:t xml:space="preserve">A </w:t>
      </w:r>
      <w:r w:rsidRPr="009E0992">
        <w:rPr>
          <w:snapToGrid w:val="0"/>
        </w:rPr>
        <w:t>RAS</w:t>
      </w:r>
      <w:r w:rsidRPr="002F3A8F">
        <w:rPr>
          <w:i/>
          <w:snapToGrid w:val="0"/>
        </w:rPr>
        <w:t xml:space="preserve"> </w:t>
      </w:r>
      <w:r w:rsidRPr="002F3A8F">
        <w:rPr>
          <w:snapToGrid w:val="0"/>
        </w:rPr>
        <w:t>must NOT be utilized if a fail-to-trip condition is suspected</w:t>
      </w:r>
      <w:r>
        <w:rPr>
          <w:snapToGrid w:val="0"/>
        </w:rPr>
        <w:t>.</w:t>
      </w:r>
    </w:p>
    <w:p w14:paraId="66F73474" w14:textId="7799D592" w:rsidR="00211C67" w:rsidRPr="002F3A8F" w:rsidRDefault="00211C67" w:rsidP="00F662F6">
      <w:pPr>
        <w:pStyle w:val="ListNumber2NoNum"/>
        <w:rPr>
          <w:snapToGrid w:val="0"/>
        </w:rPr>
      </w:pPr>
      <w:r w:rsidRPr="002F3A8F">
        <w:rPr>
          <w:snapToGrid w:val="0"/>
        </w:rPr>
        <w:lastRenderedPageBreak/>
        <w:t xml:space="preserve">A </w:t>
      </w:r>
      <w:r w:rsidRPr="009E0992">
        <w:rPr>
          <w:snapToGrid w:val="0"/>
        </w:rPr>
        <w:t>RAS</w:t>
      </w:r>
      <w:r w:rsidRPr="002F3A8F">
        <w:rPr>
          <w:snapToGrid w:val="0"/>
        </w:rPr>
        <w:t xml:space="preserve"> may be selectively used to provide additional </w:t>
      </w:r>
      <w:r w:rsidRPr="009E0992">
        <w:rPr>
          <w:snapToGrid w:val="0"/>
        </w:rPr>
        <w:t xml:space="preserve">system </w:t>
      </w:r>
      <w:r w:rsidRPr="002F3A8F">
        <w:rPr>
          <w:i/>
          <w:snapToGrid w:val="0"/>
        </w:rPr>
        <w:t>security</w:t>
      </w:r>
      <w:r w:rsidRPr="002F3A8F">
        <w:rPr>
          <w:snapToGrid w:val="0"/>
        </w:rPr>
        <w:t xml:space="preserve"> beyond normal criteria, provided the restrictions in </w:t>
      </w:r>
      <w:r w:rsidR="00ED7353">
        <w:rPr>
          <w:snapToGrid w:val="0"/>
        </w:rPr>
        <w:fldChar w:fldCharType="begin"/>
      </w:r>
      <w:r w:rsidR="00ED7353">
        <w:rPr>
          <w:snapToGrid w:val="0"/>
        </w:rPr>
        <w:instrText xml:space="preserve"> REF _Ref166563529 \h </w:instrText>
      </w:r>
      <w:r w:rsidR="00ED7353">
        <w:rPr>
          <w:snapToGrid w:val="0"/>
        </w:rPr>
      </w:r>
      <w:r w:rsidR="00ED7353">
        <w:rPr>
          <w:snapToGrid w:val="0"/>
        </w:rPr>
        <w:fldChar w:fldCharType="separate"/>
      </w:r>
      <w:r w:rsidR="008C5CAD">
        <w:rPr>
          <w:bCs/>
        </w:rPr>
        <w:t xml:space="preserve"> </w:t>
      </w:r>
      <w:r w:rsidR="008C5CAD" w:rsidRPr="005A3E97">
        <w:rPr>
          <w:bCs/>
        </w:rPr>
        <w:t xml:space="preserve">Table </w:t>
      </w:r>
      <w:r w:rsidR="008C5CAD">
        <w:rPr>
          <w:bCs/>
        </w:rPr>
        <w:t>C</w:t>
      </w:r>
      <w:r w:rsidR="008C5CAD">
        <w:rPr>
          <w:bCs/>
        </w:rPr>
        <w:noBreakHyphen/>
        <w:t>1</w:t>
      </w:r>
      <w:r w:rsidR="00ED7353">
        <w:rPr>
          <w:snapToGrid w:val="0"/>
        </w:rPr>
        <w:fldChar w:fldCharType="end"/>
      </w:r>
      <w:r w:rsidRPr="002F3A8F">
        <w:rPr>
          <w:snapToGrid w:val="0"/>
        </w:rPr>
        <w:t xml:space="preserve"> are observed.</w:t>
      </w:r>
    </w:p>
    <w:p w14:paraId="34A42D3E" w14:textId="1A5DD774" w:rsidR="00211C67" w:rsidRPr="002F3A8F" w:rsidRDefault="00211C67" w:rsidP="00F662F6">
      <w:pPr>
        <w:pStyle w:val="ListNumber2NoNum"/>
        <w:rPr>
          <w:snapToGrid w:val="0"/>
        </w:rPr>
      </w:pPr>
      <w:r w:rsidRPr="002F3A8F">
        <w:rPr>
          <w:snapToGrid w:val="0"/>
        </w:rPr>
        <w:t>The restrictions in this table do not apply to</w:t>
      </w:r>
      <w:r w:rsidRPr="002F3A8F">
        <w:rPr>
          <w:i/>
          <w:snapToGrid w:val="0"/>
        </w:rPr>
        <w:t xml:space="preserve"> </w:t>
      </w:r>
      <w:r w:rsidRPr="00906C1A">
        <w:rPr>
          <w:snapToGrid w:val="0"/>
        </w:rPr>
        <w:t>RAS</w:t>
      </w:r>
      <w:r w:rsidRPr="002F3A8F">
        <w:rPr>
          <w:snapToGrid w:val="0"/>
        </w:rPr>
        <w:t xml:space="preserve"> selections for extreme contingencies.</w:t>
      </w:r>
    </w:p>
    <w:p w14:paraId="19687AF8" w14:textId="0C6D3AB7" w:rsidR="00211C67" w:rsidRPr="002F3A8F" w:rsidRDefault="00211C67" w:rsidP="00F662F6">
      <w:pPr>
        <w:pStyle w:val="ListNumber2NoNum"/>
        <w:rPr>
          <w:snapToGrid w:val="0"/>
        </w:rPr>
      </w:pPr>
      <w:r w:rsidRPr="002F3A8F">
        <w:rPr>
          <w:snapToGrid w:val="0"/>
        </w:rPr>
        <w:t xml:space="preserve">The Weather Advisory Area is within 50 km of the circuits for which the </w:t>
      </w:r>
      <w:r w:rsidRPr="00906C1A">
        <w:rPr>
          <w:snapToGrid w:val="0"/>
        </w:rPr>
        <w:t>RAS</w:t>
      </w:r>
      <w:r w:rsidRPr="002F3A8F">
        <w:rPr>
          <w:snapToGrid w:val="0"/>
        </w:rPr>
        <w:t xml:space="preserve"> is selected.</w:t>
      </w:r>
    </w:p>
    <w:p w14:paraId="6B8BD09E" w14:textId="2988CE6B" w:rsidR="00AC19D7" w:rsidRDefault="00AC19D7" w:rsidP="00AC19D7">
      <w:pPr>
        <w:pStyle w:val="EndofText"/>
      </w:pPr>
      <w:r>
        <w:t xml:space="preserve">– End of </w:t>
      </w:r>
      <w:r w:rsidR="00816579">
        <w:t>Appendix</w:t>
      </w:r>
      <w:r>
        <w:t xml:space="preserve"> –</w:t>
      </w:r>
    </w:p>
    <w:p w14:paraId="1283EF1E" w14:textId="77777777" w:rsidR="008B1440" w:rsidRDefault="008B1440" w:rsidP="00AC19D7">
      <w:pPr>
        <w:pStyle w:val="EndofText"/>
        <w:sectPr w:rsidR="008B1440" w:rsidSect="007A437C">
          <w:headerReference w:type="even" r:id="rId57"/>
          <w:footerReference w:type="even" r:id="rId58"/>
          <w:headerReference w:type="first" r:id="rId59"/>
          <w:pgSz w:w="12240" w:h="15840" w:code="1"/>
          <w:pgMar w:top="1440" w:right="1440" w:bottom="1440" w:left="1800" w:header="720" w:footer="720" w:gutter="0"/>
          <w:cols w:space="720"/>
          <w:docGrid w:linePitch="299"/>
        </w:sectPr>
      </w:pPr>
    </w:p>
    <w:p w14:paraId="21F291CA" w14:textId="77777777" w:rsidR="00525F3F" w:rsidRDefault="00525F3F" w:rsidP="0015669B">
      <w:pPr>
        <w:pStyle w:val="YellowBarHeading2"/>
      </w:pPr>
    </w:p>
    <w:p w14:paraId="611AD07F" w14:textId="60EBF0F8" w:rsidR="00525F3F" w:rsidRDefault="00772629" w:rsidP="0015669B">
      <w:pPr>
        <w:pStyle w:val="Heading2"/>
        <w:ind w:left="2520" w:hanging="2520"/>
      </w:pPr>
      <w:bookmarkStart w:id="1082" w:name="_Ref204082055"/>
      <w:bookmarkStart w:id="1083" w:name="_Toc230851355"/>
      <w:r>
        <w:t>Special Considerations for Inverter-Based Resources</w:t>
      </w:r>
      <w:bookmarkEnd w:id="1082"/>
      <w:bookmarkEnd w:id="1083"/>
    </w:p>
    <w:p w14:paraId="6383B2F0" w14:textId="3D6FCBA4" w:rsidR="004C6ED7" w:rsidRDefault="004C6ED7" w:rsidP="00B92B85">
      <w:pPr>
        <w:rPr>
          <w:lang w:val="en-US"/>
        </w:rPr>
      </w:pPr>
      <w:r w:rsidRPr="003D4EF3">
        <w:rPr>
          <w:lang w:val="en-US"/>
        </w:rPr>
        <w:t xml:space="preserve">To maintain system </w:t>
      </w:r>
      <w:r>
        <w:rPr>
          <w:i/>
          <w:iCs/>
          <w:lang w:val="en-US"/>
        </w:rPr>
        <w:t>security</w:t>
      </w:r>
      <w:r>
        <w:rPr>
          <w:lang w:val="en-US"/>
        </w:rPr>
        <w:t xml:space="preserve"> for all foreseeable operating conditions, it is necessary to give special consideration for the e</w:t>
      </w:r>
      <w:r w:rsidRPr="003D4EF3">
        <w:rPr>
          <w:lang w:val="en-US"/>
        </w:rPr>
        <w:t xml:space="preserve">lectromagnetic </w:t>
      </w:r>
      <w:r>
        <w:rPr>
          <w:lang w:val="en-US"/>
        </w:rPr>
        <w:t>t</w:t>
      </w:r>
      <w:r w:rsidRPr="003D4EF3">
        <w:rPr>
          <w:lang w:val="en-US"/>
        </w:rPr>
        <w:t xml:space="preserve">ransient (EMT) phenomena </w:t>
      </w:r>
      <w:r>
        <w:rPr>
          <w:lang w:val="en-US"/>
        </w:rPr>
        <w:t xml:space="preserve">that may result from inverter-based resources (IBR); namely sub-synchronous resonance (SSR) and sub-synchronous control interactions (SSCI). Phenomena such as SSR and SSCI can result in units pulling out of synchronism unexpectedly or underdamped oscillatory response, among other things, </w:t>
      </w:r>
      <w:r w:rsidR="002B157F">
        <w:rPr>
          <w:lang w:val="en-US"/>
        </w:rPr>
        <w:t>which</w:t>
      </w:r>
      <w:r>
        <w:rPr>
          <w:lang w:val="en-US"/>
        </w:rPr>
        <w:t xml:space="preserve"> can result in </w:t>
      </w:r>
      <w:r>
        <w:rPr>
          <w:i/>
          <w:iCs/>
          <w:lang w:val="en-US"/>
        </w:rPr>
        <w:t>security</w:t>
      </w:r>
      <w:r>
        <w:rPr>
          <w:lang w:val="en-US"/>
        </w:rPr>
        <w:t xml:space="preserve"> criteria to not </w:t>
      </w:r>
      <w:proofErr w:type="gramStart"/>
      <w:r>
        <w:rPr>
          <w:lang w:val="en-US"/>
        </w:rPr>
        <w:t>be met</w:t>
      </w:r>
      <w:proofErr w:type="gramEnd"/>
      <w:r>
        <w:rPr>
          <w:lang w:val="en-US"/>
        </w:rPr>
        <w:t xml:space="preserve"> or equipment damage.</w:t>
      </w:r>
    </w:p>
    <w:p w14:paraId="4E749720" w14:textId="77777777" w:rsidR="004C6ED7" w:rsidRDefault="004C6ED7" w:rsidP="00B92B85">
      <w:pPr>
        <w:rPr>
          <w:lang w:val="en-US"/>
        </w:rPr>
      </w:pPr>
      <w:r>
        <w:rPr>
          <w:lang w:val="en-US"/>
        </w:rPr>
        <w:t>Assessing phenomena such as SSR and SSCI requires the application of EMT assessment techniques, which have significant computational and time demands, and so, it is not practical to perform EMT assessment for all foreseeable operating conditions. Instead, bright-line criteria are used to restrict operating configurations that have an unacceptable risk of SSR and SSCI, or to trigger EMT assessment on an as-needed basis.</w:t>
      </w:r>
    </w:p>
    <w:p w14:paraId="323806AC" w14:textId="69D67CB7" w:rsidR="00525F3F" w:rsidRDefault="004C6ED7" w:rsidP="00B92B85">
      <w:pPr>
        <w:rPr>
          <w:lang w:val="en-US"/>
        </w:rPr>
      </w:pPr>
      <w:r>
        <w:rPr>
          <w:lang w:val="en-US"/>
        </w:rPr>
        <w:t xml:space="preserve">These criteria do not guarantee </w:t>
      </w:r>
      <w:r w:rsidRPr="00E81C12">
        <w:rPr>
          <w:i/>
          <w:iCs/>
          <w:lang w:val="en-US"/>
        </w:rPr>
        <w:t>security</w:t>
      </w:r>
      <w:r>
        <w:rPr>
          <w:lang w:val="en-US"/>
        </w:rPr>
        <w:t xml:space="preserve"> against SSR or SSCI, and so, the </w:t>
      </w:r>
      <w:r w:rsidRPr="00E81C12">
        <w:rPr>
          <w:i/>
          <w:iCs/>
          <w:lang w:val="en-US"/>
        </w:rPr>
        <w:t>IESO</w:t>
      </w:r>
      <w:r>
        <w:rPr>
          <w:lang w:val="en-US"/>
        </w:rPr>
        <w:t xml:space="preserve"> has discretion to take any control action to prevent or correct SSR or SSCI during real-time operation of the </w:t>
      </w:r>
      <w:r>
        <w:rPr>
          <w:i/>
          <w:iCs/>
          <w:lang w:val="en-US"/>
        </w:rPr>
        <w:t>IESO-controlled grid</w:t>
      </w:r>
      <w:r>
        <w:rPr>
          <w:lang w:val="en-US"/>
        </w:rPr>
        <w:t>.</w:t>
      </w:r>
    </w:p>
    <w:p w14:paraId="2AB6C100" w14:textId="2E49BA79" w:rsidR="00EE7D52" w:rsidRPr="000D4348" w:rsidRDefault="00931B88" w:rsidP="000D4348">
      <w:pPr>
        <w:pStyle w:val="Heading3"/>
        <w:numPr>
          <w:ilvl w:val="0"/>
          <w:numId w:val="0"/>
        </w:numPr>
        <w:ind w:left="1080" w:hanging="1080"/>
        <w:rPr>
          <w:snapToGrid w:val="0"/>
        </w:rPr>
      </w:pPr>
      <w:bookmarkStart w:id="1084" w:name="_Toc230851356"/>
      <w:r>
        <w:rPr>
          <w:snapToGrid w:val="0"/>
        </w:rPr>
        <w:t>D.1</w:t>
      </w:r>
      <w:r>
        <w:rPr>
          <w:snapToGrid w:val="0"/>
        </w:rPr>
        <w:tab/>
      </w:r>
      <w:r w:rsidR="00EE7D52" w:rsidRPr="000D4348">
        <w:rPr>
          <w:snapToGrid w:val="0"/>
        </w:rPr>
        <w:t>Minimum Short Circuit Ratio</w:t>
      </w:r>
      <w:bookmarkEnd w:id="1084"/>
    </w:p>
    <w:p w14:paraId="4016E083" w14:textId="31916528" w:rsidR="00EE7D52" w:rsidRPr="00EE7D52" w:rsidRDefault="00EE7D52" w:rsidP="00EE7D52">
      <w:pPr>
        <w:rPr>
          <w:lang w:val="en-US"/>
        </w:rPr>
      </w:pPr>
      <w:r w:rsidRPr="00EE7D52">
        <w:rPr>
          <w:lang w:val="en-US"/>
        </w:rPr>
        <w:t xml:space="preserve">The </w:t>
      </w:r>
      <w:r w:rsidRPr="00EE7D52">
        <w:rPr>
          <w:i/>
          <w:iCs/>
          <w:lang w:val="en-US"/>
        </w:rPr>
        <w:t xml:space="preserve">IESO </w:t>
      </w:r>
      <w:r w:rsidRPr="00EE7D52">
        <w:rPr>
          <w:lang w:val="en-US"/>
        </w:rPr>
        <w:t xml:space="preserve">shall use short-circuit ratio (SCR) to assess if there is an unacceptable risk of SSR, SSCI or other EMT phenomena. The </w:t>
      </w:r>
      <w:r w:rsidRPr="00EE7D52">
        <w:rPr>
          <w:i/>
          <w:iCs/>
          <w:lang w:val="en-US"/>
        </w:rPr>
        <w:t>IESO</w:t>
      </w:r>
      <w:r w:rsidRPr="00EE7D52">
        <w:rPr>
          <w:lang w:val="en-US"/>
        </w:rPr>
        <w:t xml:space="preserve"> shall consider the effects of all recognized contingencies included in</w:t>
      </w:r>
      <w:r>
        <w:rPr>
          <w:lang w:val="en-US"/>
        </w:rPr>
        <w:t xml:space="preserve"> </w:t>
      </w:r>
      <w:r>
        <w:rPr>
          <w:lang w:val="en-US"/>
        </w:rPr>
        <w:fldChar w:fldCharType="begin"/>
      </w:r>
      <w:r>
        <w:rPr>
          <w:lang w:val="en-US"/>
        </w:rPr>
        <w:instrText xml:space="preserve"> REF _Ref204081339 \r \h </w:instrText>
      </w:r>
      <w:r>
        <w:rPr>
          <w:lang w:val="en-US"/>
        </w:rPr>
      </w:r>
      <w:r>
        <w:rPr>
          <w:lang w:val="en-US"/>
        </w:rPr>
        <w:fldChar w:fldCharType="separate"/>
      </w:r>
      <w:r w:rsidR="008C5CAD">
        <w:rPr>
          <w:lang w:val="en-US"/>
        </w:rPr>
        <w:t>Appendix A:</w:t>
      </w:r>
      <w:r>
        <w:rPr>
          <w:lang w:val="en-US"/>
        </w:rPr>
        <w:fldChar w:fldCharType="end"/>
      </w:r>
      <w:r w:rsidR="006C7D9B">
        <w:rPr>
          <w:lang w:val="en-US"/>
        </w:rPr>
        <w:t xml:space="preserve"> </w:t>
      </w:r>
      <w:r w:rsidR="006C7D9B">
        <w:rPr>
          <w:lang w:val="en-US"/>
        </w:rPr>
        <w:fldChar w:fldCharType="begin"/>
      </w:r>
      <w:r w:rsidR="006C7D9B">
        <w:rPr>
          <w:lang w:val="en-US"/>
        </w:rPr>
        <w:instrText xml:space="preserve"> REF _Ref204081346 \h </w:instrText>
      </w:r>
      <w:r w:rsidR="006C7D9B">
        <w:rPr>
          <w:lang w:val="en-US"/>
        </w:rPr>
      </w:r>
      <w:r w:rsidR="006C7D9B">
        <w:rPr>
          <w:lang w:val="en-US"/>
        </w:rPr>
        <w:fldChar w:fldCharType="separate"/>
      </w:r>
      <w:r w:rsidR="008C5CAD">
        <w:t>Recognized Contingencies</w:t>
      </w:r>
      <w:r w:rsidR="006C7D9B">
        <w:rPr>
          <w:lang w:val="en-US"/>
        </w:rPr>
        <w:fldChar w:fldCharType="end"/>
      </w:r>
      <w:r w:rsidRPr="00EE7D52">
        <w:rPr>
          <w:lang w:val="en-US"/>
        </w:rPr>
        <w:t xml:space="preserve"> in determining SCR. The following criteria apply:</w:t>
      </w:r>
    </w:p>
    <w:p w14:paraId="48AFCE51" w14:textId="77777777" w:rsidR="00EE7D52" w:rsidRPr="00EE7D52" w:rsidRDefault="00EE7D52" w:rsidP="00EE7D52">
      <w:pPr>
        <w:numPr>
          <w:ilvl w:val="0"/>
          <w:numId w:val="63"/>
        </w:numPr>
        <w:rPr>
          <w:lang w:val="en-US"/>
        </w:rPr>
      </w:pPr>
      <w:r w:rsidRPr="00EE7D52">
        <w:rPr>
          <w:lang w:val="en-US"/>
        </w:rPr>
        <w:t>The SCR of IBRs shall not be allowed to fall below 5.</w:t>
      </w:r>
    </w:p>
    <w:p w14:paraId="1B8AD344" w14:textId="77777777" w:rsidR="00EE7D52" w:rsidRPr="00EE7D52" w:rsidRDefault="00EE7D52" w:rsidP="00EE7D52">
      <w:pPr>
        <w:numPr>
          <w:ilvl w:val="0"/>
          <w:numId w:val="63"/>
        </w:numPr>
        <w:rPr>
          <w:lang w:val="en-US"/>
        </w:rPr>
      </w:pPr>
      <w:r w:rsidRPr="00EE7D52">
        <w:rPr>
          <w:lang w:val="en-US"/>
        </w:rPr>
        <w:t xml:space="preserve">For SCR of IBRs below 7, a facility-based assessment shall be done. If time permits, the </w:t>
      </w:r>
      <w:r w:rsidRPr="00EE7D52">
        <w:rPr>
          <w:i/>
          <w:iCs/>
          <w:lang w:val="en-US"/>
        </w:rPr>
        <w:t>IESO</w:t>
      </w:r>
      <w:r w:rsidRPr="00EE7D52">
        <w:rPr>
          <w:lang w:val="en-US"/>
        </w:rPr>
        <w:t xml:space="preserve"> may perform a detailed EMT study to confirm whether there is an unacceptable risk of SSR or SSCI. If time does not permit, </w:t>
      </w:r>
      <w:r w:rsidRPr="00EE7D52">
        <w:rPr>
          <w:i/>
          <w:iCs/>
          <w:lang w:val="en-US"/>
        </w:rPr>
        <w:t>IESO</w:t>
      </w:r>
      <w:r w:rsidRPr="00EE7D52">
        <w:rPr>
          <w:lang w:val="en-US"/>
        </w:rPr>
        <w:t xml:space="preserve"> will take necessary actions to prevent the SCR of the IBR from falling below 7. For example, during the outage management process, this may correspond to rejection of an outage.</w:t>
      </w:r>
    </w:p>
    <w:p w14:paraId="6979DCB5" w14:textId="77777777" w:rsidR="007F1F29" w:rsidRDefault="00EE7D52" w:rsidP="007F1F29">
      <w:pPr>
        <w:rPr>
          <w:lang w:val="en-US"/>
        </w:rPr>
      </w:pPr>
      <w:r w:rsidRPr="00EE7D52">
        <w:rPr>
          <w:lang w:val="en-US"/>
        </w:rPr>
        <w:t>SCR is calculated as the following:</w:t>
      </w:r>
    </w:p>
    <w:p w14:paraId="6789A143" w14:textId="26ECE780" w:rsidR="00EE7D52" w:rsidRPr="0049595A" w:rsidRDefault="00EE7D52" w:rsidP="0015669B">
      <w:pPr>
        <w:ind w:left="720" w:firstLine="720"/>
        <w:rPr>
          <w:lang w:val="en-US"/>
        </w:rPr>
      </w:pPr>
      <m:oMath>
        <m:r>
          <w:rPr>
            <w:rFonts w:ascii="Cambria Math" w:hAnsi="Cambria Math"/>
            <w:lang w:val="en-US"/>
          </w:rPr>
          <m:t>SC</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k</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AF</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k</m:t>
                </m:r>
              </m:sub>
            </m:sSub>
          </m:num>
          <m:den>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 k</m:t>
                </m:r>
              </m:sub>
            </m:sSub>
            <m:r>
              <w:rPr>
                <w:rFonts w:ascii="Cambria Math" w:hAnsi="Cambria Math"/>
                <w:lang w:val="en-US"/>
              </w:rPr>
              <m:t xml:space="preserve"> </m:t>
            </m:r>
          </m:den>
        </m:f>
      </m:oMath>
      <w:r w:rsidR="006214F6">
        <w:rPr>
          <w:lang w:val="en-US"/>
        </w:rPr>
        <w:t xml:space="preserve"> </w:t>
      </w:r>
    </w:p>
    <w:p w14:paraId="25FC7BEE" w14:textId="77777777" w:rsidR="00EE7D52" w:rsidRPr="00EE7D52" w:rsidRDefault="00EE7D52" w:rsidP="00EE7D52">
      <w:pPr>
        <w:rPr>
          <w:lang w:val="en-US"/>
        </w:rPr>
      </w:pPr>
      <w:proofErr w:type="gramStart"/>
      <w:r w:rsidRPr="00EE7D52">
        <w:rPr>
          <w:lang w:val="en-US"/>
        </w:rPr>
        <w:t>Where</w:t>
      </w:r>
      <w:proofErr w:type="gramEnd"/>
      <w:r w:rsidRPr="00EE7D52">
        <w:rPr>
          <w:lang w:val="en-US"/>
        </w:rPr>
        <w:t>,</w:t>
      </w:r>
    </w:p>
    <w:p w14:paraId="622B2536" w14:textId="004CC37B" w:rsidR="00EE7D52" w:rsidRPr="00EE7D52" w:rsidRDefault="00EE7D52" w:rsidP="0015669B">
      <w:pPr>
        <w:pStyle w:val="ListBullet"/>
        <w:rPr>
          <w:lang w:val="en-US"/>
        </w:rPr>
      </w:pPr>
      <w:r w:rsidRPr="00EE7D52">
        <w:rPr>
          <w:lang w:val="en-US"/>
        </w:rPr>
        <w:lastRenderedPageBreak/>
        <w:t>SCR</w:t>
      </w:r>
      <w:r w:rsidRPr="00EE7D52">
        <w:rPr>
          <w:vertAlign w:val="subscript"/>
          <w:lang w:val="en-US"/>
        </w:rPr>
        <w:t>k</w:t>
      </w:r>
      <w:r w:rsidRPr="00EE7D52">
        <w:rPr>
          <w:lang w:val="en-US"/>
        </w:rPr>
        <w:t xml:space="preserve"> is the short-circuit ratio of IBR facility “k”</w:t>
      </w:r>
      <w:r w:rsidR="008C0090">
        <w:rPr>
          <w:lang w:val="en-US"/>
        </w:rPr>
        <w:t>;</w:t>
      </w:r>
    </w:p>
    <w:p w14:paraId="2C3F7AF6" w14:textId="75F5092B" w:rsidR="00EE7D52" w:rsidRPr="00EE7D52" w:rsidRDefault="00EE7D52" w:rsidP="0015669B">
      <w:pPr>
        <w:pStyle w:val="ListBullet"/>
        <w:rPr>
          <w:lang w:val="en-US"/>
        </w:rPr>
      </w:pPr>
      <w:r w:rsidRPr="00EE7D52">
        <w:rPr>
          <w:lang w:val="en-US"/>
        </w:rPr>
        <w:t>AFL</w:t>
      </w:r>
      <w:r w:rsidRPr="00EE7D52">
        <w:rPr>
          <w:vertAlign w:val="subscript"/>
          <w:lang w:val="en-US"/>
        </w:rPr>
        <w:t>k</w:t>
      </w:r>
      <w:r w:rsidRPr="00EE7D52">
        <w:rPr>
          <w:lang w:val="en-US"/>
        </w:rPr>
        <w:t xml:space="preserve"> is the available fault level at the point of interconnection of IBR facility “k”</w:t>
      </w:r>
      <w:r w:rsidR="008C0090">
        <w:rPr>
          <w:lang w:val="en-US"/>
        </w:rPr>
        <w:t>;</w:t>
      </w:r>
      <w:r w:rsidRPr="00EE7D52">
        <w:rPr>
          <w:lang w:val="en-US"/>
        </w:rPr>
        <w:t xml:space="preserve"> and</w:t>
      </w:r>
    </w:p>
    <w:p w14:paraId="1A5CE9E4" w14:textId="16587FD3" w:rsidR="00EE7D52" w:rsidRPr="00EE7D52" w:rsidRDefault="00EE7D52" w:rsidP="0015669B">
      <w:pPr>
        <w:pStyle w:val="ListBullet"/>
        <w:rPr>
          <w:lang w:val="en-US"/>
        </w:rPr>
      </w:pPr>
      <w:r w:rsidRPr="00EE7D52">
        <w:rPr>
          <w:lang w:val="en-US"/>
        </w:rPr>
        <w:t>P</w:t>
      </w:r>
      <w:r w:rsidRPr="00EE7D52">
        <w:rPr>
          <w:vertAlign w:val="subscript"/>
          <w:lang w:val="en-US"/>
        </w:rPr>
        <w:t>max,k</w:t>
      </w:r>
      <w:r w:rsidRPr="00EE7D52">
        <w:rPr>
          <w:lang w:val="en-US"/>
        </w:rPr>
        <w:t xml:space="preserve"> is the </w:t>
      </w:r>
      <w:r w:rsidR="00DB1A1E">
        <w:rPr>
          <w:lang w:val="en-US"/>
        </w:rPr>
        <w:t xml:space="preserve">registered </w:t>
      </w:r>
      <w:r w:rsidR="00CF1D29">
        <w:rPr>
          <w:lang w:val="en-US"/>
        </w:rPr>
        <w:t xml:space="preserve">maximum </w:t>
      </w:r>
      <w:r w:rsidRPr="00EE7D52">
        <w:rPr>
          <w:lang w:val="en-US"/>
        </w:rPr>
        <w:t>rated active power</w:t>
      </w:r>
      <w:r w:rsidR="00B01C8C">
        <w:rPr>
          <w:rStyle w:val="FootnoteReference"/>
          <w:lang w:val="en-US"/>
        </w:rPr>
        <w:footnoteReference w:id="7"/>
      </w:r>
      <w:r w:rsidRPr="00EE7D52">
        <w:rPr>
          <w:lang w:val="en-US"/>
        </w:rPr>
        <w:t xml:space="preserve"> of IBR </w:t>
      </w:r>
      <w:r w:rsidRPr="10F05365">
        <w:rPr>
          <w:lang w:val="en-US"/>
        </w:rPr>
        <w:t>facility</w:t>
      </w:r>
      <w:r w:rsidRPr="00EE7D52">
        <w:rPr>
          <w:lang w:val="en-US"/>
        </w:rPr>
        <w:t xml:space="preserve"> “k”.</w:t>
      </w:r>
    </w:p>
    <w:p w14:paraId="79857DFB" w14:textId="7A7F259D" w:rsidR="00EE7D52" w:rsidRPr="000D4348" w:rsidRDefault="00931B88" w:rsidP="000D4348">
      <w:pPr>
        <w:pStyle w:val="Heading3"/>
        <w:numPr>
          <w:ilvl w:val="0"/>
          <w:numId w:val="0"/>
        </w:numPr>
        <w:ind w:left="1080" w:hanging="1080"/>
        <w:rPr>
          <w:snapToGrid w:val="0"/>
        </w:rPr>
      </w:pPr>
      <w:bookmarkStart w:id="1085" w:name="_Toc230851357"/>
      <w:r>
        <w:rPr>
          <w:snapToGrid w:val="0"/>
        </w:rPr>
        <w:t>D.2</w:t>
      </w:r>
      <w:r>
        <w:rPr>
          <w:snapToGrid w:val="0"/>
        </w:rPr>
        <w:tab/>
      </w:r>
      <w:r w:rsidR="00EE7D52" w:rsidRPr="000D4348">
        <w:rPr>
          <w:snapToGrid w:val="0"/>
        </w:rPr>
        <w:t>Resonant Circuit Configurations</w:t>
      </w:r>
      <w:bookmarkEnd w:id="1085"/>
    </w:p>
    <w:p w14:paraId="113F0231" w14:textId="77777777" w:rsidR="00EE7D52" w:rsidRPr="00EE7D52" w:rsidRDefault="00EE7D52" w:rsidP="00EE7D52">
      <w:r w:rsidRPr="00EE7D52">
        <w:t>Configurations that result in IBR to be connected radially with series compensation shall be avoided. Due regard shall be given to post-contingency configurations.</w:t>
      </w:r>
    </w:p>
    <w:p w14:paraId="2A64CC01" w14:textId="77777777" w:rsidR="00525F3F" w:rsidRPr="00816579" w:rsidRDefault="00525F3F" w:rsidP="00525F3F">
      <w:pPr>
        <w:pStyle w:val="EndofText"/>
      </w:pPr>
      <w:r w:rsidRPr="00816579">
        <w:t xml:space="preserve">– End of </w:t>
      </w:r>
      <w:r>
        <w:t>Appendix</w:t>
      </w:r>
      <w:r w:rsidRPr="00816579">
        <w:t xml:space="preserve"> –</w:t>
      </w:r>
    </w:p>
    <w:p w14:paraId="4E6F4FF3" w14:textId="77777777" w:rsidR="007A437C" w:rsidRDefault="007A437C" w:rsidP="00AC19D7">
      <w:pPr>
        <w:pStyle w:val="EndofText"/>
      </w:pPr>
    </w:p>
    <w:p w14:paraId="6DCF271F" w14:textId="3F3F74C4" w:rsidR="00AC19D7" w:rsidRDefault="00AC19D7" w:rsidP="001D34DF">
      <w:pPr>
        <w:pStyle w:val="Heading2"/>
        <w:numPr>
          <w:ilvl w:val="1"/>
          <w:numId w:val="40"/>
        </w:numPr>
        <w:spacing w:before="480" w:after="80" w:line="240" w:lineRule="auto"/>
        <w:ind w:left="1080"/>
        <w:sectPr w:rsidR="00AC19D7" w:rsidSect="007A437C">
          <w:pgSz w:w="12240" w:h="15840" w:code="1"/>
          <w:pgMar w:top="1440" w:right="1440" w:bottom="1440" w:left="1800" w:header="720" w:footer="720" w:gutter="0"/>
          <w:cols w:space="720"/>
          <w:docGrid w:linePitch="299"/>
        </w:sectPr>
      </w:pPr>
    </w:p>
    <w:p w14:paraId="5B3F2BB2" w14:textId="77777777" w:rsidR="00425444" w:rsidRDefault="00425444" w:rsidP="00162A28">
      <w:pPr>
        <w:pStyle w:val="YellowBarHeading2"/>
      </w:pPr>
      <w:bookmarkStart w:id="1086" w:name="_Variable_Generation"/>
      <w:bookmarkStart w:id="1087" w:name="_Toc432753776"/>
      <w:bookmarkStart w:id="1088" w:name="_Toc432754030"/>
      <w:bookmarkStart w:id="1089" w:name="_Toc432768411"/>
      <w:bookmarkStart w:id="1090" w:name="_Toc433115333"/>
      <w:bookmarkStart w:id="1091" w:name="_Toc346626200"/>
      <w:bookmarkStart w:id="1092" w:name="_Toc348003240"/>
      <w:bookmarkStart w:id="1093" w:name="_Toc348006819"/>
      <w:bookmarkStart w:id="1094" w:name="_Toc348428350"/>
      <w:bookmarkStart w:id="1095" w:name="_Toc392579147"/>
      <w:bookmarkStart w:id="1096" w:name="_Toc392596606"/>
      <w:bookmarkStart w:id="1097" w:name="_Toc395086144"/>
      <w:bookmarkStart w:id="1098" w:name="_Toc448139479"/>
      <w:bookmarkStart w:id="1099" w:name="_Toc410653394"/>
      <w:bookmarkStart w:id="1100" w:name="_Toc410654175"/>
      <w:bookmarkStart w:id="1101" w:name="_Toc410654253"/>
      <w:bookmarkStart w:id="1102" w:name="_Toc410653396"/>
      <w:bookmarkStart w:id="1103" w:name="_Toc410654177"/>
      <w:bookmarkStart w:id="1104" w:name="_Toc410654255"/>
      <w:bookmarkStart w:id="1105" w:name="_Toc410653397"/>
      <w:bookmarkStart w:id="1106" w:name="_Toc410654178"/>
      <w:bookmarkStart w:id="1107" w:name="_Toc410654256"/>
      <w:bookmarkStart w:id="1108" w:name="_Toc410653398"/>
      <w:bookmarkStart w:id="1109" w:name="_Toc410654179"/>
      <w:bookmarkStart w:id="1110" w:name="_Toc410654257"/>
      <w:bookmarkStart w:id="1111" w:name="_Toc410653399"/>
      <w:bookmarkStart w:id="1112" w:name="_Toc410654180"/>
      <w:bookmarkStart w:id="1113" w:name="_Toc410654258"/>
      <w:bookmarkStart w:id="1114" w:name="_Toc410653400"/>
      <w:bookmarkStart w:id="1115" w:name="_Toc410654181"/>
      <w:bookmarkStart w:id="1116" w:name="_Toc410654259"/>
      <w:bookmarkStart w:id="1117" w:name="_Toc410653401"/>
      <w:bookmarkStart w:id="1118" w:name="_Toc410654182"/>
      <w:bookmarkStart w:id="1119" w:name="_Toc410654260"/>
      <w:bookmarkStart w:id="1120" w:name="_Toc410653402"/>
      <w:bookmarkStart w:id="1121" w:name="_Toc410654183"/>
      <w:bookmarkStart w:id="1122" w:name="_Toc410654261"/>
      <w:bookmarkStart w:id="1123" w:name="_Toc309905930"/>
      <w:bookmarkStart w:id="1124" w:name="_Toc309909184"/>
      <w:bookmarkStart w:id="1125" w:name="_Toc309909254"/>
      <w:bookmarkStart w:id="1126" w:name="_Toc309909627"/>
      <w:bookmarkStart w:id="1127" w:name="_Toc309905931"/>
      <w:bookmarkStart w:id="1128" w:name="_Toc309909185"/>
      <w:bookmarkStart w:id="1129" w:name="_Toc309909255"/>
      <w:bookmarkStart w:id="1130" w:name="_Toc309909628"/>
      <w:bookmarkStart w:id="1131" w:name="_Toc309905932"/>
      <w:bookmarkStart w:id="1132" w:name="_Toc309909186"/>
      <w:bookmarkStart w:id="1133" w:name="_Toc309909256"/>
      <w:bookmarkStart w:id="1134" w:name="_Toc309909629"/>
      <w:bookmarkStart w:id="1135" w:name="_Toc432753787"/>
      <w:bookmarkStart w:id="1136" w:name="_Toc432754041"/>
      <w:bookmarkStart w:id="1137" w:name="_Toc432768422"/>
      <w:bookmarkStart w:id="1138" w:name="_Toc433115344"/>
      <w:bookmarkStart w:id="1139" w:name="_Toc432753788"/>
      <w:bookmarkStart w:id="1140" w:name="_Toc432754042"/>
      <w:bookmarkStart w:id="1141" w:name="_Toc432768423"/>
      <w:bookmarkStart w:id="1142" w:name="_Toc433115345"/>
      <w:bookmarkStart w:id="1143" w:name="_Toc432753789"/>
      <w:bookmarkStart w:id="1144" w:name="_Toc432754043"/>
      <w:bookmarkStart w:id="1145" w:name="_Toc432768424"/>
      <w:bookmarkStart w:id="1146" w:name="_Toc433115346"/>
      <w:bookmarkStart w:id="1147" w:name="_Toc432753820"/>
      <w:bookmarkStart w:id="1148" w:name="_Toc432754074"/>
      <w:bookmarkStart w:id="1149" w:name="_Toc432768455"/>
      <w:bookmarkStart w:id="1150" w:name="_Toc433115377"/>
      <w:bookmarkStart w:id="1151" w:name="_Toc432753821"/>
      <w:bookmarkStart w:id="1152" w:name="_Toc432754075"/>
      <w:bookmarkStart w:id="1153" w:name="_Toc432768456"/>
      <w:bookmarkStart w:id="1154" w:name="_Toc433115378"/>
      <w:bookmarkStart w:id="1155" w:name="_Toc432753822"/>
      <w:bookmarkStart w:id="1156" w:name="_Toc432754076"/>
      <w:bookmarkStart w:id="1157" w:name="_Toc432768457"/>
      <w:bookmarkStart w:id="1158" w:name="_Toc433115379"/>
      <w:bookmarkStart w:id="1159" w:name="_Toc432753823"/>
      <w:bookmarkStart w:id="1160" w:name="_Toc432754077"/>
      <w:bookmarkStart w:id="1161" w:name="_Toc432768458"/>
      <w:bookmarkStart w:id="1162" w:name="_Toc433115380"/>
      <w:bookmarkStart w:id="1163" w:name="_Toc432753956"/>
      <w:bookmarkStart w:id="1164" w:name="_Toc432754210"/>
      <w:bookmarkStart w:id="1165" w:name="_Toc432768591"/>
      <w:bookmarkStart w:id="1166" w:name="_Toc433115513"/>
      <w:bookmarkStart w:id="1167" w:name="_Toc432753957"/>
      <w:bookmarkStart w:id="1168" w:name="_Toc432754211"/>
      <w:bookmarkStart w:id="1169" w:name="_Toc432768592"/>
      <w:bookmarkStart w:id="1170" w:name="_Toc433115514"/>
      <w:bookmarkStart w:id="1171" w:name="_Toc424569124"/>
      <w:bookmarkStart w:id="1172" w:name="_Toc424569401"/>
      <w:bookmarkStart w:id="1173" w:name="_Toc424569474"/>
      <w:bookmarkStart w:id="1174" w:name="_Toc424653860"/>
      <w:bookmarkStart w:id="1175" w:name="_Toc428884685"/>
      <w:bookmarkStart w:id="1176" w:name="_Toc429662594"/>
      <w:bookmarkStart w:id="1177" w:name="_Toc392596610"/>
      <w:bookmarkStart w:id="1178" w:name="_Toc392596611"/>
      <w:bookmarkStart w:id="1179" w:name="_Toc392596612"/>
      <w:bookmarkStart w:id="1180" w:name="_Toc520210570"/>
      <w:bookmarkStart w:id="1181" w:name="_Toc520211430"/>
      <w:bookmarkStart w:id="1182" w:name="_Toc2868177"/>
      <w:bookmarkStart w:id="1183" w:name="_Toc3279914"/>
      <w:bookmarkStart w:id="1184" w:name="_Toc2868178"/>
      <w:bookmarkStart w:id="1185" w:name="_Toc3279915"/>
      <w:bookmarkStart w:id="1186" w:name="_Technical_Requirements"/>
      <w:bookmarkStart w:id="1187" w:name="_Toc63176099"/>
      <w:bookmarkStart w:id="1188" w:name="_Toc63953074"/>
      <w:bookmarkEnd w:id="554"/>
      <w:bookmarkEnd w:id="607"/>
      <w:bookmarkEnd w:id="608"/>
      <w:bookmarkEnd w:id="609"/>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70D1159B" w14:textId="77777777" w:rsidR="0041530F" w:rsidRDefault="0041530F" w:rsidP="00A96DB1">
      <w:pPr>
        <w:pStyle w:val="TableofContents"/>
      </w:pPr>
      <w:bookmarkStart w:id="1189" w:name="_Toc230851358"/>
      <w:r>
        <w:t>List of Acronyms</w:t>
      </w:r>
      <w:bookmarkEnd w:id="1187"/>
      <w:bookmarkEnd w:id="1188"/>
      <w:bookmarkEnd w:id="1189"/>
    </w:p>
    <w:tbl>
      <w:tblPr>
        <w:tblW w:w="9270" w:type="dxa"/>
        <w:tblInd w:w="-5" w:type="dxa"/>
        <w:tblBorders>
          <w:bottom w:val="single" w:sz="4" w:space="0" w:color="auto"/>
          <w:insideH w:val="single" w:sz="4" w:space="0" w:color="auto"/>
        </w:tblBorders>
        <w:tblLayout w:type="fixed"/>
        <w:tblLook w:val="0000" w:firstRow="0" w:lastRow="0" w:firstColumn="0" w:lastColumn="0" w:noHBand="0" w:noVBand="0"/>
      </w:tblPr>
      <w:tblGrid>
        <w:gridCol w:w="2304"/>
        <w:gridCol w:w="6966"/>
      </w:tblGrid>
      <w:tr w:rsidR="00D8459B" w:rsidRPr="00C378FC" w14:paraId="2444CFCE" w14:textId="77777777" w:rsidTr="007B1CFB">
        <w:trPr>
          <w:tblHeader/>
        </w:trPr>
        <w:tc>
          <w:tcPr>
            <w:tcW w:w="2304" w:type="dxa"/>
            <w:shd w:val="clear" w:color="auto" w:fill="8CD2F4" w:themeFill="accent3"/>
          </w:tcPr>
          <w:p w14:paraId="2036D080" w14:textId="77777777" w:rsidR="0041530F" w:rsidRPr="00C1077B" w:rsidRDefault="0041530F" w:rsidP="000C186C">
            <w:pPr>
              <w:pStyle w:val="TableHead"/>
              <w:spacing w:before="120" w:after="120" w:line="240" w:lineRule="auto"/>
              <w:rPr>
                <w:rFonts w:ascii="Times New Roman" w:hAnsi="Times New Roman" w:cs="Times New Roman"/>
                <w:color w:val="002060"/>
              </w:rPr>
            </w:pPr>
            <w:r>
              <w:rPr>
                <w:rFonts w:cs="Times New Roman"/>
                <w:color w:val="002060"/>
              </w:rPr>
              <w:t>Acronym</w:t>
            </w:r>
          </w:p>
        </w:tc>
        <w:tc>
          <w:tcPr>
            <w:tcW w:w="6966" w:type="dxa"/>
            <w:shd w:val="clear" w:color="auto" w:fill="8CD2F4" w:themeFill="accent3"/>
          </w:tcPr>
          <w:p w14:paraId="71E97545" w14:textId="77777777" w:rsidR="0041530F" w:rsidRPr="00C1077B" w:rsidRDefault="0041530F" w:rsidP="000C186C">
            <w:pPr>
              <w:pStyle w:val="TableHead"/>
              <w:spacing w:before="120" w:after="120" w:line="240" w:lineRule="auto"/>
              <w:rPr>
                <w:rFonts w:cs="Times New Roman"/>
                <w:color w:val="002060"/>
              </w:rPr>
            </w:pPr>
            <w:r>
              <w:rPr>
                <w:rFonts w:cs="Times New Roman"/>
                <w:color w:val="002060"/>
              </w:rPr>
              <w:t>Term</w:t>
            </w:r>
          </w:p>
        </w:tc>
      </w:tr>
      <w:tr w:rsidR="00DB671A" w:rsidRPr="00C378FC" w14:paraId="3937C9F8" w14:textId="77777777" w:rsidTr="007B1CFB">
        <w:tc>
          <w:tcPr>
            <w:tcW w:w="2304" w:type="dxa"/>
            <w:shd w:val="clear" w:color="auto" w:fill="FFFFFF" w:themeFill="background1"/>
          </w:tcPr>
          <w:p w14:paraId="7EE4CF80" w14:textId="4FFA3B2F" w:rsidR="00921618" w:rsidRPr="00BC1204" w:rsidRDefault="00921618" w:rsidP="00921618">
            <w:pPr>
              <w:pStyle w:val="TableText"/>
            </w:pPr>
            <w:r>
              <w:t>ABNO</w:t>
            </w:r>
          </w:p>
        </w:tc>
        <w:tc>
          <w:tcPr>
            <w:tcW w:w="6966" w:type="dxa"/>
          </w:tcPr>
          <w:p w14:paraId="2AF94E26" w14:textId="4DBD55DC" w:rsidR="00921618" w:rsidRPr="00BC1204" w:rsidRDefault="00921618" w:rsidP="00921618">
            <w:pPr>
              <w:pStyle w:val="TableText"/>
            </w:pPr>
            <w:r>
              <w:t>a</w:t>
            </w:r>
            <w:r w:rsidRPr="005E1D05">
              <w:t xml:space="preserve">vailable </w:t>
            </w:r>
            <w:r>
              <w:t>b</w:t>
            </w:r>
            <w:r w:rsidRPr="005E1D05">
              <w:t xml:space="preserve">ut </w:t>
            </w:r>
            <w:r>
              <w:t>n</w:t>
            </w:r>
            <w:r w:rsidRPr="005E1D05">
              <w:t xml:space="preserve">ot </w:t>
            </w:r>
            <w:r>
              <w:t>o</w:t>
            </w:r>
            <w:r w:rsidRPr="005E1D05">
              <w:t>perating</w:t>
            </w:r>
          </w:p>
        </w:tc>
      </w:tr>
      <w:tr w:rsidR="00DB671A" w:rsidRPr="00C378FC" w14:paraId="41598BC0" w14:textId="77777777" w:rsidTr="007B1CFB">
        <w:tc>
          <w:tcPr>
            <w:tcW w:w="2304" w:type="dxa"/>
            <w:shd w:val="clear" w:color="auto" w:fill="FFFFFF" w:themeFill="background1"/>
          </w:tcPr>
          <w:p w14:paraId="2C4BF17B" w14:textId="7393C650" w:rsidR="00921618" w:rsidRPr="00BC1204" w:rsidRDefault="00921618" w:rsidP="00921618">
            <w:pPr>
              <w:pStyle w:val="TableText"/>
            </w:pPr>
            <w:r w:rsidRPr="008A14B6">
              <w:rPr>
                <w:i/>
              </w:rPr>
              <w:t>AVR</w:t>
            </w:r>
          </w:p>
        </w:tc>
        <w:tc>
          <w:tcPr>
            <w:tcW w:w="6966" w:type="dxa"/>
          </w:tcPr>
          <w:p w14:paraId="787BD2F9" w14:textId="072BF2C3" w:rsidR="00921618" w:rsidRPr="00BC1204" w:rsidRDefault="00921618" w:rsidP="00921618">
            <w:pPr>
              <w:pStyle w:val="TableText"/>
            </w:pPr>
            <w:r w:rsidRPr="008A14B6">
              <w:rPr>
                <w:i/>
              </w:rPr>
              <w:t>automatic voltage regulation</w:t>
            </w:r>
          </w:p>
        </w:tc>
      </w:tr>
      <w:tr w:rsidR="00DB671A" w:rsidRPr="00C378FC" w14:paraId="72B9F08C" w14:textId="77777777" w:rsidTr="007B1CFB">
        <w:tc>
          <w:tcPr>
            <w:tcW w:w="2304" w:type="dxa"/>
            <w:shd w:val="clear" w:color="auto" w:fill="FFFFFF" w:themeFill="background1"/>
          </w:tcPr>
          <w:p w14:paraId="235310CE" w14:textId="3C0CD485" w:rsidR="00921618" w:rsidRPr="00BC1204" w:rsidRDefault="00921618" w:rsidP="00921618">
            <w:pPr>
              <w:pStyle w:val="TableText"/>
            </w:pPr>
            <w:r>
              <w:t>BES</w:t>
            </w:r>
          </w:p>
        </w:tc>
        <w:tc>
          <w:tcPr>
            <w:tcW w:w="6966" w:type="dxa"/>
          </w:tcPr>
          <w:p w14:paraId="44B87053" w14:textId="5341B633" w:rsidR="00921618" w:rsidRPr="00BC1204" w:rsidRDefault="00921618" w:rsidP="00921618">
            <w:pPr>
              <w:pStyle w:val="TableText"/>
            </w:pPr>
            <w:r>
              <w:t>bulk electric system</w:t>
            </w:r>
          </w:p>
        </w:tc>
      </w:tr>
      <w:tr w:rsidR="00DB671A" w:rsidRPr="00C378FC" w14:paraId="33E81403" w14:textId="77777777" w:rsidTr="007B1CFB">
        <w:tc>
          <w:tcPr>
            <w:tcW w:w="2304" w:type="dxa"/>
            <w:shd w:val="clear" w:color="auto" w:fill="FFFFFF" w:themeFill="background1"/>
          </w:tcPr>
          <w:p w14:paraId="624E273D" w14:textId="1AF7B219" w:rsidR="00921618" w:rsidRPr="00BC1204" w:rsidRDefault="00921618" w:rsidP="00921618">
            <w:pPr>
              <w:pStyle w:val="TableText"/>
            </w:pPr>
            <w:r>
              <w:t>BPS</w:t>
            </w:r>
          </w:p>
        </w:tc>
        <w:tc>
          <w:tcPr>
            <w:tcW w:w="6966" w:type="dxa"/>
          </w:tcPr>
          <w:p w14:paraId="6B443D14" w14:textId="2B782E51" w:rsidR="00921618" w:rsidRPr="00BC1204" w:rsidRDefault="00921618" w:rsidP="00921618">
            <w:pPr>
              <w:pStyle w:val="TableText"/>
            </w:pPr>
            <w:r>
              <w:t>bulk power system</w:t>
            </w:r>
          </w:p>
        </w:tc>
      </w:tr>
      <w:tr w:rsidR="00DB671A" w:rsidRPr="00C378FC" w14:paraId="42AA8180" w14:textId="77777777" w:rsidTr="007B1CFB">
        <w:tc>
          <w:tcPr>
            <w:tcW w:w="2304" w:type="dxa"/>
            <w:shd w:val="clear" w:color="auto" w:fill="FFFFFF" w:themeFill="background1"/>
          </w:tcPr>
          <w:p w14:paraId="69389569" w14:textId="5158C273" w:rsidR="00921618" w:rsidRPr="00BC1204" w:rsidRDefault="00921618" w:rsidP="00921618">
            <w:pPr>
              <w:pStyle w:val="TableText"/>
            </w:pPr>
            <w:r>
              <w:t>DESN</w:t>
            </w:r>
          </w:p>
        </w:tc>
        <w:tc>
          <w:tcPr>
            <w:tcW w:w="6966" w:type="dxa"/>
          </w:tcPr>
          <w:p w14:paraId="3AC8C140" w14:textId="55288AE5" w:rsidR="00921618" w:rsidRPr="00BC1204" w:rsidRDefault="00921618" w:rsidP="00921618">
            <w:pPr>
              <w:pStyle w:val="TableText"/>
            </w:pPr>
            <w:r>
              <w:t>d</w:t>
            </w:r>
            <w:r w:rsidRPr="00854D2D">
              <w:t xml:space="preserve">ual </w:t>
            </w:r>
            <w:r>
              <w:t>e</w:t>
            </w:r>
            <w:r w:rsidRPr="00854D2D">
              <w:t xml:space="preserve">lement </w:t>
            </w:r>
            <w:r>
              <w:t>s</w:t>
            </w:r>
            <w:r w:rsidRPr="00854D2D">
              <w:t xml:space="preserve">pot </w:t>
            </w:r>
            <w:r>
              <w:t>n</w:t>
            </w:r>
            <w:r w:rsidRPr="00854D2D">
              <w:t>etwork</w:t>
            </w:r>
          </w:p>
        </w:tc>
      </w:tr>
      <w:tr w:rsidR="00DB671A" w:rsidRPr="00C378FC" w14:paraId="22427E8C" w14:textId="77777777" w:rsidTr="007B1CFB">
        <w:tc>
          <w:tcPr>
            <w:tcW w:w="2304" w:type="dxa"/>
            <w:shd w:val="clear" w:color="auto" w:fill="FFFFFF" w:themeFill="background1"/>
          </w:tcPr>
          <w:p w14:paraId="49903A7C" w14:textId="279DBCEA" w:rsidR="00921618" w:rsidRPr="00BC1204" w:rsidRDefault="00921618" w:rsidP="00921618">
            <w:pPr>
              <w:pStyle w:val="TableText"/>
            </w:pPr>
            <w:r>
              <w:t>EOSCA</w:t>
            </w:r>
          </w:p>
        </w:tc>
        <w:tc>
          <w:tcPr>
            <w:tcW w:w="6966" w:type="dxa"/>
          </w:tcPr>
          <w:p w14:paraId="3D207C04" w14:textId="69652071" w:rsidR="00921618" w:rsidRPr="00BC1204" w:rsidRDefault="00921618" w:rsidP="00921618">
            <w:pPr>
              <w:pStyle w:val="TableText"/>
            </w:pPr>
            <w:r w:rsidRPr="00D80BE3">
              <w:rPr>
                <w:i/>
              </w:rPr>
              <w:t>emergency operating state</w:t>
            </w:r>
            <w:r w:rsidRPr="00333C6D">
              <w:t xml:space="preserve"> </w:t>
            </w:r>
            <w:r>
              <w:t>c</w:t>
            </w:r>
            <w:r w:rsidRPr="00333C6D">
              <w:t xml:space="preserve">ontrol </w:t>
            </w:r>
            <w:r>
              <w:t>a</w:t>
            </w:r>
            <w:r w:rsidRPr="00333C6D">
              <w:t>ctions</w:t>
            </w:r>
          </w:p>
        </w:tc>
      </w:tr>
      <w:tr w:rsidR="00DB671A" w:rsidRPr="00C378FC" w14:paraId="0B07096B" w14:textId="77777777" w:rsidTr="007B1CFB">
        <w:tc>
          <w:tcPr>
            <w:tcW w:w="2304" w:type="dxa"/>
            <w:shd w:val="clear" w:color="auto" w:fill="FFFFFF" w:themeFill="background1"/>
          </w:tcPr>
          <w:p w14:paraId="5A1319D2" w14:textId="356000E7" w:rsidR="00A74802" w:rsidRDefault="00A74802" w:rsidP="00921618">
            <w:pPr>
              <w:pStyle w:val="TableText"/>
            </w:pPr>
            <w:r>
              <w:t>G/R</w:t>
            </w:r>
          </w:p>
        </w:tc>
        <w:tc>
          <w:tcPr>
            <w:tcW w:w="6966" w:type="dxa"/>
          </w:tcPr>
          <w:p w14:paraId="29D27CB6" w14:textId="2422AEE4" w:rsidR="00A74802" w:rsidRPr="00D80BE3" w:rsidRDefault="00A74802" w:rsidP="00921618">
            <w:pPr>
              <w:pStyle w:val="TableText"/>
              <w:rPr>
                <w:i/>
              </w:rPr>
            </w:pPr>
            <w:r>
              <w:rPr>
                <w:i/>
              </w:rPr>
              <w:t xml:space="preserve">generation </w:t>
            </w:r>
            <w:r w:rsidRPr="00A74802">
              <w:t>rejection</w:t>
            </w:r>
          </w:p>
        </w:tc>
      </w:tr>
      <w:tr w:rsidR="00DB671A" w:rsidRPr="00C378FC" w14:paraId="7267DA80" w14:textId="77777777" w:rsidTr="007B1CFB">
        <w:tc>
          <w:tcPr>
            <w:tcW w:w="2304" w:type="dxa"/>
            <w:shd w:val="clear" w:color="auto" w:fill="FFFFFF" w:themeFill="background1"/>
          </w:tcPr>
          <w:p w14:paraId="63A636AC" w14:textId="4E382249" w:rsidR="00906C1A" w:rsidRDefault="00906C1A" w:rsidP="00921618">
            <w:pPr>
              <w:pStyle w:val="TableText"/>
            </w:pPr>
            <w:r>
              <w:t>HVDC</w:t>
            </w:r>
          </w:p>
        </w:tc>
        <w:tc>
          <w:tcPr>
            <w:tcW w:w="6966" w:type="dxa"/>
          </w:tcPr>
          <w:p w14:paraId="7A8C460A" w14:textId="2258AA65" w:rsidR="00906C1A" w:rsidRPr="00D80BE3" w:rsidRDefault="000F2EDE" w:rsidP="00921618">
            <w:pPr>
              <w:pStyle w:val="TableText"/>
              <w:rPr>
                <w:i/>
              </w:rPr>
            </w:pPr>
            <w:r>
              <w:rPr>
                <w:rFonts w:cs="Tahoma"/>
              </w:rPr>
              <w:t>high voltage direct current</w:t>
            </w:r>
          </w:p>
        </w:tc>
      </w:tr>
      <w:tr w:rsidR="00DB671A" w:rsidRPr="00C378FC" w14:paraId="09CF2493" w14:textId="77777777" w:rsidTr="007B1CFB">
        <w:tc>
          <w:tcPr>
            <w:tcW w:w="2304" w:type="dxa"/>
            <w:shd w:val="clear" w:color="auto" w:fill="FFFFFF" w:themeFill="background1"/>
          </w:tcPr>
          <w:p w14:paraId="786B847B" w14:textId="3D5BAC33" w:rsidR="00921618" w:rsidRPr="00BC1204" w:rsidRDefault="00921618" w:rsidP="00921618">
            <w:pPr>
              <w:pStyle w:val="TableText"/>
            </w:pPr>
            <w:r>
              <w:t>IROL</w:t>
            </w:r>
          </w:p>
        </w:tc>
        <w:tc>
          <w:tcPr>
            <w:tcW w:w="6966" w:type="dxa"/>
          </w:tcPr>
          <w:p w14:paraId="4FC669A1" w14:textId="00E9F55A" w:rsidR="00921618" w:rsidRPr="00BC1204" w:rsidRDefault="00921618" w:rsidP="00921618">
            <w:pPr>
              <w:pStyle w:val="TableText"/>
            </w:pPr>
            <w:r>
              <w:rPr>
                <w:rFonts w:cs="Calibri"/>
              </w:rPr>
              <w:t>i</w:t>
            </w:r>
            <w:r w:rsidRPr="00F023CA">
              <w:rPr>
                <w:rFonts w:cs="Calibri"/>
              </w:rPr>
              <w:t xml:space="preserve">nterconnection </w:t>
            </w:r>
            <w:r w:rsidRPr="0015669B">
              <w:rPr>
                <w:rFonts w:cs="Calibri"/>
                <w:iCs/>
              </w:rPr>
              <w:t>reliability</w:t>
            </w:r>
            <w:r w:rsidRPr="00F023CA">
              <w:rPr>
                <w:rFonts w:cs="Calibri"/>
              </w:rPr>
              <w:t xml:space="preserve"> </w:t>
            </w:r>
            <w:r>
              <w:rPr>
                <w:rFonts w:cs="Calibri"/>
              </w:rPr>
              <w:t>o</w:t>
            </w:r>
            <w:r w:rsidRPr="00F023CA">
              <w:rPr>
                <w:rFonts w:cs="Calibri"/>
              </w:rPr>
              <w:t xml:space="preserve">perating </w:t>
            </w:r>
            <w:r>
              <w:rPr>
                <w:rFonts w:cs="Calibri"/>
              </w:rPr>
              <w:t>l</w:t>
            </w:r>
            <w:r w:rsidRPr="00F023CA">
              <w:rPr>
                <w:rFonts w:cs="Calibri"/>
              </w:rPr>
              <w:t>imit</w:t>
            </w:r>
          </w:p>
        </w:tc>
      </w:tr>
      <w:tr w:rsidR="00DB671A" w:rsidRPr="00C378FC" w14:paraId="229BFC2E" w14:textId="77777777" w:rsidTr="007B1CFB">
        <w:tc>
          <w:tcPr>
            <w:tcW w:w="2304" w:type="dxa"/>
            <w:shd w:val="clear" w:color="auto" w:fill="FFFFFF" w:themeFill="background1"/>
          </w:tcPr>
          <w:p w14:paraId="00A18D69" w14:textId="7A6E1F0A" w:rsidR="00906C1A" w:rsidRDefault="00906C1A" w:rsidP="00921618">
            <w:pPr>
              <w:pStyle w:val="TableText"/>
            </w:pPr>
            <w:r>
              <w:t>kV</w:t>
            </w:r>
          </w:p>
        </w:tc>
        <w:tc>
          <w:tcPr>
            <w:tcW w:w="6966" w:type="dxa"/>
          </w:tcPr>
          <w:p w14:paraId="50BAA014" w14:textId="632F464C" w:rsidR="00906C1A" w:rsidRPr="00906C1A" w:rsidRDefault="00906C1A" w:rsidP="00921618">
            <w:pPr>
              <w:pStyle w:val="TableText"/>
            </w:pPr>
            <w:r w:rsidRPr="00906C1A">
              <w:t>kilovolt</w:t>
            </w:r>
          </w:p>
        </w:tc>
      </w:tr>
      <w:tr w:rsidR="00DB671A" w:rsidRPr="00C378FC" w14:paraId="10451720" w14:textId="77777777" w:rsidTr="007B1CFB">
        <w:tc>
          <w:tcPr>
            <w:tcW w:w="2304" w:type="dxa"/>
            <w:shd w:val="clear" w:color="auto" w:fill="FFFFFF" w:themeFill="background1"/>
          </w:tcPr>
          <w:p w14:paraId="6C17698F" w14:textId="6771BAFD" w:rsidR="00A74802" w:rsidRDefault="00A74802" w:rsidP="00921618">
            <w:pPr>
              <w:pStyle w:val="TableText"/>
            </w:pPr>
            <w:r>
              <w:t>L/R</w:t>
            </w:r>
          </w:p>
        </w:tc>
        <w:tc>
          <w:tcPr>
            <w:tcW w:w="6966" w:type="dxa"/>
          </w:tcPr>
          <w:p w14:paraId="59398F8E" w14:textId="36F84F22" w:rsidR="00A74802" w:rsidRPr="00D80BE3" w:rsidRDefault="00103AF6" w:rsidP="00921618">
            <w:pPr>
              <w:pStyle w:val="TableText"/>
              <w:rPr>
                <w:i/>
              </w:rPr>
            </w:pPr>
            <w:r w:rsidRPr="00103AF6">
              <w:t>load</w:t>
            </w:r>
            <w:r w:rsidR="00A74802">
              <w:rPr>
                <w:i/>
              </w:rPr>
              <w:t xml:space="preserve"> </w:t>
            </w:r>
            <w:r w:rsidR="00A74802" w:rsidRPr="00A74802">
              <w:t>rejection</w:t>
            </w:r>
          </w:p>
        </w:tc>
      </w:tr>
      <w:tr w:rsidR="00DB671A" w:rsidRPr="00C378FC" w14:paraId="04E52632" w14:textId="77777777" w:rsidTr="007B1CFB">
        <w:tc>
          <w:tcPr>
            <w:tcW w:w="2304" w:type="dxa"/>
            <w:shd w:val="clear" w:color="auto" w:fill="FFFFFF" w:themeFill="background1"/>
          </w:tcPr>
          <w:p w14:paraId="2D44F599" w14:textId="0A66BD74" w:rsidR="00543302" w:rsidRDefault="00543302" w:rsidP="00921618">
            <w:pPr>
              <w:pStyle w:val="TableText"/>
            </w:pPr>
            <w:r>
              <w:t>MM</w:t>
            </w:r>
          </w:p>
        </w:tc>
        <w:tc>
          <w:tcPr>
            <w:tcW w:w="6966" w:type="dxa"/>
          </w:tcPr>
          <w:p w14:paraId="498EB9CF" w14:textId="4E320EFA" w:rsidR="00543302" w:rsidRPr="00D80BE3" w:rsidRDefault="00543302" w:rsidP="00921618">
            <w:pPr>
              <w:pStyle w:val="TableText"/>
              <w:rPr>
                <w:i/>
              </w:rPr>
            </w:pPr>
            <w:r>
              <w:rPr>
                <w:i/>
              </w:rPr>
              <w:t>market manual</w:t>
            </w:r>
          </w:p>
        </w:tc>
      </w:tr>
      <w:tr w:rsidR="00DB671A" w:rsidRPr="00C378FC" w14:paraId="537580EE" w14:textId="77777777" w:rsidTr="007B1CFB">
        <w:tc>
          <w:tcPr>
            <w:tcW w:w="2304" w:type="dxa"/>
            <w:shd w:val="clear" w:color="auto" w:fill="FFFFFF" w:themeFill="background1"/>
          </w:tcPr>
          <w:p w14:paraId="515EEE40" w14:textId="32BB9A60" w:rsidR="00921618" w:rsidRPr="00BC1204" w:rsidRDefault="00921618" w:rsidP="00921618">
            <w:pPr>
              <w:pStyle w:val="TableText"/>
            </w:pPr>
            <w:r>
              <w:t>MR</w:t>
            </w:r>
          </w:p>
        </w:tc>
        <w:tc>
          <w:tcPr>
            <w:tcW w:w="6966" w:type="dxa"/>
          </w:tcPr>
          <w:p w14:paraId="41E6EF42" w14:textId="621E134A" w:rsidR="00921618" w:rsidRPr="00BC1204" w:rsidRDefault="00921618" w:rsidP="00921618">
            <w:pPr>
              <w:pStyle w:val="TableText"/>
            </w:pPr>
            <w:r w:rsidRPr="00D80BE3">
              <w:rPr>
                <w:i/>
              </w:rPr>
              <w:t>market rules</w:t>
            </w:r>
          </w:p>
        </w:tc>
      </w:tr>
      <w:tr w:rsidR="00DB671A" w:rsidRPr="00C378FC" w14:paraId="3DACECB2" w14:textId="77777777" w:rsidTr="007B1CFB">
        <w:tc>
          <w:tcPr>
            <w:tcW w:w="2304" w:type="dxa"/>
            <w:shd w:val="clear" w:color="auto" w:fill="FFFFFF" w:themeFill="background1"/>
          </w:tcPr>
          <w:p w14:paraId="5DE00F03" w14:textId="36D6E37D" w:rsidR="00921618" w:rsidRPr="00BC1204" w:rsidRDefault="00921618" w:rsidP="00921618">
            <w:pPr>
              <w:pStyle w:val="TableText"/>
            </w:pPr>
            <w:r>
              <w:t>MVA</w:t>
            </w:r>
          </w:p>
        </w:tc>
        <w:tc>
          <w:tcPr>
            <w:tcW w:w="6966" w:type="dxa"/>
          </w:tcPr>
          <w:p w14:paraId="77ACDD26" w14:textId="6CE1F193" w:rsidR="00921618" w:rsidRPr="00BC1204" w:rsidRDefault="00921618" w:rsidP="00921618">
            <w:pPr>
              <w:pStyle w:val="TableText"/>
            </w:pPr>
            <w:r>
              <w:t>m</w:t>
            </w:r>
            <w:r w:rsidRPr="0099342D">
              <w:t>egavolt-</w:t>
            </w:r>
            <w:r>
              <w:t>amp</w:t>
            </w:r>
          </w:p>
        </w:tc>
      </w:tr>
      <w:tr w:rsidR="00DB671A" w:rsidRPr="00C378FC" w14:paraId="2F18CC22" w14:textId="77777777" w:rsidTr="007B1CFB">
        <w:trPr>
          <w:cantSplit/>
        </w:trPr>
        <w:tc>
          <w:tcPr>
            <w:tcW w:w="2304" w:type="dxa"/>
            <w:shd w:val="clear" w:color="auto" w:fill="FFFFFF" w:themeFill="background1"/>
          </w:tcPr>
          <w:p w14:paraId="5B555AB0" w14:textId="3F09C794" w:rsidR="00F90290" w:rsidRPr="00BC1204" w:rsidRDefault="00921618" w:rsidP="00F90290">
            <w:pPr>
              <w:pStyle w:val="TableText"/>
            </w:pPr>
            <w:r w:rsidRPr="00D80BE3">
              <w:rPr>
                <w:i/>
              </w:rPr>
              <w:t>NERC</w:t>
            </w:r>
          </w:p>
        </w:tc>
        <w:tc>
          <w:tcPr>
            <w:tcW w:w="6966" w:type="dxa"/>
          </w:tcPr>
          <w:p w14:paraId="74850B8B" w14:textId="3980B23F" w:rsidR="00921618" w:rsidRPr="00BC1204" w:rsidRDefault="00921618" w:rsidP="00921618">
            <w:pPr>
              <w:pStyle w:val="TableText"/>
            </w:pPr>
            <w:r w:rsidRPr="00D80BE3">
              <w:rPr>
                <w:i/>
              </w:rPr>
              <w:t>North American Electric Reliability Corporation</w:t>
            </w:r>
          </w:p>
        </w:tc>
      </w:tr>
      <w:tr w:rsidR="00DB671A" w:rsidRPr="00C378FC" w14:paraId="17076567" w14:textId="77777777" w:rsidTr="007B1CFB">
        <w:trPr>
          <w:cantSplit/>
        </w:trPr>
        <w:tc>
          <w:tcPr>
            <w:tcW w:w="2304" w:type="dxa"/>
            <w:shd w:val="clear" w:color="auto" w:fill="FFFFFF" w:themeFill="background1"/>
          </w:tcPr>
          <w:p w14:paraId="655BF8E9" w14:textId="1942FBD9" w:rsidR="00921618" w:rsidRPr="00BC1204" w:rsidRDefault="00921618" w:rsidP="00921618">
            <w:pPr>
              <w:pStyle w:val="TableText"/>
            </w:pPr>
            <w:r w:rsidRPr="00D80BE3">
              <w:rPr>
                <w:i/>
              </w:rPr>
              <w:t>NPCC</w:t>
            </w:r>
          </w:p>
        </w:tc>
        <w:tc>
          <w:tcPr>
            <w:tcW w:w="6966" w:type="dxa"/>
          </w:tcPr>
          <w:p w14:paraId="1468E434" w14:textId="39C468F5" w:rsidR="00921618" w:rsidRPr="00BC1204" w:rsidRDefault="00921618" w:rsidP="00921618">
            <w:pPr>
              <w:pStyle w:val="TableText"/>
            </w:pPr>
            <w:r w:rsidRPr="00D80BE3">
              <w:rPr>
                <w:i/>
              </w:rPr>
              <w:t>Northeast Power Coordinating Council, Inc.</w:t>
            </w:r>
          </w:p>
        </w:tc>
      </w:tr>
      <w:tr w:rsidR="00DB671A" w:rsidRPr="00C378FC" w14:paraId="5A7EFD9A" w14:textId="77777777" w:rsidTr="007B1CFB">
        <w:trPr>
          <w:cantSplit/>
        </w:trPr>
        <w:tc>
          <w:tcPr>
            <w:tcW w:w="2304" w:type="dxa"/>
            <w:shd w:val="clear" w:color="auto" w:fill="FFFFFF" w:themeFill="background1"/>
          </w:tcPr>
          <w:p w14:paraId="546BC1D0" w14:textId="35CC6EF8" w:rsidR="0070051F" w:rsidRDefault="0070051F" w:rsidP="0070051F">
            <w:pPr>
              <w:pStyle w:val="TableText"/>
            </w:pPr>
            <w:r>
              <w:t>ORTAC</w:t>
            </w:r>
          </w:p>
        </w:tc>
        <w:tc>
          <w:tcPr>
            <w:tcW w:w="6966" w:type="dxa"/>
          </w:tcPr>
          <w:p w14:paraId="44F7337C" w14:textId="4C97117C" w:rsidR="0070051F" w:rsidRPr="00D80BE3" w:rsidRDefault="0070051F" w:rsidP="00921618">
            <w:pPr>
              <w:pStyle w:val="TableText"/>
              <w:rPr>
                <w:i/>
              </w:rPr>
            </w:pPr>
            <w:r w:rsidRPr="00F662F6">
              <w:t>Ontario Resource and Transmission Assessment Criteria</w:t>
            </w:r>
          </w:p>
        </w:tc>
      </w:tr>
      <w:tr w:rsidR="00DB671A" w:rsidRPr="00C378FC" w14:paraId="71167CF5" w14:textId="77777777" w:rsidTr="007B1CFB">
        <w:trPr>
          <w:cantSplit/>
        </w:trPr>
        <w:tc>
          <w:tcPr>
            <w:tcW w:w="2304" w:type="dxa"/>
            <w:shd w:val="clear" w:color="auto" w:fill="FFFFFF" w:themeFill="background1"/>
          </w:tcPr>
          <w:p w14:paraId="6CD8EF1D" w14:textId="68D61F1D" w:rsidR="00906C1A" w:rsidRDefault="00906C1A" w:rsidP="00921618">
            <w:pPr>
              <w:pStyle w:val="TableText"/>
            </w:pPr>
            <w:r>
              <w:t>PV</w:t>
            </w:r>
          </w:p>
        </w:tc>
        <w:tc>
          <w:tcPr>
            <w:tcW w:w="6966" w:type="dxa"/>
          </w:tcPr>
          <w:p w14:paraId="595A1CFA" w14:textId="46BEAB38" w:rsidR="00906C1A" w:rsidRPr="0070051F" w:rsidRDefault="00906C1A" w:rsidP="00921618">
            <w:pPr>
              <w:pStyle w:val="TableText"/>
            </w:pPr>
            <w:r>
              <w:t>power-voltage</w:t>
            </w:r>
          </w:p>
        </w:tc>
      </w:tr>
      <w:tr w:rsidR="00DB671A" w:rsidRPr="00C378FC" w14:paraId="4F646299" w14:textId="77777777" w:rsidTr="007B1CFB">
        <w:trPr>
          <w:cantSplit/>
        </w:trPr>
        <w:tc>
          <w:tcPr>
            <w:tcW w:w="2304" w:type="dxa"/>
            <w:shd w:val="clear" w:color="auto" w:fill="FFFFFF" w:themeFill="background1"/>
          </w:tcPr>
          <w:p w14:paraId="394B77DE" w14:textId="7ECE6071" w:rsidR="00921618" w:rsidRPr="00BC1204" w:rsidRDefault="00921618" w:rsidP="00921618">
            <w:pPr>
              <w:pStyle w:val="TableText"/>
            </w:pPr>
            <w:r w:rsidRPr="00BC1204">
              <w:t>RAS</w:t>
            </w:r>
          </w:p>
        </w:tc>
        <w:tc>
          <w:tcPr>
            <w:tcW w:w="6966" w:type="dxa"/>
          </w:tcPr>
          <w:p w14:paraId="1F425931" w14:textId="3918930E" w:rsidR="00921618" w:rsidRPr="0070051F" w:rsidRDefault="00921618" w:rsidP="00921618">
            <w:pPr>
              <w:pStyle w:val="TableText"/>
            </w:pPr>
            <w:r w:rsidRPr="0070051F">
              <w:t xml:space="preserve">remedial action scheme </w:t>
            </w:r>
          </w:p>
        </w:tc>
      </w:tr>
      <w:tr w:rsidR="00DB671A" w:rsidRPr="00C378FC" w14:paraId="7887CA12" w14:textId="77777777" w:rsidTr="007B1CFB">
        <w:trPr>
          <w:cantSplit/>
        </w:trPr>
        <w:tc>
          <w:tcPr>
            <w:tcW w:w="2304" w:type="dxa"/>
            <w:shd w:val="clear" w:color="auto" w:fill="FFFFFF" w:themeFill="background1"/>
          </w:tcPr>
          <w:p w14:paraId="20B9713D" w14:textId="64D200FD" w:rsidR="00674006" w:rsidRPr="00BC1204" w:rsidRDefault="00674006" w:rsidP="00921618">
            <w:pPr>
              <w:pStyle w:val="TableText"/>
            </w:pPr>
            <w:r>
              <w:t>SOL</w:t>
            </w:r>
          </w:p>
        </w:tc>
        <w:tc>
          <w:tcPr>
            <w:tcW w:w="6966" w:type="dxa"/>
          </w:tcPr>
          <w:p w14:paraId="053A072F" w14:textId="0DDC8D9B" w:rsidR="00674006" w:rsidRPr="0070051F" w:rsidRDefault="00674006" w:rsidP="00921618">
            <w:pPr>
              <w:pStyle w:val="TableText"/>
            </w:pPr>
            <w:r>
              <w:t>system operating limit</w:t>
            </w:r>
          </w:p>
        </w:tc>
      </w:tr>
      <w:tr w:rsidR="00DB671A" w:rsidRPr="00C378FC" w14:paraId="6AEF52C3" w14:textId="77777777" w:rsidTr="007B1CFB">
        <w:trPr>
          <w:cantSplit/>
        </w:trPr>
        <w:tc>
          <w:tcPr>
            <w:tcW w:w="2304" w:type="dxa"/>
            <w:shd w:val="clear" w:color="auto" w:fill="FFFFFF" w:themeFill="background1"/>
          </w:tcPr>
          <w:p w14:paraId="7E950EFD" w14:textId="555A1417" w:rsidR="00921618" w:rsidRPr="00BC1204" w:rsidRDefault="00921618" w:rsidP="00921618">
            <w:pPr>
              <w:pStyle w:val="TableText"/>
            </w:pPr>
            <w:r>
              <w:t>UFLS</w:t>
            </w:r>
          </w:p>
        </w:tc>
        <w:tc>
          <w:tcPr>
            <w:tcW w:w="6966" w:type="dxa"/>
          </w:tcPr>
          <w:p w14:paraId="376CFB3E" w14:textId="5CB2E077" w:rsidR="00921618" w:rsidRPr="00BC1204" w:rsidRDefault="00921618" w:rsidP="00921618">
            <w:pPr>
              <w:pStyle w:val="TableText"/>
            </w:pPr>
            <w:r>
              <w:t>under-frequency load shedding</w:t>
            </w:r>
          </w:p>
        </w:tc>
      </w:tr>
    </w:tbl>
    <w:p w14:paraId="47FEE231" w14:textId="39825CB0" w:rsidR="00B46EB5" w:rsidRDefault="0041530F" w:rsidP="0041530F">
      <w:pPr>
        <w:pStyle w:val="EndofText"/>
        <w:spacing w:before="360"/>
        <w:sectPr w:rsidR="00B46EB5" w:rsidSect="0070410A">
          <w:headerReference w:type="even" r:id="rId60"/>
          <w:headerReference w:type="default" r:id="rId61"/>
          <w:footerReference w:type="even" r:id="rId62"/>
          <w:headerReference w:type="first" r:id="rId63"/>
          <w:pgSz w:w="12240" w:h="15840" w:code="1"/>
          <w:pgMar w:top="1440" w:right="1440" w:bottom="1440" w:left="1800" w:header="720" w:footer="720" w:gutter="0"/>
          <w:cols w:space="720"/>
        </w:sectPr>
      </w:pPr>
      <w:r w:rsidRPr="00360703">
        <w:t xml:space="preserve">– End of </w:t>
      </w:r>
      <w:r>
        <w:t>Section</w:t>
      </w:r>
      <w:r w:rsidRPr="00360703">
        <w:t xml:space="preserve"> – </w:t>
      </w:r>
    </w:p>
    <w:p w14:paraId="104C5447" w14:textId="77777777" w:rsidR="00425444" w:rsidRDefault="00425444" w:rsidP="00162A28">
      <w:pPr>
        <w:pStyle w:val="YellowBarHeading2"/>
      </w:pPr>
      <w:bookmarkStart w:id="1190" w:name="_Toc259524509"/>
      <w:bookmarkStart w:id="1191" w:name="_Toc429743840"/>
      <w:bookmarkStart w:id="1192" w:name="_Toc518293803"/>
      <w:bookmarkStart w:id="1193" w:name="_Toc527102127"/>
      <w:bookmarkStart w:id="1194" w:name="References"/>
      <w:bookmarkStart w:id="1195" w:name="_Toc63176101"/>
      <w:bookmarkStart w:id="1196" w:name="_Toc63953076"/>
    </w:p>
    <w:p w14:paraId="4A557B50" w14:textId="7E4BE09D" w:rsidR="0041530F" w:rsidRDefault="0041530F" w:rsidP="00425444">
      <w:pPr>
        <w:pStyle w:val="TableofContents"/>
      </w:pPr>
      <w:bookmarkStart w:id="1197" w:name="_Toc230851359"/>
      <w:r>
        <w:t>References</w:t>
      </w:r>
      <w:bookmarkEnd w:id="1190"/>
      <w:bookmarkEnd w:id="1191"/>
      <w:bookmarkEnd w:id="1192"/>
      <w:bookmarkEnd w:id="1193"/>
      <w:bookmarkEnd w:id="1194"/>
      <w:bookmarkEnd w:id="1195"/>
      <w:bookmarkEnd w:id="1196"/>
      <w:bookmarkEnd w:id="1197"/>
    </w:p>
    <w:tbl>
      <w:tblPr>
        <w:tblW w:w="9270" w:type="dxa"/>
        <w:tblInd w:w="-95" w:type="dxa"/>
        <w:tblBorders>
          <w:bottom w:val="single" w:sz="4" w:space="0" w:color="auto"/>
          <w:insideH w:val="single" w:sz="4" w:space="0" w:color="auto"/>
        </w:tblBorders>
        <w:tblLayout w:type="fixed"/>
        <w:tblLook w:val="0000" w:firstRow="0" w:lastRow="0" w:firstColumn="0" w:lastColumn="0" w:noHBand="0" w:noVBand="0"/>
      </w:tblPr>
      <w:tblGrid>
        <w:gridCol w:w="2520"/>
        <w:gridCol w:w="6750"/>
      </w:tblGrid>
      <w:tr w:rsidR="00733DFE" w:rsidRPr="00C378FC" w14:paraId="1EA453E5" w14:textId="77777777" w:rsidTr="007B1CFB">
        <w:trPr>
          <w:tblHeader/>
        </w:trPr>
        <w:tc>
          <w:tcPr>
            <w:tcW w:w="2520" w:type="dxa"/>
            <w:shd w:val="clear" w:color="auto" w:fill="8CD2F4" w:themeFill="accent3"/>
          </w:tcPr>
          <w:p w14:paraId="4C687711" w14:textId="77777777" w:rsidR="0041530F" w:rsidRPr="009E0992" w:rsidRDefault="0041530F" w:rsidP="00003847">
            <w:pPr>
              <w:pStyle w:val="TableHead"/>
              <w:spacing w:before="120" w:after="120" w:line="240" w:lineRule="auto"/>
              <w:rPr>
                <w:rFonts w:ascii="Times New Roman" w:hAnsi="Times New Roman" w:cs="Times New Roman"/>
              </w:rPr>
            </w:pPr>
            <w:r w:rsidRPr="009E0992">
              <w:rPr>
                <w:rFonts w:cs="Times New Roman"/>
              </w:rPr>
              <w:t>Document ID &amp; Link</w:t>
            </w:r>
          </w:p>
        </w:tc>
        <w:tc>
          <w:tcPr>
            <w:tcW w:w="6750" w:type="dxa"/>
            <w:shd w:val="clear" w:color="auto" w:fill="8CD2F4" w:themeFill="accent3"/>
          </w:tcPr>
          <w:p w14:paraId="5EAC9A32" w14:textId="3114011B" w:rsidR="0041530F" w:rsidRPr="009E0992" w:rsidRDefault="0041530F" w:rsidP="00003847">
            <w:pPr>
              <w:pStyle w:val="TableHead"/>
              <w:spacing w:before="120" w:after="120" w:line="240" w:lineRule="auto"/>
              <w:rPr>
                <w:rFonts w:cs="Times New Roman"/>
              </w:rPr>
            </w:pPr>
            <w:r w:rsidRPr="009E0992">
              <w:rPr>
                <w:rFonts w:cs="Times New Roman"/>
              </w:rPr>
              <w:t xml:space="preserve">Document Title </w:t>
            </w:r>
          </w:p>
        </w:tc>
      </w:tr>
      <w:tr w:rsidR="003A0704" w:rsidRPr="00211C67" w14:paraId="075FD063" w14:textId="77777777" w:rsidTr="007B1CFB">
        <w:tc>
          <w:tcPr>
            <w:tcW w:w="2520" w:type="dxa"/>
            <w:shd w:val="clear" w:color="auto" w:fill="FFFFFF" w:themeFill="background1"/>
          </w:tcPr>
          <w:p w14:paraId="213348F7" w14:textId="5740D8E6" w:rsidR="00051DE6" w:rsidRPr="004C37D7" w:rsidRDefault="009027A3" w:rsidP="00211C67">
            <w:pPr>
              <w:pStyle w:val="TableText"/>
              <w:rPr>
                <w:rStyle w:val="Hyperlink"/>
                <w:sz w:val="20"/>
                <w:szCs w:val="20"/>
              </w:rPr>
            </w:pPr>
            <w:hyperlink r:id="rId64" w:history="1">
              <w:r w:rsidRPr="00722694">
                <w:rPr>
                  <w:rStyle w:val="Hyperlink"/>
                  <w:noProof w:val="0"/>
                  <w:sz w:val="20"/>
                  <w:lang w:eastAsia="en-US"/>
                </w:rPr>
                <w:t>RUL-6 to RUL-24</w:t>
              </w:r>
            </w:hyperlink>
          </w:p>
        </w:tc>
        <w:tc>
          <w:tcPr>
            <w:tcW w:w="6750" w:type="dxa"/>
          </w:tcPr>
          <w:p w14:paraId="4782FE3A" w14:textId="7CA5E26B" w:rsidR="00051DE6" w:rsidRPr="00211C67" w:rsidRDefault="00051DE6" w:rsidP="00211C67">
            <w:pPr>
              <w:pStyle w:val="TableText"/>
            </w:pPr>
            <w:r w:rsidRPr="00211C67">
              <w:t>Market Rules for the Ontario Electricity Market</w:t>
            </w:r>
          </w:p>
        </w:tc>
      </w:tr>
      <w:tr w:rsidR="003A0704" w:rsidRPr="00211C67" w14:paraId="5B3726BC" w14:textId="77777777" w:rsidTr="007B1CFB">
        <w:tc>
          <w:tcPr>
            <w:tcW w:w="2520" w:type="dxa"/>
            <w:shd w:val="clear" w:color="auto" w:fill="FFFFFF" w:themeFill="background1"/>
          </w:tcPr>
          <w:p w14:paraId="01CA2D3A" w14:textId="6DCDC33F" w:rsidR="00211C67" w:rsidRPr="004C37D7" w:rsidRDefault="00722694" w:rsidP="00211C67">
            <w:pPr>
              <w:pStyle w:val="TableText"/>
              <w:rPr>
                <w:rStyle w:val="Hyperlink"/>
                <w:sz w:val="20"/>
                <w:szCs w:val="20"/>
              </w:rPr>
            </w:pPr>
            <w:hyperlink r:id="rId65" w:history="1">
              <w:r w:rsidRPr="00722694">
                <w:rPr>
                  <w:rStyle w:val="Hyperlink"/>
                  <w:noProof w:val="0"/>
                  <w:sz w:val="20"/>
                  <w:lang w:eastAsia="en-US"/>
                </w:rPr>
                <w:t>MAN-108</w:t>
              </w:r>
            </w:hyperlink>
          </w:p>
        </w:tc>
        <w:tc>
          <w:tcPr>
            <w:tcW w:w="6750" w:type="dxa"/>
          </w:tcPr>
          <w:p w14:paraId="4435B395" w14:textId="65AE2EDD" w:rsidR="00211C67" w:rsidRPr="00211C67" w:rsidRDefault="00211C67" w:rsidP="00921DF3">
            <w:pPr>
              <w:pStyle w:val="TableText"/>
            </w:pPr>
            <w:r w:rsidRPr="00211C67">
              <w:t>Market Manual 1.</w:t>
            </w:r>
            <w:r w:rsidR="00921DF3">
              <w:t>5</w:t>
            </w:r>
            <w:r w:rsidRPr="00211C67">
              <w:t xml:space="preserve">: </w:t>
            </w:r>
            <w:r w:rsidR="00921DF3">
              <w:t>Market</w:t>
            </w:r>
            <w:r w:rsidRPr="00211C67">
              <w:t xml:space="preserve"> Registration</w:t>
            </w:r>
            <w:r w:rsidR="00921DF3">
              <w:t xml:space="preserve"> Procedures</w:t>
            </w:r>
          </w:p>
        </w:tc>
      </w:tr>
      <w:tr w:rsidR="003A0704" w:rsidRPr="00211C67" w14:paraId="53D87A80" w14:textId="77777777" w:rsidTr="007B1CFB">
        <w:tc>
          <w:tcPr>
            <w:tcW w:w="2520" w:type="dxa"/>
            <w:shd w:val="clear" w:color="auto" w:fill="FFFFFF" w:themeFill="background1"/>
          </w:tcPr>
          <w:p w14:paraId="6DD5CF57" w14:textId="09C843F9" w:rsidR="00211C67" w:rsidRPr="004C37D7" w:rsidRDefault="00722694" w:rsidP="00211C67">
            <w:pPr>
              <w:pStyle w:val="TableText"/>
              <w:rPr>
                <w:rStyle w:val="Hyperlink"/>
                <w:sz w:val="20"/>
                <w:szCs w:val="20"/>
              </w:rPr>
            </w:pPr>
            <w:hyperlink r:id="rId66" w:history="1">
              <w:r w:rsidRPr="00722694">
                <w:rPr>
                  <w:rStyle w:val="Hyperlink"/>
                  <w:noProof w:val="0"/>
                  <w:sz w:val="20"/>
                  <w:lang w:eastAsia="en-US"/>
                </w:rPr>
                <w:t>MAN-138</w:t>
              </w:r>
            </w:hyperlink>
          </w:p>
        </w:tc>
        <w:tc>
          <w:tcPr>
            <w:tcW w:w="6750" w:type="dxa"/>
          </w:tcPr>
          <w:p w14:paraId="3E801CAA" w14:textId="765C890B" w:rsidR="00211C67" w:rsidRPr="00211C67" w:rsidRDefault="00211C67" w:rsidP="00211C67">
            <w:pPr>
              <w:pStyle w:val="TableText"/>
            </w:pPr>
            <w:r w:rsidRPr="00211C67">
              <w:t>Market Manual 2.8: Reliability Assessments Information Requirements</w:t>
            </w:r>
          </w:p>
        </w:tc>
      </w:tr>
      <w:tr w:rsidR="003A0704" w:rsidRPr="00211C67" w14:paraId="3222300C" w14:textId="77777777" w:rsidTr="007B1CFB">
        <w:tc>
          <w:tcPr>
            <w:tcW w:w="2520" w:type="dxa"/>
            <w:shd w:val="clear" w:color="auto" w:fill="FFFFFF" w:themeFill="background1"/>
          </w:tcPr>
          <w:p w14:paraId="23CFBDEF" w14:textId="62E45323" w:rsidR="004C37D7" w:rsidRDefault="00722694" w:rsidP="00211C67">
            <w:pPr>
              <w:pStyle w:val="TableText"/>
              <w:rPr>
                <w:szCs w:val="20"/>
              </w:rPr>
            </w:pPr>
            <w:hyperlink r:id="rId67" w:history="1">
              <w:r w:rsidRPr="00722694">
                <w:rPr>
                  <w:rStyle w:val="Hyperlink"/>
                  <w:noProof w:val="0"/>
                  <w:sz w:val="20"/>
                  <w:szCs w:val="20"/>
                  <w:lang w:eastAsia="en-US"/>
                </w:rPr>
                <w:t>MAN-111</w:t>
              </w:r>
            </w:hyperlink>
          </w:p>
        </w:tc>
        <w:tc>
          <w:tcPr>
            <w:tcW w:w="6750" w:type="dxa"/>
          </w:tcPr>
          <w:p w14:paraId="73B64280" w14:textId="1C74BD5B" w:rsidR="004C37D7" w:rsidRPr="00211C67" w:rsidRDefault="004C37D7" w:rsidP="00211C67">
            <w:pPr>
              <w:pStyle w:val="TableText"/>
            </w:pPr>
            <w:r>
              <w:t xml:space="preserve">Market Manual 4.3: </w:t>
            </w:r>
            <w:r w:rsidRPr="004C37D7">
              <w:t>Operation of the Real-Time Markets</w:t>
            </w:r>
          </w:p>
        </w:tc>
      </w:tr>
      <w:tr w:rsidR="003A0704" w:rsidRPr="00211C67" w14:paraId="13ECF3CE" w14:textId="77777777" w:rsidTr="007B1CFB">
        <w:tc>
          <w:tcPr>
            <w:tcW w:w="2520" w:type="dxa"/>
            <w:shd w:val="clear" w:color="auto" w:fill="FFFFFF" w:themeFill="background1"/>
          </w:tcPr>
          <w:p w14:paraId="32E06B0D" w14:textId="48F860E6" w:rsidR="00211C67" w:rsidRPr="004C37D7" w:rsidRDefault="00722694" w:rsidP="00211C67">
            <w:pPr>
              <w:pStyle w:val="TableText"/>
              <w:rPr>
                <w:rStyle w:val="Hyperlink"/>
                <w:sz w:val="20"/>
                <w:szCs w:val="20"/>
              </w:rPr>
            </w:pPr>
            <w:hyperlink r:id="rId68" w:history="1">
              <w:r w:rsidRPr="00722694">
                <w:rPr>
                  <w:rStyle w:val="Hyperlink"/>
                  <w:sz w:val="20"/>
                  <w:szCs w:val="20"/>
                </w:rPr>
                <w:t>MAN-122</w:t>
              </w:r>
            </w:hyperlink>
          </w:p>
        </w:tc>
        <w:tc>
          <w:tcPr>
            <w:tcW w:w="6750" w:type="dxa"/>
          </w:tcPr>
          <w:p w14:paraId="66779070" w14:textId="797D16D7" w:rsidR="00211C67" w:rsidRPr="00211C67" w:rsidRDefault="00211C67" w:rsidP="00211C67">
            <w:pPr>
              <w:pStyle w:val="TableText"/>
            </w:pPr>
            <w:r w:rsidRPr="00211C67">
              <w:t xml:space="preserve">Market Manual 7.2: Near-Term Assessments and Reports </w:t>
            </w:r>
          </w:p>
        </w:tc>
      </w:tr>
      <w:tr w:rsidR="003A0704" w:rsidRPr="00211C67" w14:paraId="489DC3AF" w14:textId="77777777" w:rsidTr="007B1CFB">
        <w:tc>
          <w:tcPr>
            <w:tcW w:w="2520" w:type="dxa"/>
            <w:shd w:val="clear" w:color="auto" w:fill="FFFFFF" w:themeFill="background1"/>
          </w:tcPr>
          <w:p w14:paraId="0451D485" w14:textId="5E46F8D0" w:rsidR="00211C67" w:rsidRPr="004C37D7" w:rsidRDefault="00197919" w:rsidP="00211C67">
            <w:pPr>
              <w:pStyle w:val="TableText"/>
              <w:rPr>
                <w:rStyle w:val="Hyperlink"/>
                <w:sz w:val="20"/>
                <w:szCs w:val="20"/>
              </w:rPr>
            </w:pPr>
            <w:ins w:id="1198" w:author="Author">
              <w:r>
                <w:fldChar w:fldCharType="begin"/>
              </w:r>
              <w:r>
                <w:instrText>HYPERLINK "https://ieso.ca/-/media/Files/IESO/Document-Library/Renewed-Market-Rules-and-Manuals/market-manuals/system-operations/ieso-so-outage-management.pdf"</w:instrText>
              </w:r>
              <w:r>
                <w:fldChar w:fldCharType="separate"/>
              </w:r>
              <w:r w:rsidR="00722694" w:rsidRPr="00197919">
                <w:rPr>
                  <w:rStyle w:val="Hyperlink"/>
                  <w:noProof w:val="0"/>
                  <w:sz w:val="20"/>
                  <w:lang w:eastAsia="en-US"/>
                </w:rPr>
                <w:t>MAN-123</w:t>
              </w:r>
              <w:r>
                <w:fldChar w:fldCharType="end"/>
              </w:r>
            </w:ins>
          </w:p>
        </w:tc>
        <w:tc>
          <w:tcPr>
            <w:tcW w:w="6750" w:type="dxa"/>
          </w:tcPr>
          <w:p w14:paraId="5252AC03" w14:textId="7C787A33" w:rsidR="00211C67" w:rsidRPr="00211C67" w:rsidRDefault="00211C67" w:rsidP="00211C67">
            <w:pPr>
              <w:pStyle w:val="TableText"/>
            </w:pPr>
            <w:r w:rsidRPr="00211C67">
              <w:t>Market Manual 7.3: Outage Management</w:t>
            </w:r>
          </w:p>
        </w:tc>
      </w:tr>
      <w:tr w:rsidR="003A0704" w:rsidRPr="00211C67" w14:paraId="5A767CAD" w14:textId="77777777" w:rsidTr="007B1CFB">
        <w:tc>
          <w:tcPr>
            <w:tcW w:w="2520" w:type="dxa"/>
            <w:shd w:val="clear" w:color="auto" w:fill="FFFFFF" w:themeFill="background1"/>
          </w:tcPr>
          <w:p w14:paraId="79C2372B" w14:textId="49641650" w:rsidR="00211C67" w:rsidRPr="004C37D7" w:rsidRDefault="00722694" w:rsidP="00211C67">
            <w:pPr>
              <w:pStyle w:val="TableText"/>
              <w:rPr>
                <w:rStyle w:val="Hyperlink"/>
                <w:sz w:val="20"/>
                <w:szCs w:val="20"/>
              </w:rPr>
            </w:pPr>
            <w:hyperlink r:id="rId69" w:history="1">
              <w:r w:rsidRPr="00722694">
                <w:rPr>
                  <w:rStyle w:val="Hyperlink"/>
                  <w:noProof w:val="0"/>
                  <w:sz w:val="20"/>
                  <w:lang w:eastAsia="en-US"/>
                </w:rPr>
                <w:t>MAN-157</w:t>
              </w:r>
            </w:hyperlink>
          </w:p>
        </w:tc>
        <w:tc>
          <w:tcPr>
            <w:tcW w:w="6750" w:type="dxa"/>
          </w:tcPr>
          <w:p w14:paraId="2ACB75E4" w14:textId="2B48C7E5" w:rsidR="00211C67" w:rsidRPr="00211C67" w:rsidRDefault="00211C67" w:rsidP="00211C67">
            <w:pPr>
              <w:pStyle w:val="TableText"/>
            </w:pPr>
            <w:r w:rsidRPr="00211C67">
              <w:t xml:space="preserve">Market Manual 7.8: </w:t>
            </w:r>
            <w:r w:rsidRPr="009A40AD">
              <w:rPr>
                <w:i/>
              </w:rPr>
              <w:t>Ontario Power System Restoration Plan</w:t>
            </w:r>
          </w:p>
        </w:tc>
      </w:tr>
      <w:tr w:rsidR="003A0704" w:rsidRPr="00211C67" w14:paraId="5716D79B" w14:textId="77777777" w:rsidTr="007B1CFB">
        <w:tc>
          <w:tcPr>
            <w:tcW w:w="2520" w:type="dxa"/>
            <w:shd w:val="clear" w:color="auto" w:fill="FFFFFF" w:themeFill="background1"/>
          </w:tcPr>
          <w:p w14:paraId="0E99D251" w14:textId="1FB8E3E4" w:rsidR="00211C67" w:rsidRPr="004C37D7" w:rsidRDefault="00722694" w:rsidP="00211C67">
            <w:pPr>
              <w:pStyle w:val="TableText"/>
              <w:rPr>
                <w:rStyle w:val="Hyperlink"/>
                <w:sz w:val="20"/>
                <w:szCs w:val="20"/>
              </w:rPr>
            </w:pPr>
            <w:hyperlink r:id="rId70" w:history="1">
              <w:r w:rsidRPr="00722694">
                <w:rPr>
                  <w:rStyle w:val="Hyperlink"/>
                  <w:noProof w:val="0"/>
                  <w:sz w:val="20"/>
                  <w:lang w:eastAsia="en-US"/>
                </w:rPr>
                <w:t>MAN-158</w:t>
              </w:r>
            </w:hyperlink>
          </w:p>
        </w:tc>
        <w:tc>
          <w:tcPr>
            <w:tcW w:w="6750" w:type="dxa"/>
          </w:tcPr>
          <w:p w14:paraId="3E261C42" w14:textId="2B93833A" w:rsidR="00211C67" w:rsidRPr="00211C67" w:rsidRDefault="00211C67" w:rsidP="00211C67">
            <w:pPr>
              <w:pStyle w:val="TableText"/>
            </w:pPr>
            <w:r w:rsidRPr="00211C67">
              <w:t>Market Manual 7.10: Ontario Electricity Emergency Plan</w:t>
            </w:r>
          </w:p>
        </w:tc>
      </w:tr>
      <w:tr w:rsidR="003A0704" w:rsidRPr="00211C67" w14:paraId="521DF369" w14:textId="77777777" w:rsidTr="007B1CFB">
        <w:tc>
          <w:tcPr>
            <w:tcW w:w="2520" w:type="dxa"/>
            <w:shd w:val="clear" w:color="auto" w:fill="FFFFFF" w:themeFill="background1"/>
          </w:tcPr>
          <w:p w14:paraId="225A4807" w14:textId="130B59BA" w:rsidR="00211C67" w:rsidRPr="004C37D7" w:rsidRDefault="00722694" w:rsidP="00211C67">
            <w:pPr>
              <w:pStyle w:val="TableText"/>
              <w:rPr>
                <w:rStyle w:val="Hyperlink"/>
                <w:sz w:val="20"/>
                <w:szCs w:val="20"/>
              </w:rPr>
            </w:pPr>
            <w:hyperlink r:id="rId71" w:history="1">
              <w:r w:rsidRPr="00722694">
                <w:rPr>
                  <w:rStyle w:val="Hyperlink"/>
                  <w:noProof w:val="0"/>
                  <w:sz w:val="20"/>
                  <w:lang w:eastAsia="en-US"/>
                </w:rPr>
                <w:t>MAN-161</w:t>
              </w:r>
            </w:hyperlink>
          </w:p>
        </w:tc>
        <w:tc>
          <w:tcPr>
            <w:tcW w:w="6750" w:type="dxa"/>
          </w:tcPr>
          <w:p w14:paraId="7C89EB89" w14:textId="7D4D38BD" w:rsidR="00211C67" w:rsidRPr="00211C67" w:rsidRDefault="00211C67" w:rsidP="00211C67">
            <w:pPr>
              <w:pStyle w:val="TableText"/>
            </w:pPr>
            <w:r w:rsidRPr="00211C67">
              <w:t>Market Manual 11.2: Ontario Reliability Compliance Program</w:t>
            </w:r>
          </w:p>
        </w:tc>
      </w:tr>
      <w:tr w:rsidR="00063352" w:rsidRPr="00211C67" w14:paraId="389B8014" w14:textId="77777777" w:rsidTr="007B1CFB">
        <w:tc>
          <w:tcPr>
            <w:tcW w:w="2520" w:type="dxa"/>
            <w:shd w:val="clear" w:color="auto" w:fill="FFFFFF" w:themeFill="background1"/>
          </w:tcPr>
          <w:p w14:paraId="1459B254" w14:textId="435EEC77" w:rsidR="00063352" w:rsidRDefault="00063352" w:rsidP="00211C67">
            <w:pPr>
              <w:pStyle w:val="TableText"/>
            </w:pPr>
            <w:hyperlink r:id="rId72" w:history="1">
              <w:r w:rsidRPr="00063352">
                <w:rPr>
                  <w:rStyle w:val="Hyperlink"/>
                  <w:noProof w:val="0"/>
                  <w:sz w:val="20"/>
                  <w:lang w:eastAsia="en-US"/>
                </w:rPr>
                <w:t>IMO_REQ_0041</w:t>
              </w:r>
            </w:hyperlink>
          </w:p>
        </w:tc>
        <w:tc>
          <w:tcPr>
            <w:tcW w:w="6750" w:type="dxa"/>
          </w:tcPr>
          <w:p w14:paraId="501B0BAB" w14:textId="1FB9FA9C" w:rsidR="00063352" w:rsidRPr="00211C67" w:rsidRDefault="00063352" w:rsidP="00211C67">
            <w:pPr>
              <w:pStyle w:val="TableText"/>
            </w:pPr>
            <w:r w:rsidRPr="00F662F6">
              <w:t>Ontario Resource and Transmission Assessment Criteria (ORTAC)</w:t>
            </w:r>
            <w:r>
              <w:t>.</w:t>
            </w:r>
          </w:p>
        </w:tc>
      </w:tr>
    </w:tbl>
    <w:p w14:paraId="7E73D09A" w14:textId="6B9C8841" w:rsidR="0041530F" w:rsidRDefault="0041530F" w:rsidP="0041530F">
      <w:pPr>
        <w:pStyle w:val="EndofText"/>
        <w:spacing w:before="360"/>
        <w:rPr>
          <w:rFonts w:ascii="Times New Roman" w:hAnsi="Times New Roman"/>
          <w:sz w:val="20"/>
        </w:rPr>
      </w:pPr>
      <w:r w:rsidRPr="00360703">
        <w:t xml:space="preserve">– End of </w:t>
      </w:r>
      <w:r>
        <w:t>Document</w:t>
      </w:r>
      <w:r w:rsidRPr="00360703">
        <w:t xml:space="preserve"> – </w:t>
      </w:r>
    </w:p>
    <w:p w14:paraId="3C168E6B" w14:textId="77777777" w:rsidR="004D4376" w:rsidRDefault="004D4376"/>
    <w:sectPr w:rsidR="004D4376" w:rsidSect="0070410A">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91BA" w14:textId="77777777" w:rsidR="007E6D08" w:rsidRDefault="007E6D08" w:rsidP="0041530F">
      <w:pPr>
        <w:spacing w:after="0" w:line="240" w:lineRule="auto"/>
      </w:pPr>
      <w:r>
        <w:separator/>
      </w:r>
    </w:p>
  </w:endnote>
  <w:endnote w:type="continuationSeparator" w:id="0">
    <w:p w14:paraId="7C5BE5B4" w14:textId="77777777" w:rsidR="007E6D08" w:rsidRDefault="007E6D08" w:rsidP="0041530F">
      <w:pPr>
        <w:spacing w:after="0" w:line="240" w:lineRule="auto"/>
      </w:pPr>
      <w:r>
        <w:continuationSeparator/>
      </w:r>
    </w:p>
  </w:endnote>
  <w:endnote w:type="continuationNotice" w:id="1">
    <w:p w14:paraId="3D1F0ED4" w14:textId="77777777" w:rsidR="007E6D08" w:rsidRDefault="007E6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Arial"/>
    <w:charset w:val="00"/>
    <w:family w:val="swiss"/>
    <w:pitch w:val="variable"/>
    <w:sig w:usb0="00000001"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B77F" w14:textId="54167D25" w:rsidR="007604EE" w:rsidRPr="00360703" w:rsidRDefault="007604EE" w:rsidP="009E3488">
    <w:pPr>
      <w:pStyle w:val="Footer"/>
    </w:pPr>
    <w:r>
      <w:tab/>
    </w:r>
    <w:fldSimple w:instr="SUBJECT  \* MERGEFORMAT">
      <w:r w:rsidR="008C5CAD">
        <w:t>Public</w:t>
      </w:r>
    </w:fldSimple>
    <w:r w:rsidRPr="00360703">
      <w:tab/>
    </w:r>
    <w:fldSimple w:instr="DOCPROPERTY &quot;Category&quot; Manager  \* MERGEFORMAT">
      <w:r w:rsidR="008C5CAD">
        <w:t>Issue 2.</w:t>
      </w:r>
      <w:r w:rsidR="003B6C62">
        <w:t>1</w:t>
      </w:r>
    </w:fldSimple>
    <w:r w:rsidRPr="00360703">
      <w:t xml:space="preserve"> – </w:t>
    </w:r>
    <w:fldSimple w:instr="COMMENTS  \* MERGEFORMAT">
      <w:r w:rsidR="003B6C62">
        <w:t>September 9, 2026</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1CD2" w14:textId="30D3E474" w:rsidR="007604EE" w:rsidRPr="00360703" w:rsidRDefault="007604EE" w:rsidP="009E348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fldSimple w:instr="SUBJECT  \* MERGEFORMAT">
      <w:r w:rsidR="008C5CAD">
        <w:t>Public</w:t>
      </w:r>
    </w:fldSimple>
    <w:r w:rsidRPr="00360703">
      <w:tab/>
    </w:r>
    <w:fldSimple w:instr="DOCPROPERTY &quot;Category&quot; Manager  \* MERGEFORMAT">
      <w:r w:rsidR="008C5CAD">
        <w:t>Issue 2.</w:t>
      </w:r>
      <w:r w:rsidR="003B6C62">
        <w:t>1</w:t>
      </w:r>
    </w:fldSimple>
    <w:r w:rsidRPr="00360703">
      <w:t xml:space="preserve"> – </w:t>
    </w:r>
    <w:fldSimple w:instr="COMMENTS  \* MERGEFORMAT">
      <w:r w:rsidR="003B6C62">
        <w:t>September 9, 2026</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2229" w14:textId="59133BB6" w:rsidR="007604EE" w:rsidRPr="003312E4" w:rsidRDefault="002C6C80" w:rsidP="009E3488">
    <w:pPr>
      <w:pStyle w:val="Footer"/>
    </w:pPr>
    <w:fldSimple w:instr="DOCPROPERTY &quot;Category&quot;  \* MERGEFORMAT">
      <w:ins w:id="257" w:author="Author">
        <w:r>
          <w:t>Issue 2.1</w:t>
        </w:r>
      </w:ins>
    </w:fldSimple>
    <w:r w:rsidR="0060648F" w:rsidRPr="00BE0D29">
      <w:t xml:space="preserve"> </w:t>
    </w:r>
    <w:r w:rsidR="0060648F">
      <w:t>–</w:t>
    </w:r>
    <w:del w:id="258" w:author="Author">
      <w:r w:rsidR="0060648F" w:rsidDel="000033E7">
        <w:delText xml:space="preserve"> </w:delText>
      </w:r>
    </w:del>
    <w:ins w:id="259" w:author="Author">
      <w:r w:rsidR="000033E7">
        <w:t xml:space="preserve">September 9, </w:t>
      </w:r>
      <w:proofErr w:type="gramStart"/>
      <w:r w:rsidR="000033E7">
        <w:t>2026</w:t>
      </w:r>
    </w:ins>
    <w:proofErr w:type="gramEnd"/>
    <w:r w:rsidR="007604EE" w:rsidRPr="003312E4">
      <w:tab/>
    </w:r>
    <w:fldSimple w:instr="SUBJECT  \* MERGEFORMAT">
      <w:r w:rsidR="008C5CAD">
        <w:t>Public</w:t>
      </w:r>
    </w:fldSimple>
    <w:r w:rsidR="007604EE" w:rsidRPr="003312E4">
      <w:tab/>
    </w:r>
    <w:r w:rsidR="007604EE" w:rsidRPr="003312E4">
      <w:rPr>
        <w:rStyle w:val="PageNumber"/>
      </w:rPr>
      <w:fldChar w:fldCharType="begin"/>
    </w:r>
    <w:r w:rsidR="007604EE" w:rsidRPr="003312E4">
      <w:rPr>
        <w:rStyle w:val="PageNumber"/>
      </w:rPr>
      <w:instrText xml:space="preserve"> PAGE </w:instrText>
    </w:r>
    <w:r w:rsidR="007604EE" w:rsidRPr="003312E4">
      <w:rPr>
        <w:rStyle w:val="PageNumber"/>
      </w:rPr>
      <w:fldChar w:fldCharType="separate"/>
    </w:r>
    <w:r w:rsidR="00460729">
      <w:rPr>
        <w:rStyle w:val="PageNumber"/>
        <w:noProof/>
      </w:rPr>
      <w:t>12</w:t>
    </w:r>
    <w:r w:rsidR="007604EE" w:rsidRPr="003312E4">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7473" w14:textId="0E26109C" w:rsidR="007604EE" w:rsidRPr="00360703" w:rsidRDefault="007604EE" w:rsidP="009E348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9</w:t>
    </w:r>
    <w:r w:rsidRPr="00360703">
      <w:rPr>
        <w:rStyle w:val="PageNumber"/>
        <w:rFonts w:cs="Times New Roman"/>
      </w:rPr>
      <w:fldChar w:fldCharType="end"/>
    </w:r>
    <w:r w:rsidRPr="00360703">
      <w:tab/>
    </w:r>
    <w:fldSimple w:instr="SUBJECT  \* MERGEFORMAT">
      <w:r w:rsidR="008C5CAD">
        <w:t>Public</w:t>
      </w:r>
    </w:fldSimple>
    <w:r w:rsidRPr="00360703">
      <w:tab/>
    </w:r>
    <w:fldSimple w:instr="DOCPROPERTY &quot;Category&quot; Manager  \* MERGEFORMAT">
      <w:r w:rsidR="008C5CAD">
        <w:t>Issue 2.</w:t>
      </w:r>
      <w:r w:rsidR="003B6C62">
        <w:t>1</w:t>
      </w:r>
    </w:fldSimple>
    <w:r w:rsidRPr="00360703">
      <w:t xml:space="preserve"> – </w:t>
    </w:r>
    <w:fldSimple w:instr="COMMENTS  \* MERGEFORMAT">
      <w:r w:rsidR="003B6C62">
        <w:t>September 9, 2026</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DB8B" w14:textId="6994B27B" w:rsidR="007604EE" w:rsidRPr="00360703" w:rsidRDefault="007604EE" w:rsidP="009E348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fldSimple w:instr="SUBJECT  \* MERGEFORMAT">
      <w:r w:rsidR="008C5CAD">
        <w:t>Public</w:t>
      </w:r>
    </w:fldSimple>
    <w:r w:rsidRPr="00360703">
      <w:tab/>
    </w:r>
    <w:fldSimple w:instr="DOCPROPERTY &quot;Category&quot; Manager  \* MERGEFORMAT">
      <w:r w:rsidR="008C5CAD">
        <w:t>Issue 2.</w:t>
      </w:r>
      <w:r w:rsidR="003B6C62">
        <w:t>1</w:t>
      </w:r>
    </w:fldSimple>
    <w:r w:rsidRPr="00360703">
      <w:t xml:space="preserve"> – </w:t>
    </w:r>
    <w:fldSimple w:instr="COMMENTS  \* MERGEFORMAT">
      <w:r w:rsidR="003B6C62">
        <w:t>September 9, 2026</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0AE3" w14:textId="4E4A0F9C" w:rsidR="007604EE" w:rsidRPr="00BC2997" w:rsidRDefault="007604EE" w:rsidP="009E3488">
    <w:pPr>
      <w:pStyle w:val="Footer"/>
    </w:pPr>
    <w:r w:rsidRPr="00BC2997">
      <w:rPr>
        <w:rStyle w:val="PageNumber"/>
        <w:rFonts w:ascii="Calibri" w:hAnsi="Calibri" w:cs="Times New Roman"/>
      </w:rPr>
      <w:fldChar w:fldCharType="begin"/>
    </w:r>
    <w:r w:rsidRPr="00BC2997">
      <w:rPr>
        <w:rStyle w:val="PageNumber"/>
        <w:rFonts w:ascii="Calibri" w:hAnsi="Calibri" w:cs="Times New Roman"/>
      </w:rPr>
      <w:instrText xml:space="preserve"> PAGE </w:instrText>
    </w:r>
    <w:r w:rsidRPr="00BC2997">
      <w:rPr>
        <w:rStyle w:val="PageNumber"/>
        <w:rFonts w:ascii="Calibri" w:hAnsi="Calibri" w:cs="Times New Roman"/>
      </w:rPr>
      <w:fldChar w:fldCharType="separate"/>
    </w:r>
    <w:r>
      <w:rPr>
        <w:rStyle w:val="PageNumber"/>
        <w:rFonts w:ascii="Calibri" w:hAnsi="Calibri" w:cs="Times New Roman"/>
        <w:noProof/>
      </w:rPr>
      <w:t>26</w:t>
    </w:r>
    <w:r w:rsidRPr="00BC2997">
      <w:rPr>
        <w:rStyle w:val="PageNumber"/>
        <w:rFonts w:ascii="Calibri" w:hAnsi="Calibri" w:cs="Times New Roman"/>
      </w:rPr>
      <w:fldChar w:fldCharType="end"/>
    </w:r>
    <w:r w:rsidRPr="00BC2997">
      <w:tab/>
    </w:r>
    <w:fldSimple w:instr="SUBJECT  \* MERGEFORMAT">
      <w:r w:rsidR="008C5CAD">
        <w:t>Public</w:t>
      </w:r>
    </w:fldSimple>
    <w:r w:rsidRPr="00BC2997">
      <w:tab/>
    </w:r>
    <w:fldSimple w:instr="DOCPROPERTY &quot;Category&quot;  \* MERGEFORMAT">
      <w:r w:rsidR="008C5CAD">
        <w:t>Issue 2.</w:t>
      </w:r>
      <w:r w:rsidR="003B6C62">
        <w:t>1</w:t>
      </w:r>
    </w:fldSimple>
    <w:r w:rsidRPr="00BC2997">
      <w:t xml:space="preserve"> - </w:t>
    </w:r>
    <w:r w:rsidRPr="00BC2997">
      <w:fldChar w:fldCharType="begin"/>
    </w:r>
    <w:r w:rsidRPr="00BC2997">
      <w:instrText xml:space="preserve"> DOCPROPERTY  Comments  \* MERGEFORMAT </w:instrText>
    </w:r>
    <w:r w:rsidRPr="00BC2997">
      <w:rPr>
        <w:b/>
        <w:bCs/>
        <w:lang w:val="en-US"/>
      </w:rPr>
      <w:instrText>Error! Unknown document property name.</w:instrText>
    </w:r>
    <w:r w:rsidRPr="00BC2997">
      <w:fldChar w:fldCharType="separate"/>
    </w:r>
    <w:r w:rsidR="003B6C62">
      <w:t>September 9, 2026</w:t>
    </w:r>
    <w:r w:rsidRPr="00BC2997">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337D" w14:textId="5623EF29" w:rsidR="007604EE" w:rsidRPr="00BC2997" w:rsidRDefault="007604EE" w:rsidP="009E3488">
    <w:pPr>
      <w:pStyle w:val="Footer"/>
    </w:pPr>
    <w:r w:rsidRPr="00BC2997">
      <w:rPr>
        <w:rStyle w:val="PageNumber"/>
        <w:rFonts w:ascii="Calibri" w:hAnsi="Calibri" w:cs="Times New Roman"/>
      </w:rPr>
      <w:fldChar w:fldCharType="begin"/>
    </w:r>
    <w:r w:rsidRPr="00BC2997">
      <w:rPr>
        <w:rStyle w:val="PageNumber"/>
        <w:rFonts w:ascii="Calibri" w:hAnsi="Calibri" w:cs="Times New Roman"/>
      </w:rPr>
      <w:instrText xml:space="preserve"> PAGE </w:instrText>
    </w:r>
    <w:r w:rsidRPr="00BC2997">
      <w:rPr>
        <w:rStyle w:val="PageNumber"/>
        <w:rFonts w:ascii="Calibri" w:hAnsi="Calibri" w:cs="Times New Roman"/>
      </w:rPr>
      <w:fldChar w:fldCharType="separate"/>
    </w:r>
    <w:r>
      <w:rPr>
        <w:rStyle w:val="PageNumber"/>
        <w:rFonts w:ascii="Calibri" w:hAnsi="Calibri" w:cs="Times New Roman"/>
        <w:noProof/>
      </w:rPr>
      <w:t>26</w:t>
    </w:r>
    <w:r w:rsidRPr="00BC2997">
      <w:rPr>
        <w:rStyle w:val="PageNumber"/>
        <w:rFonts w:ascii="Calibri" w:hAnsi="Calibri" w:cs="Times New Roman"/>
      </w:rPr>
      <w:fldChar w:fldCharType="end"/>
    </w:r>
    <w:r w:rsidRPr="00BC2997">
      <w:tab/>
    </w:r>
    <w:fldSimple w:instr="SUBJECT  \* MERGEFORMAT">
      <w:r w:rsidR="008C5CAD">
        <w:t>Public</w:t>
      </w:r>
    </w:fldSimple>
    <w:r w:rsidRPr="00BC2997">
      <w:tab/>
    </w:r>
    <w:fldSimple w:instr="DOCPROPERTY &quot;Category&quot;  \* MERGEFORMAT">
      <w:r w:rsidR="008C5CAD">
        <w:t>Issue 2.</w:t>
      </w:r>
      <w:r w:rsidR="003B6C62">
        <w:t>1</w:t>
      </w:r>
    </w:fldSimple>
    <w:r w:rsidRPr="00BC2997">
      <w:t xml:space="preserve"> - </w:t>
    </w:r>
    <w:r w:rsidRPr="00BC2997">
      <w:fldChar w:fldCharType="begin"/>
    </w:r>
    <w:r w:rsidRPr="00BC2997">
      <w:instrText xml:space="preserve"> DOCPROPERTY  Comments  \* MERGEFORMAT </w:instrText>
    </w:r>
    <w:r w:rsidRPr="00BC2997">
      <w:rPr>
        <w:b/>
        <w:bCs/>
        <w:lang w:val="en-US"/>
      </w:rPr>
      <w:instrText>Error! Unknown document property name.</w:instrText>
    </w:r>
    <w:r w:rsidRPr="00BC2997">
      <w:fldChar w:fldCharType="separate"/>
    </w:r>
    <w:r w:rsidR="003B6C62">
      <w:t>September 9, 2026</w:t>
    </w:r>
    <w:r w:rsidRPr="00BC2997">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9448" w14:textId="6299B988" w:rsidR="007604EE" w:rsidRPr="00BC2997" w:rsidRDefault="007604EE" w:rsidP="009E3488">
    <w:pPr>
      <w:pStyle w:val="Footer"/>
    </w:pPr>
    <w:r w:rsidRPr="00BC2997">
      <w:rPr>
        <w:rStyle w:val="PageNumber"/>
        <w:rFonts w:ascii="Calibri" w:hAnsi="Calibri" w:cs="Times New Roman"/>
      </w:rPr>
      <w:fldChar w:fldCharType="begin"/>
    </w:r>
    <w:r w:rsidRPr="00BC2997">
      <w:rPr>
        <w:rStyle w:val="PageNumber"/>
        <w:rFonts w:ascii="Calibri" w:hAnsi="Calibri" w:cs="Times New Roman"/>
      </w:rPr>
      <w:instrText xml:space="preserve"> PAGE </w:instrText>
    </w:r>
    <w:r w:rsidRPr="00BC2997">
      <w:rPr>
        <w:rStyle w:val="PageNumber"/>
        <w:rFonts w:ascii="Calibri" w:hAnsi="Calibri" w:cs="Times New Roman"/>
      </w:rPr>
      <w:fldChar w:fldCharType="separate"/>
    </w:r>
    <w:r>
      <w:rPr>
        <w:rStyle w:val="PageNumber"/>
        <w:rFonts w:ascii="Calibri" w:hAnsi="Calibri" w:cs="Times New Roman"/>
        <w:noProof/>
      </w:rPr>
      <w:t>26</w:t>
    </w:r>
    <w:r w:rsidRPr="00BC2997">
      <w:rPr>
        <w:rStyle w:val="PageNumber"/>
        <w:rFonts w:ascii="Calibri" w:hAnsi="Calibri" w:cs="Times New Roman"/>
      </w:rPr>
      <w:fldChar w:fldCharType="end"/>
    </w:r>
    <w:r w:rsidRPr="00BC2997">
      <w:tab/>
    </w:r>
    <w:fldSimple w:instr="SUBJECT  \* MERGEFORMAT">
      <w:r w:rsidR="008C5CAD">
        <w:t>Public</w:t>
      </w:r>
    </w:fldSimple>
    <w:r w:rsidRPr="00BC2997">
      <w:tab/>
    </w:r>
    <w:fldSimple w:instr="DOCPROPERTY &quot;Category&quot;  \* MERGEFORMAT">
      <w:r w:rsidR="008C5CAD">
        <w:t>Issue 2.</w:t>
      </w:r>
      <w:r w:rsidR="003B6C62">
        <w:t>1</w:t>
      </w:r>
    </w:fldSimple>
    <w:r w:rsidRPr="00BC2997">
      <w:t xml:space="preserve"> - </w:t>
    </w:r>
    <w:r w:rsidRPr="00BC2997">
      <w:fldChar w:fldCharType="begin"/>
    </w:r>
    <w:r w:rsidRPr="00BC2997">
      <w:instrText xml:space="preserve"> DOCPROPERTY  Comments  \* MERGEFORMAT </w:instrText>
    </w:r>
    <w:r w:rsidRPr="00BC2997">
      <w:rPr>
        <w:b/>
        <w:bCs/>
        <w:lang w:val="en-US"/>
      </w:rPr>
      <w:instrText>Error! Unknown document property name.</w:instrText>
    </w:r>
    <w:r w:rsidRPr="00BC2997">
      <w:fldChar w:fldCharType="separate"/>
    </w:r>
    <w:r w:rsidR="003B6C62">
      <w:t>September 9, 2026</w:t>
    </w:r>
    <w:r w:rsidRPr="00BC2997">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F819" w14:textId="7C461493" w:rsidR="007604EE" w:rsidRDefault="007604EE" w:rsidP="009E3488">
    <w:pPr>
      <w:pStyle w:val="FooterLandscape"/>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tab/>
    </w:r>
    <w:fldSimple w:instr="SUBJECT  \* MERGEFORMAT">
      <w:r w:rsidR="008C5CAD">
        <w:t>Public</w:t>
      </w:r>
    </w:fldSimple>
    <w:r>
      <w:tab/>
    </w:r>
    <w:fldSimple w:instr="DOCPROPERTY &quot;Category&quot;  \* MERGEFORMAT">
      <w:r w:rsidR="008C5CAD">
        <w:t>Issue 2.</w:t>
      </w:r>
      <w:r w:rsidR="003B6C62">
        <w:t>1</w:t>
      </w:r>
    </w:fldSimple>
    <w:r>
      <w:t xml:space="preserve"> – </w:t>
    </w:r>
    <w:fldSimple w:instr="COMMENTS  \* MERGEFORMAT">
      <w:r w:rsidR="003B6C62">
        <w:t>September 9, 2026</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71D" w14:textId="6DD91344" w:rsidR="007604EE" w:rsidRPr="00360703" w:rsidRDefault="007604EE" w:rsidP="009E348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fldSimple w:instr="SUBJECT  \* MERGEFORMAT">
      <w:r w:rsidR="008C5CAD">
        <w:t>Public</w:t>
      </w:r>
    </w:fldSimple>
    <w:r w:rsidRPr="00360703">
      <w:tab/>
    </w:r>
    <w:fldSimple w:instr="DOCPROPERTY &quot;Category&quot; Manager  \* MERGEFORMAT">
      <w:r w:rsidR="008C5CAD">
        <w:t>Issue 2.</w:t>
      </w:r>
      <w:r w:rsidR="003B6C62">
        <w:t>1</w:t>
      </w:r>
    </w:fldSimple>
    <w:r w:rsidRPr="00360703">
      <w:t xml:space="preserve"> – </w:t>
    </w:r>
    <w:fldSimple w:instr="COMMENTS  \* MERGEFORMAT">
      <w:r w:rsidR="003B6C62">
        <w:t>September 9, 2026</w:t>
      </w:r>
    </w:fldSimple>
  </w:p>
  <w:p w14:paraId="603EFF96" w14:textId="77777777" w:rsidR="007604EE" w:rsidRDefault="007604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3926" w14:textId="22FB1A0C" w:rsidR="007604EE" w:rsidRPr="002B2EBF" w:rsidRDefault="002C6C80" w:rsidP="009E3488">
    <w:pPr>
      <w:pStyle w:val="Footer"/>
    </w:pPr>
    <w:fldSimple w:instr="DOCPROPERTY &quot;Category&quot;  \* MERGEFORMAT">
      <w:ins w:id="12" w:author="Author">
        <w:r>
          <w:t>Issue 2.1</w:t>
        </w:r>
      </w:ins>
    </w:fldSimple>
    <w:r w:rsidR="007604EE" w:rsidRPr="00BE0D29">
      <w:t xml:space="preserve"> </w:t>
    </w:r>
    <w:r w:rsidR="007604EE">
      <w:t xml:space="preserve">– </w:t>
    </w:r>
    <w:ins w:id="13" w:author="Author">
      <w:r w:rsidR="000662BB">
        <w:t xml:space="preserve">September 9, </w:t>
      </w:r>
      <w:proofErr w:type="gramStart"/>
      <w:r w:rsidR="000662BB">
        <w:t>2026</w:t>
      </w:r>
    </w:ins>
    <w:proofErr w:type="gramEnd"/>
    <w:r w:rsidR="007604EE" w:rsidRPr="00BE0D29">
      <w:tab/>
    </w:r>
    <w:fldSimple w:instr="SUBJECT  \* MERGEFORMAT">
      <w:r w:rsidR="008C5CAD">
        <w:t>Public</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D83A" w14:textId="77777777" w:rsidR="007604EE" w:rsidRDefault="007604EE" w:rsidP="009E34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0FA8" w14:textId="35867331" w:rsidR="00C254EC" w:rsidRPr="00360703" w:rsidRDefault="00C254EC">
    <w:pPr>
      <w:pStyle w:val="Footer"/>
    </w:pPr>
    <w:r>
      <w:tab/>
    </w:r>
    <w:fldSimple w:instr="SUBJECT  \* MERGEFORMAT">
      <w:r w:rsidR="008C5CAD">
        <w:t>Public</w:t>
      </w:r>
    </w:fldSimple>
    <w:r w:rsidRPr="00360703">
      <w:tab/>
    </w:r>
    <w:fldSimple w:instr="DOCPROPERTY &quot;Category&quot; Manager  \* MERGEFORMAT">
      <w:r w:rsidR="008C5CAD">
        <w:t>Issue 2.</w:t>
      </w:r>
      <w:r w:rsidR="003B6C62">
        <w:t>1</w:t>
      </w:r>
    </w:fldSimple>
    <w:r w:rsidRPr="00360703">
      <w:t xml:space="preserve"> – </w:t>
    </w:r>
    <w:fldSimple w:instr=" COMMENTS  \* MERGEFORMAT ">
      <w:r w:rsidR="003B6C62">
        <w:t>September 9, 2026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815A" w14:textId="5FF270B2" w:rsidR="00C254EC" w:rsidRPr="00DE6079" w:rsidRDefault="002C6C80">
    <w:pPr>
      <w:pStyle w:val="Footer"/>
    </w:pPr>
    <w:fldSimple w:instr="DOCPROPERTY &quot;Category&quot;  \* MERGEFORMAT">
      <w:ins w:id="19" w:author="Author">
        <w:r>
          <w:t>Issue 2.1</w:t>
        </w:r>
      </w:ins>
    </w:fldSimple>
    <w:r w:rsidR="00BC61FB" w:rsidRPr="00BC61FB">
      <w:t xml:space="preserve"> – </w:t>
    </w:r>
    <w:r w:rsidR="00BC61FB">
      <w:fldChar w:fldCharType="begin"/>
    </w:r>
    <w:r w:rsidR="00BC61FB">
      <w:instrText>DOCPROPERTY  Comments</w:instrText>
    </w:r>
    <w:r w:rsidR="00BC61FB">
      <w:fldChar w:fldCharType="separate"/>
    </w:r>
    <w:r w:rsidR="0009380D">
      <w:t xml:space="preserve">September 9, </w:t>
    </w:r>
    <w:r w:rsidR="003B6C62">
      <w:t>2026</w:t>
    </w:r>
    <w:r w:rsidR="00BC61FB">
      <w:fldChar w:fldCharType="end"/>
    </w:r>
    <w:r w:rsidR="00C254EC" w:rsidRPr="00DE6079">
      <w:tab/>
    </w:r>
    <w:fldSimple w:instr="SUBJECT  \* MERGEFORMAT">
      <w:r w:rsidR="008C5CAD">
        <w:t>Public</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8E2A" w14:textId="77777777" w:rsidR="00C254EC" w:rsidRDefault="00C254E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E79D" w14:textId="7FE08100" w:rsidR="007604EE" w:rsidRPr="00360703" w:rsidRDefault="007604EE" w:rsidP="009E3488">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fldSimple w:instr="SUBJECT  \* MERGEFORMAT">
      <w:r w:rsidR="008C5CAD">
        <w:t>Public</w:t>
      </w:r>
    </w:fldSimple>
    <w:r w:rsidRPr="00360703">
      <w:t xml:space="preserve"> </w:t>
    </w:r>
    <w:r w:rsidRPr="00360703">
      <w:tab/>
    </w:r>
    <w:fldSimple w:instr="DOCPROPERTY &quot;Category&quot; Manager  \* MERGEFORMAT">
      <w:r w:rsidR="008C5CAD">
        <w:t>Issue 2.</w:t>
      </w:r>
      <w:r w:rsidR="003B6C62">
        <w:t>1</w:t>
      </w:r>
    </w:fldSimple>
    <w:r w:rsidRPr="00360703">
      <w:t xml:space="preserve"> – </w:t>
    </w:r>
    <w:fldSimple w:instr="COMMENTS  \* MERGEFORMAT">
      <w:r w:rsidR="003B6C62">
        <w:t>September 9, 2026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EACF" w14:textId="2161641B" w:rsidR="007604EE" w:rsidRPr="002B2EBF" w:rsidRDefault="002C6C80" w:rsidP="009E3488">
    <w:pPr>
      <w:pStyle w:val="Footer"/>
    </w:pPr>
    <w:fldSimple w:instr="DOCPROPERTY &quot;Category&quot;  \* MERGEFORMAT">
      <w:ins w:id="32" w:author="Author">
        <w:r>
          <w:t>Issue 2.1</w:t>
        </w:r>
      </w:ins>
    </w:fldSimple>
    <w:r w:rsidR="0060648F" w:rsidRPr="00BE0D29">
      <w:t xml:space="preserve"> </w:t>
    </w:r>
    <w:r w:rsidR="0060648F">
      <w:t xml:space="preserve">– </w:t>
    </w:r>
    <w:ins w:id="33" w:author="Author">
      <w:r w:rsidR="00052004">
        <w:t xml:space="preserve">September 9, </w:t>
      </w:r>
      <w:proofErr w:type="gramStart"/>
      <w:r w:rsidR="00052004">
        <w:t>2026</w:t>
      </w:r>
    </w:ins>
    <w:proofErr w:type="gramEnd"/>
    <w:r w:rsidR="007604EE" w:rsidRPr="00BE0D29">
      <w:tab/>
    </w:r>
    <w:fldSimple w:instr="SUBJECT  \* MERGEFORMAT">
      <w:r w:rsidR="008C5CAD">
        <w:t>Public</w:t>
      </w:r>
    </w:fldSimple>
    <w:r w:rsidR="007604EE">
      <w:tab/>
    </w:r>
    <w:r w:rsidR="007604EE" w:rsidRPr="003312E4">
      <w:rPr>
        <w:rStyle w:val="PageNumber"/>
      </w:rPr>
      <w:fldChar w:fldCharType="begin"/>
    </w:r>
    <w:r w:rsidR="007604EE" w:rsidRPr="003312E4">
      <w:rPr>
        <w:rStyle w:val="PageNumber"/>
      </w:rPr>
      <w:instrText xml:space="preserve"> PAGE </w:instrText>
    </w:r>
    <w:r w:rsidR="007604EE" w:rsidRPr="003312E4">
      <w:rPr>
        <w:rStyle w:val="PageNumber"/>
      </w:rPr>
      <w:fldChar w:fldCharType="separate"/>
    </w:r>
    <w:r w:rsidR="00460729">
      <w:rPr>
        <w:rStyle w:val="PageNumber"/>
        <w:noProof/>
      </w:rPr>
      <w:t>v</w:t>
    </w:r>
    <w:r w:rsidR="007604EE" w:rsidRPr="003312E4">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B593" w14:textId="7CE51695" w:rsidR="007604EE" w:rsidRPr="00360703" w:rsidRDefault="007604EE" w:rsidP="009E3488">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fldSimple w:instr="SUBJECT  \* MERGEFORMAT">
      <w:r w:rsidR="008C5CAD">
        <w:t>Public</w:t>
      </w:r>
    </w:fldSimple>
    <w:r w:rsidRPr="00360703">
      <w:tab/>
    </w:r>
    <w:fldSimple w:instr="DOCPROPERTY &quot;Category&quot; Manager  \* MERGEFORMAT">
      <w:r w:rsidR="008C5CAD">
        <w:t>Issue 2.</w:t>
      </w:r>
      <w:r w:rsidR="003B6C62">
        <w:t>1</w:t>
      </w:r>
    </w:fldSimple>
    <w:r w:rsidRPr="00360703">
      <w:t xml:space="preserve"> – </w:t>
    </w:r>
    <w:fldSimple w:instr="COMMENTS  \* MERGEFORMAT">
      <w:r w:rsidR="003B6C62">
        <w:t>September 9,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15D8" w14:textId="77777777" w:rsidR="007E6D08" w:rsidRDefault="007E6D08" w:rsidP="0041530F">
      <w:pPr>
        <w:spacing w:after="0" w:line="240" w:lineRule="auto"/>
      </w:pPr>
      <w:r>
        <w:separator/>
      </w:r>
    </w:p>
  </w:footnote>
  <w:footnote w:type="continuationSeparator" w:id="0">
    <w:p w14:paraId="781A9F83" w14:textId="77777777" w:rsidR="007E6D08" w:rsidRDefault="007E6D08" w:rsidP="0041530F">
      <w:pPr>
        <w:spacing w:after="0" w:line="240" w:lineRule="auto"/>
      </w:pPr>
      <w:r>
        <w:continuationSeparator/>
      </w:r>
    </w:p>
  </w:footnote>
  <w:footnote w:type="continuationNotice" w:id="1">
    <w:p w14:paraId="5F757CB0" w14:textId="77777777" w:rsidR="007E6D08" w:rsidRDefault="007E6D08">
      <w:pPr>
        <w:spacing w:after="0" w:line="240" w:lineRule="auto"/>
      </w:pPr>
    </w:p>
  </w:footnote>
  <w:footnote w:id="2">
    <w:p w14:paraId="30AB5DF0" w14:textId="224CBF1E" w:rsidR="00A375DA" w:rsidRPr="0015669B" w:rsidRDefault="00A375DA">
      <w:pPr>
        <w:pStyle w:val="FootnoteText"/>
        <w:rPr>
          <w:lang w:val="en-US"/>
        </w:rPr>
      </w:pPr>
      <w:r>
        <w:rPr>
          <w:rStyle w:val="FootnoteReference"/>
        </w:rPr>
        <w:footnoteRef/>
      </w:r>
      <w:r>
        <w:t xml:space="preserve"> </w:t>
      </w:r>
      <w:r>
        <w:rPr>
          <w:lang w:val="en-US"/>
        </w:rPr>
        <w:t xml:space="preserve">Refer to </w:t>
      </w:r>
      <w:r w:rsidRPr="0015669B">
        <w:rPr>
          <w:i/>
          <w:iCs/>
          <w:lang w:val="en-US"/>
        </w:rPr>
        <w:t>NERC</w:t>
      </w:r>
      <w:r>
        <w:rPr>
          <w:lang w:val="en-US"/>
        </w:rPr>
        <w:t xml:space="preserve"> Glossary of Terms</w:t>
      </w:r>
      <w:r w:rsidR="00DB7F69">
        <w:rPr>
          <w:lang w:val="en-US"/>
        </w:rPr>
        <w:t xml:space="preserve">. System Operating Limit is used interchangeably with </w:t>
      </w:r>
      <w:r w:rsidR="00DB7F69">
        <w:rPr>
          <w:i/>
          <w:iCs/>
          <w:lang w:val="en-US"/>
        </w:rPr>
        <w:t>security limit</w:t>
      </w:r>
      <w:r w:rsidR="00DB7F69">
        <w:rPr>
          <w:lang w:val="en-US"/>
        </w:rPr>
        <w:t>.</w:t>
      </w:r>
      <w:r>
        <w:rPr>
          <w:lang w:val="en-US"/>
        </w:rPr>
        <w:t xml:space="preserve"> </w:t>
      </w:r>
    </w:p>
  </w:footnote>
  <w:footnote w:id="3">
    <w:p w14:paraId="385B40F3" w14:textId="77777777" w:rsidR="0061110B" w:rsidRPr="001A1C0C" w:rsidRDefault="0061110B" w:rsidP="0061110B">
      <w:pPr>
        <w:pStyle w:val="FootnoteText"/>
      </w:pPr>
      <w:r>
        <w:rPr>
          <w:rStyle w:val="FootnoteReference"/>
        </w:rPr>
        <w:footnoteRef/>
      </w:r>
      <w:r>
        <w:t xml:space="preserve"> </w:t>
      </w:r>
      <w:r>
        <w:rPr>
          <w:lang w:val="en-US"/>
        </w:rPr>
        <w:t xml:space="preserve">Refer to </w:t>
      </w:r>
      <w:r>
        <w:rPr>
          <w:i/>
          <w:iCs/>
          <w:lang w:val="en-US"/>
        </w:rPr>
        <w:t>NERC</w:t>
      </w:r>
      <w:r>
        <w:t xml:space="preserve"> glossary of terms</w:t>
      </w:r>
    </w:p>
  </w:footnote>
  <w:footnote w:id="4">
    <w:p w14:paraId="6FF4DB6D" w14:textId="387F4D19" w:rsidR="00283216" w:rsidRPr="0015669B" w:rsidRDefault="00283216">
      <w:pPr>
        <w:pStyle w:val="FootnoteText"/>
        <w:rPr>
          <w:lang w:val="en-US"/>
        </w:rPr>
      </w:pPr>
      <w:r>
        <w:rPr>
          <w:rStyle w:val="FootnoteReference"/>
        </w:rPr>
        <w:footnoteRef/>
      </w:r>
      <w:r>
        <w:t xml:space="preserve"> </w:t>
      </w:r>
      <w:r w:rsidR="00647DE6" w:rsidRPr="00647DE6">
        <w:t xml:space="preserve">Remaining </w:t>
      </w:r>
      <w:r w:rsidR="00647DE6" w:rsidRPr="0015669B">
        <w:rPr>
          <w:i/>
          <w:iCs/>
        </w:rPr>
        <w:t>security</w:t>
      </w:r>
      <w:r w:rsidR="00647DE6" w:rsidRPr="00647DE6">
        <w:t xml:space="preserve"> criteria need not be evaluated, as </w:t>
      </w:r>
      <w:r w:rsidR="00647DE6" w:rsidRPr="0015669B">
        <w:rPr>
          <w:i/>
          <w:iCs/>
        </w:rPr>
        <w:t>NPCC</w:t>
      </w:r>
      <w:r w:rsidR="00647DE6" w:rsidRPr="00647DE6">
        <w:t xml:space="preserve"> Directory #1 allows for the loss of small or radial portions of the system, provided consequence is demonstrably contained to the </w:t>
      </w:r>
      <w:r w:rsidR="00647DE6" w:rsidRPr="0015669B">
        <w:rPr>
          <w:i/>
          <w:iCs/>
        </w:rPr>
        <w:t>IESO-controlled grid</w:t>
      </w:r>
      <w:r w:rsidR="00647DE6" w:rsidRPr="00647DE6">
        <w:t xml:space="preserve"> and the rest of the BPS demonstrates acceptable performance. The </w:t>
      </w:r>
      <w:r w:rsidR="00647DE6" w:rsidRPr="0015669B">
        <w:rPr>
          <w:i/>
          <w:iCs/>
        </w:rPr>
        <w:t>security</w:t>
      </w:r>
      <w:r w:rsidR="00647DE6" w:rsidRPr="00647DE6">
        <w:t xml:space="preserve"> criteria listed are consistent with the </w:t>
      </w:r>
      <w:proofErr w:type="gramStart"/>
      <w:r w:rsidR="00647DE6" w:rsidRPr="00647DE6">
        <w:t>aforementioned requirement</w:t>
      </w:r>
      <w:proofErr w:type="gramEnd"/>
      <w:r w:rsidR="00647DE6" w:rsidRPr="00647DE6">
        <w:t>.</w:t>
      </w:r>
    </w:p>
  </w:footnote>
  <w:footnote w:id="5">
    <w:p w14:paraId="5434E59E" w14:textId="25838246" w:rsidR="003D600C" w:rsidRPr="0015669B" w:rsidRDefault="003D600C">
      <w:pPr>
        <w:pStyle w:val="FootnoteText"/>
        <w:rPr>
          <w:lang w:val="en-US"/>
        </w:rPr>
      </w:pPr>
      <w:r>
        <w:rPr>
          <w:rStyle w:val="FootnoteReference"/>
        </w:rPr>
        <w:footnoteRef/>
      </w:r>
      <w:r>
        <w:t xml:space="preserve"> </w:t>
      </w:r>
      <w:r>
        <w:rPr>
          <w:lang w:val="en-US"/>
        </w:rPr>
        <w:t xml:space="preserve">Refer to </w:t>
      </w:r>
      <w:r>
        <w:rPr>
          <w:i/>
          <w:iCs/>
          <w:lang w:val="en-US"/>
        </w:rPr>
        <w:t>NERC</w:t>
      </w:r>
      <w:r>
        <w:rPr>
          <w:lang w:val="en-US"/>
        </w:rPr>
        <w:t xml:space="preserve"> Glossary of Terms</w:t>
      </w:r>
    </w:p>
  </w:footnote>
  <w:footnote w:id="6">
    <w:p w14:paraId="31EEFFDE" w14:textId="48433D20" w:rsidR="007604EE" w:rsidRPr="00FB219C" w:rsidRDefault="007604EE" w:rsidP="00F052D2">
      <w:pPr>
        <w:pStyle w:val="Footnote"/>
      </w:pPr>
      <w:r w:rsidRPr="00FB219C">
        <w:rPr>
          <w:rStyle w:val="FootnoteReference"/>
          <w:rFonts w:ascii="Calibri" w:hAnsi="Calibri"/>
          <w:sz w:val="20"/>
        </w:rPr>
        <w:footnoteRef/>
      </w:r>
      <w:r w:rsidRPr="00FB219C">
        <w:t xml:space="preserve"> An element is defined as </w:t>
      </w:r>
      <w:r w:rsidRPr="00FB219C">
        <w:rPr>
          <w:i/>
        </w:rPr>
        <w:t>generat</w:t>
      </w:r>
      <w:r w:rsidR="00381540">
        <w:rPr>
          <w:i/>
        </w:rPr>
        <w:t>ion unit</w:t>
      </w:r>
      <w:r w:rsidRPr="00FB219C">
        <w:t xml:space="preserve">, </w:t>
      </w:r>
      <w:r>
        <w:t xml:space="preserve">transmission </w:t>
      </w:r>
      <w:r w:rsidRPr="00FB219C">
        <w:t xml:space="preserve">circuit, transformer, </w:t>
      </w:r>
      <w:r>
        <w:t>shunt device,</w:t>
      </w:r>
      <w:r w:rsidRPr="00FB219C">
        <w:t xml:space="preserve"> or bus section.</w:t>
      </w:r>
    </w:p>
  </w:footnote>
  <w:footnote w:id="7">
    <w:p w14:paraId="53609DC8" w14:textId="17B81E21" w:rsidR="00B01C8C" w:rsidRPr="002C52B5" w:rsidRDefault="00B01C8C">
      <w:pPr>
        <w:pStyle w:val="FootnoteText"/>
        <w:rPr>
          <w:lang w:val="en-US"/>
        </w:rPr>
      </w:pPr>
      <w:r>
        <w:rPr>
          <w:rStyle w:val="FootnoteReference"/>
        </w:rPr>
        <w:footnoteRef/>
      </w:r>
      <w:r>
        <w:t xml:space="preserve"> </w:t>
      </w:r>
      <w:r>
        <w:rPr>
          <w:lang w:val="en-US"/>
        </w:rPr>
        <w:t>See Appendix</w:t>
      </w:r>
      <w:r w:rsidR="005F33A4">
        <w:rPr>
          <w:lang w:val="en-US"/>
        </w:rPr>
        <w:t xml:space="preserve"> 4.2 of MR Ch.4.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DF69" w14:textId="77777777" w:rsidR="007604EE" w:rsidRPr="00151C2F" w:rsidRDefault="007604EE" w:rsidP="00F3684D">
    <w:pPr>
      <w:pStyle w:val="Heading2"/>
    </w:pPr>
    <w:r w:rsidRPr="002208F2">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D141" w14:textId="62673D4C" w:rsidR="007604EE" w:rsidRPr="009E4CE7" w:rsidRDefault="008C5CAD" w:rsidP="00F3684D">
    <w:pPr>
      <w:pStyle w:val="Header"/>
      <w:numPr>
        <w:ilvl w:val="0"/>
        <w:numId w:val="0"/>
      </w:numPr>
      <w:rPr>
        <w:caps/>
      </w:rPr>
    </w:pPr>
    <w:fldSimple w:instr="TITLE  \* MERGEFORMAT">
      <w:r>
        <w:t>Part 7.4: IESO-Controlled Grid Operating Policies</w:t>
      </w:r>
    </w:fldSimple>
    <w:r w:rsidR="007604EE" w:rsidRPr="009E4CE7">
      <w:rPr>
        <w:caps/>
      </w:rPr>
      <w:tab/>
    </w:r>
    <w:r w:rsidR="007604EE" w:rsidRPr="009E4CE7">
      <w:rPr>
        <w:caps/>
      </w:rPr>
      <w:tab/>
    </w:r>
    <w:fldSimple w:instr="STYLEREF  TableofContents  \* MERGEFORMAT">
      <w:r w:rsidR="007F78D9">
        <w:rPr>
          <w:noProof/>
        </w:rPr>
        <w:t>Market Manuals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5439" w14:textId="77777777" w:rsidR="007604EE" w:rsidRDefault="007604EE" w:rsidP="00F3684D">
    <w:pPr>
      <w:pStyle w:val="Heading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2860" w14:textId="65090F95" w:rsidR="007604EE" w:rsidRPr="00360703" w:rsidRDefault="008C5CAD" w:rsidP="00F3684D">
    <w:pPr>
      <w:pStyle w:val="Heading2"/>
    </w:pPr>
    <w:fldSimple w:instr="STYLEREF  &quot;Heading 1,level2 hdg,h1&quot; \n  \* MERGEFORMAT">
      <w:r w:rsidRPr="008C5CAD">
        <w:rPr>
          <w:b/>
          <w:bCs/>
          <w:noProof/>
          <w:lang w:val="en-US"/>
        </w:rPr>
        <w:t>0</w:t>
      </w:r>
    </w:fldSimple>
    <w:r w:rsidR="007604EE" w:rsidRPr="00360703">
      <w:t xml:space="preserve">. </w:t>
    </w:r>
    <w:fldSimple w:instr="STYLEREF  &quot;Heading 1,level2 hdg,h1&quot;  \* MERGEFORMAT">
      <w:r w:rsidRPr="008C5CAD">
        <w:rPr>
          <w:b/>
          <w:bCs/>
          <w:noProof/>
          <w:lang w:val="en-US"/>
        </w:rPr>
        <w:t xml:space="preserve">Part 7.4: IESO-Controlled </w:t>
      </w:r>
      <w:r w:rsidRPr="008C5CAD">
        <w:rPr>
          <w:b/>
          <w:bCs/>
          <w:i/>
          <w:noProof/>
          <w:lang w:val="en-US"/>
        </w:rPr>
        <w:t>Grid</w:t>
      </w:r>
      <w:r w:rsidRPr="008C5CAD">
        <w:rPr>
          <w:b/>
          <w:bCs/>
          <w:noProof/>
          <w:lang w:val="en-US"/>
        </w:rPr>
        <w:t xml:space="preserve"> Operating Policies</w:t>
      </w:r>
    </w:fldSimple>
    <w:r w:rsidR="007604EE" w:rsidRPr="00360703">
      <w:tab/>
    </w:r>
    <w:fldSimple w:instr=" KEYWORDS  \* MERGEFORMAT ">
      <w:r>
        <w:t>MAN-124</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38BF" w14:textId="77777777" w:rsidR="007604EE" w:rsidRDefault="007604EE" w:rsidP="00F3684D">
    <w:pPr>
      <w:pStyle w:val="Heading2"/>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F14B" w14:textId="4385732D" w:rsidR="007604EE" w:rsidRPr="00360703" w:rsidRDefault="008C5CAD" w:rsidP="00F3684D">
    <w:pPr>
      <w:pStyle w:val="Heading2"/>
    </w:pPr>
    <w:fldSimple w:instr="STYLEREF  &quot;Heading 1,level2 hdg,h1&quot; \n  \* MERGEFORMAT">
      <w:r w:rsidRPr="008C5CAD">
        <w:rPr>
          <w:b/>
          <w:bCs/>
          <w:noProof/>
          <w:lang w:val="en-US"/>
        </w:rPr>
        <w:t>0</w:t>
      </w:r>
    </w:fldSimple>
    <w:r w:rsidR="007604EE" w:rsidRPr="00360703">
      <w:t xml:space="preserve">. </w:t>
    </w:r>
    <w:fldSimple w:instr="STYLEREF  &quot;Heading 1,level2 hdg,h1&quot;  \* MERGEFORMAT">
      <w:r w:rsidRPr="008C5CAD">
        <w:rPr>
          <w:b/>
          <w:bCs/>
          <w:noProof/>
          <w:lang w:val="en-US"/>
        </w:rPr>
        <w:t xml:space="preserve">Part 7.4: IESO-Controlled </w:t>
      </w:r>
      <w:r w:rsidRPr="008C5CAD">
        <w:rPr>
          <w:b/>
          <w:bCs/>
          <w:i/>
          <w:noProof/>
          <w:lang w:val="en-US"/>
        </w:rPr>
        <w:t>Grid</w:t>
      </w:r>
      <w:r w:rsidRPr="008C5CAD">
        <w:rPr>
          <w:b/>
          <w:bCs/>
          <w:noProof/>
          <w:lang w:val="en-US"/>
        </w:rPr>
        <w:t xml:space="preserve"> Operating Policies</w:t>
      </w:r>
    </w:fldSimple>
    <w:r w:rsidR="007604EE" w:rsidRPr="00360703">
      <w:tab/>
    </w:r>
    <w:fldSimple w:instr=" KEYWORDS  \* MERGEFORMAT ">
      <w:r>
        <w:t>MAN-124</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DF4D" w14:textId="659599D8" w:rsidR="007604EE" w:rsidRPr="009E4CE7" w:rsidRDefault="008C5CAD" w:rsidP="00F3684D">
    <w:pPr>
      <w:pStyle w:val="Header"/>
      <w:numPr>
        <w:ilvl w:val="0"/>
        <w:numId w:val="0"/>
      </w:numPr>
      <w:rPr>
        <w:caps/>
      </w:rPr>
    </w:pPr>
    <w:fldSimple w:instr="TITLE  \* MERGEFORMAT">
      <w:r>
        <w:t>Part 7.4: IESO-Controlled Grid Operating Policies</w:t>
      </w:r>
    </w:fldSimple>
    <w:r w:rsidR="007604EE" w:rsidRPr="009E4CE7">
      <w:rPr>
        <w:caps/>
      </w:rPr>
      <w:tab/>
    </w:r>
    <w:r w:rsidR="007604EE" w:rsidRPr="009E4CE7">
      <w:rPr>
        <w:caps/>
      </w:rPr>
      <w:tab/>
    </w:r>
    <w:fldSimple w:instr="STYLEREF  &quot;Heading 2,h2&quot; \n  \* MERGEFORMAT">
      <w:r w:rsidR="007F78D9">
        <w:rPr>
          <w:noProof/>
        </w:rPr>
        <w:t>1</w:t>
      </w:r>
    </w:fldSimple>
    <w:r w:rsidR="007604EE" w:rsidRPr="009E4CE7">
      <w:rPr>
        <w:caps/>
      </w:rPr>
      <w:t xml:space="preserve">. </w:t>
    </w:r>
    <w:fldSimple w:instr="STYLEREF  &quot;Heading 2,h2&quot;  \* MERGEFORMAT">
      <w:r w:rsidR="007F78D9">
        <w:rPr>
          <w:noProof/>
        </w:rPr>
        <w:t>Introduction</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A220" w14:textId="77777777" w:rsidR="007604EE" w:rsidRDefault="007604EE" w:rsidP="00F3684D">
    <w:pPr>
      <w:pStyle w:val="Heading2"/>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FCCC" w14:textId="3B0FD6A9" w:rsidR="007604EE" w:rsidRPr="00360703" w:rsidRDefault="008C5CAD" w:rsidP="00F3684D">
    <w:pPr>
      <w:pStyle w:val="Heading2"/>
    </w:pPr>
    <w:fldSimple w:instr="STYLEREF  &quot;Heading 1,level2 hdg,h1&quot; \n  \* MERGEFORMAT">
      <w:r w:rsidRPr="008C5CAD">
        <w:rPr>
          <w:b/>
          <w:bCs/>
          <w:noProof/>
          <w:lang w:val="en-US"/>
        </w:rPr>
        <w:t>0</w:t>
      </w:r>
    </w:fldSimple>
    <w:r w:rsidR="007604EE" w:rsidRPr="00360703">
      <w:t xml:space="preserve">. </w:t>
    </w:r>
    <w:fldSimple w:instr="STYLEREF  &quot;Heading 1,level2 hdg,h1&quot;  \* MERGEFORMAT">
      <w:r w:rsidRPr="008C5CAD">
        <w:rPr>
          <w:b/>
          <w:bCs/>
          <w:noProof/>
          <w:lang w:val="en-US"/>
        </w:rPr>
        <w:t xml:space="preserve">Part 7.4: IESO-Controlled </w:t>
      </w:r>
      <w:r w:rsidRPr="008C5CAD">
        <w:rPr>
          <w:b/>
          <w:bCs/>
          <w:i/>
          <w:noProof/>
          <w:lang w:val="en-US"/>
        </w:rPr>
        <w:t>Grid</w:t>
      </w:r>
      <w:r w:rsidRPr="008C5CAD">
        <w:rPr>
          <w:b/>
          <w:bCs/>
          <w:noProof/>
          <w:lang w:val="en-US"/>
        </w:rPr>
        <w:t xml:space="preserve"> Operating Policies</w:t>
      </w:r>
    </w:fldSimple>
    <w:r w:rsidR="007604EE" w:rsidRPr="00360703">
      <w:tab/>
    </w:r>
    <w:fldSimple w:instr=" KEYWORDS  \* MERGEFORMAT ">
      <w:r>
        <w:t>MAN-124</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B401" w14:textId="7B74CDC9" w:rsidR="007604EE" w:rsidRPr="00601ACB" w:rsidRDefault="008C5CAD" w:rsidP="002B2EBF">
    <w:pPr>
      <w:pStyle w:val="Header"/>
      <w:numPr>
        <w:ilvl w:val="0"/>
        <w:numId w:val="0"/>
      </w:numPr>
      <w:rPr>
        <w:noProof/>
      </w:rPr>
    </w:pPr>
    <w:fldSimple w:instr="TITLE  \* MERGEFORMAT">
      <w:r>
        <w:t>Part 7.4: IESO-Controlled Grid Operating Policies</w:t>
      </w:r>
    </w:fldSimple>
    <w:r w:rsidR="007604EE" w:rsidRPr="009E4CE7">
      <w:rPr>
        <w:caps/>
      </w:rPr>
      <w:tab/>
    </w:r>
    <w:r w:rsidR="007604EE" w:rsidRPr="009E4CE7">
      <w:rPr>
        <w:caps/>
      </w:rPr>
      <w:tab/>
    </w:r>
    <w:fldSimple w:instr="STYLEREF  &quot;Heading 2,h2&quot; \n  \* MERGEFORMAT">
      <w:r w:rsidR="007F78D9">
        <w:rPr>
          <w:noProof/>
        </w:rPr>
        <w:t>2</w:t>
      </w:r>
    </w:fldSimple>
    <w:r w:rsidR="007604EE">
      <w:rPr>
        <w:noProof/>
      </w:rPr>
      <w:t xml:space="preserve"> </w:t>
    </w:r>
    <w:fldSimple w:instr="STYLEREF  &quot;Heading 2,h2&quot;  \* MERGEFORMAT">
      <w:r w:rsidR="007F78D9">
        <w:rPr>
          <w:noProof/>
        </w:rPr>
        <w:t>Reliability</w:t>
      </w:r>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6FF9" w14:textId="77777777" w:rsidR="007604EE" w:rsidRDefault="007604EE" w:rsidP="00F3684D">
    <w:pPr>
      <w:pStyle w:val="Head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564B" w14:textId="09D03745" w:rsidR="007604EE" w:rsidRDefault="007604EE" w:rsidP="006800AC">
    <w:pPr>
      <w:pStyle w:val="Figure"/>
      <w:jc w:val="right"/>
    </w:pPr>
    <w:r>
      <w:rPr>
        <w:lang w:eastAsia="en-CA"/>
      </w:rPr>
      <w:drawing>
        <wp:inline distT="0" distB="0" distL="0" distR="0" wp14:anchorId="13E4F570" wp14:editId="140C004B">
          <wp:extent cx="2139674" cy="984250"/>
          <wp:effectExtent l="0" t="0" r="0" b="6350"/>
          <wp:docPr id="1889526959" name="Picture 1889526959" descr="IES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43352" cy="985942"/>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9E62" w14:textId="5F796890" w:rsidR="007604EE" w:rsidRPr="00360703" w:rsidRDefault="008C5CAD" w:rsidP="00F3684D">
    <w:pPr>
      <w:pStyle w:val="Heading2"/>
    </w:pPr>
    <w:fldSimple w:instr="STYLEREF  &quot;Heading 1,level2 hdg,h1&quot; \n  \* MERGEFORMAT">
      <w:r w:rsidRPr="008C5CAD">
        <w:rPr>
          <w:b/>
          <w:bCs/>
          <w:noProof/>
          <w:lang w:val="en-US"/>
        </w:rPr>
        <w:t>0</w:t>
      </w:r>
    </w:fldSimple>
    <w:r w:rsidR="007604EE" w:rsidRPr="00360703">
      <w:t xml:space="preserve">. </w:t>
    </w:r>
    <w:fldSimple w:instr="STYLEREF  &quot;Heading 1,level2 hdg,h1&quot;  \* MERGEFORMAT">
      <w:r w:rsidRPr="008C5CAD">
        <w:rPr>
          <w:b/>
          <w:bCs/>
          <w:noProof/>
          <w:lang w:val="en-US"/>
        </w:rPr>
        <w:t xml:space="preserve">Part 7.4: IESO-Controlled </w:t>
      </w:r>
      <w:r w:rsidRPr="008C5CAD">
        <w:rPr>
          <w:b/>
          <w:bCs/>
          <w:i/>
          <w:noProof/>
          <w:lang w:val="en-US"/>
        </w:rPr>
        <w:t>Grid</w:t>
      </w:r>
      <w:r w:rsidRPr="008C5CAD">
        <w:rPr>
          <w:b/>
          <w:bCs/>
          <w:noProof/>
          <w:lang w:val="en-US"/>
        </w:rPr>
        <w:t xml:space="preserve"> Operating Policies</w:t>
      </w:r>
    </w:fldSimple>
    <w:r w:rsidR="007604EE" w:rsidRPr="00360703">
      <w:tab/>
    </w:r>
    <w:fldSimple w:instr=" KEYWORDS  \* MERGEFORMAT ">
      <w:r>
        <w:t>MAN-124</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CC74" w14:textId="77777777" w:rsidR="007604EE" w:rsidRDefault="007604EE" w:rsidP="00F3684D">
    <w:pPr>
      <w:pStyle w:val="Heading2"/>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C5FC" w14:textId="16DF6554" w:rsidR="007604EE" w:rsidRPr="00BC2997" w:rsidRDefault="007604EE">
    <w:pPr>
      <w:pStyle w:val="Header"/>
      <w:ind w:left="-360"/>
      <w:rPr>
        <w:rFonts w:ascii="Calibri" w:hAnsi="Calibri" w:cs="Times New Roman"/>
      </w:rPr>
    </w:pPr>
    <w:r w:rsidRPr="00BC2997">
      <w:rPr>
        <w:rFonts w:ascii="Calibri" w:hAnsi="Calibri" w:cs="Times New Roman"/>
      </w:rPr>
      <w:fldChar w:fldCharType="begin"/>
    </w:r>
    <w:r w:rsidRPr="00BC2997">
      <w:rPr>
        <w:rFonts w:ascii="Calibri" w:hAnsi="Calibri" w:cs="Times New Roman"/>
      </w:rPr>
      <w:instrText xml:space="preserve"> STYLEREF  "Heading 1,h1" \n  \* MERGEFORMAT </w:instrText>
    </w:r>
    <w:r w:rsidRPr="00BC2997">
      <w:rPr>
        <w:rFonts w:ascii="Calibri" w:hAnsi="Calibri" w:cs="Times New Roman"/>
      </w:rPr>
      <w:fldChar w:fldCharType="separate"/>
    </w:r>
    <w:r w:rsidR="008C5CAD">
      <w:rPr>
        <w:rFonts w:ascii="Calibri" w:hAnsi="Calibri" w:cs="Times New Roman"/>
        <w:noProof/>
      </w:rPr>
      <w:t>0</w:t>
    </w:r>
    <w:r w:rsidRPr="00BC2997">
      <w:rPr>
        <w:rFonts w:ascii="Calibri" w:hAnsi="Calibri" w:cs="Times New Roman"/>
        <w:noProof/>
      </w:rPr>
      <w:fldChar w:fldCharType="end"/>
    </w:r>
    <w:r w:rsidRPr="00BC2997">
      <w:rPr>
        <w:rFonts w:ascii="Calibri" w:hAnsi="Calibri" w:cs="Times New Roman"/>
      </w:rPr>
      <w:t xml:space="preserve">. </w:t>
    </w:r>
    <w:r w:rsidRPr="00BC2997">
      <w:rPr>
        <w:rFonts w:ascii="Calibri" w:hAnsi="Calibri" w:cs="Times New Roman"/>
      </w:rPr>
      <w:fldChar w:fldCharType="begin"/>
    </w:r>
    <w:r w:rsidRPr="00BC2997">
      <w:rPr>
        <w:rFonts w:ascii="Calibri" w:hAnsi="Calibri" w:cs="Times New Roman"/>
      </w:rPr>
      <w:instrText xml:space="preserve"> STYLEREF  "Heading 1,h1"  \* MERGEFORMAT </w:instrText>
    </w:r>
    <w:r w:rsidRPr="00BC2997">
      <w:rPr>
        <w:rFonts w:ascii="Calibri" w:hAnsi="Calibri" w:cs="Times New Roman"/>
      </w:rPr>
      <w:fldChar w:fldCharType="separate"/>
    </w:r>
    <w:r w:rsidR="008C5CAD">
      <w:rPr>
        <w:rFonts w:ascii="Calibri" w:hAnsi="Calibri" w:cs="Times New Roman"/>
        <w:noProof/>
      </w:rPr>
      <w:t>Part 7.4: IESO-Controlled Grid Operating Policies</w:t>
    </w:r>
    <w:r w:rsidRPr="00BC2997">
      <w:rPr>
        <w:rFonts w:ascii="Calibri" w:hAnsi="Calibri" w:cs="Times New Roman"/>
        <w:noProof/>
      </w:rPr>
      <w:fldChar w:fldCharType="end"/>
    </w:r>
    <w:r w:rsidRPr="00BC2997">
      <w:rPr>
        <w:rFonts w:ascii="Calibri" w:hAnsi="Calibri" w:cs="Times New Roman"/>
      </w:rPr>
      <w:tab/>
    </w:r>
    <w:r w:rsidRPr="00BC2997">
      <w:rPr>
        <w:rFonts w:ascii="Calibri" w:hAnsi="Calibri" w:cs="Times New Roman"/>
      </w:rPr>
      <w:fldChar w:fldCharType="begin"/>
    </w:r>
    <w:r w:rsidRPr="00BC2997">
      <w:rPr>
        <w:rFonts w:ascii="Calibri" w:hAnsi="Calibri" w:cs="Times New Roman"/>
      </w:rPr>
      <w:instrText xml:space="preserve"> KEYWORDS  \* MERGEFORMAT </w:instrText>
    </w:r>
    <w:r w:rsidRPr="00BC2997">
      <w:rPr>
        <w:rFonts w:ascii="Calibri" w:hAnsi="Calibri" w:cs="Times New Roman"/>
      </w:rPr>
      <w:fldChar w:fldCharType="separate"/>
    </w:r>
    <w:r w:rsidR="008C5CAD">
      <w:rPr>
        <w:rFonts w:ascii="Calibri" w:hAnsi="Calibri" w:cs="Times New Roman"/>
      </w:rPr>
      <w:t>MAN-124</w:t>
    </w:r>
    <w:r w:rsidRPr="00BC2997">
      <w:rPr>
        <w:rFonts w:ascii="Calibri" w:hAnsi="Calibri" w:cs="Times New Roman"/>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182F" w14:textId="77777777" w:rsidR="007604EE" w:rsidRDefault="007604E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D745" w14:textId="44029BFB" w:rsidR="007604EE" w:rsidRPr="00BC2997" w:rsidRDefault="007604EE">
    <w:pPr>
      <w:pStyle w:val="Header"/>
      <w:ind w:left="-360"/>
      <w:rPr>
        <w:rFonts w:ascii="Calibri" w:hAnsi="Calibri" w:cs="Times New Roman"/>
      </w:rPr>
    </w:pPr>
    <w:r w:rsidRPr="00BC2997">
      <w:rPr>
        <w:rFonts w:ascii="Calibri" w:hAnsi="Calibri" w:cs="Times New Roman"/>
      </w:rPr>
      <w:fldChar w:fldCharType="begin"/>
    </w:r>
    <w:r w:rsidRPr="00BC2997">
      <w:rPr>
        <w:rFonts w:ascii="Calibri" w:hAnsi="Calibri" w:cs="Times New Roman"/>
      </w:rPr>
      <w:instrText xml:space="preserve"> STYLEREF  "Heading 1,h1" \n  \* MERGEFORMAT </w:instrText>
    </w:r>
    <w:r w:rsidRPr="00BC2997">
      <w:rPr>
        <w:rFonts w:ascii="Calibri" w:hAnsi="Calibri" w:cs="Times New Roman"/>
      </w:rPr>
      <w:fldChar w:fldCharType="separate"/>
    </w:r>
    <w:r w:rsidR="008C5CAD">
      <w:rPr>
        <w:rFonts w:ascii="Calibri" w:hAnsi="Calibri" w:cs="Times New Roman"/>
        <w:noProof/>
      </w:rPr>
      <w:t>0</w:t>
    </w:r>
    <w:r w:rsidRPr="00BC2997">
      <w:rPr>
        <w:rFonts w:ascii="Calibri" w:hAnsi="Calibri" w:cs="Times New Roman"/>
        <w:noProof/>
      </w:rPr>
      <w:fldChar w:fldCharType="end"/>
    </w:r>
    <w:r w:rsidRPr="00BC2997">
      <w:rPr>
        <w:rFonts w:ascii="Calibri" w:hAnsi="Calibri" w:cs="Times New Roman"/>
      </w:rPr>
      <w:t xml:space="preserve">. </w:t>
    </w:r>
    <w:r w:rsidRPr="00BC2997">
      <w:rPr>
        <w:rFonts w:ascii="Calibri" w:hAnsi="Calibri" w:cs="Times New Roman"/>
      </w:rPr>
      <w:fldChar w:fldCharType="begin"/>
    </w:r>
    <w:r w:rsidRPr="00BC2997">
      <w:rPr>
        <w:rFonts w:ascii="Calibri" w:hAnsi="Calibri" w:cs="Times New Roman"/>
      </w:rPr>
      <w:instrText xml:space="preserve"> STYLEREF  "Heading 1,h1"  \* MERGEFORMAT </w:instrText>
    </w:r>
    <w:r w:rsidRPr="00BC2997">
      <w:rPr>
        <w:rFonts w:ascii="Calibri" w:hAnsi="Calibri" w:cs="Times New Roman"/>
      </w:rPr>
      <w:fldChar w:fldCharType="separate"/>
    </w:r>
    <w:r w:rsidR="008C5CAD">
      <w:rPr>
        <w:rFonts w:ascii="Calibri" w:hAnsi="Calibri" w:cs="Times New Roman"/>
        <w:noProof/>
      </w:rPr>
      <w:t>Part 7.4: IESO-Controlled Grid Operating Policies</w:t>
    </w:r>
    <w:r w:rsidRPr="00BC2997">
      <w:rPr>
        <w:rFonts w:ascii="Calibri" w:hAnsi="Calibri" w:cs="Times New Roman"/>
        <w:noProof/>
      </w:rPr>
      <w:fldChar w:fldCharType="end"/>
    </w:r>
    <w:r w:rsidRPr="00BC2997">
      <w:rPr>
        <w:rFonts w:ascii="Calibri" w:hAnsi="Calibri" w:cs="Times New Roman"/>
      </w:rPr>
      <w:tab/>
    </w:r>
    <w:r w:rsidRPr="00BC2997">
      <w:rPr>
        <w:rFonts w:ascii="Calibri" w:hAnsi="Calibri" w:cs="Times New Roman"/>
      </w:rPr>
      <w:fldChar w:fldCharType="begin"/>
    </w:r>
    <w:r w:rsidRPr="00BC2997">
      <w:rPr>
        <w:rFonts w:ascii="Calibri" w:hAnsi="Calibri" w:cs="Times New Roman"/>
      </w:rPr>
      <w:instrText xml:space="preserve"> KEYWORDS  \* MERGEFORMAT </w:instrText>
    </w:r>
    <w:r w:rsidRPr="00BC2997">
      <w:rPr>
        <w:rFonts w:ascii="Calibri" w:hAnsi="Calibri" w:cs="Times New Roman"/>
      </w:rPr>
      <w:fldChar w:fldCharType="separate"/>
    </w:r>
    <w:r w:rsidR="008C5CAD">
      <w:rPr>
        <w:rFonts w:ascii="Calibri" w:hAnsi="Calibri" w:cs="Times New Roman"/>
      </w:rPr>
      <w:t>MAN-124</w:t>
    </w:r>
    <w:r w:rsidRPr="00BC2997">
      <w:rPr>
        <w:rFonts w:ascii="Calibri" w:hAnsi="Calibri" w:cs="Times New Roman"/>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4580" w14:textId="77777777" w:rsidR="007604EE" w:rsidRDefault="007604E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0C18" w14:textId="0FAB1225" w:rsidR="007604EE" w:rsidRPr="00BC2997" w:rsidRDefault="007604EE">
    <w:pPr>
      <w:pStyle w:val="Header"/>
      <w:rPr>
        <w:rFonts w:ascii="Calibri" w:hAnsi="Calibri" w:cs="Times New Roman"/>
      </w:rPr>
    </w:pPr>
    <w:r w:rsidRPr="00BC2997">
      <w:rPr>
        <w:rFonts w:ascii="Calibri" w:hAnsi="Calibri" w:cs="Times New Roman"/>
      </w:rPr>
      <w:fldChar w:fldCharType="begin"/>
    </w:r>
    <w:r w:rsidRPr="00BC2997">
      <w:rPr>
        <w:rFonts w:ascii="Calibri" w:hAnsi="Calibri" w:cs="Times New Roman"/>
      </w:rPr>
      <w:instrText xml:space="preserve"> STYLEREF \n "Heading 7" \* MERGEFORMAT </w:instrText>
    </w:r>
    <w:r w:rsidRPr="00BC2997">
      <w:rPr>
        <w:rFonts w:ascii="Calibri" w:hAnsi="Calibri" w:cs="Times New Roman"/>
      </w:rPr>
      <w:fldChar w:fldCharType="separate"/>
    </w:r>
    <w:r w:rsidR="008C5CAD">
      <w:rPr>
        <w:rFonts w:ascii="Calibri" w:hAnsi="Calibri" w:cs="Times New Roman"/>
        <w:b/>
        <w:bCs/>
        <w:noProof/>
        <w:lang w:val="en-US"/>
      </w:rPr>
      <w:t>Error! No text of specified style in document.</w:t>
    </w:r>
    <w:r w:rsidRPr="00BC2997">
      <w:rPr>
        <w:rFonts w:ascii="Calibri" w:hAnsi="Calibri" w:cs="Times New Roman"/>
        <w:noProof/>
      </w:rPr>
      <w:fldChar w:fldCharType="end"/>
    </w:r>
    <w:r w:rsidRPr="00BC2997">
      <w:rPr>
        <w:rFonts w:ascii="Calibri" w:hAnsi="Calibri" w:cs="Times New Roman"/>
      </w:rPr>
      <w:t xml:space="preserve"> </w:t>
    </w:r>
    <w:r w:rsidRPr="00BC2997">
      <w:rPr>
        <w:rFonts w:ascii="Calibri" w:hAnsi="Calibri" w:cs="Times New Roman"/>
      </w:rPr>
      <w:fldChar w:fldCharType="begin"/>
    </w:r>
    <w:r w:rsidRPr="00BC2997">
      <w:rPr>
        <w:rFonts w:ascii="Calibri" w:hAnsi="Calibri" w:cs="Times New Roman"/>
      </w:rPr>
      <w:instrText xml:space="preserve"> STYLEREF "Heading 7" \* MERGEFORMAT </w:instrText>
    </w:r>
    <w:r w:rsidRPr="00BC2997">
      <w:rPr>
        <w:rFonts w:ascii="Calibri" w:hAnsi="Calibri" w:cs="Times New Roman"/>
      </w:rPr>
      <w:fldChar w:fldCharType="separate"/>
    </w:r>
    <w:r w:rsidR="008C5CAD">
      <w:rPr>
        <w:rFonts w:ascii="Calibri" w:hAnsi="Calibri" w:cs="Times New Roman"/>
        <w:b/>
        <w:bCs/>
        <w:noProof/>
        <w:lang w:val="en-US"/>
      </w:rPr>
      <w:t>Error! No text of specified style in document.</w:t>
    </w:r>
    <w:r w:rsidRPr="00BC2997">
      <w:rPr>
        <w:rFonts w:ascii="Calibri" w:hAnsi="Calibri" w:cs="Times New Roman"/>
        <w:noProof/>
      </w:rPr>
      <w:fldChar w:fldCharType="end"/>
    </w:r>
    <w:r w:rsidRPr="00BC2997">
      <w:rPr>
        <w:rFonts w:ascii="Calibri" w:hAnsi="Calibri" w:cs="Times New Roman"/>
      </w:rPr>
      <w:tab/>
    </w:r>
    <w:r w:rsidRPr="00BC2997">
      <w:rPr>
        <w:rFonts w:ascii="Calibri" w:hAnsi="Calibri" w:cs="Times New Roman"/>
      </w:rPr>
      <w:fldChar w:fldCharType="begin"/>
    </w:r>
    <w:r w:rsidRPr="00BC2997">
      <w:rPr>
        <w:rFonts w:ascii="Calibri" w:hAnsi="Calibri" w:cs="Times New Roman"/>
      </w:rPr>
      <w:instrText xml:space="preserve"> KEYWORDS  \* MERGEFORMAT </w:instrText>
    </w:r>
    <w:r w:rsidRPr="00BC2997">
      <w:rPr>
        <w:rFonts w:ascii="Calibri" w:hAnsi="Calibri" w:cs="Times New Roman"/>
      </w:rPr>
      <w:fldChar w:fldCharType="separate"/>
    </w:r>
    <w:r w:rsidR="008C5CAD">
      <w:rPr>
        <w:rFonts w:ascii="Calibri" w:hAnsi="Calibri" w:cs="Times New Roman"/>
      </w:rPr>
      <w:t>MAN-124</w:t>
    </w:r>
    <w:r w:rsidRPr="00BC2997">
      <w:rPr>
        <w:rFonts w:ascii="Calibri" w:hAnsi="Calibri" w:cs="Times New Roman"/>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1715" w14:textId="77777777" w:rsidR="007604EE" w:rsidRDefault="007604E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6589" w14:textId="06B28B4C" w:rsidR="007604EE" w:rsidRDefault="008C5CAD" w:rsidP="00017DE8">
    <w:pPr>
      <w:pStyle w:val="HeaderLandscape"/>
    </w:pPr>
    <w:fldSimple w:instr="STYLEREF \w &quot;Heading 1&quot; \* MERGEFORMAT">
      <w:r>
        <w:rPr>
          <w:noProof/>
        </w:rPr>
        <w:t>0</w:t>
      </w:r>
    </w:fldSimple>
    <w:r w:rsidR="007604EE">
      <w:t xml:space="preserve">.  </w:t>
    </w:r>
    <w:fldSimple w:instr="STYLEREF &quot;Heading 1&quot; \* MERGEFORMAT">
      <w:r>
        <w:rPr>
          <w:noProof/>
        </w:rPr>
        <w:t>Part 7.4: IESO-Controlled Grid Operating Policies</w:t>
      </w:r>
    </w:fldSimple>
    <w:r w:rsidR="007604EE">
      <w:tab/>
    </w:r>
    <w:fldSimple w:instr=" KEYWORDS  \* MERGEFORMAT ">
      <w:r>
        <w:t>MAN-124</w:t>
      </w:r>
    </w:fldSimple>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7B57" w14:textId="77777777" w:rsidR="007604EE" w:rsidRDefault="00760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8165" w14:textId="076B67C5" w:rsidR="007604EE" w:rsidRPr="00360703" w:rsidRDefault="008C5CAD" w:rsidP="00F3684D">
    <w:pPr>
      <w:pStyle w:val="Heading2"/>
    </w:pPr>
    <w:fldSimple w:instr="STYLEREF  DocumentControlHeading  \* MERGEFORMAT">
      <w:r>
        <w:rPr>
          <w:noProof/>
        </w:rPr>
        <w:t>Document Change History</w:t>
      </w:r>
    </w:fldSimple>
    <w:r w:rsidR="007604EE" w:rsidRPr="00360703">
      <w:tab/>
    </w:r>
    <w:fldSimple w:instr=" KEYWORDS  \* MERGEFORMAT ">
      <w:r>
        <w:t>MAN-124</w:t>
      </w:r>
    </w:fldSimple>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4AC1" w14:textId="5839D55B" w:rsidR="007604EE" w:rsidRPr="00360703" w:rsidRDefault="007604EE" w:rsidP="00F3684D">
    <w:pPr>
      <w:pStyle w:val="Heading2"/>
    </w:pPr>
    <w:r>
      <w:fldChar w:fldCharType="begin"/>
    </w:r>
    <w:r>
      <w:instrText xml:space="preserve"> STYLEREF  Head1NoNum  \* MERGEFORMAT </w:instrText>
    </w:r>
    <w:r>
      <w:fldChar w:fldCharType="separate"/>
    </w:r>
    <w:r w:rsidR="008C5CAD">
      <w:rPr>
        <w:b/>
        <w:bCs/>
        <w:noProof/>
        <w:lang w:val="en-US"/>
      </w:rPr>
      <w:t>Error! No text of specified style in document.</w:t>
    </w:r>
    <w:r>
      <w:rPr>
        <w:noProof/>
      </w:rPr>
      <w:fldChar w:fldCharType="end"/>
    </w:r>
    <w:r w:rsidRPr="00360703">
      <w:tab/>
    </w:r>
    <w:fldSimple w:instr=" KEYWORDS  \* MERGEFORMAT ">
      <w:r w:rsidR="008C5CAD">
        <w:t>MAN-124</w:t>
      </w:r>
    </w:fldSimple>
  </w:p>
  <w:p w14:paraId="6F0A754C" w14:textId="77777777" w:rsidR="007604EE" w:rsidRDefault="007604EE"/>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590B" w14:textId="11AF7ED3" w:rsidR="007604EE" w:rsidRPr="009C6BD3" w:rsidRDefault="008C5CAD" w:rsidP="00D337D6">
    <w:pPr>
      <w:pStyle w:val="Header"/>
      <w:numPr>
        <w:ilvl w:val="0"/>
        <w:numId w:val="0"/>
      </w:numPr>
    </w:pPr>
    <w:fldSimple w:instr="TITLE  \* MERGEFORMAT">
      <w:r>
        <w:t>Part 7.4: IESO-Controlled Grid Operating Policies</w:t>
      </w:r>
    </w:fldSimple>
    <w:r w:rsidR="007604EE" w:rsidRPr="009C6BD3">
      <w:tab/>
    </w:r>
    <w:r w:rsidR="007604EE" w:rsidRPr="009C6BD3">
      <w:tab/>
    </w:r>
    <w:fldSimple w:instr="STYLEREF  TableofContents  \* MERGEFORMAT">
      <w:r w:rsidR="00652EE3">
        <w:rPr>
          <w:noProof/>
        </w:rPr>
        <w:t>References</w:t>
      </w:r>
    </w:fldSimple>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15F" w14:textId="77777777" w:rsidR="007604EE" w:rsidRDefault="007604EE" w:rsidP="00F3684D">
    <w:pPr>
      <w:pStyle w:val="Head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6030" w14:textId="4102502B" w:rsidR="007604EE" w:rsidRPr="00DE6079" w:rsidRDefault="008C5CAD" w:rsidP="00F3684D">
    <w:pPr>
      <w:pStyle w:val="Header"/>
      <w:numPr>
        <w:ilvl w:val="0"/>
        <w:numId w:val="0"/>
      </w:numPr>
      <w:rPr>
        <w:caps/>
      </w:rPr>
    </w:pPr>
    <w:fldSimple w:instr="TITLE  \* MERGEFORMAT">
      <w:r>
        <w:t>Part 7.4: IESO-Controlled Grid Operating Policies</w:t>
      </w:r>
    </w:fldSimple>
    <w:r w:rsidR="007604EE" w:rsidRPr="00DE6079">
      <w:rPr>
        <w:caps/>
      </w:rPr>
      <w:tab/>
    </w:r>
    <w:r w:rsidR="007604EE" w:rsidRPr="00DE6079">
      <w:rPr>
        <w:caps/>
      </w:rPr>
      <w:tab/>
    </w:r>
    <w:fldSimple w:instr="STYLEREF  DocumentControlHeading  \* MERGEFORMAT">
      <w:r w:rsidR="007F78D9">
        <w:rPr>
          <w:noProof/>
        </w:rPr>
        <w:t>Document Change History</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D4EE" w14:textId="77777777" w:rsidR="007604EE" w:rsidRDefault="007604EE" w:rsidP="00F3684D">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290C" w14:textId="0BCC336D" w:rsidR="00C254EC" w:rsidRPr="00360703" w:rsidRDefault="008C5CAD" w:rsidP="00F3684D">
    <w:pPr>
      <w:pStyle w:val="Heading2"/>
    </w:pPr>
    <w:fldSimple w:instr=" STYLEREF  DocumentControlHeading  \* MERGEFORMAT ">
      <w:r>
        <w:rPr>
          <w:noProof/>
        </w:rPr>
        <w:t>Related Documents</w:t>
      </w:r>
    </w:fldSimple>
    <w:r w:rsidR="00C254EC">
      <w:tab/>
    </w:r>
    <w:fldSimple w:instr=" KEYWORDS  \* MERGEFORMAT ">
      <w:r>
        <w:t>MAN-124</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729D" w14:textId="2F937696" w:rsidR="00C254EC" w:rsidRPr="00DE6079" w:rsidRDefault="008C5CAD">
    <w:pPr>
      <w:pStyle w:val="Header"/>
      <w:numPr>
        <w:ilvl w:val="0"/>
        <w:numId w:val="0"/>
      </w:numPr>
      <w:rPr>
        <w:caps/>
      </w:rPr>
    </w:pPr>
    <w:fldSimple w:instr="TITLE  \* MERGEFORMAT">
      <w:r>
        <w:t>Part 7.4: IESO-Controlled Grid Operating Policies</w:t>
      </w:r>
    </w:fldSimple>
    <w:r w:rsidR="00C254EC" w:rsidRPr="00DE6079">
      <w:rPr>
        <w:caps/>
      </w:rPr>
      <w:tab/>
    </w:r>
    <w:r w:rsidR="00C254EC" w:rsidRPr="00DE6079">
      <w:rPr>
        <w:caps/>
      </w:rPr>
      <w:tab/>
    </w:r>
    <w:fldSimple w:instr="STYLEREF  DocumentControlHeading  \* MERGEFORMAT">
      <w:r w:rsidR="00652EE3">
        <w:rPr>
          <w:noProof/>
        </w:rPr>
        <w:t>Related Documents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D80C" w14:textId="77777777" w:rsidR="00C254EC" w:rsidRDefault="00C254EC" w:rsidP="00F3684D">
    <w:pPr>
      <w:pStyle w:val="Head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FC70" w14:textId="7F7B5352" w:rsidR="007604EE" w:rsidRPr="00360703" w:rsidRDefault="008C5CAD" w:rsidP="00F3684D">
    <w:pPr>
      <w:pStyle w:val="Heading2"/>
    </w:pPr>
    <w:fldSimple w:instr="STYLEREF TableofContents \* MERGEFORMAT">
      <w:r>
        <w:rPr>
          <w:noProof/>
        </w:rPr>
        <w:t>Table of Contents</w:t>
      </w:r>
    </w:fldSimple>
    <w:r w:rsidR="007604EE" w:rsidRPr="00360703">
      <w:tab/>
    </w:r>
    <w:fldSimple w:instr=" KEYWORDS  \* MERGEFORMAT ">
      <w:r>
        <w:t>MAN-124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49ABFC0"/>
    <w:lvl w:ilvl="0">
      <w:start w:val="1"/>
      <w:numFmt w:val="lowerLetter"/>
      <w:pStyle w:val="ListNumber3"/>
      <w:lvlText w:val="%1."/>
      <w:lvlJc w:val="left"/>
      <w:pPr>
        <w:ind w:left="144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FFFFFF83"/>
    <w:multiLevelType w:val="singleLevel"/>
    <w:tmpl w:val="46D47F72"/>
    <w:lvl w:ilvl="0">
      <w:start w:val="1"/>
      <w:numFmt w:val="bullet"/>
      <w:pStyle w:val="ListBullet2"/>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4" w15:restartNumberingAfterBreak="0">
    <w:nsid w:val="00B54AF5"/>
    <w:multiLevelType w:val="multilevel"/>
    <w:tmpl w:val="A9BAC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7" w15:restartNumberingAfterBreak="0">
    <w:nsid w:val="0D786FFD"/>
    <w:multiLevelType w:val="multilevel"/>
    <w:tmpl w:val="37D2E7DE"/>
    <w:lvl w:ilvl="0">
      <w:start w:val="2"/>
      <w:numFmt w:val="decimal"/>
      <w:lvlText w:val="%1"/>
      <w:lvlJc w:val="left"/>
      <w:pPr>
        <w:ind w:left="460" w:hanging="46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3330" w:hanging="1440"/>
      </w:pPr>
      <w:rPr>
        <w:rFonts w:hint="default"/>
      </w:rPr>
    </w:lvl>
    <w:lvl w:ilvl="4">
      <w:start w:val="1"/>
      <w:numFmt w:val="decimal"/>
      <w:lvlText w:val="%1.%2.%3.%4.%5"/>
      <w:lvlJc w:val="left"/>
      <w:pPr>
        <w:ind w:left="4320" w:hanging="1800"/>
      </w:pPr>
      <w:rPr>
        <w:rFonts w:hint="default"/>
      </w:rPr>
    </w:lvl>
    <w:lvl w:ilvl="5">
      <w:start w:val="1"/>
      <w:numFmt w:val="decimal"/>
      <w:lvlText w:val="%1.%2.%3.%4.%5.%6"/>
      <w:lvlJc w:val="left"/>
      <w:pPr>
        <w:ind w:left="5310" w:hanging="2160"/>
      </w:pPr>
      <w:rPr>
        <w:rFonts w:hint="default"/>
      </w:rPr>
    </w:lvl>
    <w:lvl w:ilvl="6">
      <w:start w:val="1"/>
      <w:numFmt w:val="decimal"/>
      <w:lvlText w:val="%1.%2.%3.%4.%5.%6.%7"/>
      <w:lvlJc w:val="left"/>
      <w:pPr>
        <w:ind w:left="6300" w:hanging="2520"/>
      </w:pPr>
      <w:rPr>
        <w:rFonts w:hint="default"/>
      </w:rPr>
    </w:lvl>
    <w:lvl w:ilvl="7">
      <w:start w:val="1"/>
      <w:numFmt w:val="decimal"/>
      <w:lvlText w:val="%1.%2.%3.%4.%5.%6.%7.%8"/>
      <w:lvlJc w:val="left"/>
      <w:pPr>
        <w:ind w:left="7290" w:hanging="2880"/>
      </w:pPr>
      <w:rPr>
        <w:rFonts w:hint="default"/>
      </w:rPr>
    </w:lvl>
    <w:lvl w:ilvl="8">
      <w:start w:val="1"/>
      <w:numFmt w:val="decimal"/>
      <w:lvlText w:val="%1.%2.%3.%4.%5.%6.%7.%8.%9"/>
      <w:lvlJc w:val="left"/>
      <w:pPr>
        <w:ind w:left="7920" w:hanging="2880"/>
      </w:pPr>
      <w:rPr>
        <w:rFonts w:hint="default"/>
      </w:rPr>
    </w:lvl>
  </w:abstractNum>
  <w:abstractNum w:abstractNumId="8" w15:restartNumberingAfterBreak="0">
    <w:nsid w:val="14374002"/>
    <w:multiLevelType w:val="hybridMultilevel"/>
    <w:tmpl w:val="92567D5E"/>
    <w:lvl w:ilvl="0" w:tplc="33DC1042">
      <w:start w:val="1"/>
      <w:numFmt w:val="decimal"/>
      <w:pStyle w:val="Heading3"/>
      <w:lvlText w:val="1.%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9" w15:restartNumberingAfterBreak="0">
    <w:nsid w:val="16CD6C42"/>
    <w:multiLevelType w:val="hybridMultilevel"/>
    <w:tmpl w:val="B8D098BC"/>
    <w:lvl w:ilvl="0" w:tplc="568A65E6">
      <w:start w:val="1"/>
      <w:numFmt w:val="bullet"/>
      <w:lvlText w:val=""/>
      <w:lvlJc w:val="left"/>
      <w:pPr>
        <w:ind w:left="720" w:hanging="360"/>
      </w:pPr>
      <w:rPr>
        <w:rFonts w:ascii="Symbol" w:hAnsi="Symbol" w:hint="default"/>
        <w:b/>
        <w:i w:val="0"/>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4A0CA6"/>
    <w:multiLevelType w:val="hybridMultilevel"/>
    <w:tmpl w:val="DE46B93A"/>
    <w:lvl w:ilvl="0" w:tplc="177AECAA">
      <w:start w:val="1"/>
      <w:numFmt w:val="bullet"/>
      <w:lvlText w:val=""/>
      <w:lvlJc w:val="left"/>
      <w:pPr>
        <w:ind w:left="720" w:hanging="360"/>
      </w:pPr>
      <w:rPr>
        <w:rFonts w:ascii="Symbol" w:hAnsi="Symbol" w:hint="default"/>
        <w:b/>
        <w:i w:val="0"/>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F54CD5"/>
    <w:multiLevelType w:val="multilevel"/>
    <w:tmpl w:val="1009001D"/>
    <w:styleLink w:val="Heading4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880FD8"/>
    <w:multiLevelType w:val="hybridMultilevel"/>
    <w:tmpl w:val="06D46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F72499"/>
    <w:multiLevelType w:val="multilevel"/>
    <w:tmpl w:val="698E0184"/>
    <w:lvl w:ilvl="0">
      <w:start w:val="1"/>
      <w:numFmt w:val="decimal"/>
      <w:lvlText w:val="%1"/>
      <w:lvlJc w:val="left"/>
      <w:pPr>
        <w:ind w:left="360" w:hanging="360"/>
      </w:pPr>
      <w:rPr>
        <w:rFonts w:hint="default"/>
      </w:rPr>
    </w:lvl>
    <w:lvl w:ilvl="1">
      <w:start w:val="1"/>
      <w:numFmt w:val="decimal"/>
      <w:lvlText w:val="%1.%2."/>
      <w:lvlJc w:val="left"/>
      <w:pPr>
        <w:ind w:left="27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290B4A9E"/>
    <w:multiLevelType w:val="multilevel"/>
    <w:tmpl w:val="F08A8842"/>
    <w:lvl w:ilvl="0">
      <w:start w:val="1"/>
      <w:numFmt w:val="decimal"/>
      <w:lvlText w:val="%1."/>
      <w:lvlJc w:val="left"/>
      <w:pPr>
        <w:tabs>
          <w:tab w:val="num" w:pos="4590"/>
        </w:tabs>
        <w:ind w:left="4590" w:hanging="720"/>
      </w:pPr>
    </w:lvl>
    <w:lvl w:ilvl="1">
      <w:start w:val="1"/>
      <w:numFmt w:val="decimal"/>
      <w:lvlText w:val="%1.%2"/>
      <w:lvlJc w:val="left"/>
      <w:pPr>
        <w:tabs>
          <w:tab w:val="num" w:pos="2520"/>
        </w:tabs>
        <w:ind w:left="2520" w:hanging="1080"/>
      </w:pPr>
    </w:lvl>
    <w:lvl w:ilvl="2">
      <w:start w:val="1"/>
      <w:numFmt w:val="decimal"/>
      <w:lvlText w:val="%1.%2.%3"/>
      <w:lvlJc w:val="left"/>
      <w:pPr>
        <w:tabs>
          <w:tab w:val="num" w:pos="1170"/>
        </w:tabs>
        <w:ind w:left="1170" w:hanging="108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6"/>
      <w:lvlJc w:val="left"/>
      <w:pPr>
        <w:ind w:left="504" w:hanging="504"/>
      </w:pPr>
      <w:rPr>
        <w:rFonts w:ascii="Times New Roman" w:hAnsi="Times New Roman" w:hint="default"/>
        <w:b/>
        <w:i w:val="0"/>
        <w:sz w:val="22"/>
      </w:rPr>
    </w:lvl>
    <w:lvl w:ilvl="6">
      <w:start w:val="1"/>
      <w:numFmt w:val="upperLetter"/>
      <w:lvlRestart w:val="0"/>
      <w:suff w:val="space"/>
      <w:lvlText w:val="Appendix %7: "/>
      <w:lvlJc w:val="left"/>
      <w:pPr>
        <w:ind w:left="-27180" w:hanging="2880"/>
      </w:pPr>
    </w:lvl>
    <w:lvl w:ilvl="7">
      <w:start w:val="1"/>
      <w:numFmt w:val="decimal"/>
      <w:lvlText w:val="%7.%8"/>
      <w:lvlJc w:val="left"/>
      <w:pPr>
        <w:tabs>
          <w:tab w:val="num" w:pos="1080"/>
        </w:tabs>
        <w:ind w:left="1080" w:hanging="1080"/>
      </w:pPr>
    </w:lvl>
    <w:lvl w:ilvl="8">
      <w:start w:val="1"/>
      <w:numFmt w:val="decimal"/>
      <w:lvlText w:val="%7.%8.%9"/>
      <w:lvlJc w:val="left"/>
      <w:pPr>
        <w:tabs>
          <w:tab w:val="num" w:pos="1080"/>
        </w:tabs>
        <w:ind w:left="1080" w:hanging="1080"/>
      </w:pPr>
    </w:lvl>
  </w:abstractNum>
  <w:abstractNum w:abstractNumId="15" w15:restartNumberingAfterBreak="0">
    <w:nsid w:val="29526821"/>
    <w:multiLevelType w:val="singleLevel"/>
    <w:tmpl w:val="969EAED8"/>
    <w:lvl w:ilvl="0">
      <w:start w:val="1"/>
      <w:numFmt w:val="lowerLetter"/>
      <w:pStyle w:val="TableTextAlpha"/>
      <w:lvlText w:val="%1)"/>
      <w:lvlJc w:val="left"/>
      <w:pPr>
        <w:tabs>
          <w:tab w:val="num" w:pos="360"/>
        </w:tabs>
        <w:ind w:left="360" w:hanging="360"/>
      </w:pPr>
    </w:lvl>
  </w:abstractNum>
  <w:abstractNum w:abstractNumId="16" w15:restartNumberingAfterBreak="0">
    <w:nsid w:val="2C4933AE"/>
    <w:multiLevelType w:val="hybridMultilevel"/>
    <w:tmpl w:val="5CB634D2"/>
    <w:lvl w:ilvl="0" w:tplc="8FD8D308">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C71C12"/>
    <w:multiLevelType w:val="hybridMultilevel"/>
    <w:tmpl w:val="1FF6A976"/>
    <w:lvl w:ilvl="0" w:tplc="D00CDA24">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2FB32DFE"/>
    <w:multiLevelType w:val="hybridMultilevel"/>
    <w:tmpl w:val="50D08E9E"/>
    <w:lvl w:ilvl="0" w:tplc="C278199A">
      <w:start w:val="1"/>
      <w:numFmt w:val="decimal"/>
      <w:pStyle w:val="Heading6"/>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76355C"/>
    <w:multiLevelType w:val="hybridMultilevel"/>
    <w:tmpl w:val="1FF6A976"/>
    <w:lvl w:ilvl="0" w:tplc="D00CDA24">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58B497C"/>
    <w:multiLevelType w:val="singleLevel"/>
    <w:tmpl w:val="5C7A0FBE"/>
    <w:lvl w:ilvl="0">
      <w:start w:val="1"/>
      <w:numFmt w:val="bullet"/>
      <w:pStyle w:val="TableBullet"/>
      <w:lvlText w:val=""/>
      <w:lvlJc w:val="left"/>
      <w:pPr>
        <w:ind w:left="360" w:hanging="360"/>
      </w:pPr>
      <w:rPr>
        <w:rFonts w:ascii="Symbol" w:hAnsi="Symbol" w:hint="default"/>
        <w:b/>
        <w:i w:val="0"/>
        <w:sz w:val="22"/>
      </w:rPr>
    </w:lvl>
  </w:abstractNum>
  <w:abstractNum w:abstractNumId="21" w15:restartNumberingAfterBreak="0">
    <w:nsid w:val="3AD94CA7"/>
    <w:multiLevelType w:val="hybridMultilevel"/>
    <w:tmpl w:val="1FF6A976"/>
    <w:lvl w:ilvl="0" w:tplc="D00CDA24">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3B5E433B"/>
    <w:multiLevelType w:val="hybridMultilevel"/>
    <w:tmpl w:val="DB500604"/>
    <w:lvl w:ilvl="0" w:tplc="312CC10C">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BD34A57"/>
    <w:multiLevelType w:val="hybridMultilevel"/>
    <w:tmpl w:val="3F365712"/>
    <w:lvl w:ilvl="0" w:tplc="DC5EBB1C">
      <w:start w:val="1"/>
      <w:numFmt w:val="bullet"/>
      <w:pStyle w:val="Tablebullet2"/>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EE16EE5"/>
    <w:multiLevelType w:val="hybridMultilevel"/>
    <w:tmpl w:val="1FF6A976"/>
    <w:lvl w:ilvl="0" w:tplc="D00CDA24">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3FD92705"/>
    <w:multiLevelType w:val="multilevel"/>
    <w:tmpl w:val="4582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B2048"/>
    <w:multiLevelType w:val="hybridMultilevel"/>
    <w:tmpl w:val="BED2FF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0C34DA5"/>
    <w:multiLevelType w:val="hybridMultilevel"/>
    <w:tmpl w:val="0FE423A6"/>
    <w:lvl w:ilvl="0" w:tplc="1450999C">
      <w:start w:val="1"/>
      <w:numFmt w:val="bullet"/>
      <w:pStyle w:val="ListBullet"/>
      <w:lvlText w:val=""/>
      <w:lvlJc w:val="left"/>
      <w:pPr>
        <w:ind w:left="720" w:hanging="360"/>
      </w:pPr>
      <w:rPr>
        <w:rFonts w:ascii="Symbol" w:hAnsi="Symbol" w:hint="default"/>
        <w:b/>
        <w:i w:val="0"/>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2125CF6"/>
    <w:multiLevelType w:val="hybridMultilevel"/>
    <w:tmpl w:val="7FF6779A"/>
    <w:lvl w:ilvl="0" w:tplc="E63E98FC">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0"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31"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32"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51A616E5"/>
    <w:multiLevelType w:val="hybridMultilevel"/>
    <w:tmpl w:val="F11C5BBC"/>
    <w:lvl w:ilvl="0" w:tplc="27F0AF24">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53814694"/>
    <w:multiLevelType w:val="hybridMultilevel"/>
    <w:tmpl w:val="2D14D6E2"/>
    <w:lvl w:ilvl="0" w:tplc="E216F882">
      <w:start w:val="1"/>
      <w:numFmt w:val="upperLetter"/>
      <w:pStyle w:val="ListNumber2NoNum"/>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54F86EDC"/>
    <w:multiLevelType w:val="multilevel"/>
    <w:tmpl w:val="77F0D0BC"/>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37" w15:restartNumberingAfterBreak="0">
    <w:nsid w:val="55B847E5"/>
    <w:multiLevelType w:val="hybridMultilevel"/>
    <w:tmpl w:val="5E728E42"/>
    <w:lvl w:ilvl="0" w:tplc="EBA0E292">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pStyle w:val="StyleHeading4MapTitleTableheadBefore12ptLinespacing"/>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99E59BE"/>
    <w:multiLevelType w:val="hybridMultilevel"/>
    <w:tmpl w:val="2DB00746"/>
    <w:lvl w:ilvl="0" w:tplc="74E4DBA4">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59BB3038"/>
    <w:multiLevelType w:val="hybridMultilevel"/>
    <w:tmpl w:val="A224BA96"/>
    <w:lvl w:ilvl="0" w:tplc="3230BC7E">
      <w:start w:val="1"/>
      <w:numFmt w:val="lowerLetter"/>
      <w:pStyle w:val="Tablenumberedlist2"/>
      <w:lvlText w:val="%1)"/>
      <w:lvlJc w:val="left"/>
      <w:pPr>
        <w:ind w:left="64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41" w15:restartNumberingAfterBreak="0">
    <w:nsid w:val="5B366121"/>
    <w:multiLevelType w:val="multilevel"/>
    <w:tmpl w:val="9A227EAA"/>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pStyle w:val="BodyTextNumber2"/>
      <w:lvlText w:val="%2."/>
      <w:lvlJc w:val="left"/>
      <w:pPr>
        <w:tabs>
          <w:tab w:val="num" w:pos="720"/>
        </w:tabs>
        <w:ind w:left="720" w:hanging="360"/>
      </w:pPr>
      <w:rPr>
        <w:rFonts w:ascii="Times New Roman" w:hAnsi="Times New Roman" w:hint="default"/>
        <w:b w:val="0"/>
        <w:i w:val="0"/>
        <w:sz w:val="22"/>
      </w:rPr>
    </w:lvl>
    <w:lvl w:ilvl="2">
      <w:start w:val="1"/>
      <w:numFmt w:val="decimal"/>
      <w:pStyle w:val="BodyTextNumber3"/>
      <w:lvlText w:val="(%3)"/>
      <w:lvlJc w:val="left"/>
      <w:pPr>
        <w:tabs>
          <w:tab w:val="num" w:pos="1080"/>
        </w:tabs>
        <w:ind w:left="1080" w:hanging="360"/>
      </w:pPr>
      <w:rPr>
        <w:rFonts w:ascii="Times New Roman" w:hAnsi="Times New Roman" w:hint="default"/>
        <w:sz w:val="22"/>
      </w:rPr>
    </w:lvl>
    <w:lvl w:ilvl="3">
      <w:start w:val="1"/>
      <w:numFmt w:val="lowerLetter"/>
      <w:pStyle w:val="BodyTextNumber4"/>
      <w:lvlText w:val="(%4)"/>
      <w:lvlJc w:val="left"/>
      <w:pPr>
        <w:tabs>
          <w:tab w:val="num" w:pos="1440"/>
        </w:tabs>
        <w:ind w:left="1440" w:hanging="360"/>
      </w:pPr>
      <w:rPr>
        <w:rFonts w:ascii="Times New Roman" w:hAnsi="Times New Roman" w:hint="default"/>
        <w:sz w:val="22"/>
      </w:rPr>
    </w:lvl>
    <w:lvl w:ilvl="4">
      <w:start w:val="1"/>
      <w:numFmt w:val="none"/>
      <w:lvlText w:val=""/>
      <w:lvlJc w:val="left"/>
      <w:pPr>
        <w:tabs>
          <w:tab w:val="num" w:pos="1440"/>
        </w:tabs>
        <w:ind w:left="1440" w:hanging="360"/>
      </w:pPr>
      <w:rPr>
        <w:rFonts w:ascii="Times New Roman" w:hAnsi="Times New Roman" w:hint="default"/>
        <w:b w:val="0"/>
        <w:i w:val="0"/>
        <w:sz w:val="22"/>
      </w:r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2" w15:restartNumberingAfterBreak="0">
    <w:nsid w:val="5FFB6A7A"/>
    <w:multiLevelType w:val="multilevel"/>
    <w:tmpl w:val="3ADEB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E2DE6"/>
    <w:multiLevelType w:val="hybridMultilevel"/>
    <w:tmpl w:val="F67CAF2A"/>
    <w:lvl w:ilvl="0" w:tplc="4E243B28">
      <w:start w:val="1"/>
      <w:numFmt w:val="decimal"/>
      <w:pStyle w:val="ListNumb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25775D"/>
    <w:multiLevelType w:val="hybridMultilevel"/>
    <w:tmpl w:val="08FC268C"/>
    <w:lvl w:ilvl="0" w:tplc="101EB8B8">
      <w:start w:val="1"/>
      <w:numFmt w:val="decimal"/>
      <w:lvlText w:val="%1."/>
      <w:lvlJc w:val="left"/>
      <w:pPr>
        <w:ind w:left="1020" w:hanging="360"/>
      </w:pPr>
    </w:lvl>
    <w:lvl w:ilvl="1" w:tplc="DD72DA8A">
      <w:start w:val="1"/>
      <w:numFmt w:val="decimal"/>
      <w:lvlText w:val="%2."/>
      <w:lvlJc w:val="left"/>
      <w:pPr>
        <w:ind w:left="1020" w:hanging="360"/>
      </w:pPr>
    </w:lvl>
    <w:lvl w:ilvl="2" w:tplc="7A56A60C">
      <w:start w:val="1"/>
      <w:numFmt w:val="decimal"/>
      <w:lvlText w:val="%3."/>
      <w:lvlJc w:val="left"/>
      <w:pPr>
        <w:ind w:left="1020" w:hanging="360"/>
      </w:pPr>
    </w:lvl>
    <w:lvl w:ilvl="3" w:tplc="A5F655D6">
      <w:start w:val="1"/>
      <w:numFmt w:val="decimal"/>
      <w:lvlText w:val="%4."/>
      <w:lvlJc w:val="left"/>
      <w:pPr>
        <w:ind w:left="1020" w:hanging="360"/>
      </w:pPr>
    </w:lvl>
    <w:lvl w:ilvl="4" w:tplc="58005920">
      <w:start w:val="1"/>
      <w:numFmt w:val="decimal"/>
      <w:lvlText w:val="%5."/>
      <w:lvlJc w:val="left"/>
      <w:pPr>
        <w:ind w:left="1020" w:hanging="360"/>
      </w:pPr>
    </w:lvl>
    <w:lvl w:ilvl="5" w:tplc="765AD1A2">
      <w:start w:val="1"/>
      <w:numFmt w:val="decimal"/>
      <w:lvlText w:val="%6."/>
      <w:lvlJc w:val="left"/>
      <w:pPr>
        <w:ind w:left="1020" w:hanging="360"/>
      </w:pPr>
    </w:lvl>
    <w:lvl w:ilvl="6" w:tplc="B2D8C00E">
      <w:start w:val="1"/>
      <w:numFmt w:val="decimal"/>
      <w:lvlText w:val="%7."/>
      <w:lvlJc w:val="left"/>
      <w:pPr>
        <w:ind w:left="1020" w:hanging="360"/>
      </w:pPr>
    </w:lvl>
    <w:lvl w:ilvl="7" w:tplc="853A7664">
      <w:start w:val="1"/>
      <w:numFmt w:val="decimal"/>
      <w:lvlText w:val="%8."/>
      <w:lvlJc w:val="left"/>
      <w:pPr>
        <w:ind w:left="1020" w:hanging="360"/>
      </w:pPr>
    </w:lvl>
    <w:lvl w:ilvl="8" w:tplc="723CDE06">
      <w:start w:val="1"/>
      <w:numFmt w:val="decimal"/>
      <w:lvlText w:val="%9."/>
      <w:lvlJc w:val="left"/>
      <w:pPr>
        <w:ind w:left="1020" w:hanging="360"/>
      </w:pPr>
    </w:lvl>
  </w:abstractNum>
  <w:abstractNum w:abstractNumId="46" w15:restartNumberingAfterBreak="0">
    <w:nsid w:val="66906876"/>
    <w:multiLevelType w:val="hybridMultilevel"/>
    <w:tmpl w:val="ABFC7064"/>
    <w:lvl w:ilvl="0" w:tplc="3452B56E">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66F04EED"/>
    <w:multiLevelType w:val="hybridMultilevel"/>
    <w:tmpl w:val="1EC2652C"/>
    <w:lvl w:ilvl="0" w:tplc="A1BE838A">
      <w:start w:val="1"/>
      <w:numFmt w:val="decimal"/>
      <w:pStyle w:val="Heading4"/>
      <w:lvlText w:val="1.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49"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50" w15:restartNumberingAfterBreak="0">
    <w:nsid w:val="6BFD1951"/>
    <w:multiLevelType w:val="multilevel"/>
    <w:tmpl w:val="D8B2CDBE"/>
    <w:lvl w:ilvl="0">
      <w:start w:val="4"/>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52" w15:restartNumberingAfterBreak="0">
    <w:nsid w:val="6DEB169A"/>
    <w:multiLevelType w:val="multilevel"/>
    <w:tmpl w:val="AAEA5FB4"/>
    <w:lvl w:ilvl="0">
      <w:start w:val="1"/>
      <w:numFmt w:val="upperLetter"/>
      <w:pStyle w:val="Heading2"/>
      <w:lvlText w:val="Appendix %1:"/>
      <w:lvlJc w:val="left"/>
      <w:pPr>
        <w:ind w:left="360" w:hanging="360"/>
      </w:pPr>
      <w:rPr>
        <w:rFonts w:hint="default"/>
      </w:rPr>
    </w:lvl>
    <w:lvl w:ilvl="1">
      <w:start w:val="1"/>
      <w:numFmt w:val="decimal"/>
      <w:lvlText w:val="%1.%2."/>
      <w:lvlJc w:val="left"/>
      <w:pPr>
        <w:ind w:left="27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3" w15:restartNumberingAfterBreak="0">
    <w:nsid w:val="70CB704A"/>
    <w:multiLevelType w:val="singleLevel"/>
    <w:tmpl w:val="C2EA3C24"/>
    <w:lvl w:ilvl="0">
      <w:start w:val="1"/>
      <w:numFmt w:val="bullet"/>
      <w:pStyle w:val="Bullet1"/>
      <w:lvlText w:val=""/>
      <w:lvlJc w:val="left"/>
      <w:pPr>
        <w:tabs>
          <w:tab w:val="num" w:pos="360"/>
        </w:tabs>
        <w:ind w:left="360" w:hanging="360"/>
      </w:pPr>
      <w:rPr>
        <w:rFonts w:ascii="Symbol" w:hAnsi="Symbol" w:hint="default"/>
      </w:rPr>
    </w:lvl>
  </w:abstractNum>
  <w:abstractNum w:abstractNumId="54"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5"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56" w15:restartNumberingAfterBreak="0">
    <w:nsid w:val="75A21B58"/>
    <w:multiLevelType w:val="hybridMultilevel"/>
    <w:tmpl w:val="1FF6A976"/>
    <w:lvl w:ilvl="0" w:tplc="D00CDA24">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7" w15:restartNumberingAfterBreak="0">
    <w:nsid w:val="79062AA8"/>
    <w:multiLevelType w:val="hybridMultilevel"/>
    <w:tmpl w:val="5AD07892"/>
    <w:lvl w:ilvl="0" w:tplc="B3D6A224">
      <w:start w:val="1"/>
      <w:numFmt w:val="decimal"/>
      <w:pStyle w:val="Tablenumberedlist0"/>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58" w15:restartNumberingAfterBreak="0">
    <w:nsid w:val="79DC35DC"/>
    <w:multiLevelType w:val="singleLevel"/>
    <w:tmpl w:val="8B4E957A"/>
    <w:lvl w:ilvl="0">
      <w:start w:val="1"/>
      <w:numFmt w:val="none"/>
      <w:pStyle w:val="Note"/>
      <w:lvlText w:val="%1Note:"/>
      <w:lvlJc w:val="left"/>
      <w:pPr>
        <w:tabs>
          <w:tab w:val="num" w:pos="720"/>
        </w:tabs>
        <w:ind w:left="0" w:firstLine="0"/>
      </w:pPr>
      <w:rPr>
        <w:rFonts w:ascii="Arial" w:hAnsi="Arial" w:hint="default"/>
        <w:b/>
        <w:i w:val="0"/>
        <w:sz w:val="20"/>
      </w:rPr>
    </w:lvl>
  </w:abstractNum>
  <w:abstractNum w:abstractNumId="59"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60"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2144879492">
    <w:abstractNumId w:val="2"/>
  </w:num>
  <w:num w:numId="2" w16cid:durableId="1144814692">
    <w:abstractNumId w:val="30"/>
  </w:num>
  <w:num w:numId="3" w16cid:durableId="1978877142">
    <w:abstractNumId w:val="6"/>
  </w:num>
  <w:num w:numId="4" w16cid:durableId="547500486">
    <w:abstractNumId w:val="20"/>
  </w:num>
  <w:num w:numId="5" w16cid:durableId="1098988788">
    <w:abstractNumId w:val="48"/>
  </w:num>
  <w:num w:numId="6" w16cid:durableId="1700013539">
    <w:abstractNumId w:val="49"/>
  </w:num>
  <w:num w:numId="7" w16cid:durableId="1486316854">
    <w:abstractNumId w:val="54"/>
  </w:num>
  <w:num w:numId="8" w16cid:durableId="1945185583">
    <w:abstractNumId w:val="23"/>
  </w:num>
  <w:num w:numId="9" w16cid:durableId="1690328372">
    <w:abstractNumId w:val="40"/>
  </w:num>
  <w:num w:numId="10" w16cid:durableId="1857841345">
    <w:abstractNumId w:val="29"/>
  </w:num>
  <w:num w:numId="11" w16cid:durableId="2064015647">
    <w:abstractNumId w:val="36"/>
  </w:num>
  <w:num w:numId="12" w16cid:durableId="1086923116">
    <w:abstractNumId w:val="38"/>
  </w:num>
  <w:num w:numId="13" w16cid:durableId="2039037935">
    <w:abstractNumId w:val="3"/>
  </w:num>
  <w:num w:numId="14" w16cid:durableId="455610349">
    <w:abstractNumId w:val="59"/>
  </w:num>
  <w:num w:numId="15" w16cid:durableId="1614050386">
    <w:abstractNumId w:val="51"/>
  </w:num>
  <w:num w:numId="16" w16cid:durableId="459417133">
    <w:abstractNumId w:val="31"/>
  </w:num>
  <w:num w:numId="17" w16cid:durableId="1082872684">
    <w:abstractNumId w:val="55"/>
  </w:num>
  <w:num w:numId="18" w16cid:durableId="1478960474">
    <w:abstractNumId w:val="44"/>
  </w:num>
  <w:num w:numId="19" w16cid:durableId="376707416">
    <w:abstractNumId w:val="0"/>
  </w:num>
  <w:num w:numId="20" w16cid:durableId="1246843144">
    <w:abstractNumId w:val="1"/>
  </w:num>
  <w:num w:numId="21" w16cid:durableId="1008868351">
    <w:abstractNumId w:val="5"/>
  </w:num>
  <w:num w:numId="22" w16cid:durableId="67963644">
    <w:abstractNumId w:val="60"/>
  </w:num>
  <w:num w:numId="23" w16cid:durableId="974482243">
    <w:abstractNumId w:val="37"/>
  </w:num>
  <w:num w:numId="24" w16cid:durableId="230391361">
    <w:abstractNumId w:val="27"/>
  </w:num>
  <w:num w:numId="25" w16cid:durableId="371031138">
    <w:abstractNumId w:val="57"/>
  </w:num>
  <w:num w:numId="26" w16cid:durableId="844133065">
    <w:abstractNumId w:val="15"/>
  </w:num>
  <w:num w:numId="27" w16cid:durableId="1521628908">
    <w:abstractNumId w:val="34"/>
  </w:num>
  <w:num w:numId="28" w16cid:durableId="256449020">
    <w:abstractNumId w:val="13"/>
  </w:num>
  <w:num w:numId="29" w16cid:durableId="704599291">
    <w:abstractNumId w:val="41"/>
  </w:num>
  <w:num w:numId="30" w16cid:durableId="1911580300">
    <w:abstractNumId w:val="32"/>
  </w:num>
  <w:num w:numId="31" w16cid:durableId="1347251513">
    <w:abstractNumId w:val="58"/>
  </w:num>
  <w:num w:numId="32" w16cid:durableId="225142241">
    <w:abstractNumId w:val="53"/>
  </w:num>
  <w:num w:numId="33" w16cid:durableId="1312055544">
    <w:abstractNumId w:val="18"/>
  </w:num>
  <w:num w:numId="34" w16cid:durableId="1202672159">
    <w:abstractNumId w:val="11"/>
  </w:num>
  <w:num w:numId="35" w16cid:durableId="167409293">
    <w:abstractNumId w:val="39"/>
  </w:num>
  <w:num w:numId="36" w16cid:durableId="160777400">
    <w:abstractNumId w:val="46"/>
  </w:num>
  <w:num w:numId="37" w16cid:durableId="39866790">
    <w:abstractNumId w:val="22"/>
  </w:num>
  <w:num w:numId="38" w16cid:durableId="1944455725">
    <w:abstractNumId w:val="33"/>
  </w:num>
  <w:num w:numId="39" w16cid:durableId="2132169914">
    <w:abstractNumId w:val="28"/>
  </w:num>
  <w:num w:numId="40" w16cid:durableId="1075085306">
    <w:abstractNumId w:val="14"/>
  </w:num>
  <w:num w:numId="41" w16cid:durableId="150830302">
    <w:abstractNumId w:val="56"/>
  </w:num>
  <w:num w:numId="42" w16cid:durableId="2071265675">
    <w:abstractNumId w:val="24"/>
  </w:num>
  <w:num w:numId="43" w16cid:durableId="313069863">
    <w:abstractNumId w:val="21"/>
  </w:num>
  <w:num w:numId="44" w16cid:durableId="1167328183">
    <w:abstractNumId w:val="59"/>
    <w:lvlOverride w:ilvl="0">
      <w:startOverride w:val="1"/>
    </w:lvlOverride>
  </w:num>
  <w:num w:numId="45" w16cid:durableId="1338267603">
    <w:abstractNumId w:val="17"/>
  </w:num>
  <w:num w:numId="46" w16cid:durableId="1657761204">
    <w:abstractNumId w:val="19"/>
  </w:num>
  <w:num w:numId="47" w16cid:durableId="1839616560">
    <w:abstractNumId w:val="10"/>
  </w:num>
  <w:num w:numId="48" w16cid:durableId="2067561092">
    <w:abstractNumId w:val="50"/>
  </w:num>
  <w:num w:numId="49" w16cid:durableId="1587685994">
    <w:abstractNumId w:val="16"/>
  </w:num>
  <w:num w:numId="50" w16cid:durableId="2071147929">
    <w:abstractNumId w:val="43"/>
  </w:num>
  <w:num w:numId="51" w16cid:durableId="475150859">
    <w:abstractNumId w:val="8"/>
  </w:num>
  <w:num w:numId="52" w16cid:durableId="337468895">
    <w:abstractNumId w:val="47"/>
  </w:num>
  <w:num w:numId="53" w16cid:durableId="13969373">
    <w:abstractNumId w:val="7"/>
  </w:num>
  <w:num w:numId="54" w16cid:durableId="715853704">
    <w:abstractNumId w:val="35"/>
  </w:num>
  <w:num w:numId="55" w16cid:durableId="1339769494">
    <w:abstractNumId w:val="52"/>
  </w:num>
  <w:num w:numId="56" w16cid:durableId="1318415324">
    <w:abstractNumId w:val="9"/>
  </w:num>
  <w:num w:numId="57" w16cid:durableId="1390811973">
    <w:abstractNumId w:val="26"/>
  </w:num>
  <w:num w:numId="58" w16cid:durableId="1256086015">
    <w:abstractNumId w:val="47"/>
  </w:num>
  <w:num w:numId="59" w16cid:durableId="1292788180">
    <w:abstractNumId w:val="25"/>
  </w:num>
  <w:num w:numId="60" w16cid:durableId="1123034691">
    <w:abstractNumId w:val="4"/>
  </w:num>
  <w:num w:numId="61" w16cid:durableId="813255667">
    <w:abstractNumId w:val="42"/>
  </w:num>
  <w:num w:numId="62" w16cid:durableId="194386488">
    <w:abstractNumId w:val="52"/>
  </w:num>
  <w:num w:numId="63" w16cid:durableId="665060772">
    <w:abstractNumId w:val="12"/>
  </w:num>
  <w:num w:numId="64" w16cid:durableId="325281457">
    <w:abstractNumId w:val="45"/>
  </w:num>
  <w:num w:numId="65" w16cid:durableId="881484223">
    <w:abstractNumId w:val="8"/>
  </w:num>
  <w:num w:numId="66" w16cid:durableId="1100101834">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grammar="clean"/>
  <w:documentProtection w:edit="readOnly" w:formatting="1" w:enforcement="1" w:cryptProviderType="rsaAES" w:cryptAlgorithmClass="hash" w:cryptAlgorithmType="typeAny" w:cryptAlgorithmSid="14" w:cryptSpinCount="100000" w:hash="PqM7patu25FD9KGMSX/7+rnCVbl0CBUfzWyul7CcdigOYGILw71G4bph1Mv0zoAZiiYrsq4ZtFu3UdnuVDt9jA==" w:salt="0kD34A75vbiwRc+ODCea5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06E8"/>
    <w:rsid w:val="00001E02"/>
    <w:rsid w:val="000021B0"/>
    <w:rsid w:val="00002316"/>
    <w:rsid w:val="00002B1E"/>
    <w:rsid w:val="00002DC6"/>
    <w:rsid w:val="000033E7"/>
    <w:rsid w:val="00003847"/>
    <w:rsid w:val="00003CCC"/>
    <w:rsid w:val="00004083"/>
    <w:rsid w:val="000051B5"/>
    <w:rsid w:val="00005CE2"/>
    <w:rsid w:val="000068EF"/>
    <w:rsid w:val="00007294"/>
    <w:rsid w:val="000075B0"/>
    <w:rsid w:val="00007927"/>
    <w:rsid w:val="00007B1E"/>
    <w:rsid w:val="00007C27"/>
    <w:rsid w:val="00010602"/>
    <w:rsid w:val="0001116C"/>
    <w:rsid w:val="00011312"/>
    <w:rsid w:val="000121EC"/>
    <w:rsid w:val="00012535"/>
    <w:rsid w:val="000130D5"/>
    <w:rsid w:val="000148B7"/>
    <w:rsid w:val="0001530C"/>
    <w:rsid w:val="000156B7"/>
    <w:rsid w:val="00015768"/>
    <w:rsid w:val="00015C47"/>
    <w:rsid w:val="00016CCA"/>
    <w:rsid w:val="00016CEA"/>
    <w:rsid w:val="000174BA"/>
    <w:rsid w:val="000174BE"/>
    <w:rsid w:val="00017DE8"/>
    <w:rsid w:val="00020822"/>
    <w:rsid w:val="00020AA8"/>
    <w:rsid w:val="00020B09"/>
    <w:rsid w:val="00021058"/>
    <w:rsid w:val="00023374"/>
    <w:rsid w:val="0002356C"/>
    <w:rsid w:val="00023E5F"/>
    <w:rsid w:val="0002400C"/>
    <w:rsid w:val="00024188"/>
    <w:rsid w:val="0002543A"/>
    <w:rsid w:val="0002565A"/>
    <w:rsid w:val="00026C90"/>
    <w:rsid w:val="0002782A"/>
    <w:rsid w:val="0003359C"/>
    <w:rsid w:val="00033872"/>
    <w:rsid w:val="00033C86"/>
    <w:rsid w:val="00033D22"/>
    <w:rsid w:val="00034274"/>
    <w:rsid w:val="00034C6C"/>
    <w:rsid w:val="00035AFF"/>
    <w:rsid w:val="00036193"/>
    <w:rsid w:val="00036448"/>
    <w:rsid w:val="00036571"/>
    <w:rsid w:val="00036E53"/>
    <w:rsid w:val="000374D5"/>
    <w:rsid w:val="000404BE"/>
    <w:rsid w:val="000407DA"/>
    <w:rsid w:val="00042E0F"/>
    <w:rsid w:val="00044495"/>
    <w:rsid w:val="0004498D"/>
    <w:rsid w:val="00050D85"/>
    <w:rsid w:val="00050DAE"/>
    <w:rsid w:val="00051816"/>
    <w:rsid w:val="00051DE6"/>
    <w:rsid w:val="00051E84"/>
    <w:rsid w:val="00052004"/>
    <w:rsid w:val="00052660"/>
    <w:rsid w:val="00052706"/>
    <w:rsid w:val="0005355E"/>
    <w:rsid w:val="00054C23"/>
    <w:rsid w:val="000561CA"/>
    <w:rsid w:val="0005736C"/>
    <w:rsid w:val="0006087B"/>
    <w:rsid w:val="00060BAF"/>
    <w:rsid w:val="000623FD"/>
    <w:rsid w:val="0006274D"/>
    <w:rsid w:val="000628E5"/>
    <w:rsid w:val="00062A15"/>
    <w:rsid w:val="00063073"/>
    <w:rsid w:val="00063352"/>
    <w:rsid w:val="00063A48"/>
    <w:rsid w:val="00063D1E"/>
    <w:rsid w:val="00063D65"/>
    <w:rsid w:val="000640F4"/>
    <w:rsid w:val="00064714"/>
    <w:rsid w:val="0006545C"/>
    <w:rsid w:val="00065529"/>
    <w:rsid w:val="00065C93"/>
    <w:rsid w:val="000661CD"/>
    <w:rsid w:val="000662BB"/>
    <w:rsid w:val="00066C0A"/>
    <w:rsid w:val="000672B8"/>
    <w:rsid w:val="000673FC"/>
    <w:rsid w:val="000677D8"/>
    <w:rsid w:val="000677DD"/>
    <w:rsid w:val="00067CA0"/>
    <w:rsid w:val="00067FB4"/>
    <w:rsid w:val="0007000F"/>
    <w:rsid w:val="000700C6"/>
    <w:rsid w:val="00070630"/>
    <w:rsid w:val="00070AB2"/>
    <w:rsid w:val="000714F8"/>
    <w:rsid w:val="00071536"/>
    <w:rsid w:val="00071C74"/>
    <w:rsid w:val="00071E30"/>
    <w:rsid w:val="000727CA"/>
    <w:rsid w:val="00073012"/>
    <w:rsid w:val="000733E4"/>
    <w:rsid w:val="00073D27"/>
    <w:rsid w:val="00074304"/>
    <w:rsid w:val="00074629"/>
    <w:rsid w:val="00074B2F"/>
    <w:rsid w:val="0007577D"/>
    <w:rsid w:val="000759DE"/>
    <w:rsid w:val="00076B5D"/>
    <w:rsid w:val="0007793C"/>
    <w:rsid w:val="00080098"/>
    <w:rsid w:val="000802AC"/>
    <w:rsid w:val="00080B9B"/>
    <w:rsid w:val="00080FD7"/>
    <w:rsid w:val="00081574"/>
    <w:rsid w:val="00081D33"/>
    <w:rsid w:val="00081F43"/>
    <w:rsid w:val="00082C80"/>
    <w:rsid w:val="000830DD"/>
    <w:rsid w:val="000837FD"/>
    <w:rsid w:val="000838A6"/>
    <w:rsid w:val="00083983"/>
    <w:rsid w:val="00083F25"/>
    <w:rsid w:val="000843DE"/>
    <w:rsid w:val="00084669"/>
    <w:rsid w:val="00084FC2"/>
    <w:rsid w:val="00085E62"/>
    <w:rsid w:val="00086182"/>
    <w:rsid w:val="00086736"/>
    <w:rsid w:val="00086A3D"/>
    <w:rsid w:val="00087126"/>
    <w:rsid w:val="0008751D"/>
    <w:rsid w:val="0008770A"/>
    <w:rsid w:val="00090171"/>
    <w:rsid w:val="000909FA"/>
    <w:rsid w:val="00091A4B"/>
    <w:rsid w:val="00091ADC"/>
    <w:rsid w:val="00091BD4"/>
    <w:rsid w:val="000922D0"/>
    <w:rsid w:val="00092931"/>
    <w:rsid w:val="00092B29"/>
    <w:rsid w:val="00092FE3"/>
    <w:rsid w:val="00093211"/>
    <w:rsid w:val="0009380D"/>
    <w:rsid w:val="00093A73"/>
    <w:rsid w:val="0009430D"/>
    <w:rsid w:val="00094ABE"/>
    <w:rsid w:val="00094D32"/>
    <w:rsid w:val="00095542"/>
    <w:rsid w:val="00095D2E"/>
    <w:rsid w:val="00096EF6"/>
    <w:rsid w:val="00097582"/>
    <w:rsid w:val="00097D7C"/>
    <w:rsid w:val="00097EBA"/>
    <w:rsid w:val="000A00EA"/>
    <w:rsid w:val="000A07AC"/>
    <w:rsid w:val="000A0AA1"/>
    <w:rsid w:val="000A1ED3"/>
    <w:rsid w:val="000A203B"/>
    <w:rsid w:val="000A22C8"/>
    <w:rsid w:val="000A3677"/>
    <w:rsid w:val="000A37BB"/>
    <w:rsid w:val="000A447F"/>
    <w:rsid w:val="000A56D8"/>
    <w:rsid w:val="000A61B7"/>
    <w:rsid w:val="000B0145"/>
    <w:rsid w:val="000B0B05"/>
    <w:rsid w:val="000B156A"/>
    <w:rsid w:val="000B2B74"/>
    <w:rsid w:val="000B2DFC"/>
    <w:rsid w:val="000B323A"/>
    <w:rsid w:val="000B459C"/>
    <w:rsid w:val="000B528B"/>
    <w:rsid w:val="000B5D31"/>
    <w:rsid w:val="000B61A3"/>
    <w:rsid w:val="000B61BD"/>
    <w:rsid w:val="000B6338"/>
    <w:rsid w:val="000B6CD9"/>
    <w:rsid w:val="000B71A8"/>
    <w:rsid w:val="000C0343"/>
    <w:rsid w:val="000C0441"/>
    <w:rsid w:val="000C0459"/>
    <w:rsid w:val="000C11DE"/>
    <w:rsid w:val="000C186C"/>
    <w:rsid w:val="000C263E"/>
    <w:rsid w:val="000C2BA7"/>
    <w:rsid w:val="000C368F"/>
    <w:rsid w:val="000C3706"/>
    <w:rsid w:val="000C3C18"/>
    <w:rsid w:val="000C475B"/>
    <w:rsid w:val="000C5128"/>
    <w:rsid w:val="000C5662"/>
    <w:rsid w:val="000C62F4"/>
    <w:rsid w:val="000C6376"/>
    <w:rsid w:val="000C7307"/>
    <w:rsid w:val="000D1537"/>
    <w:rsid w:val="000D22E6"/>
    <w:rsid w:val="000D36E7"/>
    <w:rsid w:val="000D374F"/>
    <w:rsid w:val="000D4348"/>
    <w:rsid w:val="000D43CE"/>
    <w:rsid w:val="000D541A"/>
    <w:rsid w:val="000D5474"/>
    <w:rsid w:val="000D54CF"/>
    <w:rsid w:val="000D5CC7"/>
    <w:rsid w:val="000D5D91"/>
    <w:rsid w:val="000D5DD7"/>
    <w:rsid w:val="000D63EA"/>
    <w:rsid w:val="000D6422"/>
    <w:rsid w:val="000D689C"/>
    <w:rsid w:val="000D6A7D"/>
    <w:rsid w:val="000D7106"/>
    <w:rsid w:val="000D7A46"/>
    <w:rsid w:val="000E05A8"/>
    <w:rsid w:val="000E05E1"/>
    <w:rsid w:val="000E05F7"/>
    <w:rsid w:val="000E0AC3"/>
    <w:rsid w:val="000E0C9C"/>
    <w:rsid w:val="000E126C"/>
    <w:rsid w:val="000E1440"/>
    <w:rsid w:val="000E294E"/>
    <w:rsid w:val="000E30FE"/>
    <w:rsid w:val="000E3372"/>
    <w:rsid w:val="000E4233"/>
    <w:rsid w:val="000E4435"/>
    <w:rsid w:val="000E4C2F"/>
    <w:rsid w:val="000E539C"/>
    <w:rsid w:val="000E5EB0"/>
    <w:rsid w:val="000E6010"/>
    <w:rsid w:val="000E62D2"/>
    <w:rsid w:val="000F0474"/>
    <w:rsid w:val="000F0DD2"/>
    <w:rsid w:val="000F118A"/>
    <w:rsid w:val="000F294A"/>
    <w:rsid w:val="000F2EDE"/>
    <w:rsid w:val="000F322C"/>
    <w:rsid w:val="000F3332"/>
    <w:rsid w:val="000F3858"/>
    <w:rsid w:val="000F41AD"/>
    <w:rsid w:val="000F49C1"/>
    <w:rsid w:val="000F5355"/>
    <w:rsid w:val="000F6366"/>
    <w:rsid w:val="000F699D"/>
    <w:rsid w:val="000F6A23"/>
    <w:rsid w:val="000F6A6C"/>
    <w:rsid w:val="000F6BB6"/>
    <w:rsid w:val="000F6C8B"/>
    <w:rsid w:val="000F6DB1"/>
    <w:rsid w:val="000F73F9"/>
    <w:rsid w:val="000F7E94"/>
    <w:rsid w:val="00100C51"/>
    <w:rsid w:val="0010121A"/>
    <w:rsid w:val="001014D6"/>
    <w:rsid w:val="00101F83"/>
    <w:rsid w:val="00102949"/>
    <w:rsid w:val="0010308D"/>
    <w:rsid w:val="00103AF6"/>
    <w:rsid w:val="0010452B"/>
    <w:rsid w:val="001046A7"/>
    <w:rsid w:val="001057D2"/>
    <w:rsid w:val="0010613D"/>
    <w:rsid w:val="00106589"/>
    <w:rsid w:val="0010677D"/>
    <w:rsid w:val="001067C6"/>
    <w:rsid w:val="0010694B"/>
    <w:rsid w:val="00106E1F"/>
    <w:rsid w:val="001070D9"/>
    <w:rsid w:val="001072E0"/>
    <w:rsid w:val="001077C3"/>
    <w:rsid w:val="00107EE6"/>
    <w:rsid w:val="001103DF"/>
    <w:rsid w:val="00111401"/>
    <w:rsid w:val="00111915"/>
    <w:rsid w:val="00111B3F"/>
    <w:rsid w:val="00111B41"/>
    <w:rsid w:val="00111CA5"/>
    <w:rsid w:val="00111F70"/>
    <w:rsid w:val="00112094"/>
    <w:rsid w:val="001125CC"/>
    <w:rsid w:val="00112741"/>
    <w:rsid w:val="001139D8"/>
    <w:rsid w:val="00114B98"/>
    <w:rsid w:val="00114C7F"/>
    <w:rsid w:val="001162FF"/>
    <w:rsid w:val="001170CB"/>
    <w:rsid w:val="00117EF1"/>
    <w:rsid w:val="00120781"/>
    <w:rsid w:val="00120BAD"/>
    <w:rsid w:val="00120BB9"/>
    <w:rsid w:val="00120D95"/>
    <w:rsid w:val="0012192F"/>
    <w:rsid w:val="00121B67"/>
    <w:rsid w:val="001222EC"/>
    <w:rsid w:val="00123149"/>
    <w:rsid w:val="001231B6"/>
    <w:rsid w:val="0012376A"/>
    <w:rsid w:val="001263F8"/>
    <w:rsid w:val="001264AB"/>
    <w:rsid w:val="001266D3"/>
    <w:rsid w:val="00127242"/>
    <w:rsid w:val="001307DB"/>
    <w:rsid w:val="00131B6E"/>
    <w:rsid w:val="001333DF"/>
    <w:rsid w:val="00133779"/>
    <w:rsid w:val="00134C1A"/>
    <w:rsid w:val="00134DF9"/>
    <w:rsid w:val="00135366"/>
    <w:rsid w:val="00135CD0"/>
    <w:rsid w:val="00135D57"/>
    <w:rsid w:val="00135F65"/>
    <w:rsid w:val="001360C8"/>
    <w:rsid w:val="001367BF"/>
    <w:rsid w:val="00136A81"/>
    <w:rsid w:val="00140552"/>
    <w:rsid w:val="00140FA4"/>
    <w:rsid w:val="00141AB2"/>
    <w:rsid w:val="0014241C"/>
    <w:rsid w:val="00142AC5"/>
    <w:rsid w:val="0014324E"/>
    <w:rsid w:val="0014363E"/>
    <w:rsid w:val="0014424D"/>
    <w:rsid w:val="0014440D"/>
    <w:rsid w:val="00144A18"/>
    <w:rsid w:val="00144B0D"/>
    <w:rsid w:val="00144EB9"/>
    <w:rsid w:val="00145127"/>
    <w:rsid w:val="00145427"/>
    <w:rsid w:val="0014580B"/>
    <w:rsid w:val="00145F5D"/>
    <w:rsid w:val="0014711E"/>
    <w:rsid w:val="00147B02"/>
    <w:rsid w:val="00147CBC"/>
    <w:rsid w:val="00147DBF"/>
    <w:rsid w:val="00150316"/>
    <w:rsid w:val="0015071B"/>
    <w:rsid w:val="0015119D"/>
    <w:rsid w:val="001518B9"/>
    <w:rsid w:val="00151A53"/>
    <w:rsid w:val="0015270D"/>
    <w:rsid w:val="00152A8D"/>
    <w:rsid w:val="00152BED"/>
    <w:rsid w:val="0015487E"/>
    <w:rsid w:val="00154E43"/>
    <w:rsid w:val="00155BF0"/>
    <w:rsid w:val="00155E1F"/>
    <w:rsid w:val="00156349"/>
    <w:rsid w:val="00156486"/>
    <w:rsid w:val="001564DF"/>
    <w:rsid w:val="0015669B"/>
    <w:rsid w:val="00156D9A"/>
    <w:rsid w:val="00157738"/>
    <w:rsid w:val="00157921"/>
    <w:rsid w:val="00157E4B"/>
    <w:rsid w:val="00160201"/>
    <w:rsid w:val="00160313"/>
    <w:rsid w:val="00161204"/>
    <w:rsid w:val="00161B4A"/>
    <w:rsid w:val="00161F76"/>
    <w:rsid w:val="0016236F"/>
    <w:rsid w:val="00162586"/>
    <w:rsid w:val="00162A28"/>
    <w:rsid w:val="00162C38"/>
    <w:rsid w:val="00163BD0"/>
    <w:rsid w:val="0016554C"/>
    <w:rsid w:val="001656F7"/>
    <w:rsid w:val="00166555"/>
    <w:rsid w:val="00166928"/>
    <w:rsid w:val="00166C7F"/>
    <w:rsid w:val="0016736B"/>
    <w:rsid w:val="00170AB5"/>
    <w:rsid w:val="00170CA9"/>
    <w:rsid w:val="00171773"/>
    <w:rsid w:val="001721A7"/>
    <w:rsid w:val="00172696"/>
    <w:rsid w:val="001729A0"/>
    <w:rsid w:val="001756FD"/>
    <w:rsid w:val="001759C5"/>
    <w:rsid w:val="001759CA"/>
    <w:rsid w:val="00175D86"/>
    <w:rsid w:val="0017606E"/>
    <w:rsid w:val="001768F6"/>
    <w:rsid w:val="0017691B"/>
    <w:rsid w:val="00176C80"/>
    <w:rsid w:val="00176E0C"/>
    <w:rsid w:val="00177569"/>
    <w:rsid w:val="00180F98"/>
    <w:rsid w:val="00181630"/>
    <w:rsid w:val="00181932"/>
    <w:rsid w:val="001840F4"/>
    <w:rsid w:val="001842EF"/>
    <w:rsid w:val="00184351"/>
    <w:rsid w:val="0018483F"/>
    <w:rsid w:val="00184A5D"/>
    <w:rsid w:val="001854F1"/>
    <w:rsid w:val="00186557"/>
    <w:rsid w:val="00186A67"/>
    <w:rsid w:val="00186A8E"/>
    <w:rsid w:val="00186D87"/>
    <w:rsid w:val="00187940"/>
    <w:rsid w:val="0019012B"/>
    <w:rsid w:val="001901D4"/>
    <w:rsid w:val="0019106C"/>
    <w:rsid w:val="00193B06"/>
    <w:rsid w:val="00193B62"/>
    <w:rsid w:val="00193FF2"/>
    <w:rsid w:val="0019438D"/>
    <w:rsid w:val="001943FB"/>
    <w:rsid w:val="00194483"/>
    <w:rsid w:val="00194508"/>
    <w:rsid w:val="00194A87"/>
    <w:rsid w:val="00194E55"/>
    <w:rsid w:val="00196846"/>
    <w:rsid w:val="00196C19"/>
    <w:rsid w:val="00196F84"/>
    <w:rsid w:val="001974E3"/>
    <w:rsid w:val="00197919"/>
    <w:rsid w:val="00197C56"/>
    <w:rsid w:val="001A025A"/>
    <w:rsid w:val="001A0CFC"/>
    <w:rsid w:val="001A0FB1"/>
    <w:rsid w:val="001A10FA"/>
    <w:rsid w:val="001A1242"/>
    <w:rsid w:val="001A124E"/>
    <w:rsid w:val="001A16E1"/>
    <w:rsid w:val="001A1B84"/>
    <w:rsid w:val="001A1C0C"/>
    <w:rsid w:val="001A28E0"/>
    <w:rsid w:val="001A2C02"/>
    <w:rsid w:val="001A2D56"/>
    <w:rsid w:val="001A30C3"/>
    <w:rsid w:val="001A3813"/>
    <w:rsid w:val="001A451D"/>
    <w:rsid w:val="001A73FC"/>
    <w:rsid w:val="001B11BD"/>
    <w:rsid w:val="001B2678"/>
    <w:rsid w:val="001B32DD"/>
    <w:rsid w:val="001B3A1A"/>
    <w:rsid w:val="001B3CF5"/>
    <w:rsid w:val="001B4295"/>
    <w:rsid w:val="001B469F"/>
    <w:rsid w:val="001B476A"/>
    <w:rsid w:val="001B490F"/>
    <w:rsid w:val="001B5861"/>
    <w:rsid w:val="001B5BC4"/>
    <w:rsid w:val="001B6A83"/>
    <w:rsid w:val="001B705D"/>
    <w:rsid w:val="001B7578"/>
    <w:rsid w:val="001B75BB"/>
    <w:rsid w:val="001B763D"/>
    <w:rsid w:val="001C0065"/>
    <w:rsid w:val="001C01A5"/>
    <w:rsid w:val="001C1D66"/>
    <w:rsid w:val="001C1E5D"/>
    <w:rsid w:val="001C1FDD"/>
    <w:rsid w:val="001C23AC"/>
    <w:rsid w:val="001C2F27"/>
    <w:rsid w:val="001C38A8"/>
    <w:rsid w:val="001C3AB6"/>
    <w:rsid w:val="001C3ED2"/>
    <w:rsid w:val="001C527E"/>
    <w:rsid w:val="001C6340"/>
    <w:rsid w:val="001C6465"/>
    <w:rsid w:val="001C66B9"/>
    <w:rsid w:val="001C6F02"/>
    <w:rsid w:val="001D0151"/>
    <w:rsid w:val="001D0570"/>
    <w:rsid w:val="001D16CC"/>
    <w:rsid w:val="001D1940"/>
    <w:rsid w:val="001D1CE8"/>
    <w:rsid w:val="001D1FB5"/>
    <w:rsid w:val="001D34DF"/>
    <w:rsid w:val="001D366F"/>
    <w:rsid w:val="001D47EE"/>
    <w:rsid w:val="001D4859"/>
    <w:rsid w:val="001D523F"/>
    <w:rsid w:val="001D529F"/>
    <w:rsid w:val="001D5B78"/>
    <w:rsid w:val="001D5CE8"/>
    <w:rsid w:val="001D6AE0"/>
    <w:rsid w:val="001E115D"/>
    <w:rsid w:val="001E1E63"/>
    <w:rsid w:val="001E2CC8"/>
    <w:rsid w:val="001E3085"/>
    <w:rsid w:val="001E38FD"/>
    <w:rsid w:val="001E4624"/>
    <w:rsid w:val="001E5839"/>
    <w:rsid w:val="001E64BE"/>
    <w:rsid w:val="001E699D"/>
    <w:rsid w:val="001E7CEA"/>
    <w:rsid w:val="001F0851"/>
    <w:rsid w:val="001F08F2"/>
    <w:rsid w:val="001F0F21"/>
    <w:rsid w:val="001F1502"/>
    <w:rsid w:val="001F2198"/>
    <w:rsid w:val="001F2A5C"/>
    <w:rsid w:val="001F2DC7"/>
    <w:rsid w:val="001F424C"/>
    <w:rsid w:val="001F427B"/>
    <w:rsid w:val="001F42B2"/>
    <w:rsid w:val="001F46CB"/>
    <w:rsid w:val="001F4B1F"/>
    <w:rsid w:val="001F5EFE"/>
    <w:rsid w:val="001F6B30"/>
    <w:rsid w:val="001F6BFB"/>
    <w:rsid w:val="001F786C"/>
    <w:rsid w:val="001F7BCD"/>
    <w:rsid w:val="00200DFF"/>
    <w:rsid w:val="00200E48"/>
    <w:rsid w:val="00200ED9"/>
    <w:rsid w:val="00201098"/>
    <w:rsid w:val="0020129D"/>
    <w:rsid w:val="00201C5A"/>
    <w:rsid w:val="00202143"/>
    <w:rsid w:val="00202543"/>
    <w:rsid w:val="00202DC4"/>
    <w:rsid w:val="002035EA"/>
    <w:rsid w:val="00203951"/>
    <w:rsid w:val="002050A4"/>
    <w:rsid w:val="00206B1F"/>
    <w:rsid w:val="002076D9"/>
    <w:rsid w:val="002079FB"/>
    <w:rsid w:val="00210DB5"/>
    <w:rsid w:val="00210FDF"/>
    <w:rsid w:val="00211C67"/>
    <w:rsid w:val="00212422"/>
    <w:rsid w:val="00212EA6"/>
    <w:rsid w:val="0021330C"/>
    <w:rsid w:val="00213544"/>
    <w:rsid w:val="002136F4"/>
    <w:rsid w:val="00213B10"/>
    <w:rsid w:val="0021499F"/>
    <w:rsid w:val="00214E29"/>
    <w:rsid w:val="0021517F"/>
    <w:rsid w:val="00215508"/>
    <w:rsid w:val="0021565E"/>
    <w:rsid w:val="00216A87"/>
    <w:rsid w:val="00217D42"/>
    <w:rsid w:val="00220B45"/>
    <w:rsid w:val="00221738"/>
    <w:rsid w:val="0022177B"/>
    <w:rsid w:val="00221A9D"/>
    <w:rsid w:val="00222919"/>
    <w:rsid w:val="00223129"/>
    <w:rsid w:val="002241D1"/>
    <w:rsid w:val="00224366"/>
    <w:rsid w:val="00224CD5"/>
    <w:rsid w:val="002250E1"/>
    <w:rsid w:val="002251C7"/>
    <w:rsid w:val="00225619"/>
    <w:rsid w:val="002258D9"/>
    <w:rsid w:val="0022608D"/>
    <w:rsid w:val="0022691E"/>
    <w:rsid w:val="00226E00"/>
    <w:rsid w:val="002276AD"/>
    <w:rsid w:val="002276DF"/>
    <w:rsid w:val="0022778A"/>
    <w:rsid w:val="00227E64"/>
    <w:rsid w:val="00230344"/>
    <w:rsid w:val="00230350"/>
    <w:rsid w:val="002305F2"/>
    <w:rsid w:val="00230D27"/>
    <w:rsid w:val="00230F14"/>
    <w:rsid w:val="002310A9"/>
    <w:rsid w:val="00231532"/>
    <w:rsid w:val="00232675"/>
    <w:rsid w:val="00232BD3"/>
    <w:rsid w:val="00232D46"/>
    <w:rsid w:val="00232D73"/>
    <w:rsid w:val="002334D3"/>
    <w:rsid w:val="00234C24"/>
    <w:rsid w:val="00234C83"/>
    <w:rsid w:val="00235847"/>
    <w:rsid w:val="0023594D"/>
    <w:rsid w:val="00235AE7"/>
    <w:rsid w:val="002367BF"/>
    <w:rsid w:val="002367DC"/>
    <w:rsid w:val="0023686A"/>
    <w:rsid w:val="0023688C"/>
    <w:rsid w:val="0024009D"/>
    <w:rsid w:val="00240199"/>
    <w:rsid w:val="00242C60"/>
    <w:rsid w:val="00242E79"/>
    <w:rsid w:val="00242EEC"/>
    <w:rsid w:val="00243482"/>
    <w:rsid w:val="002435B6"/>
    <w:rsid w:val="00243AD3"/>
    <w:rsid w:val="00243B22"/>
    <w:rsid w:val="0024499D"/>
    <w:rsid w:val="002457BB"/>
    <w:rsid w:val="00246349"/>
    <w:rsid w:val="00246C0D"/>
    <w:rsid w:val="00247253"/>
    <w:rsid w:val="00247A8F"/>
    <w:rsid w:val="00247E22"/>
    <w:rsid w:val="00250042"/>
    <w:rsid w:val="00250296"/>
    <w:rsid w:val="00250A61"/>
    <w:rsid w:val="00251148"/>
    <w:rsid w:val="00252759"/>
    <w:rsid w:val="00252B33"/>
    <w:rsid w:val="0025314B"/>
    <w:rsid w:val="00254588"/>
    <w:rsid w:val="00254956"/>
    <w:rsid w:val="00254DFE"/>
    <w:rsid w:val="0025581F"/>
    <w:rsid w:val="00256142"/>
    <w:rsid w:val="00256394"/>
    <w:rsid w:val="0025647F"/>
    <w:rsid w:val="00257443"/>
    <w:rsid w:val="00257ABA"/>
    <w:rsid w:val="00260259"/>
    <w:rsid w:val="00261272"/>
    <w:rsid w:val="002614CF"/>
    <w:rsid w:val="002615D6"/>
    <w:rsid w:val="00261D70"/>
    <w:rsid w:val="00262088"/>
    <w:rsid w:val="00262211"/>
    <w:rsid w:val="00262ACC"/>
    <w:rsid w:val="0026369B"/>
    <w:rsid w:val="002639FF"/>
    <w:rsid w:val="00264214"/>
    <w:rsid w:val="00264635"/>
    <w:rsid w:val="00264CC6"/>
    <w:rsid w:val="002651F6"/>
    <w:rsid w:val="002654B4"/>
    <w:rsid w:val="00265A4A"/>
    <w:rsid w:val="00265DDA"/>
    <w:rsid w:val="00265E34"/>
    <w:rsid w:val="00267CCA"/>
    <w:rsid w:val="002700DF"/>
    <w:rsid w:val="0027013F"/>
    <w:rsid w:val="00270499"/>
    <w:rsid w:val="002712B8"/>
    <w:rsid w:val="00271364"/>
    <w:rsid w:val="00271613"/>
    <w:rsid w:val="00273062"/>
    <w:rsid w:val="0027337A"/>
    <w:rsid w:val="0027352C"/>
    <w:rsid w:val="00273860"/>
    <w:rsid w:val="00273DB4"/>
    <w:rsid w:val="002744DC"/>
    <w:rsid w:val="00275E78"/>
    <w:rsid w:val="002764D8"/>
    <w:rsid w:val="00276E16"/>
    <w:rsid w:val="00280672"/>
    <w:rsid w:val="002806C8"/>
    <w:rsid w:val="00280B2C"/>
    <w:rsid w:val="00280FFE"/>
    <w:rsid w:val="002813AF"/>
    <w:rsid w:val="002816FD"/>
    <w:rsid w:val="0028197F"/>
    <w:rsid w:val="00282A07"/>
    <w:rsid w:val="00282D6E"/>
    <w:rsid w:val="00283216"/>
    <w:rsid w:val="00284979"/>
    <w:rsid w:val="00284CC1"/>
    <w:rsid w:val="00285351"/>
    <w:rsid w:val="002865D6"/>
    <w:rsid w:val="00290355"/>
    <w:rsid w:val="00290D5A"/>
    <w:rsid w:val="00290F30"/>
    <w:rsid w:val="002912ED"/>
    <w:rsid w:val="0029138A"/>
    <w:rsid w:val="00291774"/>
    <w:rsid w:val="00291A09"/>
    <w:rsid w:val="00291A43"/>
    <w:rsid w:val="00293046"/>
    <w:rsid w:val="002932B0"/>
    <w:rsid w:val="00293788"/>
    <w:rsid w:val="00293E2B"/>
    <w:rsid w:val="002944DE"/>
    <w:rsid w:val="00294A31"/>
    <w:rsid w:val="00294CE0"/>
    <w:rsid w:val="00294DDB"/>
    <w:rsid w:val="00295A79"/>
    <w:rsid w:val="00295ECC"/>
    <w:rsid w:val="0029618C"/>
    <w:rsid w:val="00296B18"/>
    <w:rsid w:val="002970F1"/>
    <w:rsid w:val="002A002A"/>
    <w:rsid w:val="002A0FCE"/>
    <w:rsid w:val="002A208A"/>
    <w:rsid w:val="002A29D5"/>
    <w:rsid w:val="002A335F"/>
    <w:rsid w:val="002A39BF"/>
    <w:rsid w:val="002A3AD8"/>
    <w:rsid w:val="002A4300"/>
    <w:rsid w:val="002A4D0F"/>
    <w:rsid w:val="002A55B7"/>
    <w:rsid w:val="002A6782"/>
    <w:rsid w:val="002A6B02"/>
    <w:rsid w:val="002A6C52"/>
    <w:rsid w:val="002A7188"/>
    <w:rsid w:val="002B0925"/>
    <w:rsid w:val="002B157F"/>
    <w:rsid w:val="002B1A15"/>
    <w:rsid w:val="002B1BB4"/>
    <w:rsid w:val="002B281C"/>
    <w:rsid w:val="002B2BAE"/>
    <w:rsid w:val="002B2EBF"/>
    <w:rsid w:val="002B37DA"/>
    <w:rsid w:val="002B45E1"/>
    <w:rsid w:val="002B58CF"/>
    <w:rsid w:val="002B590D"/>
    <w:rsid w:val="002B6614"/>
    <w:rsid w:val="002B7AB1"/>
    <w:rsid w:val="002B7D39"/>
    <w:rsid w:val="002C0121"/>
    <w:rsid w:val="002C07CF"/>
    <w:rsid w:val="002C18CA"/>
    <w:rsid w:val="002C1964"/>
    <w:rsid w:val="002C1C26"/>
    <w:rsid w:val="002C2156"/>
    <w:rsid w:val="002C2FA8"/>
    <w:rsid w:val="002C3108"/>
    <w:rsid w:val="002C3311"/>
    <w:rsid w:val="002C39E0"/>
    <w:rsid w:val="002C3E32"/>
    <w:rsid w:val="002C435A"/>
    <w:rsid w:val="002C448A"/>
    <w:rsid w:val="002C48D9"/>
    <w:rsid w:val="002C4C6B"/>
    <w:rsid w:val="002C52B5"/>
    <w:rsid w:val="002C5BD1"/>
    <w:rsid w:val="002C69BB"/>
    <w:rsid w:val="002C6B12"/>
    <w:rsid w:val="002C6C80"/>
    <w:rsid w:val="002C7145"/>
    <w:rsid w:val="002C77D0"/>
    <w:rsid w:val="002C7B57"/>
    <w:rsid w:val="002D0462"/>
    <w:rsid w:val="002D20A5"/>
    <w:rsid w:val="002D2641"/>
    <w:rsid w:val="002D4413"/>
    <w:rsid w:val="002D5091"/>
    <w:rsid w:val="002D53D0"/>
    <w:rsid w:val="002D5896"/>
    <w:rsid w:val="002D5ECD"/>
    <w:rsid w:val="002D60F3"/>
    <w:rsid w:val="002E0606"/>
    <w:rsid w:val="002E1994"/>
    <w:rsid w:val="002E1CE6"/>
    <w:rsid w:val="002E1ED5"/>
    <w:rsid w:val="002E210F"/>
    <w:rsid w:val="002E29CB"/>
    <w:rsid w:val="002E2EB3"/>
    <w:rsid w:val="002E48FD"/>
    <w:rsid w:val="002E517D"/>
    <w:rsid w:val="002E53DB"/>
    <w:rsid w:val="002E5675"/>
    <w:rsid w:val="002E5996"/>
    <w:rsid w:val="002E5C22"/>
    <w:rsid w:val="002E6374"/>
    <w:rsid w:val="002E6D6D"/>
    <w:rsid w:val="002E74EF"/>
    <w:rsid w:val="002E781A"/>
    <w:rsid w:val="002F1664"/>
    <w:rsid w:val="002F1B7D"/>
    <w:rsid w:val="002F1D56"/>
    <w:rsid w:val="002F27FE"/>
    <w:rsid w:val="002F2A54"/>
    <w:rsid w:val="002F2ABA"/>
    <w:rsid w:val="002F2E72"/>
    <w:rsid w:val="002F2ED4"/>
    <w:rsid w:val="002F2EE6"/>
    <w:rsid w:val="002F4629"/>
    <w:rsid w:val="002F591B"/>
    <w:rsid w:val="002F6454"/>
    <w:rsid w:val="002F67A9"/>
    <w:rsid w:val="002F78BF"/>
    <w:rsid w:val="003033AD"/>
    <w:rsid w:val="00303C3B"/>
    <w:rsid w:val="00303E81"/>
    <w:rsid w:val="003047B4"/>
    <w:rsid w:val="00304DBD"/>
    <w:rsid w:val="00304E63"/>
    <w:rsid w:val="00305D10"/>
    <w:rsid w:val="0030604C"/>
    <w:rsid w:val="00306105"/>
    <w:rsid w:val="0030634D"/>
    <w:rsid w:val="00306E32"/>
    <w:rsid w:val="00306F13"/>
    <w:rsid w:val="00307640"/>
    <w:rsid w:val="00307AA6"/>
    <w:rsid w:val="00310234"/>
    <w:rsid w:val="00310401"/>
    <w:rsid w:val="003107B8"/>
    <w:rsid w:val="00312322"/>
    <w:rsid w:val="00312CA6"/>
    <w:rsid w:val="00312EB8"/>
    <w:rsid w:val="00313617"/>
    <w:rsid w:val="00313851"/>
    <w:rsid w:val="0031389C"/>
    <w:rsid w:val="00314E49"/>
    <w:rsid w:val="0031562A"/>
    <w:rsid w:val="00315C81"/>
    <w:rsid w:val="00315D2F"/>
    <w:rsid w:val="003162FA"/>
    <w:rsid w:val="0031633A"/>
    <w:rsid w:val="00316881"/>
    <w:rsid w:val="003177BB"/>
    <w:rsid w:val="0031797F"/>
    <w:rsid w:val="00317C4C"/>
    <w:rsid w:val="00317CD7"/>
    <w:rsid w:val="0032050D"/>
    <w:rsid w:val="003219F2"/>
    <w:rsid w:val="003219FF"/>
    <w:rsid w:val="00321FA5"/>
    <w:rsid w:val="003222D4"/>
    <w:rsid w:val="003231DD"/>
    <w:rsid w:val="00324648"/>
    <w:rsid w:val="003247D7"/>
    <w:rsid w:val="003249FB"/>
    <w:rsid w:val="00324D21"/>
    <w:rsid w:val="003253FA"/>
    <w:rsid w:val="00325E9E"/>
    <w:rsid w:val="00326F26"/>
    <w:rsid w:val="0032733C"/>
    <w:rsid w:val="00327C4A"/>
    <w:rsid w:val="00330F60"/>
    <w:rsid w:val="003312E4"/>
    <w:rsid w:val="00331900"/>
    <w:rsid w:val="003319D1"/>
    <w:rsid w:val="00331F3A"/>
    <w:rsid w:val="003326E1"/>
    <w:rsid w:val="0033276C"/>
    <w:rsid w:val="00334337"/>
    <w:rsid w:val="00335BC5"/>
    <w:rsid w:val="00335CB6"/>
    <w:rsid w:val="00335D0E"/>
    <w:rsid w:val="0033641D"/>
    <w:rsid w:val="00336D70"/>
    <w:rsid w:val="00336D8F"/>
    <w:rsid w:val="003378EF"/>
    <w:rsid w:val="00337912"/>
    <w:rsid w:val="0034023F"/>
    <w:rsid w:val="00340650"/>
    <w:rsid w:val="0034071C"/>
    <w:rsid w:val="00340887"/>
    <w:rsid w:val="003409AF"/>
    <w:rsid w:val="00340A74"/>
    <w:rsid w:val="00340E4D"/>
    <w:rsid w:val="00341A51"/>
    <w:rsid w:val="00341D4F"/>
    <w:rsid w:val="00341F15"/>
    <w:rsid w:val="003429D5"/>
    <w:rsid w:val="00342CC1"/>
    <w:rsid w:val="00342DD9"/>
    <w:rsid w:val="00342E81"/>
    <w:rsid w:val="00344282"/>
    <w:rsid w:val="0034528B"/>
    <w:rsid w:val="00345777"/>
    <w:rsid w:val="00345DBA"/>
    <w:rsid w:val="00346C7C"/>
    <w:rsid w:val="00346D73"/>
    <w:rsid w:val="00347114"/>
    <w:rsid w:val="003472CA"/>
    <w:rsid w:val="00347B07"/>
    <w:rsid w:val="0035013D"/>
    <w:rsid w:val="0035070E"/>
    <w:rsid w:val="00350B0E"/>
    <w:rsid w:val="00351066"/>
    <w:rsid w:val="0035173E"/>
    <w:rsid w:val="00352426"/>
    <w:rsid w:val="00352B69"/>
    <w:rsid w:val="00353B8C"/>
    <w:rsid w:val="003550F0"/>
    <w:rsid w:val="003550F6"/>
    <w:rsid w:val="00355412"/>
    <w:rsid w:val="00355ACC"/>
    <w:rsid w:val="00356508"/>
    <w:rsid w:val="0035691C"/>
    <w:rsid w:val="00356F3A"/>
    <w:rsid w:val="00357319"/>
    <w:rsid w:val="003579FD"/>
    <w:rsid w:val="00360B39"/>
    <w:rsid w:val="00360FC2"/>
    <w:rsid w:val="00361F3B"/>
    <w:rsid w:val="003623A2"/>
    <w:rsid w:val="00362412"/>
    <w:rsid w:val="003640FE"/>
    <w:rsid w:val="003641B5"/>
    <w:rsid w:val="003651AB"/>
    <w:rsid w:val="00365380"/>
    <w:rsid w:val="0036627A"/>
    <w:rsid w:val="00366469"/>
    <w:rsid w:val="00366BA3"/>
    <w:rsid w:val="00366C00"/>
    <w:rsid w:val="00366FE5"/>
    <w:rsid w:val="00367081"/>
    <w:rsid w:val="003677B7"/>
    <w:rsid w:val="003679A0"/>
    <w:rsid w:val="00367EBB"/>
    <w:rsid w:val="00370407"/>
    <w:rsid w:val="00371527"/>
    <w:rsid w:val="00372346"/>
    <w:rsid w:val="003727FF"/>
    <w:rsid w:val="00372B5B"/>
    <w:rsid w:val="00372ECC"/>
    <w:rsid w:val="00373094"/>
    <w:rsid w:val="003738E2"/>
    <w:rsid w:val="0037399C"/>
    <w:rsid w:val="00373BB8"/>
    <w:rsid w:val="00373C8E"/>
    <w:rsid w:val="00374A2C"/>
    <w:rsid w:val="00374B63"/>
    <w:rsid w:val="00374D12"/>
    <w:rsid w:val="003753F2"/>
    <w:rsid w:val="00375576"/>
    <w:rsid w:val="00375947"/>
    <w:rsid w:val="00375A48"/>
    <w:rsid w:val="00376E3A"/>
    <w:rsid w:val="00377B44"/>
    <w:rsid w:val="003801E2"/>
    <w:rsid w:val="00381540"/>
    <w:rsid w:val="00381AE9"/>
    <w:rsid w:val="00381C22"/>
    <w:rsid w:val="00381F71"/>
    <w:rsid w:val="00382696"/>
    <w:rsid w:val="00382A80"/>
    <w:rsid w:val="00383336"/>
    <w:rsid w:val="00383DCC"/>
    <w:rsid w:val="00383E4C"/>
    <w:rsid w:val="003849A0"/>
    <w:rsid w:val="00384FE7"/>
    <w:rsid w:val="0038695D"/>
    <w:rsid w:val="00386D42"/>
    <w:rsid w:val="003877E4"/>
    <w:rsid w:val="003879FF"/>
    <w:rsid w:val="003905C8"/>
    <w:rsid w:val="00391192"/>
    <w:rsid w:val="0039134F"/>
    <w:rsid w:val="00391690"/>
    <w:rsid w:val="0039169A"/>
    <w:rsid w:val="00391A16"/>
    <w:rsid w:val="00392560"/>
    <w:rsid w:val="003925C1"/>
    <w:rsid w:val="00392735"/>
    <w:rsid w:val="00392798"/>
    <w:rsid w:val="00392DDF"/>
    <w:rsid w:val="00393876"/>
    <w:rsid w:val="003940D1"/>
    <w:rsid w:val="0039474C"/>
    <w:rsid w:val="00395012"/>
    <w:rsid w:val="003951B4"/>
    <w:rsid w:val="003959A6"/>
    <w:rsid w:val="003963F7"/>
    <w:rsid w:val="00397FE4"/>
    <w:rsid w:val="003A0704"/>
    <w:rsid w:val="003A0E7F"/>
    <w:rsid w:val="003A15AD"/>
    <w:rsid w:val="003A1AE2"/>
    <w:rsid w:val="003A1E48"/>
    <w:rsid w:val="003A226C"/>
    <w:rsid w:val="003A2C07"/>
    <w:rsid w:val="003A3E2B"/>
    <w:rsid w:val="003A415E"/>
    <w:rsid w:val="003A48E6"/>
    <w:rsid w:val="003A4B21"/>
    <w:rsid w:val="003A6403"/>
    <w:rsid w:val="003A67B5"/>
    <w:rsid w:val="003A6971"/>
    <w:rsid w:val="003A6A73"/>
    <w:rsid w:val="003A6B13"/>
    <w:rsid w:val="003A6B61"/>
    <w:rsid w:val="003A73DD"/>
    <w:rsid w:val="003A7D88"/>
    <w:rsid w:val="003A7E6A"/>
    <w:rsid w:val="003B095A"/>
    <w:rsid w:val="003B0EE6"/>
    <w:rsid w:val="003B1DB0"/>
    <w:rsid w:val="003B2AB0"/>
    <w:rsid w:val="003B2EF4"/>
    <w:rsid w:val="003B308D"/>
    <w:rsid w:val="003B392F"/>
    <w:rsid w:val="003B396A"/>
    <w:rsid w:val="003B3D95"/>
    <w:rsid w:val="003B3DA3"/>
    <w:rsid w:val="003B43A9"/>
    <w:rsid w:val="003B65C6"/>
    <w:rsid w:val="003B67C8"/>
    <w:rsid w:val="003B6C62"/>
    <w:rsid w:val="003B73E9"/>
    <w:rsid w:val="003B750F"/>
    <w:rsid w:val="003B76BD"/>
    <w:rsid w:val="003B7B74"/>
    <w:rsid w:val="003C0FC3"/>
    <w:rsid w:val="003C2A2B"/>
    <w:rsid w:val="003C2BDB"/>
    <w:rsid w:val="003C3477"/>
    <w:rsid w:val="003C42F4"/>
    <w:rsid w:val="003C4E7E"/>
    <w:rsid w:val="003C54AB"/>
    <w:rsid w:val="003C5739"/>
    <w:rsid w:val="003C711E"/>
    <w:rsid w:val="003C7362"/>
    <w:rsid w:val="003C7398"/>
    <w:rsid w:val="003C74F8"/>
    <w:rsid w:val="003C76B9"/>
    <w:rsid w:val="003C7C60"/>
    <w:rsid w:val="003D238A"/>
    <w:rsid w:val="003D2892"/>
    <w:rsid w:val="003D35FB"/>
    <w:rsid w:val="003D3BB6"/>
    <w:rsid w:val="003D4B53"/>
    <w:rsid w:val="003D5098"/>
    <w:rsid w:val="003D59C5"/>
    <w:rsid w:val="003D5EB7"/>
    <w:rsid w:val="003D600C"/>
    <w:rsid w:val="003D630D"/>
    <w:rsid w:val="003D640C"/>
    <w:rsid w:val="003D6453"/>
    <w:rsid w:val="003D6485"/>
    <w:rsid w:val="003D6F4E"/>
    <w:rsid w:val="003D7119"/>
    <w:rsid w:val="003D7A05"/>
    <w:rsid w:val="003D7DBB"/>
    <w:rsid w:val="003E0AF2"/>
    <w:rsid w:val="003E0D7A"/>
    <w:rsid w:val="003E10B5"/>
    <w:rsid w:val="003E1D23"/>
    <w:rsid w:val="003E2CC1"/>
    <w:rsid w:val="003E2F5E"/>
    <w:rsid w:val="003E3AD9"/>
    <w:rsid w:val="003E3F7F"/>
    <w:rsid w:val="003E41BE"/>
    <w:rsid w:val="003E4A62"/>
    <w:rsid w:val="003E51C4"/>
    <w:rsid w:val="003E5513"/>
    <w:rsid w:val="003E64A3"/>
    <w:rsid w:val="003E6543"/>
    <w:rsid w:val="003F0580"/>
    <w:rsid w:val="003F05F1"/>
    <w:rsid w:val="003F1C0C"/>
    <w:rsid w:val="003F2F11"/>
    <w:rsid w:val="003F36CE"/>
    <w:rsid w:val="003F4180"/>
    <w:rsid w:val="003F4BF0"/>
    <w:rsid w:val="003F57AE"/>
    <w:rsid w:val="003F58DE"/>
    <w:rsid w:val="003F62CB"/>
    <w:rsid w:val="003F662F"/>
    <w:rsid w:val="003F6CFB"/>
    <w:rsid w:val="003F7BE4"/>
    <w:rsid w:val="00400226"/>
    <w:rsid w:val="00400527"/>
    <w:rsid w:val="0040198D"/>
    <w:rsid w:val="004020F1"/>
    <w:rsid w:val="0040274E"/>
    <w:rsid w:val="004029AA"/>
    <w:rsid w:val="004029E3"/>
    <w:rsid w:val="00403AE5"/>
    <w:rsid w:val="004046C4"/>
    <w:rsid w:val="00405529"/>
    <w:rsid w:val="00406440"/>
    <w:rsid w:val="004069A3"/>
    <w:rsid w:val="004079F2"/>
    <w:rsid w:val="00410274"/>
    <w:rsid w:val="004108A7"/>
    <w:rsid w:val="00410F29"/>
    <w:rsid w:val="0041115C"/>
    <w:rsid w:val="00412735"/>
    <w:rsid w:val="004129F1"/>
    <w:rsid w:val="00412B04"/>
    <w:rsid w:val="00414172"/>
    <w:rsid w:val="00414AD0"/>
    <w:rsid w:val="0041530F"/>
    <w:rsid w:val="00415826"/>
    <w:rsid w:val="00415D2B"/>
    <w:rsid w:val="004171BF"/>
    <w:rsid w:val="004201A2"/>
    <w:rsid w:val="00420474"/>
    <w:rsid w:val="00420888"/>
    <w:rsid w:val="00422607"/>
    <w:rsid w:val="004230E3"/>
    <w:rsid w:val="00423186"/>
    <w:rsid w:val="0042323D"/>
    <w:rsid w:val="00423646"/>
    <w:rsid w:val="0042378A"/>
    <w:rsid w:val="00423D11"/>
    <w:rsid w:val="00424323"/>
    <w:rsid w:val="00424E85"/>
    <w:rsid w:val="0042538B"/>
    <w:rsid w:val="00425444"/>
    <w:rsid w:val="004257D6"/>
    <w:rsid w:val="0042590A"/>
    <w:rsid w:val="00425B9E"/>
    <w:rsid w:val="0042625F"/>
    <w:rsid w:val="004264E7"/>
    <w:rsid w:val="004266CB"/>
    <w:rsid w:val="004269B7"/>
    <w:rsid w:val="0042711B"/>
    <w:rsid w:val="0042761A"/>
    <w:rsid w:val="0042765F"/>
    <w:rsid w:val="004276BD"/>
    <w:rsid w:val="004277DC"/>
    <w:rsid w:val="00430784"/>
    <w:rsid w:val="00430921"/>
    <w:rsid w:val="00431443"/>
    <w:rsid w:val="00431EFE"/>
    <w:rsid w:val="00432FC4"/>
    <w:rsid w:val="00433047"/>
    <w:rsid w:val="0043341A"/>
    <w:rsid w:val="00433661"/>
    <w:rsid w:val="00433927"/>
    <w:rsid w:val="00434364"/>
    <w:rsid w:val="00434A2B"/>
    <w:rsid w:val="004353E9"/>
    <w:rsid w:val="00435911"/>
    <w:rsid w:val="00436397"/>
    <w:rsid w:val="00436E83"/>
    <w:rsid w:val="004374A8"/>
    <w:rsid w:val="00437913"/>
    <w:rsid w:val="004404EB"/>
    <w:rsid w:val="00440807"/>
    <w:rsid w:val="00440915"/>
    <w:rsid w:val="00440DD0"/>
    <w:rsid w:val="0044123F"/>
    <w:rsid w:val="00441280"/>
    <w:rsid w:val="00441C83"/>
    <w:rsid w:val="00442058"/>
    <w:rsid w:val="0044289B"/>
    <w:rsid w:val="00442A00"/>
    <w:rsid w:val="00442D13"/>
    <w:rsid w:val="00444185"/>
    <w:rsid w:val="004444D0"/>
    <w:rsid w:val="00445BA0"/>
    <w:rsid w:val="00445ED3"/>
    <w:rsid w:val="00446D1D"/>
    <w:rsid w:val="004474D8"/>
    <w:rsid w:val="00447FC5"/>
    <w:rsid w:val="0045035D"/>
    <w:rsid w:val="00450D83"/>
    <w:rsid w:val="004524C7"/>
    <w:rsid w:val="004529CF"/>
    <w:rsid w:val="00453DBE"/>
    <w:rsid w:val="0045463E"/>
    <w:rsid w:val="004547FB"/>
    <w:rsid w:val="00454F93"/>
    <w:rsid w:val="0045579C"/>
    <w:rsid w:val="00455A8A"/>
    <w:rsid w:val="00455BAE"/>
    <w:rsid w:val="00456078"/>
    <w:rsid w:val="00456D3D"/>
    <w:rsid w:val="00456FBB"/>
    <w:rsid w:val="00460729"/>
    <w:rsid w:val="00460CDE"/>
    <w:rsid w:val="00460DD5"/>
    <w:rsid w:val="004610E5"/>
    <w:rsid w:val="004619BF"/>
    <w:rsid w:val="00462A18"/>
    <w:rsid w:val="00463192"/>
    <w:rsid w:val="00463911"/>
    <w:rsid w:val="00464A41"/>
    <w:rsid w:val="0046544A"/>
    <w:rsid w:val="0046596D"/>
    <w:rsid w:val="00466568"/>
    <w:rsid w:val="0046707A"/>
    <w:rsid w:val="004674C7"/>
    <w:rsid w:val="00470885"/>
    <w:rsid w:val="00470C51"/>
    <w:rsid w:val="004718EE"/>
    <w:rsid w:val="00474309"/>
    <w:rsid w:val="00475B23"/>
    <w:rsid w:val="00475DCE"/>
    <w:rsid w:val="00475EFC"/>
    <w:rsid w:val="00475F35"/>
    <w:rsid w:val="0047651C"/>
    <w:rsid w:val="00477BCD"/>
    <w:rsid w:val="00477D14"/>
    <w:rsid w:val="00480330"/>
    <w:rsid w:val="00480679"/>
    <w:rsid w:val="00481C51"/>
    <w:rsid w:val="004820B3"/>
    <w:rsid w:val="00482535"/>
    <w:rsid w:val="004826E9"/>
    <w:rsid w:val="00483F09"/>
    <w:rsid w:val="00484240"/>
    <w:rsid w:val="004853D8"/>
    <w:rsid w:val="00485C03"/>
    <w:rsid w:val="00486068"/>
    <w:rsid w:val="00486366"/>
    <w:rsid w:val="004863D0"/>
    <w:rsid w:val="00486D93"/>
    <w:rsid w:val="00487DB3"/>
    <w:rsid w:val="00490B41"/>
    <w:rsid w:val="00490C86"/>
    <w:rsid w:val="004915D3"/>
    <w:rsid w:val="00491B02"/>
    <w:rsid w:val="00493B24"/>
    <w:rsid w:val="00494D74"/>
    <w:rsid w:val="0049595A"/>
    <w:rsid w:val="004961D6"/>
    <w:rsid w:val="00496555"/>
    <w:rsid w:val="00496C8C"/>
    <w:rsid w:val="004976CC"/>
    <w:rsid w:val="004A014A"/>
    <w:rsid w:val="004A0BF6"/>
    <w:rsid w:val="004A139B"/>
    <w:rsid w:val="004A16EF"/>
    <w:rsid w:val="004A2705"/>
    <w:rsid w:val="004A2B26"/>
    <w:rsid w:val="004A3045"/>
    <w:rsid w:val="004A363B"/>
    <w:rsid w:val="004A42FB"/>
    <w:rsid w:val="004A4951"/>
    <w:rsid w:val="004A4B55"/>
    <w:rsid w:val="004A4FD3"/>
    <w:rsid w:val="004A5F43"/>
    <w:rsid w:val="004A6602"/>
    <w:rsid w:val="004A7707"/>
    <w:rsid w:val="004B101E"/>
    <w:rsid w:val="004B199F"/>
    <w:rsid w:val="004B20B1"/>
    <w:rsid w:val="004B21F5"/>
    <w:rsid w:val="004B26B4"/>
    <w:rsid w:val="004B38CA"/>
    <w:rsid w:val="004B5093"/>
    <w:rsid w:val="004B531E"/>
    <w:rsid w:val="004B5453"/>
    <w:rsid w:val="004B6257"/>
    <w:rsid w:val="004B699D"/>
    <w:rsid w:val="004B7760"/>
    <w:rsid w:val="004B7B1B"/>
    <w:rsid w:val="004B7D53"/>
    <w:rsid w:val="004C05CA"/>
    <w:rsid w:val="004C0877"/>
    <w:rsid w:val="004C0ADC"/>
    <w:rsid w:val="004C0BE8"/>
    <w:rsid w:val="004C229F"/>
    <w:rsid w:val="004C23D0"/>
    <w:rsid w:val="004C24F9"/>
    <w:rsid w:val="004C2D13"/>
    <w:rsid w:val="004C37D7"/>
    <w:rsid w:val="004C45A7"/>
    <w:rsid w:val="004C5166"/>
    <w:rsid w:val="004C532E"/>
    <w:rsid w:val="004C5DEB"/>
    <w:rsid w:val="004C6E8B"/>
    <w:rsid w:val="004C6ED7"/>
    <w:rsid w:val="004C7033"/>
    <w:rsid w:val="004D039D"/>
    <w:rsid w:val="004D0A5E"/>
    <w:rsid w:val="004D0C38"/>
    <w:rsid w:val="004D1822"/>
    <w:rsid w:val="004D1B47"/>
    <w:rsid w:val="004D1EA8"/>
    <w:rsid w:val="004D2520"/>
    <w:rsid w:val="004D2805"/>
    <w:rsid w:val="004D2937"/>
    <w:rsid w:val="004D297B"/>
    <w:rsid w:val="004D392F"/>
    <w:rsid w:val="004D3E7C"/>
    <w:rsid w:val="004D4376"/>
    <w:rsid w:val="004D6686"/>
    <w:rsid w:val="004D6913"/>
    <w:rsid w:val="004D7114"/>
    <w:rsid w:val="004D7141"/>
    <w:rsid w:val="004D79FB"/>
    <w:rsid w:val="004E02E4"/>
    <w:rsid w:val="004E1DEB"/>
    <w:rsid w:val="004E2259"/>
    <w:rsid w:val="004E40F3"/>
    <w:rsid w:val="004E4A06"/>
    <w:rsid w:val="004E4FD4"/>
    <w:rsid w:val="004E5523"/>
    <w:rsid w:val="004E5593"/>
    <w:rsid w:val="004E5AF3"/>
    <w:rsid w:val="004E600E"/>
    <w:rsid w:val="004E60EB"/>
    <w:rsid w:val="004E7F07"/>
    <w:rsid w:val="004F0078"/>
    <w:rsid w:val="004F0239"/>
    <w:rsid w:val="004F0E38"/>
    <w:rsid w:val="004F15F2"/>
    <w:rsid w:val="004F292C"/>
    <w:rsid w:val="004F36A3"/>
    <w:rsid w:val="004F3B8E"/>
    <w:rsid w:val="004F502E"/>
    <w:rsid w:val="004F5181"/>
    <w:rsid w:val="004F5769"/>
    <w:rsid w:val="004F5AFE"/>
    <w:rsid w:val="004F5B78"/>
    <w:rsid w:val="004F5EB7"/>
    <w:rsid w:val="004F7A2E"/>
    <w:rsid w:val="004F7B9B"/>
    <w:rsid w:val="00500467"/>
    <w:rsid w:val="005004E6"/>
    <w:rsid w:val="005008F4"/>
    <w:rsid w:val="00500CA1"/>
    <w:rsid w:val="00500E35"/>
    <w:rsid w:val="005010D5"/>
    <w:rsid w:val="005013EE"/>
    <w:rsid w:val="00501ABA"/>
    <w:rsid w:val="005020E4"/>
    <w:rsid w:val="005028D1"/>
    <w:rsid w:val="00503669"/>
    <w:rsid w:val="0050429A"/>
    <w:rsid w:val="005042BC"/>
    <w:rsid w:val="005046B5"/>
    <w:rsid w:val="00504EF1"/>
    <w:rsid w:val="00504FB8"/>
    <w:rsid w:val="00504FC8"/>
    <w:rsid w:val="005050A1"/>
    <w:rsid w:val="00505307"/>
    <w:rsid w:val="00505BAD"/>
    <w:rsid w:val="00505CBE"/>
    <w:rsid w:val="00505FB6"/>
    <w:rsid w:val="00506334"/>
    <w:rsid w:val="005101B2"/>
    <w:rsid w:val="00510232"/>
    <w:rsid w:val="005102FA"/>
    <w:rsid w:val="00510480"/>
    <w:rsid w:val="00510C57"/>
    <w:rsid w:val="005121A9"/>
    <w:rsid w:val="00513323"/>
    <w:rsid w:val="00513D72"/>
    <w:rsid w:val="00514336"/>
    <w:rsid w:val="005152C9"/>
    <w:rsid w:val="0051558A"/>
    <w:rsid w:val="0051595E"/>
    <w:rsid w:val="00515AEC"/>
    <w:rsid w:val="00516732"/>
    <w:rsid w:val="00516775"/>
    <w:rsid w:val="00516BA1"/>
    <w:rsid w:val="005174AD"/>
    <w:rsid w:val="00517525"/>
    <w:rsid w:val="00517C5E"/>
    <w:rsid w:val="00520AA5"/>
    <w:rsid w:val="00521255"/>
    <w:rsid w:val="005215BB"/>
    <w:rsid w:val="00522F7C"/>
    <w:rsid w:val="0052342B"/>
    <w:rsid w:val="00523A5E"/>
    <w:rsid w:val="00523BA1"/>
    <w:rsid w:val="00523C09"/>
    <w:rsid w:val="00524979"/>
    <w:rsid w:val="00525123"/>
    <w:rsid w:val="00525159"/>
    <w:rsid w:val="00525F3F"/>
    <w:rsid w:val="00527403"/>
    <w:rsid w:val="00527A45"/>
    <w:rsid w:val="00530EB2"/>
    <w:rsid w:val="0053159C"/>
    <w:rsid w:val="00531E68"/>
    <w:rsid w:val="00532AFE"/>
    <w:rsid w:val="00533153"/>
    <w:rsid w:val="00533BC7"/>
    <w:rsid w:val="00535511"/>
    <w:rsid w:val="00535B25"/>
    <w:rsid w:val="00535E6B"/>
    <w:rsid w:val="0053609A"/>
    <w:rsid w:val="00536334"/>
    <w:rsid w:val="00536A56"/>
    <w:rsid w:val="005373C4"/>
    <w:rsid w:val="00537758"/>
    <w:rsid w:val="0054064E"/>
    <w:rsid w:val="00540D93"/>
    <w:rsid w:val="005414EC"/>
    <w:rsid w:val="00541E7C"/>
    <w:rsid w:val="00543266"/>
    <w:rsid w:val="00543302"/>
    <w:rsid w:val="00543948"/>
    <w:rsid w:val="00543E5C"/>
    <w:rsid w:val="0054410C"/>
    <w:rsid w:val="00544151"/>
    <w:rsid w:val="00544243"/>
    <w:rsid w:val="00544A03"/>
    <w:rsid w:val="00544B9B"/>
    <w:rsid w:val="00544E4A"/>
    <w:rsid w:val="005451B7"/>
    <w:rsid w:val="0054556D"/>
    <w:rsid w:val="005469FC"/>
    <w:rsid w:val="005474FB"/>
    <w:rsid w:val="00547B64"/>
    <w:rsid w:val="0055024D"/>
    <w:rsid w:val="00550515"/>
    <w:rsid w:val="005516D0"/>
    <w:rsid w:val="005528A6"/>
    <w:rsid w:val="00552945"/>
    <w:rsid w:val="00553684"/>
    <w:rsid w:val="00553DDD"/>
    <w:rsid w:val="005548A2"/>
    <w:rsid w:val="005549EE"/>
    <w:rsid w:val="00554DF8"/>
    <w:rsid w:val="005550C7"/>
    <w:rsid w:val="0055587D"/>
    <w:rsid w:val="00555ECD"/>
    <w:rsid w:val="005562D9"/>
    <w:rsid w:val="005566B3"/>
    <w:rsid w:val="00556DA9"/>
    <w:rsid w:val="0055781A"/>
    <w:rsid w:val="0055792D"/>
    <w:rsid w:val="005600DF"/>
    <w:rsid w:val="005603CB"/>
    <w:rsid w:val="00560F3E"/>
    <w:rsid w:val="005612BA"/>
    <w:rsid w:val="00561DFF"/>
    <w:rsid w:val="00561E4A"/>
    <w:rsid w:val="00562666"/>
    <w:rsid w:val="0056340E"/>
    <w:rsid w:val="00563C56"/>
    <w:rsid w:val="00563FDD"/>
    <w:rsid w:val="0056437B"/>
    <w:rsid w:val="005647F0"/>
    <w:rsid w:val="00566768"/>
    <w:rsid w:val="00566C02"/>
    <w:rsid w:val="00567431"/>
    <w:rsid w:val="00567B9C"/>
    <w:rsid w:val="00567CA8"/>
    <w:rsid w:val="005702EC"/>
    <w:rsid w:val="005708A3"/>
    <w:rsid w:val="00570A93"/>
    <w:rsid w:val="00570DB2"/>
    <w:rsid w:val="00571B53"/>
    <w:rsid w:val="005720D4"/>
    <w:rsid w:val="00572161"/>
    <w:rsid w:val="005721D3"/>
    <w:rsid w:val="00572BDE"/>
    <w:rsid w:val="00572DD1"/>
    <w:rsid w:val="00572FC3"/>
    <w:rsid w:val="00573336"/>
    <w:rsid w:val="00573520"/>
    <w:rsid w:val="00573FB4"/>
    <w:rsid w:val="00574A3A"/>
    <w:rsid w:val="00574C27"/>
    <w:rsid w:val="00574F30"/>
    <w:rsid w:val="005769CE"/>
    <w:rsid w:val="00576A19"/>
    <w:rsid w:val="00576D6D"/>
    <w:rsid w:val="0057755F"/>
    <w:rsid w:val="0057786B"/>
    <w:rsid w:val="00577920"/>
    <w:rsid w:val="00577A1D"/>
    <w:rsid w:val="00580E1C"/>
    <w:rsid w:val="005814EB"/>
    <w:rsid w:val="005817A5"/>
    <w:rsid w:val="00581CDD"/>
    <w:rsid w:val="00582552"/>
    <w:rsid w:val="00582A31"/>
    <w:rsid w:val="00582CDA"/>
    <w:rsid w:val="00582F12"/>
    <w:rsid w:val="0058475F"/>
    <w:rsid w:val="00584952"/>
    <w:rsid w:val="005858CA"/>
    <w:rsid w:val="00585C7B"/>
    <w:rsid w:val="00586736"/>
    <w:rsid w:val="005867A1"/>
    <w:rsid w:val="00586803"/>
    <w:rsid w:val="00586D74"/>
    <w:rsid w:val="0058702E"/>
    <w:rsid w:val="005875E8"/>
    <w:rsid w:val="005877F8"/>
    <w:rsid w:val="00587B4D"/>
    <w:rsid w:val="00587CEF"/>
    <w:rsid w:val="00587CFD"/>
    <w:rsid w:val="00590A6B"/>
    <w:rsid w:val="00590A7D"/>
    <w:rsid w:val="00591267"/>
    <w:rsid w:val="005913E7"/>
    <w:rsid w:val="00591B9C"/>
    <w:rsid w:val="005925C6"/>
    <w:rsid w:val="00592788"/>
    <w:rsid w:val="00593CA4"/>
    <w:rsid w:val="00593E35"/>
    <w:rsid w:val="00594137"/>
    <w:rsid w:val="005942FA"/>
    <w:rsid w:val="00594A60"/>
    <w:rsid w:val="00595031"/>
    <w:rsid w:val="005958F3"/>
    <w:rsid w:val="00596149"/>
    <w:rsid w:val="005962EC"/>
    <w:rsid w:val="005967D2"/>
    <w:rsid w:val="00596BAF"/>
    <w:rsid w:val="00596E03"/>
    <w:rsid w:val="00597B57"/>
    <w:rsid w:val="00597C67"/>
    <w:rsid w:val="00597DE7"/>
    <w:rsid w:val="005A14C0"/>
    <w:rsid w:val="005A1DBC"/>
    <w:rsid w:val="005A2F68"/>
    <w:rsid w:val="005A3302"/>
    <w:rsid w:val="005A3E1F"/>
    <w:rsid w:val="005A44F8"/>
    <w:rsid w:val="005A4FDC"/>
    <w:rsid w:val="005A6424"/>
    <w:rsid w:val="005A69BA"/>
    <w:rsid w:val="005B0FC4"/>
    <w:rsid w:val="005B106C"/>
    <w:rsid w:val="005B155B"/>
    <w:rsid w:val="005B16F3"/>
    <w:rsid w:val="005B1C2D"/>
    <w:rsid w:val="005B2835"/>
    <w:rsid w:val="005B3A85"/>
    <w:rsid w:val="005B3BA2"/>
    <w:rsid w:val="005B4AEC"/>
    <w:rsid w:val="005B6982"/>
    <w:rsid w:val="005B72F9"/>
    <w:rsid w:val="005B7318"/>
    <w:rsid w:val="005B7A39"/>
    <w:rsid w:val="005B7C6E"/>
    <w:rsid w:val="005C044A"/>
    <w:rsid w:val="005C09AA"/>
    <w:rsid w:val="005C1879"/>
    <w:rsid w:val="005C18AD"/>
    <w:rsid w:val="005C1971"/>
    <w:rsid w:val="005C2615"/>
    <w:rsid w:val="005C3158"/>
    <w:rsid w:val="005C326A"/>
    <w:rsid w:val="005C3355"/>
    <w:rsid w:val="005C339B"/>
    <w:rsid w:val="005C36EF"/>
    <w:rsid w:val="005C50C2"/>
    <w:rsid w:val="005C616A"/>
    <w:rsid w:val="005C65D0"/>
    <w:rsid w:val="005C70B8"/>
    <w:rsid w:val="005C78C5"/>
    <w:rsid w:val="005D064C"/>
    <w:rsid w:val="005D0BB1"/>
    <w:rsid w:val="005D0BC7"/>
    <w:rsid w:val="005D0EB1"/>
    <w:rsid w:val="005D102C"/>
    <w:rsid w:val="005D1E81"/>
    <w:rsid w:val="005D244A"/>
    <w:rsid w:val="005D3B74"/>
    <w:rsid w:val="005D5705"/>
    <w:rsid w:val="005D583B"/>
    <w:rsid w:val="005D5F05"/>
    <w:rsid w:val="005D5FE7"/>
    <w:rsid w:val="005D666C"/>
    <w:rsid w:val="005D6B4C"/>
    <w:rsid w:val="005D760C"/>
    <w:rsid w:val="005D76E0"/>
    <w:rsid w:val="005E0046"/>
    <w:rsid w:val="005E0FEE"/>
    <w:rsid w:val="005E127A"/>
    <w:rsid w:val="005E1D05"/>
    <w:rsid w:val="005E209A"/>
    <w:rsid w:val="005E29EA"/>
    <w:rsid w:val="005E2E70"/>
    <w:rsid w:val="005E343C"/>
    <w:rsid w:val="005E437F"/>
    <w:rsid w:val="005E475D"/>
    <w:rsid w:val="005E49D3"/>
    <w:rsid w:val="005E4AA7"/>
    <w:rsid w:val="005E5DB2"/>
    <w:rsid w:val="005E5EE7"/>
    <w:rsid w:val="005E6041"/>
    <w:rsid w:val="005E6350"/>
    <w:rsid w:val="005E6511"/>
    <w:rsid w:val="005E6BFA"/>
    <w:rsid w:val="005E7AA8"/>
    <w:rsid w:val="005E7DF0"/>
    <w:rsid w:val="005F0282"/>
    <w:rsid w:val="005F029C"/>
    <w:rsid w:val="005F145A"/>
    <w:rsid w:val="005F189A"/>
    <w:rsid w:val="005F1CBA"/>
    <w:rsid w:val="005F2D33"/>
    <w:rsid w:val="005F33A4"/>
    <w:rsid w:val="005F35E9"/>
    <w:rsid w:val="005F3A02"/>
    <w:rsid w:val="005F3BCD"/>
    <w:rsid w:val="005F3DDC"/>
    <w:rsid w:val="005F40C9"/>
    <w:rsid w:val="005F410E"/>
    <w:rsid w:val="005F416C"/>
    <w:rsid w:val="005F4535"/>
    <w:rsid w:val="005F4A93"/>
    <w:rsid w:val="005F55DE"/>
    <w:rsid w:val="005F5C82"/>
    <w:rsid w:val="005F5D78"/>
    <w:rsid w:val="00600832"/>
    <w:rsid w:val="00600B70"/>
    <w:rsid w:val="00600BDD"/>
    <w:rsid w:val="006019D4"/>
    <w:rsid w:val="00601ACB"/>
    <w:rsid w:val="00601BDA"/>
    <w:rsid w:val="00602F65"/>
    <w:rsid w:val="00606301"/>
    <w:rsid w:val="0060648F"/>
    <w:rsid w:val="00606D3C"/>
    <w:rsid w:val="00607269"/>
    <w:rsid w:val="0060731A"/>
    <w:rsid w:val="00610941"/>
    <w:rsid w:val="00610FA2"/>
    <w:rsid w:val="0061110B"/>
    <w:rsid w:val="0061114E"/>
    <w:rsid w:val="006111CC"/>
    <w:rsid w:val="006114DF"/>
    <w:rsid w:val="006115F6"/>
    <w:rsid w:val="0061181A"/>
    <w:rsid w:val="00612F1A"/>
    <w:rsid w:val="006132C2"/>
    <w:rsid w:val="006137CB"/>
    <w:rsid w:val="00613E52"/>
    <w:rsid w:val="00615738"/>
    <w:rsid w:val="006164A5"/>
    <w:rsid w:val="006164D2"/>
    <w:rsid w:val="006168C4"/>
    <w:rsid w:val="006169AB"/>
    <w:rsid w:val="006205B7"/>
    <w:rsid w:val="00620908"/>
    <w:rsid w:val="006212A6"/>
    <w:rsid w:val="00621392"/>
    <w:rsid w:val="006213C4"/>
    <w:rsid w:val="006214B4"/>
    <w:rsid w:val="006214F6"/>
    <w:rsid w:val="00621934"/>
    <w:rsid w:val="00622218"/>
    <w:rsid w:val="00622CDA"/>
    <w:rsid w:val="0062391F"/>
    <w:rsid w:val="00624ECA"/>
    <w:rsid w:val="00625797"/>
    <w:rsid w:val="00626055"/>
    <w:rsid w:val="0062643B"/>
    <w:rsid w:val="006266B1"/>
    <w:rsid w:val="00626894"/>
    <w:rsid w:val="00627F03"/>
    <w:rsid w:val="0063044A"/>
    <w:rsid w:val="00630D7C"/>
    <w:rsid w:val="006328B5"/>
    <w:rsid w:val="00633F79"/>
    <w:rsid w:val="006340E6"/>
    <w:rsid w:val="0063424E"/>
    <w:rsid w:val="00634564"/>
    <w:rsid w:val="00634617"/>
    <w:rsid w:val="00634660"/>
    <w:rsid w:val="00635AC8"/>
    <w:rsid w:val="00635F1F"/>
    <w:rsid w:val="006362CA"/>
    <w:rsid w:val="006365F1"/>
    <w:rsid w:val="00636C27"/>
    <w:rsid w:val="00636E07"/>
    <w:rsid w:val="006371ED"/>
    <w:rsid w:val="006373E9"/>
    <w:rsid w:val="006401B3"/>
    <w:rsid w:val="006416D2"/>
    <w:rsid w:val="00642AF8"/>
    <w:rsid w:val="00642FF2"/>
    <w:rsid w:val="00643115"/>
    <w:rsid w:val="006437C1"/>
    <w:rsid w:val="00643B96"/>
    <w:rsid w:val="006444EB"/>
    <w:rsid w:val="006448CF"/>
    <w:rsid w:val="00644E86"/>
    <w:rsid w:val="00645040"/>
    <w:rsid w:val="00645DA4"/>
    <w:rsid w:val="00646F65"/>
    <w:rsid w:val="00647DE6"/>
    <w:rsid w:val="00647E80"/>
    <w:rsid w:val="00650287"/>
    <w:rsid w:val="006514D3"/>
    <w:rsid w:val="00652EE3"/>
    <w:rsid w:val="0065321B"/>
    <w:rsid w:val="00653DCA"/>
    <w:rsid w:val="00654BD3"/>
    <w:rsid w:val="00654F27"/>
    <w:rsid w:val="00657909"/>
    <w:rsid w:val="00657EE3"/>
    <w:rsid w:val="00660176"/>
    <w:rsid w:val="00660927"/>
    <w:rsid w:val="006616A5"/>
    <w:rsid w:val="00661FD8"/>
    <w:rsid w:val="00662040"/>
    <w:rsid w:val="006627BC"/>
    <w:rsid w:val="00663418"/>
    <w:rsid w:val="00663914"/>
    <w:rsid w:val="00663FF7"/>
    <w:rsid w:val="0066470A"/>
    <w:rsid w:val="0066485F"/>
    <w:rsid w:val="00664C37"/>
    <w:rsid w:val="00664E81"/>
    <w:rsid w:val="00665078"/>
    <w:rsid w:val="00666067"/>
    <w:rsid w:val="006662C3"/>
    <w:rsid w:val="006668D6"/>
    <w:rsid w:val="006675FF"/>
    <w:rsid w:val="0067051A"/>
    <w:rsid w:val="00670749"/>
    <w:rsid w:val="00671008"/>
    <w:rsid w:val="00671D47"/>
    <w:rsid w:val="0067232F"/>
    <w:rsid w:val="00672DC4"/>
    <w:rsid w:val="00672F58"/>
    <w:rsid w:val="00673EA7"/>
    <w:rsid w:val="00674006"/>
    <w:rsid w:val="0067435E"/>
    <w:rsid w:val="006745B1"/>
    <w:rsid w:val="006756F8"/>
    <w:rsid w:val="0067612D"/>
    <w:rsid w:val="006763E6"/>
    <w:rsid w:val="00676651"/>
    <w:rsid w:val="00676797"/>
    <w:rsid w:val="00676BB4"/>
    <w:rsid w:val="00676FA0"/>
    <w:rsid w:val="006800AC"/>
    <w:rsid w:val="006801D1"/>
    <w:rsid w:val="0068031E"/>
    <w:rsid w:val="00680C0A"/>
    <w:rsid w:val="0068140E"/>
    <w:rsid w:val="00682766"/>
    <w:rsid w:val="006830BC"/>
    <w:rsid w:val="0068365E"/>
    <w:rsid w:val="006842B2"/>
    <w:rsid w:val="006843E2"/>
    <w:rsid w:val="00684BC0"/>
    <w:rsid w:val="00684CC0"/>
    <w:rsid w:val="0068513A"/>
    <w:rsid w:val="00685386"/>
    <w:rsid w:val="0068598B"/>
    <w:rsid w:val="00685EE5"/>
    <w:rsid w:val="00686244"/>
    <w:rsid w:val="00687D58"/>
    <w:rsid w:val="006902B3"/>
    <w:rsid w:val="0069072F"/>
    <w:rsid w:val="00690F1A"/>
    <w:rsid w:val="00691837"/>
    <w:rsid w:val="00692B70"/>
    <w:rsid w:val="00692D0B"/>
    <w:rsid w:val="0069322E"/>
    <w:rsid w:val="0069344B"/>
    <w:rsid w:val="00693D4C"/>
    <w:rsid w:val="00693EBA"/>
    <w:rsid w:val="00694704"/>
    <w:rsid w:val="0069496E"/>
    <w:rsid w:val="00694C5C"/>
    <w:rsid w:val="006950F6"/>
    <w:rsid w:val="0069644A"/>
    <w:rsid w:val="006966A5"/>
    <w:rsid w:val="00696CCE"/>
    <w:rsid w:val="00696E29"/>
    <w:rsid w:val="00697310"/>
    <w:rsid w:val="006978D6"/>
    <w:rsid w:val="00697FD7"/>
    <w:rsid w:val="006A0A57"/>
    <w:rsid w:val="006A0D75"/>
    <w:rsid w:val="006A1185"/>
    <w:rsid w:val="006A1652"/>
    <w:rsid w:val="006A1AD9"/>
    <w:rsid w:val="006A1B41"/>
    <w:rsid w:val="006A208B"/>
    <w:rsid w:val="006A22D9"/>
    <w:rsid w:val="006A26E4"/>
    <w:rsid w:val="006A3FAD"/>
    <w:rsid w:val="006A46AE"/>
    <w:rsid w:val="006A4E93"/>
    <w:rsid w:val="006A5150"/>
    <w:rsid w:val="006A5513"/>
    <w:rsid w:val="006A5606"/>
    <w:rsid w:val="006A5F0C"/>
    <w:rsid w:val="006A6BEF"/>
    <w:rsid w:val="006A6D86"/>
    <w:rsid w:val="006A70A1"/>
    <w:rsid w:val="006A76CE"/>
    <w:rsid w:val="006B1ACF"/>
    <w:rsid w:val="006B2683"/>
    <w:rsid w:val="006B2AAF"/>
    <w:rsid w:val="006B2CF1"/>
    <w:rsid w:val="006B2EE4"/>
    <w:rsid w:val="006B3042"/>
    <w:rsid w:val="006B526D"/>
    <w:rsid w:val="006B5C8A"/>
    <w:rsid w:val="006B6874"/>
    <w:rsid w:val="006B68CD"/>
    <w:rsid w:val="006B7027"/>
    <w:rsid w:val="006B74AB"/>
    <w:rsid w:val="006C04C6"/>
    <w:rsid w:val="006C1397"/>
    <w:rsid w:val="006C27F4"/>
    <w:rsid w:val="006C2CBE"/>
    <w:rsid w:val="006C3AE1"/>
    <w:rsid w:val="006C3DAA"/>
    <w:rsid w:val="006C4467"/>
    <w:rsid w:val="006C4723"/>
    <w:rsid w:val="006C4A24"/>
    <w:rsid w:val="006C4CA6"/>
    <w:rsid w:val="006C50AA"/>
    <w:rsid w:val="006C53F1"/>
    <w:rsid w:val="006C5B03"/>
    <w:rsid w:val="006C5DBA"/>
    <w:rsid w:val="006C6043"/>
    <w:rsid w:val="006C68E2"/>
    <w:rsid w:val="006C7442"/>
    <w:rsid w:val="006C776C"/>
    <w:rsid w:val="006C7D9B"/>
    <w:rsid w:val="006D09CB"/>
    <w:rsid w:val="006D0DBB"/>
    <w:rsid w:val="006D13EC"/>
    <w:rsid w:val="006D27D5"/>
    <w:rsid w:val="006D2BB2"/>
    <w:rsid w:val="006D3067"/>
    <w:rsid w:val="006D315D"/>
    <w:rsid w:val="006D338E"/>
    <w:rsid w:val="006D3427"/>
    <w:rsid w:val="006D3F9A"/>
    <w:rsid w:val="006D461D"/>
    <w:rsid w:val="006D6D38"/>
    <w:rsid w:val="006D6E22"/>
    <w:rsid w:val="006D7A0C"/>
    <w:rsid w:val="006E0390"/>
    <w:rsid w:val="006E0C99"/>
    <w:rsid w:val="006E0E28"/>
    <w:rsid w:val="006E1532"/>
    <w:rsid w:val="006E2B68"/>
    <w:rsid w:val="006E3359"/>
    <w:rsid w:val="006E34EF"/>
    <w:rsid w:val="006E4D4E"/>
    <w:rsid w:val="006E4D90"/>
    <w:rsid w:val="006E4DAF"/>
    <w:rsid w:val="006E4E53"/>
    <w:rsid w:val="006E55B4"/>
    <w:rsid w:val="006E55BB"/>
    <w:rsid w:val="006E60B6"/>
    <w:rsid w:val="006E64B1"/>
    <w:rsid w:val="006E6591"/>
    <w:rsid w:val="006E7010"/>
    <w:rsid w:val="006E74E2"/>
    <w:rsid w:val="006E7637"/>
    <w:rsid w:val="006E7B15"/>
    <w:rsid w:val="006F0722"/>
    <w:rsid w:val="006F1164"/>
    <w:rsid w:val="006F1A33"/>
    <w:rsid w:val="006F2722"/>
    <w:rsid w:val="006F2C49"/>
    <w:rsid w:val="006F2E90"/>
    <w:rsid w:val="006F3181"/>
    <w:rsid w:val="006F4FB3"/>
    <w:rsid w:val="006F63B6"/>
    <w:rsid w:val="006F6749"/>
    <w:rsid w:val="006F6931"/>
    <w:rsid w:val="006F69EE"/>
    <w:rsid w:val="006F6F91"/>
    <w:rsid w:val="006F7254"/>
    <w:rsid w:val="006F78DA"/>
    <w:rsid w:val="006F7F7C"/>
    <w:rsid w:val="0070020E"/>
    <w:rsid w:val="0070051F"/>
    <w:rsid w:val="007005BE"/>
    <w:rsid w:val="007014C6"/>
    <w:rsid w:val="00701E36"/>
    <w:rsid w:val="00701E95"/>
    <w:rsid w:val="00702C8E"/>
    <w:rsid w:val="007032C2"/>
    <w:rsid w:val="00704086"/>
    <w:rsid w:val="0070410A"/>
    <w:rsid w:val="0070453D"/>
    <w:rsid w:val="00705755"/>
    <w:rsid w:val="007066B7"/>
    <w:rsid w:val="007073DE"/>
    <w:rsid w:val="00710B6C"/>
    <w:rsid w:val="00711974"/>
    <w:rsid w:val="00711A45"/>
    <w:rsid w:val="00711C48"/>
    <w:rsid w:val="00712D9B"/>
    <w:rsid w:val="00713A9D"/>
    <w:rsid w:val="00714239"/>
    <w:rsid w:val="00714B72"/>
    <w:rsid w:val="007154D0"/>
    <w:rsid w:val="00715C79"/>
    <w:rsid w:val="00715E25"/>
    <w:rsid w:val="007162AD"/>
    <w:rsid w:val="00716E11"/>
    <w:rsid w:val="00717BC8"/>
    <w:rsid w:val="00720D7C"/>
    <w:rsid w:val="00720E7F"/>
    <w:rsid w:val="00721571"/>
    <w:rsid w:val="00721676"/>
    <w:rsid w:val="00722694"/>
    <w:rsid w:val="00722745"/>
    <w:rsid w:val="007237F7"/>
    <w:rsid w:val="00724701"/>
    <w:rsid w:val="0072558F"/>
    <w:rsid w:val="007255DD"/>
    <w:rsid w:val="00725AF2"/>
    <w:rsid w:val="00725D6B"/>
    <w:rsid w:val="00726AE3"/>
    <w:rsid w:val="00727316"/>
    <w:rsid w:val="00730892"/>
    <w:rsid w:val="00730F92"/>
    <w:rsid w:val="00731CBB"/>
    <w:rsid w:val="00731CD1"/>
    <w:rsid w:val="0073280B"/>
    <w:rsid w:val="00732A3D"/>
    <w:rsid w:val="00733CDE"/>
    <w:rsid w:val="00733D82"/>
    <w:rsid w:val="00733DFE"/>
    <w:rsid w:val="00735098"/>
    <w:rsid w:val="0073694E"/>
    <w:rsid w:val="00736F3E"/>
    <w:rsid w:val="007375E7"/>
    <w:rsid w:val="00737DFE"/>
    <w:rsid w:val="00741CCF"/>
    <w:rsid w:val="00742219"/>
    <w:rsid w:val="00742741"/>
    <w:rsid w:val="00742EA3"/>
    <w:rsid w:val="00743887"/>
    <w:rsid w:val="007439E1"/>
    <w:rsid w:val="00743A27"/>
    <w:rsid w:val="00743F05"/>
    <w:rsid w:val="00744503"/>
    <w:rsid w:val="00744676"/>
    <w:rsid w:val="00744E6D"/>
    <w:rsid w:val="00745A50"/>
    <w:rsid w:val="00745ADE"/>
    <w:rsid w:val="007460AB"/>
    <w:rsid w:val="0074664B"/>
    <w:rsid w:val="007469A9"/>
    <w:rsid w:val="00747854"/>
    <w:rsid w:val="00747DDA"/>
    <w:rsid w:val="00747FC7"/>
    <w:rsid w:val="007507F7"/>
    <w:rsid w:val="00750B8F"/>
    <w:rsid w:val="00750CED"/>
    <w:rsid w:val="00751DFB"/>
    <w:rsid w:val="00752C45"/>
    <w:rsid w:val="00753304"/>
    <w:rsid w:val="00753B75"/>
    <w:rsid w:val="00753BA8"/>
    <w:rsid w:val="00753E84"/>
    <w:rsid w:val="00754478"/>
    <w:rsid w:val="007548C4"/>
    <w:rsid w:val="00754DFA"/>
    <w:rsid w:val="00754E30"/>
    <w:rsid w:val="007555CB"/>
    <w:rsid w:val="00755EE3"/>
    <w:rsid w:val="0075694E"/>
    <w:rsid w:val="00756AD4"/>
    <w:rsid w:val="00756D42"/>
    <w:rsid w:val="00757311"/>
    <w:rsid w:val="007574C4"/>
    <w:rsid w:val="007604EE"/>
    <w:rsid w:val="0076072D"/>
    <w:rsid w:val="00760FCE"/>
    <w:rsid w:val="00762AE6"/>
    <w:rsid w:val="00763144"/>
    <w:rsid w:val="007633EA"/>
    <w:rsid w:val="00763762"/>
    <w:rsid w:val="00764C84"/>
    <w:rsid w:val="0076557B"/>
    <w:rsid w:val="0076627D"/>
    <w:rsid w:val="00766863"/>
    <w:rsid w:val="00766F36"/>
    <w:rsid w:val="00770425"/>
    <w:rsid w:val="0077073C"/>
    <w:rsid w:val="00770C97"/>
    <w:rsid w:val="00772485"/>
    <w:rsid w:val="00772629"/>
    <w:rsid w:val="00772AE9"/>
    <w:rsid w:val="00773052"/>
    <w:rsid w:val="007734AC"/>
    <w:rsid w:val="007734FE"/>
    <w:rsid w:val="00774362"/>
    <w:rsid w:val="00774652"/>
    <w:rsid w:val="00774910"/>
    <w:rsid w:val="00774AF5"/>
    <w:rsid w:val="00775020"/>
    <w:rsid w:val="0077548B"/>
    <w:rsid w:val="00775D53"/>
    <w:rsid w:val="00776732"/>
    <w:rsid w:val="00776FA9"/>
    <w:rsid w:val="00777301"/>
    <w:rsid w:val="0078062E"/>
    <w:rsid w:val="00780C82"/>
    <w:rsid w:val="0078244C"/>
    <w:rsid w:val="00782648"/>
    <w:rsid w:val="00782769"/>
    <w:rsid w:val="00782BF1"/>
    <w:rsid w:val="00782E6A"/>
    <w:rsid w:val="0078304B"/>
    <w:rsid w:val="007832A8"/>
    <w:rsid w:val="007832E0"/>
    <w:rsid w:val="0078385A"/>
    <w:rsid w:val="007839B4"/>
    <w:rsid w:val="00783C6F"/>
    <w:rsid w:val="00784B44"/>
    <w:rsid w:val="0078580A"/>
    <w:rsid w:val="007859DC"/>
    <w:rsid w:val="00786FB7"/>
    <w:rsid w:val="00787EC7"/>
    <w:rsid w:val="00787F6C"/>
    <w:rsid w:val="00790529"/>
    <w:rsid w:val="0079075F"/>
    <w:rsid w:val="00790E66"/>
    <w:rsid w:val="00791441"/>
    <w:rsid w:val="00791F5E"/>
    <w:rsid w:val="00791FC3"/>
    <w:rsid w:val="00792DEB"/>
    <w:rsid w:val="0079337C"/>
    <w:rsid w:val="00793A7E"/>
    <w:rsid w:val="00793E85"/>
    <w:rsid w:val="00794183"/>
    <w:rsid w:val="007963A7"/>
    <w:rsid w:val="00796C49"/>
    <w:rsid w:val="00797A4C"/>
    <w:rsid w:val="00797D09"/>
    <w:rsid w:val="007A034D"/>
    <w:rsid w:val="007A0470"/>
    <w:rsid w:val="007A06BB"/>
    <w:rsid w:val="007A22B1"/>
    <w:rsid w:val="007A231B"/>
    <w:rsid w:val="007A2840"/>
    <w:rsid w:val="007A2987"/>
    <w:rsid w:val="007A2BEF"/>
    <w:rsid w:val="007A4194"/>
    <w:rsid w:val="007A437C"/>
    <w:rsid w:val="007A5221"/>
    <w:rsid w:val="007A5997"/>
    <w:rsid w:val="007A6ED3"/>
    <w:rsid w:val="007A73C3"/>
    <w:rsid w:val="007A7F90"/>
    <w:rsid w:val="007B029E"/>
    <w:rsid w:val="007B0C6E"/>
    <w:rsid w:val="007B0E3C"/>
    <w:rsid w:val="007B1387"/>
    <w:rsid w:val="007B15C1"/>
    <w:rsid w:val="007B1CFB"/>
    <w:rsid w:val="007B2160"/>
    <w:rsid w:val="007B22FA"/>
    <w:rsid w:val="007B299E"/>
    <w:rsid w:val="007B2A03"/>
    <w:rsid w:val="007B2ADD"/>
    <w:rsid w:val="007B3806"/>
    <w:rsid w:val="007B49E0"/>
    <w:rsid w:val="007B4E7A"/>
    <w:rsid w:val="007B6322"/>
    <w:rsid w:val="007B639E"/>
    <w:rsid w:val="007B6C07"/>
    <w:rsid w:val="007C084E"/>
    <w:rsid w:val="007C089F"/>
    <w:rsid w:val="007C0EDF"/>
    <w:rsid w:val="007C14C0"/>
    <w:rsid w:val="007C1CC4"/>
    <w:rsid w:val="007C1DDA"/>
    <w:rsid w:val="007C2B0C"/>
    <w:rsid w:val="007C3F61"/>
    <w:rsid w:val="007C4386"/>
    <w:rsid w:val="007C43FC"/>
    <w:rsid w:val="007C5BC9"/>
    <w:rsid w:val="007C5D80"/>
    <w:rsid w:val="007C65F7"/>
    <w:rsid w:val="007C73C5"/>
    <w:rsid w:val="007C7997"/>
    <w:rsid w:val="007C7BA9"/>
    <w:rsid w:val="007C7DDA"/>
    <w:rsid w:val="007D0790"/>
    <w:rsid w:val="007D0AEF"/>
    <w:rsid w:val="007D146F"/>
    <w:rsid w:val="007D24DD"/>
    <w:rsid w:val="007D2ED1"/>
    <w:rsid w:val="007D349E"/>
    <w:rsid w:val="007D3644"/>
    <w:rsid w:val="007D4230"/>
    <w:rsid w:val="007D52C8"/>
    <w:rsid w:val="007D539A"/>
    <w:rsid w:val="007D5BAA"/>
    <w:rsid w:val="007E007E"/>
    <w:rsid w:val="007E015F"/>
    <w:rsid w:val="007E08AA"/>
    <w:rsid w:val="007E1530"/>
    <w:rsid w:val="007E1E05"/>
    <w:rsid w:val="007E25D0"/>
    <w:rsid w:val="007E3164"/>
    <w:rsid w:val="007E3BCF"/>
    <w:rsid w:val="007E3D44"/>
    <w:rsid w:val="007E3DF7"/>
    <w:rsid w:val="007E4179"/>
    <w:rsid w:val="007E45E7"/>
    <w:rsid w:val="007E4BDC"/>
    <w:rsid w:val="007E6D08"/>
    <w:rsid w:val="007E714F"/>
    <w:rsid w:val="007E73D1"/>
    <w:rsid w:val="007F110F"/>
    <w:rsid w:val="007F19B2"/>
    <w:rsid w:val="007F1AE4"/>
    <w:rsid w:val="007F1D70"/>
    <w:rsid w:val="007F1F29"/>
    <w:rsid w:val="007F2790"/>
    <w:rsid w:val="007F3179"/>
    <w:rsid w:val="007F31D5"/>
    <w:rsid w:val="007F37E1"/>
    <w:rsid w:val="007F3F1E"/>
    <w:rsid w:val="007F40FE"/>
    <w:rsid w:val="007F4A3D"/>
    <w:rsid w:val="007F4FAB"/>
    <w:rsid w:val="007F540F"/>
    <w:rsid w:val="007F6684"/>
    <w:rsid w:val="007F6C84"/>
    <w:rsid w:val="007F78D9"/>
    <w:rsid w:val="0080034B"/>
    <w:rsid w:val="008008EF"/>
    <w:rsid w:val="0080140F"/>
    <w:rsid w:val="00803913"/>
    <w:rsid w:val="00803A5D"/>
    <w:rsid w:val="00804B18"/>
    <w:rsid w:val="008071AF"/>
    <w:rsid w:val="00807382"/>
    <w:rsid w:val="008075C4"/>
    <w:rsid w:val="00807DC0"/>
    <w:rsid w:val="00810FF7"/>
    <w:rsid w:val="008111E9"/>
    <w:rsid w:val="00811557"/>
    <w:rsid w:val="00811768"/>
    <w:rsid w:val="008119B8"/>
    <w:rsid w:val="00812043"/>
    <w:rsid w:val="00812E19"/>
    <w:rsid w:val="008130B6"/>
    <w:rsid w:val="00813B51"/>
    <w:rsid w:val="00813F74"/>
    <w:rsid w:val="00813FE7"/>
    <w:rsid w:val="00815179"/>
    <w:rsid w:val="0081592F"/>
    <w:rsid w:val="00815D77"/>
    <w:rsid w:val="00816579"/>
    <w:rsid w:val="00816D65"/>
    <w:rsid w:val="00816E3D"/>
    <w:rsid w:val="00816EF6"/>
    <w:rsid w:val="00816F41"/>
    <w:rsid w:val="00817166"/>
    <w:rsid w:val="0081747A"/>
    <w:rsid w:val="0082087E"/>
    <w:rsid w:val="00820A02"/>
    <w:rsid w:val="00822F65"/>
    <w:rsid w:val="008244BF"/>
    <w:rsid w:val="008247CB"/>
    <w:rsid w:val="008248A3"/>
    <w:rsid w:val="00825EED"/>
    <w:rsid w:val="0082695C"/>
    <w:rsid w:val="00826F52"/>
    <w:rsid w:val="00827F3A"/>
    <w:rsid w:val="008301E5"/>
    <w:rsid w:val="00830857"/>
    <w:rsid w:val="00831401"/>
    <w:rsid w:val="00831887"/>
    <w:rsid w:val="00832938"/>
    <w:rsid w:val="00832C1C"/>
    <w:rsid w:val="0083354C"/>
    <w:rsid w:val="00833A15"/>
    <w:rsid w:val="00833DC5"/>
    <w:rsid w:val="00834BE4"/>
    <w:rsid w:val="008350AD"/>
    <w:rsid w:val="00835891"/>
    <w:rsid w:val="00835DA6"/>
    <w:rsid w:val="008365D4"/>
    <w:rsid w:val="00836A43"/>
    <w:rsid w:val="00837143"/>
    <w:rsid w:val="00837D41"/>
    <w:rsid w:val="00841482"/>
    <w:rsid w:val="008425D7"/>
    <w:rsid w:val="00842B96"/>
    <w:rsid w:val="0084336D"/>
    <w:rsid w:val="008436A8"/>
    <w:rsid w:val="00843A31"/>
    <w:rsid w:val="00843D42"/>
    <w:rsid w:val="00844A60"/>
    <w:rsid w:val="008451A9"/>
    <w:rsid w:val="008453AA"/>
    <w:rsid w:val="00845A91"/>
    <w:rsid w:val="008470AD"/>
    <w:rsid w:val="008477AE"/>
    <w:rsid w:val="00847A94"/>
    <w:rsid w:val="00850085"/>
    <w:rsid w:val="008505D6"/>
    <w:rsid w:val="00850D6D"/>
    <w:rsid w:val="008513D9"/>
    <w:rsid w:val="00852564"/>
    <w:rsid w:val="0085307F"/>
    <w:rsid w:val="008530A1"/>
    <w:rsid w:val="0085392A"/>
    <w:rsid w:val="0085465F"/>
    <w:rsid w:val="00854D2D"/>
    <w:rsid w:val="00854DD9"/>
    <w:rsid w:val="00855235"/>
    <w:rsid w:val="008555C2"/>
    <w:rsid w:val="00855976"/>
    <w:rsid w:val="00855AE8"/>
    <w:rsid w:val="0085667D"/>
    <w:rsid w:val="0085667E"/>
    <w:rsid w:val="00857113"/>
    <w:rsid w:val="00857A06"/>
    <w:rsid w:val="008600FF"/>
    <w:rsid w:val="00861135"/>
    <w:rsid w:val="008615C9"/>
    <w:rsid w:val="00861E30"/>
    <w:rsid w:val="008621CC"/>
    <w:rsid w:val="00862E68"/>
    <w:rsid w:val="0086324B"/>
    <w:rsid w:val="0086392E"/>
    <w:rsid w:val="00863FF7"/>
    <w:rsid w:val="00864DD8"/>
    <w:rsid w:val="00865D45"/>
    <w:rsid w:val="00866848"/>
    <w:rsid w:val="008669CE"/>
    <w:rsid w:val="00866BED"/>
    <w:rsid w:val="008674B2"/>
    <w:rsid w:val="00870320"/>
    <w:rsid w:val="0087138E"/>
    <w:rsid w:val="00872295"/>
    <w:rsid w:val="00872CE6"/>
    <w:rsid w:val="00872E67"/>
    <w:rsid w:val="008730A2"/>
    <w:rsid w:val="008752A1"/>
    <w:rsid w:val="00875F02"/>
    <w:rsid w:val="00876208"/>
    <w:rsid w:val="00876921"/>
    <w:rsid w:val="008800D8"/>
    <w:rsid w:val="0088102B"/>
    <w:rsid w:val="00881138"/>
    <w:rsid w:val="00881271"/>
    <w:rsid w:val="00881515"/>
    <w:rsid w:val="00881B38"/>
    <w:rsid w:val="00883157"/>
    <w:rsid w:val="008871B7"/>
    <w:rsid w:val="0088751D"/>
    <w:rsid w:val="00887FC8"/>
    <w:rsid w:val="008904D2"/>
    <w:rsid w:val="00890AE0"/>
    <w:rsid w:val="008912F2"/>
    <w:rsid w:val="0089138E"/>
    <w:rsid w:val="0089171B"/>
    <w:rsid w:val="00891A1C"/>
    <w:rsid w:val="00892118"/>
    <w:rsid w:val="008926BE"/>
    <w:rsid w:val="00892A84"/>
    <w:rsid w:val="008931E0"/>
    <w:rsid w:val="00893209"/>
    <w:rsid w:val="00893478"/>
    <w:rsid w:val="00894087"/>
    <w:rsid w:val="00895D74"/>
    <w:rsid w:val="008961C3"/>
    <w:rsid w:val="00896936"/>
    <w:rsid w:val="00896999"/>
    <w:rsid w:val="008971A5"/>
    <w:rsid w:val="00897B50"/>
    <w:rsid w:val="008A0B1B"/>
    <w:rsid w:val="008A150E"/>
    <w:rsid w:val="008A1967"/>
    <w:rsid w:val="008A2173"/>
    <w:rsid w:val="008A2A16"/>
    <w:rsid w:val="008A36A2"/>
    <w:rsid w:val="008A45A9"/>
    <w:rsid w:val="008A55ED"/>
    <w:rsid w:val="008A5859"/>
    <w:rsid w:val="008A5A2A"/>
    <w:rsid w:val="008A631E"/>
    <w:rsid w:val="008A7214"/>
    <w:rsid w:val="008A7807"/>
    <w:rsid w:val="008B0145"/>
    <w:rsid w:val="008B01B9"/>
    <w:rsid w:val="008B0629"/>
    <w:rsid w:val="008B1440"/>
    <w:rsid w:val="008B1B26"/>
    <w:rsid w:val="008B22A2"/>
    <w:rsid w:val="008B2F6F"/>
    <w:rsid w:val="008B3B4D"/>
    <w:rsid w:val="008B3E75"/>
    <w:rsid w:val="008B4034"/>
    <w:rsid w:val="008B41B5"/>
    <w:rsid w:val="008B4A10"/>
    <w:rsid w:val="008B4F55"/>
    <w:rsid w:val="008B506F"/>
    <w:rsid w:val="008B50CD"/>
    <w:rsid w:val="008B555A"/>
    <w:rsid w:val="008B6751"/>
    <w:rsid w:val="008B6D24"/>
    <w:rsid w:val="008B6D9C"/>
    <w:rsid w:val="008B6FC6"/>
    <w:rsid w:val="008B748F"/>
    <w:rsid w:val="008B7905"/>
    <w:rsid w:val="008B7E7E"/>
    <w:rsid w:val="008C0090"/>
    <w:rsid w:val="008C03FA"/>
    <w:rsid w:val="008C0690"/>
    <w:rsid w:val="008C0A62"/>
    <w:rsid w:val="008C0AB0"/>
    <w:rsid w:val="008C0E42"/>
    <w:rsid w:val="008C1380"/>
    <w:rsid w:val="008C2419"/>
    <w:rsid w:val="008C3237"/>
    <w:rsid w:val="008C4A04"/>
    <w:rsid w:val="008C4D4E"/>
    <w:rsid w:val="008C57AA"/>
    <w:rsid w:val="008C5C85"/>
    <w:rsid w:val="008C5CAD"/>
    <w:rsid w:val="008C64CB"/>
    <w:rsid w:val="008C7B75"/>
    <w:rsid w:val="008C7D9F"/>
    <w:rsid w:val="008C7F8E"/>
    <w:rsid w:val="008D0BDF"/>
    <w:rsid w:val="008D0EA5"/>
    <w:rsid w:val="008D0F74"/>
    <w:rsid w:val="008D1365"/>
    <w:rsid w:val="008D14E2"/>
    <w:rsid w:val="008D2479"/>
    <w:rsid w:val="008D27F4"/>
    <w:rsid w:val="008D29BD"/>
    <w:rsid w:val="008D36E9"/>
    <w:rsid w:val="008D3D27"/>
    <w:rsid w:val="008D41AF"/>
    <w:rsid w:val="008D4BD8"/>
    <w:rsid w:val="008D5B40"/>
    <w:rsid w:val="008D5C8D"/>
    <w:rsid w:val="008D7389"/>
    <w:rsid w:val="008D77C3"/>
    <w:rsid w:val="008D7EA5"/>
    <w:rsid w:val="008E00CC"/>
    <w:rsid w:val="008E0608"/>
    <w:rsid w:val="008E06A4"/>
    <w:rsid w:val="008E2491"/>
    <w:rsid w:val="008E304B"/>
    <w:rsid w:val="008E3794"/>
    <w:rsid w:val="008E3BCE"/>
    <w:rsid w:val="008E3C62"/>
    <w:rsid w:val="008E3DDC"/>
    <w:rsid w:val="008E464B"/>
    <w:rsid w:val="008E510D"/>
    <w:rsid w:val="008E58C6"/>
    <w:rsid w:val="008E592F"/>
    <w:rsid w:val="008E646D"/>
    <w:rsid w:val="008E76BD"/>
    <w:rsid w:val="008E7811"/>
    <w:rsid w:val="008F025E"/>
    <w:rsid w:val="008F059E"/>
    <w:rsid w:val="008F068E"/>
    <w:rsid w:val="008F0A74"/>
    <w:rsid w:val="008F0C7A"/>
    <w:rsid w:val="008F0FA4"/>
    <w:rsid w:val="008F1591"/>
    <w:rsid w:val="008F251C"/>
    <w:rsid w:val="008F2630"/>
    <w:rsid w:val="008F2949"/>
    <w:rsid w:val="008F2DA8"/>
    <w:rsid w:val="008F2EDE"/>
    <w:rsid w:val="008F30C6"/>
    <w:rsid w:val="008F32A3"/>
    <w:rsid w:val="008F35FD"/>
    <w:rsid w:val="008F46D4"/>
    <w:rsid w:val="008F4DCC"/>
    <w:rsid w:val="008F502C"/>
    <w:rsid w:val="008F5649"/>
    <w:rsid w:val="008F6203"/>
    <w:rsid w:val="008F6D6E"/>
    <w:rsid w:val="008F6E4E"/>
    <w:rsid w:val="008F7C52"/>
    <w:rsid w:val="00900046"/>
    <w:rsid w:val="00900316"/>
    <w:rsid w:val="009003B9"/>
    <w:rsid w:val="00900773"/>
    <w:rsid w:val="009009CE"/>
    <w:rsid w:val="009009D0"/>
    <w:rsid w:val="00901D26"/>
    <w:rsid w:val="009027A3"/>
    <w:rsid w:val="00902A66"/>
    <w:rsid w:val="009038E9"/>
    <w:rsid w:val="00903AB8"/>
    <w:rsid w:val="00903BF1"/>
    <w:rsid w:val="00904167"/>
    <w:rsid w:val="00904835"/>
    <w:rsid w:val="00904987"/>
    <w:rsid w:val="009051E5"/>
    <w:rsid w:val="009052A2"/>
    <w:rsid w:val="009052B6"/>
    <w:rsid w:val="0090614B"/>
    <w:rsid w:val="009067F8"/>
    <w:rsid w:val="00906C1A"/>
    <w:rsid w:val="00906D82"/>
    <w:rsid w:val="00907201"/>
    <w:rsid w:val="00907F6B"/>
    <w:rsid w:val="0091003E"/>
    <w:rsid w:val="00910374"/>
    <w:rsid w:val="00912422"/>
    <w:rsid w:val="00912E46"/>
    <w:rsid w:val="00912E4E"/>
    <w:rsid w:val="0091344B"/>
    <w:rsid w:val="00913831"/>
    <w:rsid w:val="00914324"/>
    <w:rsid w:val="00914E13"/>
    <w:rsid w:val="009151B6"/>
    <w:rsid w:val="009155E2"/>
    <w:rsid w:val="00915FD2"/>
    <w:rsid w:val="009162BC"/>
    <w:rsid w:val="0091679E"/>
    <w:rsid w:val="00916CFA"/>
    <w:rsid w:val="00917389"/>
    <w:rsid w:val="00917875"/>
    <w:rsid w:val="00917D0C"/>
    <w:rsid w:val="009201AF"/>
    <w:rsid w:val="0092064A"/>
    <w:rsid w:val="00920A23"/>
    <w:rsid w:val="00920CAA"/>
    <w:rsid w:val="00921234"/>
    <w:rsid w:val="0092145E"/>
    <w:rsid w:val="00921618"/>
    <w:rsid w:val="00921CBB"/>
    <w:rsid w:val="00921DF3"/>
    <w:rsid w:val="00922322"/>
    <w:rsid w:val="00922AB1"/>
    <w:rsid w:val="00922D0B"/>
    <w:rsid w:val="00924441"/>
    <w:rsid w:val="00924A19"/>
    <w:rsid w:val="00925C7F"/>
    <w:rsid w:val="009261DA"/>
    <w:rsid w:val="00926D45"/>
    <w:rsid w:val="00926ECE"/>
    <w:rsid w:val="00927603"/>
    <w:rsid w:val="00927699"/>
    <w:rsid w:val="00927B54"/>
    <w:rsid w:val="0093043A"/>
    <w:rsid w:val="00930C9C"/>
    <w:rsid w:val="00931B51"/>
    <w:rsid w:val="00931B88"/>
    <w:rsid w:val="00933672"/>
    <w:rsid w:val="0093479B"/>
    <w:rsid w:val="00934984"/>
    <w:rsid w:val="00934A96"/>
    <w:rsid w:val="00934AD0"/>
    <w:rsid w:val="00935300"/>
    <w:rsid w:val="00935AFB"/>
    <w:rsid w:val="00935CCA"/>
    <w:rsid w:val="009366A8"/>
    <w:rsid w:val="00937128"/>
    <w:rsid w:val="00941DA9"/>
    <w:rsid w:val="00941E74"/>
    <w:rsid w:val="009421F6"/>
    <w:rsid w:val="009422B4"/>
    <w:rsid w:val="009432E7"/>
    <w:rsid w:val="0094580B"/>
    <w:rsid w:val="009459EC"/>
    <w:rsid w:val="00946FF5"/>
    <w:rsid w:val="009479D8"/>
    <w:rsid w:val="00950667"/>
    <w:rsid w:val="00950FAE"/>
    <w:rsid w:val="00951653"/>
    <w:rsid w:val="00951756"/>
    <w:rsid w:val="00951F83"/>
    <w:rsid w:val="0095281A"/>
    <w:rsid w:val="00952DCE"/>
    <w:rsid w:val="00953385"/>
    <w:rsid w:val="00953BAD"/>
    <w:rsid w:val="00953D8B"/>
    <w:rsid w:val="00954FD3"/>
    <w:rsid w:val="00957793"/>
    <w:rsid w:val="009609D0"/>
    <w:rsid w:val="00960B8D"/>
    <w:rsid w:val="00960CBE"/>
    <w:rsid w:val="00960F7F"/>
    <w:rsid w:val="009617C8"/>
    <w:rsid w:val="00961BB4"/>
    <w:rsid w:val="00963D88"/>
    <w:rsid w:val="0096477D"/>
    <w:rsid w:val="009655F3"/>
    <w:rsid w:val="009663D9"/>
    <w:rsid w:val="0096673A"/>
    <w:rsid w:val="00967EC0"/>
    <w:rsid w:val="00970600"/>
    <w:rsid w:val="009722AE"/>
    <w:rsid w:val="00972A26"/>
    <w:rsid w:val="0097352D"/>
    <w:rsid w:val="009745D2"/>
    <w:rsid w:val="00974FF6"/>
    <w:rsid w:val="009758C3"/>
    <w:rsid w:val="00975EC8"/>
    <w:rsid w:val="00976542"/>
    <w:rsid w:val="0097748A"/>
    <w:rsid w:val="0097757B"/>
    <w:rsid w:val="00980816"/>
    <w:rsid w:val="00980865"/>
    <w:rsid w:val="00980A9B"/>
    <w:rsid w:val="00980DA4"/>
    <w:rsid w:val="00980FB2"/>
    <w:rsid w:val="0098126A"/>
    <w:rsid w:val="00981F9E"/>
    <w:rsid w:val="00982262"/>
    <w:rsid w:val="0098229C"/>
    <w:rsid w:val="00984011"/>
    <w:rsid w:val="009846F5"/>
    <w:rsid w:val="00984893"/>
    <w:rsid w:val="009848D3"/>
    <w:rsid w:val="009853CA"/>
    <w:rsid w:val="009856F3"/>
    <w:rsid w:val="00985CA4"/>
    <w:rsid w:val="00986B02"/>
    <w:rsid w:val="00986C5B"/>
    <w:rsid w:val="00987345"/>
    <w:rsid w:val="009900CF"/>
    <w:rsid w:val="009907EE"/>
    <w:rsid w:val="009910D1"/>
    <w:rsid w:val="00991EDB"/>
    <w:rsid w:val="00992592"/>
    <w:rsid w:val="00992D25"/>
    <w:rsid w:val="009931A9"/>
    <w:rsid w:val="0099342D"/>
    <w:rsid w:val="00994AB4"/>
    <w:rsid w:val="00995DC8"/>
    <w:rsid w:val="00996724"/>
    <w:rsid w:val="00996A58"/>
    <w:rsid w:val="00996A90"/>
    <w:rsid w:val="00996AAF"/>
    <w:rsid w:val="00997647"/>
    <w:rsid w:val="009A026F"/>
    <w:rsid w:val="009A0635"/>
    <w:rsid w:val="009A0742"/>
    <w:rsid w:val="009A0754"/>
    <w:rsid w:val="009A0B40"/>
    <w:rsid w:val="009A0C3A"/>
    <w:rsid w:val="009A1075"/>
    <w:rsid w:val="009A15D4"/>
    <w:rsid w:val="009A1D1B"/>
    <w:rsid w:val="009A221C"/>
    <w:rsid w:val="009A301E"/>
    <w:rsid w:val="009A31FB"/>
    <w:rsid w:val="009A40AD"/>
    <w:rsid w:val="009A428C"/>
    <w:rsid w:val="009A4EA7"/>
    <w:rsid w:val="009A4F53"/>
    <w:rsid w:val="009A5840"/>
    <w:rsid w:val="009A5D25"/>
    <w:rsid w:val="009A6FEA"/>
    <w:rsid w:val="009A7A8D"/>
    <w:rsid w:val="009B0374"/>
    <w:rsid w:val="009B2275"/>
    <w:rsid w:val="009B2F39"/>
    <w:rsid w:val="009B50A9"/>
    <w:rsid w:val="009B5299"/>
    <w:rsid w:val="009B58ED"/>
    <w:rsid w:val="009B5A6A"/>
    <w:rsid w:val="009B5FC4"/>
    <w:rsid w:val="009B6167"/>
    <w:rsid w:val="009B6259"/>
    <w:rsid w:val="009B6449"/>
    <w:rsid w:val="009B6657"/>
    <w:rsid w:val="009B6674"/>
    <w:rsid w:val="009B6812"/>
    <w:rsid w:val="009B6AF7"/>
    <w:rsid w:val="009B6BE0"/>
    <w:rsid w:val="009B7271"/>
    <w:rsid w:val="009B7ECF"/>
    <w:rsid w:val="009C0F65"/>
    <w:rsid w:val="009C27E8"/>
    <w:rsid w:val="009C2B96"/>
    <w:rsid w:val="009C2E09"/>
    <w:rsid w:val="009C415D"/>
    <w:rsid w:val="009C423C"/>
    <w:rsid w:val="009C4BBD"/>
    <w:rsid w:val="009C4BE3"/>
    <w:rsid w:val="009C5625"/>
    <w:rsid w:val="009C59B1"/>
    <w:rsid w:val="009C6BD3"/>
    <w:rsid w:val="009C7018"/>
    <w:rsid w:val="009C7BBF"/>
    <w:rsid w:val="009C7CAA"/>
    <w:rsid w:val="009D09C2"/>
    <w:rsid w:val="009D11B3"/>
    <w:rsid w:val="009D1748"/>
    <w:rsid w:val="009D17DB"/>
    <w:rsid w:val="009D1F13"/>
    <w:rsid w:val="009D21C2"/>
    <w:rsid w:val="009D2D89"/>
    <w:rsid w:val="009D3674"/>
    <w:rsid w:val="009D3723"/>
    <w:rsid w:val="009D4F78"/>
    <w:rsid w:val="009D54C7"/>
    <w:rsid w:val="009D5B57"/>
    <w:rsid w:val="009D668D"/>
    <w:rsid w:val="009D6F0A"/>
    <w:rsid w:val="009D7C3F"/>
    <w:rsid w:val="009E0060"/>
    <w:rsid w:val="009E0992"/>
    <w:rsid w:val="009E120C"/>
    <w:rsid w:val="009E138A"/>
    <w:rsid w:val="009E14E1"/>
    <w:rsid w:val="009E15E3"/>
    <w:rsid w:val="009E1CF2"/>
    <w:rsid w:val="009E2F20"/>
    <w:rsid w:val="009E3484"/>
    <w:rsid w:val="009E3488"/>
    <w:rsid w:val="009E3518"/>
    <w:rsid w:val="009E39ED"/>
    <w:rsid w:val="009E4C00"/>
    <w:rsid w:val="009E5349"/>
    <w:rsid w:val="009E537A"/>
    <w:rsid w:val="009E67B5"/>
    <w:rsid w:val="009E7249"/>
    <w:rsid w:val="009E7262"/>
    <w:rsid w:val="009E7713"/>
    <w:rsid w:val="009E7C0D"/>
    <w:rsid w:val="009F072C"/>
    <w:rsid w:val="009F0C0F"/>
    <w:rsid w:val="009F0F42"/>
    <w:rsid w:val="009F1062"/>
    <w:rsid w:val="009F116C"/>
    <w:rsid w:val="009F1585"/>
    <w:rsid w:val="009F1C7B"/>
    <w:rsid w:val="009F2249"/>
    <w:rsid w:val="009F22E4"/>
    <w:rsid w:val="009F4B13"/>
    <w:rsid w:val="009F5576"/>
    <w:rsid w:val="009F5B36"/>
    <w:rsid w:val="009F6FAB"/>
    <w:rsid w:val="009F76CC"/>
    <w:rsid w:val="009F7788"/>
    <w:rsid w:val="009F782E"/>
    <w:rsid w:val="00A00409"/>
    <w:rsid w:val="00A00958"/>
    <w:rsid w:val="00A01053"/>
    <w:rsid w:val="00A0148B"/>
    <w:rsid w:val="00A01B10"/>
    <w:rsid w:val="00A02177"/>
    <w:rsid w:val="00A02634"/>
    <w:rsid w:val="00A02944"/>
    <w:rsid w:val="00A02E09"/>
    <w:rsid w:val="00A03165"/>
    <w:rsid w:val="00A03493"/>
    <w:rsid w:val="00A04935"/>
    <w:rsid w:val="00A052AC"/>
    <w:rsid w:val="00A05BEB"/>
    <w:rsid w:val="00A05CB5"/>
    <w:rsid w:val="00A05ED4"/>
    <w:rsid w:val="00A06385"/>
    <w:rsid w:val="00A10A83"/>
    <w:rsid w:val="00A10D48"/>
    <w:rsid w:val="00A114A2"/>
    <w:rsid w:val="00A116A1"/>
    <w:rsid w:val="00A11D54"/>
    <w:rsid w:val="00A14337"/>
    <w:rsid w:val="00A14406"/>
    <w:rsid w:val="00A145CA"/>
    <w:rsid w:val="00A14BEA"/>
    <w:rsid w:val="00A1514F"/>
    <w:rsid w:val="00A154E3"/>
    <w:rsid w:val="00A1599C"/>
    <w:rsid w:val="00A1648E"/>
    <w:rsid w:val="00A16BD4"/>
    <w:rsid w:val="00A17B67"/>
    <w:rsid w:val="00A17D19"/>
    <w:rsid w:val="00A2033A"/>
    <w:rsid w:val="00A2063B"/>
    <w:rsid w:val="00A20C54"/>
    <w:rsid w:val="00A20F32"/>
    <w:rsid w:val="00A22287"/>
    <w:rsid w:val="00A222D7"/>
    <w:rsid w:val="00A2230C"/>
    <w:rsid w:val="00A22503"/>
    <w:rsid w:val="00A2316E"/>
    <w:rsid w:val="00A234A6"/>
    <w:rsid w:val="00A242E5"/>
    <w:rsid w:val="00A24727"/>
    <w:rsid w:val="00A24D38"/>
    <w:rsid w:val="00A25160"/>
    <w:rsid w:val="00A254BE"/>
    <w:rsid w:val="00A26771"/>
    <w:rsid w:val="00A26CC2"/>
    <w:rsid w:val="00A27C6A"/>
    <w:rsid w:val="00A31626"/>
    <w:rsid w:val="00A335E0"/>
    <w:rsid w:val="00A339C7"/>
    <w:rsid w:val="00A3429B"/>
    <w:rsid w:val="00A346C4"/>
    <w:rsid w:val="00A34901"/>
    <w:rsid w:val="00A34991"/>
    <w:rsid w:val="00A35473"/>
    <w:rsid w:val="00A36F37"/>
    <w:rsid w:val="00A375DA"/>
    <w:rsid w:val="00A40CFA"/>
    <w:rsid w:val="00A411AE"/>
    <w:rsid w:val="00A42285"/>
    <w:rsid w:val="00A43BFF"/>
    <w:rsid w:val="00A43DE8"/>
    <w:rsid w:val="00A43ED4"/>
    <w:rsid w:val="00A44EC0"/>
    <w:rsid w:val="00A45083"/>
    <w:rsid w:val="00A454F4"/>
    <w:rsid w:val="00A45B84"/>
    <w:rsid w:val="00A469B4"/>
    <w:rsid w:val="00A475B2"/>
    <w:rsid w:val="00A504E2"/>
    <w:rsid w:val="00A51B45"/>
    <w:rsid w:val="00A53135"/>
    <w:rsid w:val="00A53235"/>
    <w:rsid w:val="00A539AB"/>
    <w:rsid w:val="00A55062"/>
    <w:rsid w:val="00A5553C"/>
    <w:rsid w:val="00A556BB"/>
    <w:rsid w:val="00A55A4A"/>
    <w:rsid w:val="00A55E9B"/>
    <w:rsid w:val="00A56015"/>
    <w:rsid w:val="00A5677D"/>
    <w:rsid w:val="00A5710D"/>
    <w:rsid w:val="00A5796A"/>
    <w:rsid w:val="00A57DF8"/>
    <w:rsid w:val="00A57E67"/>
    <w:rsid w:val="00A57FF0"/>
    <w:rsid w:val="00A60543"/>
    <w:rsid w:val="00A60760"/>
    <w:rsid w:val="00A61C76"/>
    <w:rsid w:val="00A62428"/>
    <w:rsid w:val="00A6316B"/>
    <w:rsid w:val="00A632CD"/>
    <w:rsid w:val="00A642F7"/>
    <w:rsid w:val="00A6562C"/>
    <w:rsid w:val="00A66E1E"/>
    <w:rsid w:val="00A674C9"/>
    <w:rsid w:val="00A67813"/>
    <w:rsid w:val="00A67893"/>
    <w:rsid w:val="00A67FB5"/>
    <w:rsid w:val="00A702CD"/>
    <w:rsid w:val="00A70F0A"/>
    <w:rsid w:val="00A71E03"/>
    <w:rsid w:val="00A72218"/>
    <w:rsid w:val="00A73ACC"/>
    <w:rsid w:val="00A74802"/>
    <w:rsid w:val="00A748ED"/>
    <w:rsid w:val="00A74A05"/>
    <w:rsid w:val="00A74D48"/>
    <w:rsid w:val="00A75426"/>
    <w:rsid w:val="00A75765"/>
    <w:rsid w:val="00A75A2A"/>
    <w:rsid w:val="00A76E9F"/>
    <w:rsid w:val="00A76F10"/>
    <w:rsid w:val="00A8007F"/>
    <w:rsid w:val="00A809AD"/>
    <w:rsid w:val="00A822AE"/>
    <w:rsid w:val="00A825E7"/>
    <w:rsid w:val="00A82674"/>
    <w:rsid w:val="00A8291C"/>
    <w:rsid w:val="00A82AEC"/>
    <w:rsid w:val="00A836A6"/>
    <w:rsid w:val="00A83B9A"/>
    <w:rsid w:val="00A83EA8"/>
    <w:rsid w:val="00A83FB8"/>
    <w:rsid w:val="00A84602"/>
    <w:rsid w:val="00A8478F"/>
    <w:rsid w:val="00A8550B"/>
    <w:rsid w:val="00A858BD"/>
    <w:rsid w:val="00A87136"/>
    <w:rsid w:val="00A87494"/>
    <w:rsid w:val="00A90416"/>
    <w:rsid w:val="00A907A5"/>
    <w:rsid w:val="00A90BFD"/>
    <w:rsid w:val="00A91082"/>
    <w:rsid w:val="00A92CAB"/>
    <w:rsid w:val="00A930C7"/>
    <w:rsid w:val="00A9325F"/>
    <w:rsid w:val="00A932C4"/>
    <w:rsid w:val="00A93377"/>
    <w:rsid w:val="00A93DAC"/>
    <w:rsid w:val="00A93EDA"/>
    <w:rsid w:val="00A94618"/>
    <w:rsid w:val="00A95157"/>
    <w:rsid w:val="00A95546"/>
    <w:rsid w:val="00A95E28"/>
    <w:rsid w:val="00A964EF"/>
    <w:rsid w:val="00A96626"/>
    <w:rsid w:val="00A968AF"/>
    <w:rsid w:val="00A969AD"/>
    <w:rsid w:val="00A96D0D"/>
    <w:rsid w:val="00A96DB1"/>
    <w:rsid w:val="00A97203"/>
    <w:rsid w:val="00A973E9"/>
    <w:rsid w:val="00A97754"/>
    <w:rsid w:val="00AA053C"/>
    <w:rsid w:val="00AA11C1"/>
    <w:rsid w:val="00AA1996"/>
    <w:rsid w:val="00AA1C8F"/>
    <w:rsid w:val="00AA2048"/>
    <w:rsid w:val="00AA211F"/>
    <w:rsid w:val="00AA2ACA"/>
    <w:rsid w:val="00AA3707"/>
    <w:rsid w:val="00AA3C71"/>
    <w:rsid w:val="00AA40D1"/>
    <w:rsid w:val="00AA4820"/>
    <w:rsid w:val="00AA4BF9"/>
    <w:rsid w:val="00AA5032"/>
    <w:rsid w:val="00AA5BC6"/>
    <w:rsid w:val="00AA5F54"/>
    <w:rsid w:val="00AA69B1"/>
    <w:rsid w:val="00AB0DDF"/>
    <w:rsid w:val="00AB1495"/>
    <w:rsid w:val="00AB17ED"/>
    <w:rsid w:val="00AB2189"/>
    <w:rsid w:val="00AB2583"/>
    <w:rsid w:val="00AB3BA9"/>
    <w:rsid w:val="00AB3C45"/>
    <w:rsid w:val="00AB54CA"/>
    <w:rsid w:val="00AB5EF3"/>
    <w:rsid w:val="00AB61CB"/>
    <w:rsid w:val="00AB7E40"/>
    <w:rsid w:val="00AC00E6"/>
    <w:rsid w:val="00AC05C5"/>
    <w:rsid w:val="00AC08C1"/>
    <w:rsid w:val="00AC19D7"/>
    <w:rsid w:val="00AC264E"/>
    <w:rsid w:val="00AC28E0"/>
    <w:rsid w:val="00AC2957"/>
    <w:rsid w:val="00AC363D"/>
    <w:rsid w:val="00AC3D93"/>
    <w:rsid w:val="00AC3EEE"/>
    <w:rsid w:val="00AC4134"/>
    <w:rsid w:val="00AC4472"/>
    <w:rsid w:val="00AC56A5"/>
    <w:rsid w:val="00AC5D7D"/>
    <w:rsid w:val="00AC63EA"/>
    <w:rsid w:val="00AC6987"/>
    <w:rsid w:val="00AC7345"/>
    <w:rsid w:val="00AC75C8"/>
    <w:rsid w:val="00AC7B5B"/>
    <w:rsid w:val="00AC7D64"/>
    <w:rsid w:val="00AC7F2B"/>
    <w:rsid w:val="00AD011F"/>
    <w:rsid w:val="00AD021C"/>
    <w:rsid w:val="00AD0B85"/>
    <w:rsid w:val="00AD0F17"/>
    <w:rsid w:val="00AD162C"/>
    <w:rsid w:val="00AD1E6E"/>
    <w:rsid w:val="00AD27A4"/>
    <w:rsid w:val="00AD3882"/>
    <w:rsid w:val="00AD39ED"/>
    <w:rsid w:val="00AD43FB"/>
    <w:rsid w:val="00AD4882"/>
    <w:rsid w:val="00AD4B4B"/>
    <w:rsid w:val="00AD5264"/>
    <w:rsid w:val="00AD5668"/>
    <w:rsid w:val="00AD569A"/>
    <w:rsid w:val="00AD5775"/>
    <w:rsid w:val="00AD5E2F"/>
    <w:rsid w:val="00AD6241"/>
    <w:rsid w:val="00AD64A6"/>
    <w:rsid w:val="00AD6736"/>
    <w:rsid w:val="00AD7CFD"/>
    <w:rsid w:val="00AE0792"/>
    <w:rsid w:val="00AE1E7C"/>
    <w:rsid w:val="00AE2975"/>
    <w:rsid w:val="00AE44FA"/>
    <w:rsid w:val="00AE6BAB"/>
    <w:rsid w:val="00AE7917"/>
    <w:rsid w:val="00AE7AE7"/>
    <w:rsid w:val="00AF0C65"/>
    <w:rsid w:val="00AF1309"/>
    <w:rsid w:val="00AF3072"/>
    <w:rsid w:val="00AF39E8"/>
    <w:rsid w:val="00AF3BF6"/>
    <w:rsid w:val="00AF3DC2"/>
    <w:rsid w:val="00AF4544"/>
    <w:rsid w:val="00AF5B18"/>
    <w:rsid w:val="00AF6D13"/>
    <w:rsid w:val="00AF70D8"/>
    <w:rsid w:val="00AF754D"/>
    <w:rsid w:val="00AF76E5"/>
    <w:rsid w:val="00AF7C96"/>
    <w:rsid w:val="00B00569"/>
    <w:rsid w:val="00B005B0"/>
    <w:rsid w:val="00B00633"/>
    <w:rsid w:val="00B00673"/>
    <w:rsid w:val="00B00D48"/>
    <w:rsid w:val="00B00E1E"/>
    <w:rsid w:val="00B011CB"/>
    <w:rsid w:val="00B017A7"/>
    <w:rsid w:val="00B01920"/>
    <w:rsid w:val="00B01C8C"/>
    <w:rsid w:val="00B0276E"/>
    <w:rsid w:val="00B02916"/>
    <w:rsid w:val="00B02EB5"/>
    <w:rsid w:val="00B03C93"/>
    <w:rsid w:val="00B03FF7"/>
    <w:rsid w:val="00B046C4"/>
    <w:rsid w:val="00B04C25"/>
    <w:rsid w:val="00B04D4F"/>
    <w:rsid w:val="00B050A3"/>
    <w:rsid w:val="00B052E2"/>
    <w:rsid w:val="00B05406"/>
    <w:rsid w:val="00B05B8D"/>
    <w:rsid w:val="00B05E6B"/>
    <w:rsid w:val="00B063FB"/>
    <w:rsid w:val="00B07367"/>
    <w:rsid w:val="00B07740"/>
    <w:rsid w:val="00B07B51"/>
    <w:rsid w:val="00B07E5D"/>
    <w:rsid w:val="00B10967"/>
    <w:rsid w:val="00B1162F"/>
    <w:rsid w:val="00B11BEB"/>
    <w:rsid w:val="00B121DA"/>
    <w:rsid w:val="00B1361D"/>
    <w:rsid w:val="00B13CBE"/>
    <w:rsid w:val="00B14115"/>
    <w:rsid w:val="00B1597E"/>
    <w:rsid w:val="00B15B8A"/>
    <w:rsid w:val="00B16FCC"/>
    <w:rsid w:val="00B17697"/>
    <w:rsid w:val="00B20822"/>
    <w:rsid w:val="00B20B9C"/>
    <w:rsid w:val="00B211FF"/>
    <w:rsid w:val="00B21894"/>
    <w:rsid w:val="00B21DE3"/>
    <w:rsid w:val="00B221A8"/>
    <w:rsid w:val="00B2341E"/>
    <w:rsid w:val="00B23C0A"/>
    <w:rsid w:val="00B23FE6"/>
    <w:rsid w:val="00B24032"/>
    <w:rsid w:val="00B24FC9"/>
    <w:rsid w:val="00B26D27"/>
    <w:rsid w:val="00B26E96"/>
    <w:rsid w:val="00B26FC6"/>
    <w:rsid w:val="00B278D7"/>
    <w:rsid w:val="00B27B6C"/>
    <w:rsid w:val="00B3029D"/>
    <w:rsid w:val="00B3046A"/>
    <w:rsid w:val="00B30869"/>
    <w:rsid w:val="00B30B7B"/>
    <w:rsid w:val="00B318A3"/>
    <w:rsid w:val="00B31B08"/>
    <w:rsid w:val="00B346B4"/>
    <w:rsid w:val="00B34B58"/>
    <w:rsid w:val="00B34BC2"/>
    <w:rsid w:val="00B34CC0"/>
    <w:rsid w:val="00B35D3F"/>
    <w:rsid w:val="00B37196"/>
    <w:rsid w:val="00B37422"/>
    <w:rsid w:val="00B37826"/>
    <w:rsid w:val="00B3790B"/>
    <w:rsid w:val="00B37A64"/>
    <w:rsid w:val="00B37D53"/>
    <w:rsid w:val="00B40039"/>
    <w:rsid w:val="00B411AD"/>
    <w:rsid w:val="00B421DA"/>
    <w:rsid w:val="00B436EC"/>
    <w:rsid w:val="00B439C7"/>
    <w:rsid w:val="00B43B62"/>
    <w:rsid w:val="00B4425A"/>
    <w:rsid w:val="00B4483A"/>
    <w:rsid w:val="00B449D4"/>
    <w:rsid w:val="00B44B49"/>
    <w:rsid w:val="00B44D0C"/>
    <w:rsid w:val="00B45141"/>
    <w:rsid w:val="00B45689"/>
    <w:rsid w:val="00B46387"/>
    <w:rsid w:val="00B46457"/>
    <w:rsid w:val="00B464AF"/>
    <w:rsid w:val="00B46EB5"/>
    <w:rsid w:val="00B47209"/>
    <w:rsid w:val="00B50073"/>
    <w:rsid w:val="00B502F3"/>
    <w:rsid w:val="00B506DB"/>
    <w:rsid w:val="00B50AA6"/>
    <w:rsid w:val="00B50B1E"/>
    <w:rsid w:val="00B5131F"/>
    <w:rsid w:val="00B51528"/>
    <w:rsid w:val="00B52409"/>
    <w:rsid w:val="00B52C14"/>
    <w:rsid w:val="00B52C31"/>
    <w:rsid w:val="00B52F2B"/>
    <w:rsid w:val="00B53005"/>
    <w:rsid w:val="00B530BA"/>
    <w:rsid w:val="00B543B6"/>
    <w:rsid w:val="00B54E60"/>
    <w:rsid w:val="00B55628"/>
    <w:rsid w:val="00B55867"/>
    <w:rsid w:val="00B57042"/>
    <w:rsid w:val="00B5728D"/>
    <w:rsid w:val="00B5739E"/>
    <w:rsid w:val="00B576F0"/>
    <w:rsid w:val="00B6000D"/>
    <w:rsid w:val="00B60B1B"/>
    <w:rsid w:val="00B60ECB"/>
    <w:rsid w:val="00B61B43"/>
    <w:rsid w:val="00B61F4D"/>
    <w:rsid w:val="00B625F8"/>
    <w:rsid w:val="00B6334E"/>
    <w:rsid w:val="00B63521"/>
    <w:rsid w:val="00B63A6D"/>
    <w:rsid w:val="00B63C08"/>
    <w:rsid w:val="00B64635"/>
    <w:rsid w:val="00B64D23"/>
    <w:rsid w:val="00B66706"/>
    <w:rsid w:val="00B66DBF"/>
    <w:rsid w:val="00B6765F"/>
    <w:rsid w:val="00B67C17"/>
    <w:rsid w:val="00B70BFA"/>
    <w:rsid w:val="00B7234A"/>
    <w:rsid w:val="00B7326A"/>
    <w:rsid w:val="00B73A0F"/>
    <w:rsid w:val="00B744FD"/>
    <w:rsid w:val="00B7472C"/>
    <w:rsid w:val="00B747CB"/>
    <w:rsid w:val="00B76CEF"/>
    <w:rsid w:val="00B77E7E"/>
    <w:rsid w:val="00B8013B"/>
    <w:rsid w:val="00B817BF"/>
    <w:rsid w:val="00B82308"/>
    <w:rsid w:val="00B823D8"/>
    <w:rsid w:val="00B82677"/>
    <w:rsid w:val="00B829E6"/>
    <w:rsid w:val="00B832EA"/>
    <w:rsid w:val="00B83EA8"/>
    <w:rsid w:val="00B84207"/>
    <w:rsid w:val="00B8491D"/>
    <w:rsid w:val="00B85E40"/>
    <w:rsid w:val="00B86BE4"/>
    <w:rsid w:val="00B87EC1"/>
    <w:rsid w:val="00B90496"/>
    <w:rsid w:val="00B90A32"/>
    <w:rsid w:val="00B915BE"/>
    <w:rsid w:val="00B9187A"/>
    <w:rsid w:val="00B92712"/>
    <w:rsid w:val="00B92B85"/>
    <w:rsid w:val="00B93118"/>
    <w:rsid w:val="00B931FC"/>
    <w:rsid w:val="00B940A2"/>
    <w:rsid w:val="00B9443E"/>
    <w:rsid w:val="00B949CB"/>
    <w:rsid w:val="00B95097"/>
    <w:rsid w:val="00B953EB"/>
    <w:rsid w:val="00B9579F"/>
    <w:rsid w:val="00B95FE1"/>
    <w:rsid w:val="00BA0A50"/>
    <w:rsid w:val="00BA146D"/>
    <w:rsid w:val="00BA1DC0"/>
    <w:rsid w:val="00BA2869"/>
    <w:rsid w:val="00BA3906"/>
    <w:rsid w:val="00BA4B77"/>
    <w:rsid w:val="00BA4F6A"/>
    <w:rsid w:val="00BA4FA0"/>
    <w:rsid w:val="00BA662E"/>
    <w:rsid w:val="00BA7267"/>
    <w:rsid w:val="00BA72E4"/>
    <w:rsid w:val="00BA73A6"/>
    <w:rsid w:val="00BA753C"/>
    <w:rsid w:val="00BA7A01"/>
    <w:rsid w:val="00BB0DAD"/>
    <w:rsid w:val="00BB12A8"/>
    <w:rsid w:val="00BB1C52"/>
    <w:rsid w:val="00BB2116"/>
    <w:rsid w:val="00BB2CDF"/>
    <w:rsid w:val="00BB5259"/>
    <w:rsid w:val="00BB5504"/>
    <w:rsid w:val="00BB663C"/>
    <w:rsid w:val="00BB6EE4"/>
    <w:rsid w:val="00BC04E1"/>
    <w:rsid w:val="00BC07C2"/>
    <w:rsid w:val="00BC1204"/>
    <w:rsid w:val="00BC146A"/>
    <w:rsid w:val="00BC151E"/>
    <w:rsid w:val="00BC15A1"/>
    <w:rsid w:val="00BC3F99"/>
    <w:rsid w:val="00BC47C4"/>
    <w:rsid w:val="00BC4A17"/>
    <w:rsid w:val="00BC4D81"/>
    <w:rsid w:val="00BC4E5C"/>
    <w:rsid w:val="00BC5281"/>
    <w:rsid w:val="00BC57E3"/>
    <w:rsid w:val="00BC61FB"/>
    <w:rsid w:val="00BC6F2F"/>
    <w:rsid w:val="00BC6FCC"/>
    <w:rsid w:val="00BD0210"/>
    <w:rsid w:val="00BD0793"/>
    <w:rsid w:val="00BD0D60"/>
    <w:rsid w:val="00BD0FE7"/>
    <w:rsid w:val="00BD1694"/>
    <w:rsid w:val="00BD179D"/>
    <w:rsid w:val="00BD1A7D"/>
    <w:rsid w:val="00BD1EBB"/>
    <w:rsid w:val="00BD2539"/>
    <w:rsid w:val="00BD2FF1"/>
    <w:rsid w:val="00BD324D"/>
    <w:rsid w:val="00BD48C7"/>
    <w:rsid w:val="00BD4CBD"/>
    <w:rsid w:val="00BD54D5"/>
    <w:rsid w:val="00BD6422"/>
    <w:rsid w:val="00BD6697"/>
    <w:rsid w:val="00BD66E5"/>
    <w:rsid w:val="00BD67BF"/>
    <w:rsid w:val="00BD75AB"/>
    <w:rsid w:val="00BE0943"/>
    <w:rsid w:val="00BE09D8"/>
    <w:rsid w:val="00BE0AE1"/>
    <w:rsid w:val="00BE1CE0"/>
    <w:rsid w:val="00BE1FF4"/>
    <w:rsid w:val="00BE2A5C"/>
    <w:rsid w:val="00BE2B2A"/>
    <w:rsid w:val="00BE2D3C"/>
    <w:rsid w:val="00BE2D6A"/>
    <w:rsid w:val="00BE315F"/>
    <w:rsid w:val="00BE3194"/>
    <w:rsid w:val="00BE3957"/>
    <w:rsid w:val="00BE4DF9"/>
    <w:rsid w:val="00BE5414"/>
    <w:rsid w:val="00BE59A9"/>
    <w:rsid w:val="00BE5CB8"/>
    <w:rsid w:val="00BE63E9"/>
    <w:rsid w:val="00BE7D76"/>
    <w:rsid w:val="00BF05B3"/>
    <w:rsid w:val="00BF17E6"/>
    <w:rsid w:val="00BF22BF"/>
    <w:rsid w:val="00BF2713"/>
    <w:rsid w:val="00BF2C98"/>
    <w:rsid w:val="00BF39F0"/>
    <w:rsid w:val="00BF3AC9"/>
    <w:rsid w:val="00BF3AE8"/>
    <w:rsid w:val="00BF4482"/>
    <w:rsid w:val="00BF454F"/>
    <w:rsid w:val="00BF4D4C"/>
    <w:rsid w:val="00BF4DFA"/>
    <w:rsid w:val="00BF5268"/>
    <w:rsid w:val="00BF54AE"/>
    <w:rsid w:val="00BF6A35"/>
    <w:rsid w:val="00BF6B09"/>
    <w:rsid w:val="00BF7B68"/>
    <w:rsid w:val="00BF7BD5"/>
    <w:rsid w:val="00C00BC4"/>
    <w:rsid w:val="00C01828"/>
    <w:rsid w:val="00C01EA8"/>
    <w:rsid w:val="00C02D46"/>
    <w:rsid w:val="00C030FC"/>
    <w:rsid w:val="00C0322C"/>
    <w:rsid w:val="00C03BCC"/>
    <w:rsid w:val="00C03FDF"/>
    <w:rsid w:val="00C04327"/>
    <w:rsid w:val="00C0512B"/>
    <w:rsid w:val="00C051D8"/>
    <w:rsid w:val="00C1046F"/>
    <w:rsid w:val="00C109D6"/>
    <w:rsid w:val="00C10C93"/>
    <w:rsid w:val="00C11926"/>
    <w:rsid w:val="00C1202D"/>
    <w:rsid w:val="00C12263"/>
    <w:rsid w:val="00C123E8"/>
    <w:rsid w:val="00C128C8"/>
    <w:rsid w:val="00C12B07"/>
    <w:rsid w:val="00C13459"/>
    <w:rsid w:val="00C13570"/>
    <w:rsid w:val="00C13805"/>
    <w:rsid w:val="00C13B09"/>
    <w:rsid w:val="00C14AE7"/>
    <w:rsid w:val="00C15F7D"/>
    <w:rsid w:val="00C16B4C"/>
    <w:rsid w:val="00C16E61"/>
    <w:rsid w:val="00C16FC9"/>
    <w:rsid w:val="00C17661"/>
    <w:rsid w:val="00C17C7B"/>
    <w:rsid w:val="00C17E0A"/>
    <w:rsid w:val="00C17EF0"/>
    <w:rsid w:val="00C20D24"/>
    <w:rsid w:val="00C2141F"/>
    <w:rsid w:val="00C21CA1"/>
    <w:rsid w:val="00C21D86"/>
    <w:rsid w:val="00C21E12"/>
    <w:rsid w:val="00C2239A"/>
    <w:rsid w:val="00C22B70"/>
    <w:rsid w:val="00C22CA9"/>
    <w:rsid w:val="00C22E0D"/>
    <w:rsid w:val="00C23609"/>
    <w:rsid w:val="00C244C3"/>
    <w:rsid w:val="00C24FEF"/>
    <w:rsid w:val="00C254EC"/>
    <w:rsid w:val="00C258C7"/>
    <w:rsid w:val="00C25984"/>
    <w:rsid w:val="00C26D3C"/>
    <w:rsid w:val="00C26F11"/>
    <w:rsid w:val="00C27D5E"/>
    <w:rsid w:val="00C300B0"/>
    <w:rsid w:val="00C30377"/>
    <w:rsid w:val="00C311ED"/>
    <w:rsid w:val="00C316D6"/>
    <w:rsid w:val="00C31BA8"/>
    <w:rsid w:val="00C33052"/>
    <w:rsid w:val="00C33B5C"/>
    <w:rsid w:val="00C34807"/>
    <w:rsid w:val="00C34EB1"/>
    <w:rsid w:val="00C358D5"/>
    <w:rsid w:val="00C363D1"/>
    <w:rsid w:val="00C36B41"/>
    <w:rsid w:val="00C36D0D"/>
    <w:rsid w:val="00C372DC"/>
    <w:rsid w:val="00C37504"/>
    <w:rsid w:val="00C40506"/>
    <w:rsid w:val="00C41E1C"/>
    <w:rsid w:val="00C42557"/>
    <w:rsid w:val="00C4284E"/>
    <w:rsid w:val="00C4370C"/>
    <w:rsid w:val="00C44A31"/>
    <w:rsid w:val="00C44B3A"/>
    <w:rsid w:val="00C46176"/>
    <w:rsid w:val="00C469B7"/>
    <w:rsid w:val="00C469E7"/>
    <w:rsid w:val="00C50430"/>
    <w:rsid w:val="00C5058D"/>
    <w:rsid w:val="00C505C0"/>
    <w:rsid w:val="00C5197D"/>
    <w:rsid w:val="00C51E0B"/>
    <w:rsid w:val="00C51F4C"/>
    <w:rsid w:val="00C52EFA"/>
    <w:rsid w:val="00C530C1"/>
    <w:rsid w:val="00C53952"/>
    <w:rsid w:val="00C54265"/>
    <w:rsid w:val="00C55820"/>
    <w:rsid w:val="00C55F88"/>
    <w:rsid w:val="00C56364"/>
    <w:rsid w:val="00C56808"/>
    <w:rsid w:val="00C5691D"/>
    <w:rsid w:val="00C574E4"/>
    <w:rsid w:val="00C60923"/>
    <w:rsid w:val="00C62BDD"/>
    <w:rsid w:val="00C63946"/>
    <w:rsid w:val="00C63AE7"/>
    <w:rsid w:val="00C64304"/>
    <w:rsid w:val="00C64B29"/>
    <w:rsid w:val="00C65989"/>
    <w:rsid w:val="00C6714B"/>
    <w:rsid w:val="00C673A6"/>
    <w:rsid w:val="00C67575"/>
    <w:rsid w:val="00C675BD"/>
    <w:rsid w:val="00C678F1"/>
    <w:rsid w:val="00C7135A"/>
    <w:rsid w:val="00C72968"/>
    <w:rsid w:val="00C729F9"/>
    <w:rsid w:val="00C72B60"/>
    <w:rsid w:val="00C72ECD"/>
    <w:rsid w:val="00C741FB"/>
    <w:rsid w:val="00C7431F"/>
    <w:rsid w:val="00C74BB2"/>
    <w:rsid w:val="00C74F13"/>
    <w:rsid w:val="00C7523F"/>
    <w:rsid w:val="00C75635"/>
    <w:rsid w:val="00C75936"/>
    <w:rsid w:val="00C77200"/>
    <w:rsid w:val="00C77A6E"/>
    <w:rsid w:val="00C80602"/>
    <w:rsid w:val="00C807B4"/>
    <w:rsid w:val="00C80DE2"/>
    <w:rsid w:val="00C81CD5"/>
    <w:rsid w:val="00C8244E"/>
    <w:rsid w:val="00C825F9"/>
    <w:rsid w:val="00C851C2"/>
    <w:rsid w:val="00C85B1D"/>
    <w:rsid w:val="00C85C55"/>
    <w:rsid w:val="00C87E97"/>
    <w:rsid w:val="00C91540"/>
    <w:rsid w:val="00C91EDA"/>
    <w:rsid w:val="00C91FE2"/>
    <w:rsid w:val="00C92266"/>
    <w:rsid w:val="00C924F1"/>
    <w:rsid w:val="00C92993"/>
    <w:rsid w:val="00C93894"/>
    <w:rsid w:val="00C94F6B"/>
    <w:rsid w:val="00C95131"/>
    <w:rsid w:val="00C952FB"/>
    <w:rsid w:val="00C95680"/>
    <w:rsid w:val="00C95DE9"/>
    <w:rsid w:val="00C96FEA"/>
    <w:rsid w:val="00CA0F47"/>
    <w:rsid w:val="00CA1029"/>
    <w:rsid w:val="00CA139B"/>
    <w:rsid w:val="00CA171F"/>
    <w:rsid w:val="00CA1A15"/>
    <w:rsid w:val="00CA2079"/>
    <w:rsid w:val="00CA2681"/>
    <w:rsid w:val="00CA281D"/>
    <w:rsid w:val="00CA2900"/>
    <w:rsid w:val="00CA3751"/>
    <w:rsid w:val="00CA3974"/>
    <w:rsid w:val="00CA40FE"/>
    <w:rsid w:val="00CA4B87"/>
    <w:rsid w:val="00CA4DBF"/>
    <w:rsid w:val="00CA5045"/>
    <w:rsid w:val="00CA5A3C"/>
    <w:rsid w:val="00CA61D4"/>
    <w:rsid w:val="00CA686F"/>
    <w:rsid w:val="00CA6A41"/>
    <w:rsid w:val="00CA6D4A"/>
    <w:rsid w:val="00CA6F42"/>
    <w:rsid w:val="00CA7024"/>
    <w:rsid w:val="00CA73FE"/>
    <w:rsid w:val="00CA7E1C"/>
    <w:rsid w:val="00CB091F"/>
    <w:rsid w:val="00CB0B1F"/>
    <w:rsid w:val="00CB120A"/>
    <w:rsid w:val="00CB168F"/>
    <w:rsid w:val="00CB1A76"/>
    <w:rsid w:val="00CB2443"/>
    <w:rsid w:val="00CB24D9"/>
    <w:rsid w:val="00CB28CB"/>
    <w:rsid w:val="00CB314D"/>
    <w:rsid w:val="00CB3DA0"/>
    <w:rsid w:val="00CB47D9"/>
    <w:rsid w:val="00CB4B87"/>
    <w:rsid w:val="00CB4D74"/>
    <w:rsid w:val="00CB5380"/>
    <w:rsid w:val="00CB59B0"/>
    <w:rsid w:val="00CB6204"/>
    <w:rsid w:val="00CB679D"/>
    <w:rsid w:val="00CB717C"/>
    <w:rsid w:val="00CB75F1"/>
    <w:rsid w:val="00CB7D49"/>
    <w:rsid w:val="00CC0507"/>
    <w:rsid w:val="00CC0786"/>
    <w:rsid w:val="00CC146C"/>
    <w:rsid w:val="00CC20DD"/>
    <w:rsid w:val="00CC2D1F"/>
    <w:rsid w:val="00CC3165"/>
    <w:rsid w:val="00CC3DB2"/>
    <w:rsid w:val="00CC4911"/>
    <w:rsid w:val="00CC4A06"/>
    <w:rsid w:val="00CC4B02"/>
    <w:rsid w:val="00CC5255"/>
    <w:rsid w:val="00CC533A"/>
    <w:rsid w:val="00CC5BF5"/>
    <w:rsid w:val="00CC6347"/>
    <w:rsid w:val="00CC6892"/>
    <w:rsid w:val="00CC7028"/>
    <w:rsid w:val="00CC74EF"/>
    <w:rsid w:val="00CC779F"/>
    <w:rsid w:val="00CC7E9F"/>
    <w:rsid w:val="00CD0D4B"/>
    <w:rsid w:val="00CD16F8"/>
    <w:rsid w:val="00CD222E"/>
    <w:rsid w:val="00CD2340"/>
    <w:rsid w:val="00CD3224"/>
    <w:rsid w:val="00CD3DD7"/>
    <w:rsid w:val="00CD5A04"/>
    <w:rsid w:val="00CD5BEA"/>
    <w:rsid w:val="00CD5FCB"/>
    <w:rsid w:val="00CD70BB"/>
    <w:rsid w:val="00CD73FE"/>
    <w:rsid w:val="00CD7C1C"/>
    <w:rsid w:val="00CE093B"/>
    <w:rsid w:val="00CE0CC0"/>
    <w:rsid w:val="00CE0EA2"/>
    <w:rsid w:val="00CE1191"/>
    <w:rsid w:val="00CE140C"/>
    <w:rsid w:val="00CE2063"/>
    <w:rsid w:val="00CE25C9"/>
    <w:rsid w:val="00CE3CD8"/>
    <w:rsid w:val="00CE4040"/>
    <w:rsid w:val="00CE443B"/>
    <w:rsid w:val="00CE4898"/>
    <w:rsid w:val="00CE4997"/>
    <w:rsid w:val="00CE4DBA"/>
    <w:rsid w:val="00CE5A0D"/>
    <w:rsid w:val="00CE64AB"/>
    <w:rsid w:val="00CE6CFC"/>
    <w:rsid w:val="00CE72CA"/>
    <w:rsid w:val="00CF10B2"/>
    <w:rsid w:val="00CF1555"/>
    <w:rsid w:val="00CF1911"/>
    <w:rsid w:val="00CF1D29"/>
    <w:rsid w:val="00CF1FE2"/>
    <w:rsid w:val="00CF2214"/>
    <w:rsid w:val="00CF28D9"/>
    <w:rsid w:val="00CF2EA3"/>
    <w:rsid w:val="00CF3148"/>
    <w:rsid w:val="00CF3783"/>
    <w:rsid w:val="00CF39C8"/>
    <w:rsid w:val="00CF3B40"/>
    <w:rsid w:val="00CF3B48"/>
    <w:rsid w:val="00CF4218"/>
    <w:rsid w:val="00CF4AD5"/>
    <w:rsid w:val="00CF4FAD"/>
    <w:rsid w:val="00CF50E0"/>
    <w:rsid w:val="00CF5B1F"/>
    <w:rsid w:val="00CF76AE"/>
    <w:rsid w:val="00CF7C67"/>
    <w:rsid w:val="00CF7DB7"/>
    <w:rsid w:val="00CF7E49"/>
    <w:rsid w:val="00D00072"/>
    <w:rsid w:val="00D00908"/>
    <w:rsid w:val="00D0161F"/>
    <w:rsid w:val="00D02170"/>
    <w:rsid w:val="00D0245F"/>
    <w:rsid w:val="00D02A36"/>
    <w:rsid w:val="00D031DB"/>
    <w:rsid w:val="00D03744"/>
    <w:rsid w:val="00D037F2"/>
    <w:rsid w:val="00D039A7"/>
    <w:rsid w:val="00D043C1"/>
    <w:rsid w:val="00D04659"/>
    <w:rsid w:val="00D04DC4"/>
    <w:rsid w:val="00D05A08"/>
    <w:rsid w:val="00D06019"/>
    <w:rsid w:val="00D06516"/>
    <w:rsid w:val="00D07A0C"/>
    <w:rsid w:val="00D07D9E"/>
    <w:rsid w:val="00D10697"/>
    <w:rsid w:val="00D111DE"/>
    <w:rsid w:val="00D112A6"/>
    <w:rsid w:val="00D11390"/>
    <w:rsid w:val="00D1157B"/>
    <w:rsid w:val="00D1308F"/>
    <w:rsid w:val="00D13145"/>
    <w:rsid w:val="00D13543"/>
    <w:rsid w:val="00D13561"/>
    <w:rsid w:val="00D13DE9"/>
    <w:rsid w:val="00D14BD9"/>
    <w:rsid w:val="00D14D1B"/>
    <w:rsid w:val="00D15CB8"/>
    <w:rsid w:val="00D16348"/>
    <w:rsid w:val="00D168EF"/>
    <w:rsid w:val="00D16B27"/>
    <w:rsid w:val="00D17747"/>
    <w:rsid w:val="00D1791F"/>
    <w:rsid w:val="00D20DE8"/>
    <w:rsid w:val="00D22253"/>
    <w:rsid w:val="00D22288"/>
    <w:rsid w:val="00D222AB"/>
    <w:rsid w:val="00D22621"/>
    <w:rsid w:val="00D2334C"/>
    <w:rsid w:val="00D233A0"/>
    <w:rsid w:val="00D2435C"/>
    <w:rsid w:val="00D2453D"/>
    <w:rsid w:val="00D2474D"/>
    <w:rsid w:val="00D2518A"/>
    <w:rsid w:val="00D256E9"/>
    <w:rsid w:val="00D25AD5"/>
    <w:rsid w:val="00D25ED4"/>
    <w:rsid w:val="00D26E59"/>
    <w:rsid w:val="00D272F6"/>
    <w:rsid w:val="00D27C49"/>
    <w:rsid w:val="00D306B3"/>
    <w:rsid w:val="00D30A90"/>
    <w:rsid w:val="00D32871"/>
    <w:rsid w:val="00D337D6"/>
    <w:rsid w:val="00D33D25"/>
    <w:rsid w:val="00D34568"/>
    <w:rsid w:val="00D349DF"/>
    <w:rsid w:val="00D35C9D"/>
    <w:rsid w:val="00D36558"/>
    <w:rsid w:val="00D36A8F"/>
    <w:rsid w:val="00D400DB"/>
    <w:rsid w:val="00D43407"/>
    <w:rsid w:val="00D43D23"/>
    <w:rsid w:val="00D43F92"/>
    <w:rsid w:val="00D445B0"/>
    <w:rsid w:val="00D44867"/>
    <w:rsid w:val="00D44A17"/>
    <w:rsid w:val="00D44CEC"/>
    <w:rsid w:val="00D4529E"/>
    <w:rsid w:val="00D45B67"/>
    <w:rsid w:val="00D4639E"/>
    <w:rsid w:val="00D46A2D"/>
    <w:rsid w:val="00D50521"/>
    <w:rsid w:val="00D5072B"/>
    <w:rsid w:val="00D50C7A"/>
    <w:rsid w:val="00D51016"/>
    <w:rsid w:val="00D510A1"/>
    <w:rsid w:val="00D512D6"/>
    <w:rsid w:val="00D51707"/>
    <w:rsid w:val="00D5196D"/>
    <w:rsid w:val="00D51A39"/>
    <w:rsid w:val="00D52436"/>
    <w:rsid w:val="00D52BA0"/>
    <w:rsid w:val="00D52C62"/>
    <w:rsid w:val="00D52F32"/>
    <w:rsid w:val="00D535BE"/>
    <w:rsid w:val="00D53955"/>
    <w:rsid w:val="00D54CEC"/>
    <w:rsid w:val="00D55007"/>
    <w:rsid w:val="00D553C0"/>
    <w:rsid w:val="00D5663E"/>
    <w:rsid w:val="00D571A4"/>
    <w:rsid w:val="00D5799D"/>
    <w:rsid w:val="00D57B27"/>
    <w:rsid w:val="00D57E22"/>
    <w:rsid w:val="00D6050E"/>
    <w:rsid w:val="00D607D6"/>
    <w:rsid w:val="00D609A4"/>
    <w:rsid w:val="00D609DB"/>
    <w:rsid w:val="00D60B81"/>
    <w:rsid w:val="00D61194"/>
    <w:rsid w:val="00D612E6"/>
    <w:rsid w:val="00D61D21"/>
    <w:rsid w:val="00D622B7"/>
    <w:rsid w:val="00D62B90"/>
    <w:rsid w:val="00D6336F"/>
    <w:rsid w:val="00D6345C"/>
    <w:rsid w:val="00D63532"/>
    <w:rsid w:val="00D63861"/>
    <w:rsid w:val="00D65220"/>
    <w:rsid w:val="00D65723"/>
    <w:rsid w:val="00D65AE8"/>
    <w:rsid w:val="00D65DAA"/>
    <w:rsid w:val="00D66635"/>
    <w:rsid w:val="00D66DD6"/>
    <w:rsid w:val="00D67169"/>
    <w:rsid w:val="00D67EAE"/>
    <w:rsid w:val="00D7108F"/>
    <w:rsid w:val="00D7148C"/>
    <w:rsid w:val="00D7178A"/>
    <w:rsid w:val="00D725DF"/>
    <w:rsid w:val="00D7318C"/>
    <w:rsid w:val="00D7331F"/>
    <w:rsid w:val="00D73470"/>
    <w:rsid w:val="00D73C61"/>
    <w:rsid w:val="00D74190"/>
    <w:rsid w:val="00D74287"/>
    <w:rsid w:val="00D74E10"/>
    <w:rsid w:val="00D773CB"/>
    <w:rsid w:val="00D7746E"/>
    <w:rsid w:val="00D77C8B"/>
    <w:rsid w:val="00D826B7"/>
    <w:rsid w:val="00D83602"/>
    <w:rsid w:val="00D8401F"/>
    <w:rsid w:val="00D84247"/>
    <w:rsid w:val="00D8459B"/>
    <w:rsid w:val="00D849C2"/>
    <w:rsid w:val="00D851CA"/>
    <w:rsid w:val="00D854F2"/>
    <w:rsid w:val="00D85964"/>
    <w:rsid w:val="00D85D25"/>
    <w:rsid w:val="00D85DAE"/>
    <w:rsid w:val="00D85DD9"/>
    <w:rsid w:val="00D8641D"/>
    <w:rsid w:val="00D87CA9"/>
    <w:rsid w:val="00D90308"/>
    <w:rsid w:val="00D90DE6"/>
    <w:rsid w:val="00D90E3D"/>
    <w:rsid w:val="00D91B07"/>
    <w:rsid w:val="00D92122"/>
    <w:rsid w:val="00D93794"/>
    <w:rsid w:val="00D942E6"/>
    <w:rsid w:val="00D944AA"/>
    <w:rsid w:val="00D94D45"/>
    <w:rsid w:val="00D94E99"/>
    <w:rsid w:val="00D96754"/>
    <w:rsid w:val="00D96F3E"/>
    <w:rsid w:val="00D97D0E"/>
    <w:rsid w:val="00D97E7D"/>
    <w:rsid w:val="00DA0409"/>
    <w:rsid w:val="00DA0ED6"/>
    <w:rsid w:val="00DA2914"/>
    <w:rsid w:val="00DA39E3"/>
    <w:rsid w:val="00DA44DF"/>
    <w:rsid w:val="00DA486E"/>
    <w:rsid w:val="00DA4B1F"/>
    <w:rsid w:val="00DA5136"/>
    <w:rsid w:val="00DA550F"/>
    <w:rsid w:val="00DA56F8"/>
    <w:rsid w:val="00DA6685"/>
    <w:rsid w:val="00DB06AD"/>
    <w:rsid w:val="00DB1A1E"/>
    <w:rsid w:val="00DB27EF"/>
    <w:rsid w:val="00DB367E"/>
    <w:rsid w:val="00DB3DD9"/>
    <w:rsid w:val="00DB4579"/>
    <w:rsid w:val="00DB4BBA"/>
    <w:rsid w:val="00DB552B"/>
    <w:rsid w:val="00DB60E3"/>
    <w:rsid w:val="00DB65B1"/>
    <w:rsid w:val="00DB671A"/>
    <w:rsid w:val="00DB7F69"/>
    <w:rsid w:val="00DC086F"/>
    <w:rsid w:val="00DC2371"/>
    <w:rsid w:val="00DC29A2"/>
    <w:rsid w:val="00DC34E1"/>
    <w:rsid w:val="00DC401C"/>
    <w:rsid w:val="00DC4C24"/>
    <w:rsid w:val="00DC55A6"/>
    <w:rsid w:val="00DC5E1A"/>
    <w:rsid w:val="00DC69BB"/>
    <w:rsid w:val="00DC6A4B"/>
    <w:rsid w:val="00DC7B38"/>
    <w:rsid w:val="00DC7E37"/>
    <w:rsid w:val="00DD0473"/>
    <w:rsid w:val="00DD054F"/>
    <w:rsid w:val="00DD0782"/>
    <w:rsid w:val="00DD0A1B"/>
    <w:rsid w:val="00DD0AF5"/>
    <w:rsid w:val="00DD1102"/>
    <w:rsid w:val="00DD133D"/>
    <w:rsid w:val="00DD15F5"/>
    <w:rsid w:val="00DD1EAC"/>
    <w:rsid w:val="00DD256B"/>
    <w:rsid w:val="00DD2BFA"/>
    <w:rsid w:val="00DD3923"/>
    <w:rsid w:val="00DD418C"/>
    <w:rsid w:val="00DD4983"/>
    <w:rsid w:val="00DD5615"/>
    <w:rsid w:val="00DD5C7A"/>
    <w:rsid w:val="00DD6AF4"/>
    <w:rsid w:val="00DD7665"/>
    <w:rsid w:val="00DD7955"/>
    <w:rsid w:val="00DD7A15"/>
    <w:rsid w:val="00DE0126"/>
    <w:rsid w:val="00DE015D"/>
    <w:rsid w:val="00DE0B28"/>
    <w:rsid w:val="00DE0EEB"/>
    <w:rsid w:val="00DE1317"/>
    <w:rsid w:val="00DE13C1"/>
    <w:rsid w:val="00DE199A"/>
    <w:rsid w:val="00DE2037"/>
    <w:rsid w:val="00DE2AFA"/>
    <w:rsid w:val="00DE3179"/>
    <w:rsid w:val="00DE3369"/>
    <w:rsid w:val="00DE44FF"/>
    <w:rsid w:val="00DE5089"/>
    <w:rsid w:val="00DE63B3"/>
    <w:rsid w:val="00DF006B"/>
    <w:rsid w:val="00DF0AF5"/>
    <w:rsid w:val="00DF0FD7"/>
    <w:rsid w:val="00DF1564"/>
    <w:rsid w:val="00DF1BD5"/>
    <w:rsid w:val="00DF216E"/>
    <w:rsid w:val="00DF2428"/>
    <w:rsid w:val="00DF2D02"/>
    <w:rsid w:val="00DF3046"/>
    <w:rsid w:val="00DF340F"/>
    <w:rsid w:val="00DF474E"/>
    <w:rsid w:val="00DF4FEA"/>
    <w:rsid w:val="00DF60D3"/>
    <w:rsid w:val="00DF64CE"/>
    <w:rsid w:val="00DF653A"/>
    <w:rsid w:val="00DF6F86"/>
    <w:rsid w:val="00DF7803"/>
    <w:rsid w:val="00E00485"/>
    <w:rsid w:val="00E00BC3"/>
    <w:rsid w:val="00E00E5A"/>
    <w:rsid w:val="00E00EA6"/>
    <w:rsid w:val="00E0229B"/>
    <w:rsid w:val="00E03C2F"/>
    <w:rsid w:val="00E043B4"/>
    <w:rsid w:val="00E054D3"/>
    <w:rsid w:val="00E06661"/>
    <w:rsid w:val="00E067A9"/>
    <w:rsid w:val="00E07AFF"/>
    <w:rsid w:val="00E108BF"/>
    <w:rsid w:val="00E11198"/>
    <w:rsid w:val="00E111C9"/>
    <w:rsid w:val="00E12009"/>
    <w:rsid w:val="00E1282D"/>
    <w:rsid w:val="00E12A07"/>
    <w:rsid w:val="00E13259"/>
    <w:rsid w:val="00E13821"/>
    <w:rsid w:val="00E1456D"/>
    <w:rsid w:val="00E15225"/>
    <w:rsid w:val="00E154BD"/>
    <w:rsid w:val="00E15E12"/>
    <w:rsid w:val="00E20321"/>
    <w:rsid w:val="00E206F5"/>
    <w:rsid w:val="00E20ADB"/>
    <w:rsid w:val="00E20D18"/>
    <w:rsid w:val="00E214A0"/>
    <w:rsid w:val="00E21CB6"/>
    <w:rsid w:val="00E21CDF"/>
    <w:rsid w:val="00E225D1"/>
    <w:rsid w:val="00E22E47"/>
    <w:rsid w:val="00E2326F"/>
    <w:rsid w:val="00E24170"/>
    <w:rsid w:val="00E24E8A"/>
    <w:rsid w:val="00E252E4"/>
    <w:rsid w:val="00E25AF2"/>
    <w:rsid w:val="00E27C39"/>
    <w:rsid w:val="00E27EA6"/>
    <w:rsid w:val="00E3063C"/>
    <w:rsid w:val="00E310FA"/>
    <w:rsid w:val="00E31CA2"/>
    <w:rsid w:val="00E32A81"/>
    <w:rsid w:val="00E33CC6"/>
    <w:rsid w:val="00E34103"/>
    <w:rsid w:val="00E343C6"/>
    <w:rsid w:val="00E34E1F"/>
    <w:rsid w:val="00E350EA"/>
    <w:rsid w:val="00E3580F"/>
    <w:rsid w:val="00E36290"/>
    <w:rsid w:val="00E3644F"/>
    <w:rsid w:val="00E36BF6"/>
    <w:rsid w:val="00E379E8"/>
    <w:rsid w:val="00E37AE0"/>
    <w:rsid w:val="00E41D5E"/>
    <w:rsid w:val="00E41F0B"/>
    <w:rsid w:val="00E43186"/>
    <w:rsid w:val="00E436FB"/>
    <w:rsid w:val="00E43814"/>
    <w:rsid w:val="00E44290"/>
    <w:rsid w:val="00E4435F"/>
    <w:rsid w:val="00E44679"/>
    <w:rsid w:val="00E44993"/>
    <w:rsid w:val="00E45057"/>
    <w:rsid w:val="00E456CF"/>
    <w:rsid w:val="00E45A56"/>
    <w:rsid w:val="00E46D86"/>
    <w:rsid w:val="00E4755F"/>
    <w:rsid w:val="00E47E93"/>
    <w:rsid w:val="00E501DA"/>
    <w:rsid w:val="00E50B3D"/>
    <w:rsid w:val="00E50D26"/>
    <w:rsid w:val="00E51117"/>
    <w:rsid w:val="00E51422"/>
    <w:rsid w:val="00E525AF"/>
    <w:rsid w:val="00E527B8"/>
    <w:rsid w:val="00E52C53"/>
    <w:rsid w:val="00E52F06"/>
    <w:rsid w:val="00E53429"/>
    <w:rsid w:val="00E5420B"/>
    <w:rsid w:val="00E54A13"/>
    <w:rsid w:val="00E550B1"/>
    <w:rsid w:val="00E55FF3"/>
    <w:rsid w:val="00E57445"/>
    <w:rsid w:val="00E57A9E"/>
    <w:rsid w:val="00E57F9A"/>
    <w:rsid w:val="00E60338"/>
    <w:rsid w:val="00E6079C"/>
    <w:rsid w:val="00E62BE6"/>
    <w:rsid w:val="00E62D6C"/>
    <w:rsid w:val="00E63224"/>
    <w:rsid w:val="00E63508"/>
    <w:rsid w:val="00E647FE"/>
    <w:rsid w:val="00E64A34"/>
    <w:rsid w:val="00E65F80"/>
    <w:rsid w:val="00E66332"/>
    <w:rsid w:val="00E66724"/>
    <w:rsid w:val="00E66BAA"/>
    <w:rsid w:val="00E66E92"/>
    <w:rsid w:val="00E679D5"/>
    <w:rsid w:val="00E702AC"/>
    <w:rsid w:val="00E704E1"/>
    <w:rsid w:val="00E72006"/>
    <w:rsid w:val="00E720A7"/>
    <w:rsid w:val="00E720FF"/>
    <w:rsid w:val="00E73214"/>
    <w:rsid w:val="00E73422"/>
    <w:rsid w:val="00E7351E"/>
    <w:rsid w:val="00E74D33"/>
    <w:rsid w:val="00E75C48"/>
    <w:rsid w:val="00E75CB3"/>
    <w:rsid w:val="00E7620C"/>
    <w:rsid w:val="00E76AB2"/>
    <w:rsid w:val="00E77567"/>
    <w:rsid w:val="00E777B6"/>
    <w:rsid w:val="00E77827"/>
    <w:rsid w:val="00E800ED"/>
    <w:rsid w:val="00E809E8"/>
    <w:rsid w:val="00E81125"/>
    <w:rsid w:val="00E81856"/>
    <w:rsid w:val="00E81E70"/>
    <w:rsid w:val="00E824D3"/>
    <w:rsid w:val="00E82500"/>
    <w:rsid w:val="00E82C35"/>
    <w:rsid w:val="00E82E6E"/>
    <w:rsid w:val="00E8303B"/>
    <w:rsid w:val="00E842A6"/>
    <w:rsid w:val="00E84B37"/>
    <w:rsid w:val="00E85193"/>
    <w:rsid w:val="00E85423"/>
    <w:rsid w:val="00E8566F"/>
    <w:rsid w:val="00E867C1"/>
    <w:rsid w:val="00E875AD"/>
    <w:rsid w:val="00E87F0D"/>
    <w:rsid w:val="00E9141E"/>
    <w:rsid w:val="00E919A3"/>
    <w:rsid w:val="00E92303"/>
    <w:rsid w:val="00E92CF4"/>
    <w:rsid w:val="00E93F9E"/>
    <w:rsid w:val="00E944D6"/>
    <w:rsid w:val="00E94556"/>
    <w:rsid w:val="00E946CD"/>
    <w:rsid w:val="00E95113"/>
    <w:rsid w:val="00E95234"/>
    <w:rsid w:val="00E958A4"/>
    <w:rsid w:val="00E9594A"/>
    <w:rsid w:val="00E96171"/>
    <w:rsid w:val="00E9658A"/>
    <w:rsid w:val="00E96D84"/>
    <w:rsid w:val="00EA0E04"/>
    <w:rsid w:val="00EA0F79"/>
    <w:rsid w:val="00EA139E"/>
    <w:rsid w:val="00EA13F6"/>
    <w:rsid w:val="00EA1E29"/>
    <w:rsid w:val="00EA2452"/>
    <w:rsid w:val="00EA2C1C"/>
    <w:rsid w:val="00EA40C0"/>
    <w:rsid w:val="00EA47BD"/>
    <w:rsid w:val="00EA515C"/>
    <w:rsid w:val="00EA54DC"/>
    <w:rsid w:val="00EA5614"/>
    <w:rsid w:val="00EA69A8"/>
    <w:rsid w:val="00EA7506"/>
    <w:rsid w:val="00EA7802"/>
    <w:rsid w:val="00EA79BC"/>
    <w:rsid w:val="00EB2013"/>
    <w:rsid w:val="00EB274A"/>
    <w:rsid w:val="00EB4416"/>
    <w:rsid w:val="00EB48CE"/>
    <w:rsid w:val="00EB5565"/>
    <w:rsid w:val="00EB56D8"/>
    <w:rsid w:val="00EB6190"/>
    <w:rsid w:val="00EB6A94"/>
    <w:rsid w:val="00EB6F17"/>
    <w:rsid w:val="00EB751A"/>
    <w:rsid w:val="00EB7BC5"/>
    <w:rsid w:val="00EC0851"/>
    <w:rsid w:val="00EC0A90"/>
    <w:rsid w:val="00EC0B03"/>
    <w:rsid w:val="00EC1137"/>
    <w:rsid w:val="00EC2827"/>
    <w:rsid w:val="00EC3E46"/>
    <w:rsid w:val="00EC3FF9"/>
    <w:rsid w:val="00EC4027"/>
    <w:rsid w:val="00EC48CF"/>
    <w:rsid w:val="00EC4A97"/>
    <w:rsid w:val="00EC64C9"/>
    <w:rsid w:val="00EC6EC4"/>
    <w:rsid w:val="00EC7A8B"/>
    <w:rsid w:val="00ED0094"/>
    <w:rsid w:val="00ED02DE"/>
    <w:rsid w:val="00ED08B7"/>
    <w:rsid w:val="00ED0CB0"/>
    <w:rsid w:val="00ED1218"/>
    <w:rsid w:val="00ED1C78"/>
    <w:rsid w:val="00ED20B8"/>
    <w:rsid w:val="00ED21B7"/>
    <w:rsid w:val="00ED2A7F"/>
    <w:rsid w:val="00ED32C0"/>
    <w:rsid w:val="00ED3ED6"/>
    <w:rsid w:val="00ED4619"/>
    <w:rsid w:val="00ED5092"/>
    <w:rsid w:val="00ED576A"/>
    <w:rsid w:val="00ED57D6"/>
    <w:rsid w:val="00ED5A5C"/>
    <w:rsid w:val="00ED5BFA"/>
    <w:rsid w:val="00ED64D9"/>
    <w:rsid w:val="00ED68B2"/>
    <w:rsid w:val="00ED6F43"/>
    <w:rsid w:val="00ED70A5"/>
    <w:rsid w:val="00ED7353"/>
    <w:rsid w:val="00ED7956"/>
    <w:rsid w:val="00EE099B"/>
    <w:rsid w:val="00EE0D18"/>
    <w:rsid w:val="00EE12F8"/>
    <w:rsid w:val="00EE140E"/>
    <w:rsid w:val="00EE1C48"/>
    <w:rsid w:val="00EE1E5E"/>
    <w:rsid w:val="00EE1F49"/>
    <w:rsid w:val="00EE27D3"/>
    <w:rsid w:val="00EE2BAB"/>
    <w:rsid w:val="00EE2D97"/>
    <w:rsid w:val="00EE306F"/>
    <w:rsid w:val="00EE3BB7"/>
    <w:rsid w:val="00EE3BFE"/>
    <w:rsid w:val="00EE42F1"/>
    <w:rsid w:val="00EE52BA"/>
    <w:rsid w:val="00EE5A6D"/>
    <w:rsid w:val="00EE64F3"/>
    <w:rsid w:val="00EE6794"/>
    <w:rsid w:val="00EE6966"/>
    <w:rsid w:val="00EE69FB"/>
    <w:rsid w:val="00EE6A25"/>
    <w:rsid w:val="00EE6AD5"/>
    <w:rsid w:val="00EE6D81"/>
    <w:rsid w:val="00EE6FFA"/>
    <w:rsid w:val="00EE7D52"/>
    <w:rsid w:val="00EF1E65"/>
    <w:rsid w:val="00EF20C8"/>
    <w:rsid w:val="00EF2670"/>
    <w:rsid w:val="00EF2859"/>
    <w:rsid w:val="00EF3390"/>
    <w:rsid w:val="00EF48B4"/>
    <w:rsid w:val="00EF4B4E"/>
    <w:rsid w:val="00EF5ADB"/>
    <w:rsid w:val="00EF5CE3"/>
    <w:rsid w:val="00EF61A8"/>
    <w:rsid w:val="00EF6687"/>
    <w:rsid w:val="00EF7033"/>
    <w:rsid w:val="00EF7D85"/>
    <w:rsid w:val="00F01580"/>
    <w:rsid w:val="00F02040"/>
    <w:rsid w:val="00F020AA"/>
    <w:rsid w:val="00F0271D"/>
    <w:rsid w:val="00F04A29"/>
    <w:rsid w:val="00F05105"/>
    <w:rsid w:val="00F052D2"/>
    <w:rsid w:val="00F05FF7"/>
    <w:rsid w:val="00F06860"/>
    <w:rsid w:val="00F07792"/>
    <w:rsid w:val="00F078BF"/>
    <w:rsid w:val="00F07CC1"/>
    <w:rsid w:val="00F105F8"/>
    <w:rsid w:val="00F106C5"/>
    <w:rsid w:val="00F10B02"/>
    <w:rsid w:val="00F11158"/>
    <w:rsid w:val="00F11341"/>
    <w:rsid w:val="00F1254D"/>
    <w:rsid w:val="00F1340C"/>
    <w:rsid w:val="00F13765"/>
    <w:rsid w:val="00F13A4F"/>
    <w:rsid w:val="00F13AF2"/>
    <w:rsid w:val="00F143C8"/>
    <w:rsid w:val="00F144D3"/>
    <w:rsid w:val="00F156E5"/>
    <w:rsid w:val="00F15E01"/>
    <w:rsid w:val="00F15F05"/>
    <w:rsid w:val="00F160BE"/>
    <w:rsid w:val="00F16761"/>
    <w:rsid w:val="00F171DD"/>
    <w:rsid w:val="00F1785D"/>
    <w:rsid w:val="00F179BE"/>
    <w:rsid w:val="00F202A6"/>
    <w:rsid w:val="00F22156"/>
    <w:rsid w:val="00F22202"/>
    <w:rsid w:val="00F22356"/>
    <w:rsid w:val="00F230B2"/>
    <w:rsid w:val="00F239DC"/>
    <w:rsid w:val="00F23B19"/>
    <w:rsid w:val="00F25053"/>
    <w:rsid w:val="00F2523F"/>
    <w:rsid w:val="00F25274"/>
    <w:rsid w:val="00F25A49"/>
    <w:rsid w:val="00F26215"/>
    <w:rsid w:val="00F26616"/>
    <w:rsid w:val="00F26DA6"/>
    <w:rsid w:val="00F26F3F"/>
    <w:rsid w:val="00F27394"/>
    <w:rsid w:val="00F329D7"/>
    <w:rsid w:val="00F32F4C"/>
    <w:rsid w:val="00F3317C"/>
    <w:rsid w:val="00F33E66"/>
    <w:rsid w:val="00F34162"/>
    <w:rsid w:val="00F347B4"/>
    <w:rsid w:val="00F34816"/>
    <w:rsid w:val="00F34AEC"/>
    <w:rsid w:val="00F34C0C"/>
    <w:rsid w:val="00F34C4D"/>
    <w:rsid w:val="00F35A4F"/>
    <w:rsid w:val="00F35AA1"/>
    <w:rsid w:val="00F35D4C"/>
    <w:rsid w:val="00F3684D"/>
    <w:rsid w:val="00F379F6"/>
    <w:rsid w:val="00F4043D"/>
    <w:rsid w:val="00F425B1"/>
    <w:rsid w:val="00F42ADD"/>
    <w:rsid w:val="00F42E90"/>
    <w:rsid w:val="00F42F2E"/>
    <w:rsid w:val="00F42FC1"/>
    <w:rsid w:val="00F435EE"/>
    <w:rsid w:val="00F43F38"/>
    <w:rsid w:val="00F43F88"/>
    <w:rsid w:val="00F44111"/>
    <w:rsid w:val="00F44C7D"/>
    <w:rsid w:val="00F44E92"/>
    <w:rsid w:val="00F45245"/>
    <w:rsid w:val="00F453B0"/>
    <w:rsid w:val="00F45561"/>
    <w:rsid w:val="00F4573B"/>
    <w:rsid w:val="00F45869"/>
    <w:rsid w:val="00F460ED"/>
    <w:rsid w:val="00F50E8F"/>
    <w:rsid w:val="00F51095"/>
    <w:rsid w:val="00F51394"/>
    <w:rsid w:val="00F5149A"/>
    <w:rsid w:val="00F51F91"/>
    <w:rsid w:val="00F5313F"/>
    <w:rsid w:val="00F53570"/>
    <w:rsid w:val="00F53778"/>
    <w:rsid w:val="00F55344"/>
    <w:rsid w:val="00F55713"/>
    <w:rsid w:val="00F5792A"/>
    <w:rsid w:val="00F57ABC"/>
    <w:rsid w:val="00F603A5"/>
    <w:rsid w:val="00F607E1"/>
    <w:rsid w:val="00F61571"/>
    <w:rsid w:val="00F62019"/>
    <w:rsid w:val="00F623B6"/>
    <w:rsid w:val="00F627D8"/>
    <w:rsid w:val="00F637A4"/>
    <w:rsid w:val="00F6437B"/>
    <w:rsid w:val="00F644C5"/>
    <w:rsid w:val="00F64807"/>
    <w:rsid w:val="00F64852"/>
    <w:rsid w:val="00F6497A"/>
    <w:rsid w:val="00F65801"/>
    <w:rsid w:val="00F6605D"/>
    <w:rsid w:val="00F660AE"/>
    <w:rsid w:val="00F662F6"/>
    <w:rsid w:val="00F67748"/>
    <w:rsid w:val="00F67E97"/>
    <w:rsid w:val="00F70667"/>
    <w:rsid w:val="00F70A48"/>
    <w:rsid w:val="00F70F24"/>
    <w:rsid w:val="00F7122E"/>
    <w:rsid w:val="00F71C8B"/>
    <w:rsid w:val="00F7220E"/>
    <w:rsid w:val="00F725DB"/>
    <w:rsid w:val="00F7294F"/>
    <w:rsid w:val="00F72C6B"/>
    <w:rsid w:val="00F73208"/>
    <w:rsid w:val="00F73D9E"/>
    <w:rsid w:val="00F74743"/>
    <w:rsid w:val="00F74A69"/>
    <w:rsid w:val="00F74CC1"/>
    <w:rsid w:val="00F7527B"/>
    <w:rsid w:val="00F75367"/>
    <w:rsid w:val="00F753F0"/>
    <w:rsid w:val="00F754C3"/>
    <w:rsid w:val="00F759A4"/>
    <w:rsid w:val="00F76074"/>
    <w:rsid w:val="00F7618F"/>
    <w:rsid w:val="00F766FB"/>
    <w:rsid w:val="00F76916"/>
    <w:rsid w:val="00F77151"/>
    <w:rsid w:val="00F771AF"/>
    <w:rsid w:val="00F77D37"/>
    <w:rsid w:val="00F80079"/>
    <w:rsid w:val="00F80D72"/>
    <w:rsid w:val="00F81B83"/>
    <w:rsid w:val="00F81DEF"/>
    <w:rsid w:val="00F824DF"/>
    <w:rsid w:val="00F82E7F"/>
    <w:rsid w:val="00F8311E"/>
    <w:rsid w:val="00F84122"/>
    <w:rsid w:val="00F84A7E"/>
    <w:rsid w:val="00F850D1"/>
    <w:rsid w:val="00F8549C"/>
    <w:rsid w:val="00F867E1"/>
    <w:rsid w:val="00F86ADB"/>
    <w:rsid w:val="00F875CC"/>
    <w:rsid w:val="00F8786D"/>
    <w:rsid w:val="00F87CD2"/>
    <w:rsid w:val="00F90156"/>
    <w:rsid w:val="00F90290"/>
    <w:rsid w:val="00F90496"/>
    <w:rsid w:val="00F90FA8"/>
    <w:rsid w:val="00F91C2C"/>
    <w:rsid w:val="00F92401"/>
    <w:rsid w:val="00F92FE5"/>
    <w:rsid w:val="00F931D2"/>
    <w:rsid w:val="00F93413"/>
    <w:rsid w:val="00F936C5"/>
    <w:rsid w:val="00F93C29"/>
    <w:rsid w:val="00F94123"/>
    <w:rsid w:val="00F942B8"/>
    <w:rsid w:val="00F95B9D"/>
    <w:rsid w:val="00F95D24"/>
    <w:rsid w:val="00F95E90"/>
    <w:rsid w:val="00F9648D"/>
    <w:rsid w:val="00F96825"/>
    <w:rsid w:val="00F97727"/>
    <w:rsid w:val="00FA057F"/>
    <w:rsid w:val="00FA05F6"/>
    <w:rsid w:val="00FA152B"/>
    <w:rsid w:val="00FA181A"/>
    <w:rsid w:val="00FA1A81"/>
    <w:rsid w:val="00FA3A43"/>
    <w:rsid w:val="00FA4195"/>
    <w:rsid w:val="00FA5177"/>
    <w:rsid w:val="00FA58CB"/>
    <w:rsid w:val="00FA5DE4"/>
    <w:rsid w:val="00FA6A48"/>
    <w:rsid w:val="00FA70A4"/>
    <w:rsid w:val="00FA7170"/>
    <w:rsid w:val="00FA72AD"/>
    <w:rsid w:val="00FB026D"/>
    <w:rsid w:val="00FB1789"/>
    <w:rsid w:val="00FB2576"/>
    <w:rsid w:val="00FB26F7"/>
    <w:rsid w:val="00FB2EB0"/>
    <w:rsid w:val="00FB2FBB"/>
    <w:rsid w:val="00FB3A29"/>
    <w:rsid w:val="00FB3B1C"/>
    <w:rsid w:val="00FB46EE"/>
    <w:rsid w:val="00FB47D4"/>
    <w:rsid w:val="00FB5056"/>
    <w:rsid w:val="00FB505A"/>
    <w:rsid w:val="00FB5F29"/>
    <w:rsid w:val="00FB641A"/>
    <w:rsid w:val="00FB64FE"/>
    <w:rsid w:val="00FB68FE"/>
    <w:rsid w:val="00FB7178"/>
    <w:rsid w:val="00FB7BF7"/>
    <w:rsid w:val="00FB7CF3"/>
    <w:rsid w:val="00FB7DBE"/>
    <w:rsid w:val="00FB7E56"/>
    <w:rsid w:val="00FC03DA"/>
    <w:rsid w:val="00FC0700"/>
    <w:rsid w:val="00FC12F1"/>
    <w:rsid w:val="00FC215B"/>
    <w:rsid w:val="00FC32D1"/>
    <w:rsid w:val="00FC4F46"/>
    <w:rsid w:val="00FC5560"/>
    <w:rsid w:val="00FC57B4"/>
    <w:rsid w:val="00FC59BC"/>
    <w:rsid w:val="00FC6127"/>
    <w:rsid w:val="00FC61B7"/>
    <w:rsid w:val="00FC64C6"/>
    <w:rsid w:val="00FC692C"/>
    <w:rsid w:val="00FC6A57"/>
    <w:rsid w:val="00FC750D"/>
    <w:rsid w:val="00FC76E8"/>
    <w:rsid w:val="00FD089F"/>
    <w:rsid w:val="00FD101E"/>
    <w:rsid w:val="00FD19E7"/>
    <w:rsid w:val="00FD31FB"/>
    <w:rsid w:val="00FD3B4F"/>
    <w:rsid w:val="00FD51B6"/>
    <w:rsid w:val="00FD552A"/>
    <w:rsid w:val="00FD5B43"/>
    <w:rsid w:val="00FD6052"/>
    <w:rsid w:val="00FD6301"/>
    <w:rsid w:val="00FD66FE"/>
    <w:rsid w:val="00FE1295"/>
    <w:rsid w:val="00FE1536"/>
    <w:rsid w:val="00FE16BB"/>
    <w:rsid w:val="00FE25E8"/>
    <w:rsid w:val="00FE2BAB"/>
    <w:rsid w:val="00FE46D2"/>
    <w:rsid w:val="00FE5930"/>
    <w:rsid w:val="00FE5D11"/>
    <w:rsid w:val="00FE5E77"/>
    <w:rsid w:val="00FE6348"/>
    <w:rsid w:val="00FE6AD7"/>
    <w:rsid w:val="00FE6B5D"/>
    <w:rsid w:val="00FE722A"/>
    <w:rsid w:val="00FF0468"/>
    <w:rsid w:val="00FF0495"/>
    <w:rsid w:val="00FF0A09"/>
    <w:rsid w:val="00FF0F8F"/>
    <w:rsid w:val="00FF153F"/>
    <w:rsid w:val="00FF1768"/>
    <w:rsid w:val="00FF1BBE"/>
    <w:rsid w:val="00FF2615"/>
    <w:rsid w:val="00FF2AF3"/>
    <w:rsid w:val="00FF32B2"/>
    <w:rsid w:val="00FF399E"/>
    <w:rsid w:val="00FF533E"/>
    <w:rsid w:val="00FF53BE"/>
    <w:rsid w:val="00FF554A"/>
    <w:rsid w:val="00FF5CFE"/>
    <w:rsid w:val="00FF6607"/>
    <w:rsid w:val="00FF681B"/>
    <w:rsid w:val="00FF6DB4"/>
    <w:rsid w:val="00FF7249"/>
    <w:rsid w:val="00FF73D4"/>
    <w:rsid w:val="00FF7E89"/>
    <w:rsid w:val="09D8C9DC"/>
    <w:rsid w:val="1049BB64"/>
    <w:rsid w:val="10F05365"/>
    <w:rsid w:val="11F6ED4E"/>
    <w:rsid w:val="152CB5A1"/>
    <w:rsid w:val="1C819ACC"/>
    <w:rsid w:val="208787DB"/>
    <w:rsid w:val="2AEF0ADA"/>
    <w:rsid w:val="2C1D5A76"/>
    <w:rsid w:val="365FDA3E"/>
    <w:rsid w:val="3C481818"/>
    <w:rsid w:val="45ADD95D"/>
    <w:rsid w:val="47878B8B"/>
    <w:rsid w:val="52DAA0CA"/>
    <w:rsid w:val="570089D9"/>
    <w:rsid w:val="5A9EC442"/>
    <w:rsid w:val="5B023216"/>
    <w:rsid w:val="5BB476BB"/>
    <w:rsid w:val="6848BE3D"/>
    <w:rsid w:val="7155B10E"/>
    <w:rsid w:val="71E81CFF"/>
    <w:rsid w:val="73E0486F"/>
    <w:rsid w:val="76C46907"/>
    <w:rsid w:val="7960C6F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4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D0"/>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5F1CBA"/>
    <w:pPr>
      <w:keepNext/>
      <w:keepLines/>
      <w:pBdr>
        <w:bottom w:val="single" w:sz="24" w:space="12" w:color="auto"/>
      </w:pBdr>
      <w:spacing w:after="680" w:line="680" w:lineRule="exact"/>
      <w:ind w:right="-90"/>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nhideWhenUsed/>
    <w:qFormat/>
    <w:rsid w:val="001D34DF"/>
    <w:pPr>
      <w:keepNext/>
      <w:numPr>
        <w:numId w:val="55"/>
      </w:numPr>
      <w:spacing w:after="520" w:line="520" w:lineRule="exact"/>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nhideWhenUsed/>
    <w:qFormat/>
    <w:rsid w:val="00B52F2B"/>
    <w:pPr>
      <w:keepNext/>
      <w:numPr>
        <w:numId w:val="51"/>
      </w:numPr>
      <w:spacing w:before="360" w:after="100" w:line="360" w:lineRule="exact"/>
      <w:outlineLvl w:val="2"/>
    </w:pPr>
    <w:rPr>
      <w:rFonts w:ascii="Tahoma" w:eastAsiaTheme="majorEastAsia" w:hAnsi="Tahoma" w:cs="Times New Roman (Headings CS)"/>
      <w:color w:val="003366"/>
      <w:sz w:val="32"/>
      <w:szCs w:val="26"/>
    </w:rPr>
  </w:style>
  <w:style w:type="paragraph" w:styleId="Heading4">
    <w:name w:val="heading 4"/>
    <w:aliases w:val="Signature Space,Table head,Map Title"/>
    <w:next w:val="Normal"/>
    <w:link w:val="Heading4Char"/>
    <w:unhideWhenUsed/>
    <w:qFormat/>
    <w:rsid w:val="00B52F2B"/>
    <w:pPr>
      <w:keepNext/>
      <w:numPr>
        <w:numId w:val="52"/>
      </w:numPr>
      <w:spacing w:before="300" w:after="100" w:line="300" w:lineRule="exact"/>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Normal"/>
    <w:link w:val="Heading5Char"/>
    <w:autoRedefine/>
    <w:uiPriority w:val="9"/>
    <w:unhideWhenUsed/>
    <w:qFormat/>
    <w:rsid w:val="00597C67"/>
    <w:pPr>
      <w:keepNext w:val="0"/>
      <w:widowControl w:val="0"/>
      <w:numPr>
        <w:numId w:val="0"/>
      </w:numPr>
      <w:ind w:left="1440" w:hanging="1440"/>
      <w:outlineLvl w:val="4"/>
    </w:pPr>
    <w:rPr>
      <w:rFonts w:cs="Tahoma"/>
      <w:b/>
      <w:iCs w:val="0"/>
      <w:color w:val="002060"/>
      <w:sz w:val="24"/>
      <w:szCs w:val="24"/>
    </w:rPr>
  </w:style>
  <w:style w:type="paragraph" w:styleId="Heading6">
    <w:name w:val="heading 6"/>
    <w:basedOn w:val="Heading5"/>
    <w:next w:val="Normal"/>
    <w:link w:val="Heading6Char"/>
    <w:autoRedefine/>
    <w:uiPriority w:val="9"/>
    <w:unhideWhenUsed/>
    <w:qFormat/>
    <w:rsid w:val="003D5EB7"/>
    <w:pPr>
      <w:numPr>
        <w:numId w:val="33"/>
      </w:numPr>
      <w:spacing w:line="240" w:lineRule="exact"/>
      <w:ind w:left="360"/>
      <w:outlineLvl w:val="5"/>
    </w:pPr>
    <w:rPr>
      <w:b w:val="0"/>
      <w:iCs/>
      <w:color w:val="auto"/>
      <w:kern w:val="2"/>
      <w:sz w:val="22"/>
      <w:u w:val="single"/>
      <w:lang w:val="fr-FR"/>
    </w:rPr>
  </w:style>
  <w:style w:type="paragraph" w:styleId="Heading7">
    <w:name w:val="heading 7"/>
    <w:aliases w:val="Appendix Title"/>
    <w:basedOn w:val="Heading5"/>
    <w:next w:val="Normal"/>
    <w:link w:val="Heading7Char"/>
    <w:unhideWhenUsed/>
    <w:qFormat/>
    <w:rsid w:val="004863D0"/>
    <w:pPr>
      <w:numPr>
        <w:ilvl w:val="5"/>
      </w:numPr>
      <w:spacing w:before="280"/>
      <w:ind w:left="1080" w:hanging="1080"/>
      <w:outlineLvl w:val="6"/>
    </w:pPr>
    <w:rPr>
      <w:b w:val="0"/>
      <w:i/>
      <w:iCs/>
      <w:color w:val="auto"/>
      <w:kern w:val="2"/>
    </w:rPr>
  </w:style>
  <w:style w:type="paragraph" w:styleId="Heading8">
    <w:name w:val="heading 8"/>
    <w:basedOn w:val="Normal"/>
    <w:next w:val="Normal"/>
    <w:link w:val="Heading8Char"/>
    <w:unhideWhenUsed/>
    <w:qFormat/>
    <w:rsid w:val="00BE2A5C"/>
    <w:pPr>
      <w:keepNext/>
      <w:keepLines/>
      <w:spacing w:before="240"/>
      <w:ind w:left="1080" w:hanging="1080"/>
      <w:outlineLvl w:val="7"/>
    </w:pPr>
    <w:rPr>
      <w:rFonts w:eastAsiaTheme="majorEastAsia" w:cstheme="majorBidi"/>
      <w:color w:val="003366"/>
      <w:sz w:val="28"/>
      <w:szCs w:val="21"/>
    </w:rPr>
  </w:style>
  <w:style w:type="paragraph" w:styleId="Heading9">
    <w:name w:val="heading 9"/>
    <w:basedOn w:val="Normal"/>
    <w:next w:val="Normal"/>
    <w:link w:val="Heading9Char"/>
    <w:unhideWhenUsed/>
    <w:qFormat/>
    <w:rsid w:val="00E11198"/>
    <w:pPr>
      <w:keepNext/>
      <w:keepLines/>
      <w:spacing w:before="240"/>
      <w:ind w:left="1080" w:hanging="1080"/>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rsid w:val="005F1CBA"/>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rsid w:val="001D34DF"/>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rsid w:val="00B52F2B"/>
    <w:rPr>
      <w:rFonts w:ascii="Tahoma" w:eastAsiaTheme="majorEastAsia" w:hAnsi="Tahoma" w:cs="Times New Roman (Headings CS)"/>
      <w:color w:val="003366"/>
      <w:sz w:val="32"/>
      <w:szCs w:val="26"/>
    </w:rPr>
  </w:style>
  <w:style w:type="character" w:customStyle="1" w:styleId="Heading4Char">
    <w:name w:val="Heading 4 Char"/>
    <w:aliases w:val="Signature Space Char,Table head Char,Map Title Char"/>
    <w:basedOn w:val="DefaultParagraphFont"/>
    <w:link w:val="Heading4"/>
    <w:rsid w:val="00B52F2B"/>
    <w:rPr>
      <w:rFonts w:ascii="Tahoma" w:eastAsiaTheme="majorEastAsia" w:hAnsi="Tahoma" w:cs="Times New Roman (Headings CS)"/>
      <w:iCs/>
      <w:color w:val="003366"/>
      <w:sz w:val="28"/>
      <w:szCs w:val="26"/>
    </w:rPr>
  </w:style>
  <w:style w:type="character" w:customStyle="1" w:styleId="Heading5Char">
    <w:name w:val="Heading 5 Char"/>
    <w:aliases w:val="h5 Char,Block Label Char,Table column head Char"/>
    <w:basedOn w:val="DefaultParagraphFont"/>
    <w:link w:val="Heading5"/>
    <w:uiPriority w:val="9"/>
    <w:rsid w:val="00597C67"/>
    <w:rPr>
      <w:rFonts w:ascii="Tahoma" w:eastAsiaTheme="majorEastAsia" w:hAnsi="Tahoma" w:cs="Tahoma"/>
      <w:b/>
      <w:color w:val="002060"/>
      <w:sz w:val="24"/>
      <w:szCs w:val="24"/>
    </w:rPr>
  </w:style>
  <w:style w:type="character" w:customStyle="1" w:styleId="Heading6Char">
    <w:name w:val="Heading 6 Char"/>
    <w:basedOn w:val="DefaultParagraphFont"/>
    <w:link w:val="Heading6"/>
    <w:rsid w:val="003D5EB7"/>
    <w:rPr>
      <w:rFonts w:ascii="Tahoma" w:eastAsiaTheme="majorEastAsia" w:hAnsi="Tahoma" w:cs="Tahoma"/>
      <w:iCs/>
      <w:kern w:val="2"/>
      <w:szCs w:val="24"/>
      <w:u w:val="single"/>
      <w:lang w:val="fr-FR"/>
    </w:rPr>
  </w:style>
  <w:style w:type="character" w:customStyle="1" w:styleId="Heading7Char">
    <w:name w:val="Heading 7 Char"/>
    <w:aliases w:val="Appendix Title Char"/>
    <w:basedOn w:val="DefaultParagraphFont"/>
    <w:link w:val="Heading7"/>
    <w:rsid w:val="004863D0"/>
    <w:rPr>
      <w:rFonts w:ascii="Tahoma" w:eastAsiaTheme="majorEastAsia" w:hAnsi="Tahoma" w:cs="Times New Roman (Headings CS)"/>
      <w:i/>
      <w:iCs/>
      <w:kern w:val="2"/>
      <w:sz w:val="24"/>
      <w:szCs w:val="26"/>
    </w:rPr>
  </w:style>
  <w:style w:type="character" w:customStyle="1" w:styleId="Heading8Char">
    <w:name w:val="Heading 8 Char"/>
    <w:basedOn w:val="DefaultParagraphFont"/>
    <w:link w:val="Heading8"/>
    <w:rsid w:val="00BE2A5C"/>
    <w:rPr>
      <w:rFonts w:ascii="Tahoma" w:eastAsiaTheme="majorEastAsia" w:hAnsi="Tahoma" w:cstheme="majorBidi"/>
      <w:color w:val="003366"/>
      <w:sz w:val="28"/>
      <w:szCs w:val="21"/>
    </w:rPr>
  </w:style>
  <w:style w:type="character" w:customStyle="1" w:styleId="Heading9Char">
    <w:name w:val="Heading 9 Char"/>
    <w:basedOn w:val="DefaultParagraphFont"/>
    <w:link w:val="Heading9"/>
    <w:rsid w:val="00E11198"/>
    <w:rPr>
      <w:rFonts w:ascii="Tahoma" w:eastAsiaTheme="majorEastAsia" w:hAnsi="Tahoma" w:cstheme="majorBidi"/>
      <w:b/>
      <w:iCs/>
      <w:color w:val="003366"/>
      <w:spacing w:val="10"/>
      <w:sz w:val="24"/>
      <w:szCs w:val="21"/>
    </w:rPr>
  </w:style>
  <w:style w:type="paragraph" w:customStyle="1" w:styleId="Abstract">
    <w:name w:val="Abstract"/>
    <w:basedOn w:val="Normal"/>
    <w:qFormat/>
    <w:rsid w:val="004863D0"/>
    <w:pPr>
      <w:spacing w:before="80"/>
      <w:ind w:left="1800"/>
      <w:jc w:val="right"/>
    </w:pPr>
    <w:rPr>
      <w:b/>
    </w:rPr>
  </w:style>
  <w:style w:type="paragraph" w:styleId="ListContinue">
    <w:name w:val="List Continue"/>
    <w:basedOn w:val="Normal"/>
    <w:rsid w:val="00C91EDA"/>
    <w:pPr>
      <w:spacing w:before="40" w:after="80"/>
      <w:ind w:left="864"/>
    </w:pPr>
    <w:rPr>
      <w:rFonts w:ascii="Calibri" w:hAnsi="Calibri"/>
      <w:noProof/>
    </w:rPr>
  </w:style>
  <w:style w:type="paragraph" w:styleId="ListNumber">
    <w:name w:val="List Number"/>
    <w:basedOn w:val="Normal"/>
    <w:autoRedefine/>
    <w:unhideWhenUsed/>
    <w:qFormat/>
    <w:rsid w:val="009D668D"/>
    <w:pPr>
      <w:numPr>
        <w:numId w:val="50"/>
      </w:numPr>
      <w:spacing w:before="120"/>
      <w:ind w:left="720"/>
    </w:pPr>
    <w:rPr>
      <w:rFonts w:cs="Tahoma"/>
      <w:noProof/>
      <w:color w:val="000000" w:themeColor="text1"/>
      <w:szCs w:val="22"/>
      <w:u w:color="E7E6E6" w:themeColor="background2"/>
      <w:lang w:eastAsia="en-CA"/>
    </w:rPr>
  </w:style>
  <w:style w:type="paragraph" w:customStyle="1" w:styleId="DocumentControlTableHead">
    <w:name w:val="DocumentControlTableHead"/>
    <w:basedOn w:val="Normal"/>
    <w:rsid w:val="004863D0"/>
    <w:pPr>
      <w:spacing w:before="120" w:after="40"/>
    </w:pPr>
    <w:rPr>
      <w:b/>
      <w:sz w:val="20"/>
    </w:rPr>
  </w:style>
  <w:style w:type="paragraph" w:styleId="ListContinue2">
    <w:name w:val="List Continue 2"/>
    <w:basedOn w:val="ListContinue"/>
    <w:rsid w:val="00C91EDA"/>
    <w:pPr>
      <w:ind w:left="1224"/>
    </w:pPr>
  </w:style>
  <w:style w:type="paragraph" w:customStyle="1" w:styleId="DocumentControlHeading">
    <w:name w:val="DocumentControlHeading"/>
    <w:next w:val="DocumentControlSubHeading"/>
    <w:rsid w:val="004863D0"/>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4863D0"/>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4863D0"/>
    <w:pPr>
      <w:spacing w:after="60" w:line="240" w:lineRule="auto"/>
    </w:pPr>
    <w:rPr>
      <w:noProof/>
    </w:rPr>
  </w:style>
  <w:style w:type="paragraph" w:customStyle="1" w:styleId="FigureCaption">
    <w:name w:val="Figure Caption"/>
    <w:basedOn w:val="Normal"/>
    <w:link w:val="FigureCaptionChar"/>
    <w:qFormat/>
    <w:rsid w:val="004863D0"/>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4863D0"/>
    <w:rPr>
      <w:rFonts w:ascii="Tahoma" w:hAnsi="Tahoma" w:cs="Times New Roman (Body CS)"/>
      <w:b/>
      <w:snapToGrid w:val="0"/>
      <w:color w:val="000000"/>
      <w:sz w:val="20"/>
      <w:szCs w:val="24"/>
    </w:rPr>
  </w:style>
  <w:style w:type="paragraph" w:styleId="Header">
    <w:name w:val="header"/>
    <w:basedOn w:val="Heading2"/>
    <w:next w:val="Normal"/>
    <w:link w:val="HeaderChar"/>
    <w:uiPriority w:val="99"/>
    <w:unhideWhenUsed/>
    <w:rsid w:val="004863D0"/>
    <w:p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4863D0"/>
    <w:rPr>
      <w:rFonts w:ascii="Tahoma" w:eastAsiaTheme="majorEastAsia" w:hAnsi="Tahoma" w:cs="Times New Roman (Headings CS)"/>
      <w:sz w:val="18"/>
      <w:szCs w:val="26"/>
    </w:rPr>
  </w:style>
  <w:style w:type="paragraph" w:styleId="Footer">
    <w:name w:val="footer"/>
    <w:basedOn w:val="Date"/>
    <w:link w:val="FooterChar"/>
    <w:autoRedefine/>
    <w:unhideWhenUsed/>
    <w:qFormat/>
    <w:rsid w:val="009E3488"/>
    <w:pPr>
      <w:tabs>
        <w:tab w:val="center" w:pos="4680"/>
        <w:tab w:val="right" w:pos="9360"/>
      </w:tabs>
      <w:spacing w:before="240"/>
      <w:ind w:left="-360" w:right="-360"/>
    </w:pPr>
    <w:rPr>
      <w:rFonts w:cs="Tahoma"/>
    </w:rPr>
  </w:style>
  <w:style w:type="paragraph" w:styleId="Date">
    <w:name w:val="Date"/>
    <w:basedOn w:val="DateBlack"/>
    <w:link w:val="DateChar"/>
    <w:uiPriority w:val="99"/>
    <w:unhideWhenUsed/>
    <w:rsid w:val="004863D0"/>
  </w:style>
  <w:style w:type="paragraph" w:customStyle="1" w:styleId="DateBlack">
    <w:name w:val="Date Black"/>
    <w:basedOn w:val="Normal"/>
    <w:autoRedefine/>
    <w:qFormat/>
    <w:rsid w:val="004863D0"/>
    <w:pPr>
      <w:spacing w:line="240" w:lineRule="exact"/>
    </w:pPr>
    <w:rPr>
      <w:color w:val="000000" w:themeColor="text1"/>
      <w:sz w:val="16"/>
    </w:rPr>
  </w:style>
  <w:style w:type="character" w:customStyle="1" w:styleId="DateChar">
    <w:name w:val="Date Char"/>
    <w:basedOn w:val="DefaultParagraphFont"/>
    <w:link w:val="Date"/>
    <w:uiPriority w:val="99"/>
    <w:rsid w:val="004863D0"/>
    <w:rPr>
      <w:rFonts w:ascii="Tahoma" w:hAnsi="Tahoma" w:cs="Times New Roman (Body CS)"/>
      <w:color w:val="000000" w:themeColor="text1"/>
      <w:sz w:val="16"/>
      <w:szCs w:val="24"/>
    </w:rPr>
  </w:style>
  <w:style w:type="character" w:customStyle="1" w:styleId="FooterChar">
    <w:name w:val="Footer Char"/>
    <w:basedOn w:val="DefaultParagraphFont"/>
    <w:link w:val="Footer"/>
    <w:rsid w:val="009E3488"/>
    <w:rPr>
      <w:rFonts w:ascii="Tahoma" w:hAnsi="Tahoma" w:cs="Tahoma"/>
      <w:color w:val="000000" w:themeColor="text1"/>
      <w:spacing w:val="10"/>
      <w:sz w:val="16"/>
      <w:szCs w:val="24"/>
    </w:rPr>
  </w:style>
  <w:style w:type="paragraph" w:customStyle="1" w:styleId="Domain">
    <w:name w:val="Domain"/>
    <w:basedOn w:val="Normal"/>
    <w:next w:val="Normal"/>
    <w:rsid w:val="004863D0"/>
    <w:pPr>
      <w:keepNext/>
      <w:spacing w:after="0" w:line="240" w:lineRule="auto"/>
      <w:jc w:val="center"/>
    </w:pPr>
    <w:rPr>
      <w:rFonts w:ascii="Arial" w:hAnsi="Arial"/>
      <w:b/>
      <w:sz w:val="52"/>
    </w:rPr>
  </w:style>
  <w:style w:type="paragraph" w:customStyle="1" w:styleId="DocumentDivision">
    <w:name w:val="DocumentDivision"/>
    <w:basedOn w:val="Normal"/>
    <w:rsid w:val="004863D0"/>
    <w:pPr>
      <w:keepNext/>
      <w:spacing w:after="0" w:line="240" w:lineRule="auto"/>
      <w:jc w:val="center"/>
    </w:pPr>
    <w:rPr>
      <w:rFonts w:ascii="Arial" w:hAnsi="Arial"/>
      <w:b/>
      <w:color w:val="FFFFFF"/>
      <w:sz w:val="170"/>
    </w:rPr>
  </w:style>
  <w:style w:type="paragraph" w:customStyle="1" w:styleId="Title1">
    <w:name w:val="Title1"/>
    <w:basedOn w:val="Normal"/>
    <w:rsid w:val="00C91EDA"/>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91EDA"/>
    <w:pPr>
      <w:spacing w:after="0" w:line="240" w:lineRule="auto"/>
      <w:jc w:val="right"/>
    </w:pPr>
    <w:rPr>
      <w:rFonts w:ascii="Arial" w:hAnsi="Arial"/>
      <w:b/>
      <w:sz w:val="44"/>
    </w:rPr>
  </w:style>
  <w:style w:type="paragraph" w:customStyle="1" w:styleId="DocumentRef">
    <w:name w:val="DocumentRef"/>
    <w:basedOn w:val="Normal"/>
    <w:rsid w:val="004863D0"/>
    <w:pPr>
      <w:spacing w:before="80"/>
      <w:ind w:left="2246" w:hanging="2246"/>
    </w:pPr>
    <w:rPr>
      <w:rFonts w:ascii="Arial" w:hAnsi="Arial"/>
      <w:sz w:val="18"/>
    </w:rPr>
  </w:style>
  <w:style w:type="paragraph" w:styleId="ListBullet3">
    <w:name w:val="List Bullet 3"/>
    <w:basedOn w:val="ListBullet"/>
    <w:autoRedefine/>
    <w:unhideWhenUsed/>
    <w:rsid w:val="00F020AA"/>
    <w:pPr>
      <w:numPr>
        <w:numId w:val="1"/>
      </w:numPr>
      <w:ind w:left="2160"/>
    </w:pPr>
  </w:style>
  <w:style w:type="paragraph" w:styleId="ListBullet">
    <w:name w:val="List Bullet"/>
    <w:basedOn w:val="Normal"/>
    <w:unhideWhenUsed/>
    <w:qFormat/>
    <w:rsid w:val="00C91540"/>
    <w:pPr>
      <w:numPr>
        <w:numId w:val="24"/>
      </w:numPr>
      <w:ind w:right="-86"/>
    </w:pPr>
    <w:rPr>
      <w:rFonts w:cs="Times New Roman"/>
      <w:noProof/>
      <w:snapToGrid w:val="0"/>
      <w:color w:val="000000" w:themeColor="text1"/>
      <w:u w:color="E7E6E6" w:themeColor="background2"/>
      <w:lang w:eastAsia="en-CA"/>
    </w:rPr>
  </w:style>
  <w:style w:type="paragraph" w:styleId="ListBullet2">
    <w:name w:val="List Bullet 2"/>
    <w:basedOn w:val="ListBullet"/>
    <w:autoRedefine/>
    <w:unhideWhenUsed/>
    <w:rsid w:val="00693EBA"/>
    <w:pPr>
      <w:numPr>
        <w:numId w:val="13"/>
      </w:numPr>
    </w:pPr>
  </w:style>
  <w:style w:type="paragraph" w:styleId="DocumentMap">
    <w:name w:val="Document Map"/>
    <w:basedOn w:val="Normal"/>
    <w:link w:val="DocumentMapChar"/>
    <w:semiHidden/>
    <w:rsid w:val="00C91EDA"/>
    <w:pPr>
      <w:shd w:val="clear" w:color="auto" w:fill="000080"/>
    </w:pPr>
    <w:rPr>
      <w:rFonts w:ascii="Calibri" w:hAnsi="Calibri"/>
    </w:rPr>
  </w:style>
  <w:style w:type="character" w:customStyle="1" w:styleId="DocumentMapChar">
    <w:name w:val="Document Map Char"/>
    <w:basedOn w:val="DefaultParagraphFont"/>
    <w:link w:val="DocumentMap"/>
    <w:semiHidden/>
    <w:rsid w:val="00C91EDA"/>
    <w:rPr>
      <w:rFonts w:ascii="Calibri" w:hAnsi="Calibri" w:cs="Times New Roman (Body CS)"/>
      <w:szCs w:val="24"/>
      <w:shd w:val="clear" w:color="auto" w:fill="000080"/>
    </w:rPr>
  </w:style>
  <w:style w:type="paragraph" w:styleId="TOC2">
    <w:name w:val="toc 2"/>
    <w:basedOn w:val="Normal"/>
    <w:autoRedefine/>
    <w:uiPriority w:val="39"/>
    <w:unhideWhenUsed/>
    <w:qFormat/>
    <w:rsid w:val="00A53235"/>
    <w:pPr>
      <w:tabs>
        <w:tab w:val="left" w:pos="720"/>
        <w:tab w:val="right" w:leader="dot" w:pos="8990"/>
      </w:tabs>
      <w:spacing w:before="60" w:after="0"/>
    </w:pPr>
    <w:rPr>
      <w:bCs/>
      <w:szCs w:val="22"/>
    </w:rPr>
  </w:style>
  <w:style w:type="paragraph" w:customStyle="1" w:styleId="DocumentNumber">
    <w:name w:val="DocumentNumber"/>
    <w:basedOn w:val="Normal"/>
    <w:rsid w:val="004863D0"/>
    <w:pPr>
      <w:spacing w:line="240" w:lineRule="auto"/>
    </w:pPr>
    <w:rPr>
      <w:rFonts w:ascii="Arial" w:hAnsi="Arial"/>
    </w:rPr>
  </w:style>
  <w:style w:type="paragraph" w:customStyle="1" w:styleId="Head1NoNum">
    <w:name w:val="Head1NoNum"/>
    <w:basedOn w:val="Normal"/>
    <w:next w:val="Normal"/>
    <w:rsid w:val="00C91EDA"/>
    <w:pPr>
      <w:keepNext/>
      <w:widowControl w:val="0"/>
      <w:pBdr>
        <w:bottom w:val="single" w:sz="24" w:space="1" w:color="60F5FF"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nhideWhenUsed/>
    <w:rsid w:val="004863D0"/>
    <w:pPr>
      <w:numPr>
        <w:numId w:val="20"/>
      </w:numPr>
      <w:spacing w:before="140" w:after="60"/>
    </w:pPr>
  </w:style>
  <w:style w:type="paragraph" w:styleId="TOC1">
    <w:name w:val="toc 1"/>
    <w:basedOn w:val="Normal"/>
    <w:next w:val="TOC2"/>
    <w:uiPriority w:val="39"/>
    <w:unhideWhenUsed/>
    <w:rsid w:val="004863D0"/>
    <w:pPr>
      <w:spacing w:before="120" w:after="0"/>
      <w:ind w:left="720" w:hanging="720"/>
    </w:pPr>
    <w:rPr>
      <w:rFonts w:asciiTheme="minorHAnsi" w:hAnsiTheme="minorHAnsi"/>
      <w:b/>
      <w:bCs/>
      <w:iCs/>
      <w:sz w:val="24"/>
    </w:rPr>
  </w:style>
  <w:style w:type="paragraph" w:customStyle="1" w:styleId="TableofContents">
    <w:name w:val="TableofContents"/>
    <w:basedOn w:val="Normal"/>
    <w:rsid w:val="00DF6F86"/>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4863D0"/>
    <w:pPr>
      <w:spacing w:before="80" w:after="80"/>
      <w:jc w:val="center"/>
    </w:pPr>
    <w:rPr>
      <w:b/>
      <w:snapToGrid w:val="0"/>
      <w:sz w:val="20"/>
    </w:rPr>
  </w:style>
  <w:style w:type="paragraph" w:customStyle="1" w:styleId="TableText">
    <w:name w:val="Table Text"/>
    <w:basedOn w:val="Normal"/>
    <w:link w:val="TableTextChar"/>
    <w:qFormat/>
    <w:rsid w:val="00FF0F8F"/>
    <w:pPr>
      <w:spacing w:before="40" w:after="80"/>
    </w:pPr>
    <w:rPr>
      <w:snapToGrid w:val="0"/>
      <w:sz w:val="20"/>
    </w:rPr>
  </w:style>
  <w:style w:type="character" w:customStyle="1" w:styleId="TableTextChar">
    <w:name w:val="Table Text Char"/>
    <w:basedOn w:val="DefaultParagraphFont"/>
    <w:link w:val="TableText"/>
    <w:rsid w:val="00FF0F8F"/>
    <w:rPr>
      <w:rFonts w:ascii="Tahoma" w:hAnsi="Tahoma" w:cs="Times New Roman (Body CS)"/>
      <w:snapToGrid w:val="0"/>
      <w:spacing w:val="10"/>
      <w:sz w:val="20"/>
      <w:szCs w:val="24"/>
    </w:rPr>
  </w:style>
  <w:style w:type="paragraph" w:customStyle="1" w:styleId="Version">
    <w:name w:val="Version"/>
    <w:basedOn w:val="Title2"/>
    <w:rsid w:val="00C91EDA"/>
  </w:style>
  <w:style w:type="paragraph" w:customStyle="1" w:styleId="FooterCopyright">
    <w:name w:val="FooterCopyright"/>
    <w:basedOn w:val="Footer"/>
    <w:rsid w:val="00C91EDA"/>
    <w:rPr>
      <w:b/>
    </w:rPr>
  </w:style>
  <w:style w:type="paragraph" w:styleId="TOC3">
    <w:name w:val="toc 3"/>
    <w:basedOn w:val="TOC2"/>
    <w:autoRedefine/>
    <w:uiPriority w:val="39"/>
    <w:unhideWhenUsed/>
    <w:qFormat/>
    <w:rsid w:val="006801D1"/>
    <w:pPr>
      <w:tabs>
        <w:tab w:val="left" w:pos="1320"/>
      </w:tabs>
      <w:spacing w:before="40"/>
      <w:ind w:left="1584" w:hanging="864"/>
    </w:pPr>
    <w:rPr>
      <w:szCs w:val="20"/>
    </w:rPr>
  </w:style>
  <w:style w:type="paragraph" w:customStyle="1" w:styleId="DocumentControlTableText">
    <w:name w:val="DocumentControlTableText"/>
    <w:basedOn w:val="Normal"/>
    <w:rsid w:val="004863D0"/>
    <w:pPr>
      <w:spacing w:before="60" w:after="60"/>
    </w:pPr>
    <w:rPr>
      <w:sz w:val="20"/>
    </w:rPr>
  </w:style>
  <w:style w:type="paragraph" w:styleId="ListContinue3">
    <w:name w:val="List Continue 3"/>
    <w:basedOn w:val="ListContinue"/>
    <w:rsid w:val="00C91EDA"/>
    <w:pPr>
      <w:ind w:left="1584"/>
    </w:pPr>
  </w:style>
  <w:style w:type="paragraph" w:customStyle="1" w:styleId="Head2NoNum">
    <w:name w:val="Head2NoNum"/>
    <w:basedOn w:val="Heading2"/>
    <w:next w:val="Normal"/>
    <w:rsid w:val="00370407"/>
    <w:pPr>
      <w:numPr>
        <w:numId w:val="0"/>
      </w:numPr>
      <w:tabs>
        <w:tab w:val="left" w:pos="990"/>
      </w:tabs>
    </w:pPr>
  </w:style>
  <w:style w:type="paragraph" w:customStyle="1" w:styleId="Confidentiality">
    <w:name w:val="Confidentiality"/>
    <w:basedOn w:val="Normal"/>
    <w:rsid w:val="00C91EDA"/>
    <w:pPr>
      <w:spacing w:before="60" w:after="60"/>
      <w:jc w:val="center"/>
    </w:pPr>
    <w:rPr>
      <w:rFonts w:ascii="Arial" w:hAnsi="Arial"/>
    </w:rPr>
  </w:style>
  <w:style w:type="paragraph" w:customStyle="1" w:styleId="Head3NoNum">
    <w:name w:val="Head3NoNum"/>
    <w:basedOn w:val="Heading3"/>
    <w:next w:val="Normal"/>
    <w:rsid w:val="00C91EDA"/>
    <w:pPr>
      <w:tabs>
        <w:tab w:val="left" w:pos="2250"/>
      </w:tabs>
    </w:pPr>
  </w:style>
  <w:style w:type="paragraph" w:customStyle="1" w:styleId="EndofText">
    <w:name w:val="EndofText"/>
    <w:rsid w:val="002712B8"/>
    <w:pPr>
      <w:spacing w:before="480" w:after="120" w:line="36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216A87"/>
    <w:pPr>
      <w:numPr>
        <w:numId w:val="19"/>
      </w:numPr>
    </w:pPr>
  </w:style>
  <w:style w:type="character" w:customStyle="1" w:styleId="ImportantWarning">
    <w:name w:val="Important Warning"/>
    <w:basedOn w:val="DefaultParagraphFont"/>
    <w:rsid w:val="004863D0"/>
    <w:rPr>
      <w:b/>
      <w:bCs/>
      <w:position w:val="12"/>
    </w:rPr>
  </w:style>
  <w:style w:type="character" w:styleId="PageNumber">
    <w:name w:val="page number"/>
    <w:basedOn w:val="DefaultParagraphFont"/>
    <w:unhideWhenUsed/>
    <w:qFormat/>
    <w:rsid w:val="004863D0"/>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F27394"/>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4863D0"/>
    <w:pPr>
      <w:keepNext/>
      <w:spacing w:before="240"/>
      <w:jc w:val="center"/>
    </w:pPr>
    <w:rPr>
      <w:b/>
      <w:sz w:val="20"/>
    </w:rPr>
  </w:style>
  <w:style w:type="paragraph" w:customStyle="1" w:styleId="ListAlpha3">
    <w:name w:val="List Alpha3"/>
    <w:basedOn w:val="Normal"/>
    <w:rsid w:val="00C91EDA"/>
    <w:pPr>
      <w:keepLines/>
      <w:numPr>
        <w:numId w:val="3"/>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91EDA"/>
    <w:pPr>
      <w:keepLines/>
      <w:numPr>
        <w:numId w:val="2"/>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19012B"/>
    <w:pPr>
      <w:spacing w:after="0" w:line="240" w:lineRule="auto"/>
      <w:jc w:val="right"/>
    </w:pPr>
    <w:rPr>
      <w:b/>
      <w:color w:val="003366"/>
      <w:sz w:val="36"/>
    </w:rPr>
  </w:style>
  <w:style w:type="paragraph" w:styleId="TOC4">
    <w:name w:val="toc 4"/>
    <w:basedOn w:val="TOC3"/>
    <w:autoRedefine/>
    <w:unhideWhenUsed/>
    <w:qFormat/>
    <w:rsid w:val="004863D0"/>
    <w:pPr>
      <w:spacing w:before="140"/>
      <w:ind w:left="720"/>
    </w:pPr>
  </w:style>
  <w:style w:type="paragraph" w:customStyle="1" w:styleId="Head4NoNum">
    <w:name w:val="Head4NoNum"/>
    <w:basedOn w:val="Normal"/>
    <w:next w:val="Normal"/>
    <w:rsid w:val="00C91EDA"/>
    <w:pPr>
      <w:spacing w:before="240" w:after="40"/>
    </w:pPr>
    <w:rPr>
      <w:rFonts w:ascii="Verdana" w:hAnsi="Verdana"/>
      <w:b/>
      <w:color w:val="7030A0"/>
    </w:rPr>
  </w:style>
  <w:style w:type="paragraph" w:customStyle="1" w:styleId="TableBullet">
    <w:name w:val="Table Bullet"/>
    <w:basedOn w:val="Normal"/>
    <w:qFormat/>
    <w:rsid w:val="00DE3179"/>
    <w:pPr>
      <w:numPr>
        <w:numId w:val="4"/>
      </w:numPr>
      <w:spacing w:before="20" w:after="40"/>
      <w:ind w:left="432" w:hanging="288"/>
    </w:pPr>
    <w:rPr>
      <w:snapToGrid w:val="0"/>
      <w:sz w:val="20"/>
    </w:rPr>
  </w:style>
  <w:style w:type="paragraph" w:styleId="TOC5">
    <w:name w:val="toc 5"/>
    <w:basedOn w:val="Normal"/>
    <w:next w:val="Normal"/>
    <w:unhideWhenUsed/>
    <w:rsid w:val="004863D0"/>
    <w:pPr>
      <w:spacing w:after="0"/>
      <w:ind w:left="880"/>
    </w:pPr>
    <w:rPr>
      <w:rFonts w:asciiTheme="minorHAnsi" w:hAnsiTheme="minorHAnsi"/>
      <w:sz w:val="20"/>
      <w:szCs w:val="20"/>
    </w:rPr>
  </w:style>
  <w:style w:type="paragraph" w:styleId="TOC6">
    <w:name w:val="toc 6"/>
    <w:basedOn w:val="Normal"/>
    <w:next w:val="Normal"/>
    <w:unhideWhenUsed/>
    <w:rsid w:val="004863D0"/>
    <w:pPr>
      <w:spacing w:after="0"/>
      <w:ind w:left="1100"/>
    </w:pPr>
    <w:rPr>
      <w:rFonts w:asciiTheme="minorHAnsi" w:hAnsiTheme="minorHAnsi"/>
      <w:sz w:val="20"/>
      <w:szCs w:val="20"/>
    </w:rPr>
  </w:style>
  <w:style w:type="paragraph" w:styleId="TOC7">
    <w:name w:val="toc 7"/>
    <w:basedOn w:val="Normal"/>
    <w:next w:val="Normal"/>
    <w:unhideWhenUsed/>
    <w:rsid w:val="004863D0"/>
    <w:pPr>
      <w:spacing w:after="0"/>
      <w:ind w:left="1320"/>
    </w:pPr>
    <w:rPr>
      <w:rFonts w:asciiTheme="minorHAnsi" w:hAnsiTheme="minorHAnsi"/>
      <w:sz w:val="20"/>
      <w:szCs w:val="20"/>
    </w:rPr>
  </w:style>
  <w:style w:type="paragraph" w:styleId="TOC8">
    <w:name w:val="toc 8"/>
    <w:basedOn w:val="Normal"/>
    <w:next w:val="Normal"/>
    <w:unhideWhenUsed/>
    <w:rsid w:val="004863D0"/>
    <w:pPr>
      <w:spacing w:after="0"/>
      <w:ind w:left="1540"/>
    </w:pPr>
    <w:rPr>
      <w:rFonts w:asciiTheme="minorHAnsi" w:hAnsiTheme="minorHAnsi"/>
      <w:sz w:val="20"/>
      <w:szCs w:val="20"/>
    </w:rPr>
  </w:style>
  <w:style w:type="paragraph" w:styleId="TOC9">
    <w:name w:val="toc 9"/>
    <w:basedOn w:val="Normal"/>
    <w:next w:val="Normal"/>
    <w:unhideWhenUsed/>
    <w:rsid w:val="004863D0"/>
    <w:pPr>
      <w:spacing w:after="0"/>
      <w:ind w:left="1760"/>
    </w:pPr>
    <w:rPr>
      <w:rFonts w:asciiTheme="minorHAnsi" w:hAnsiTheme="minorHAnsi"/>
      <w:sz w:val="20"/>
      <w:szCs w:val="20"/>
    </w:rPr>
  </w:style>
  <w:style w:type="character" w:styleId="FootnoteReference">
    <w:name w:val="footnote reference"/>
    <w:basedOn w:val="DefaultParagraphFont"/>
    <w:uiPriority w:val="99"/>
    <w:unhideWhenUsed/>
    <w:rsid w:val="004863D0"/>
    <w:rPr>
      <w:vertAlign w:val="superscript"/>
    </w:rPr>
  </w:style>
  <w:style w:type="character" w:styleId="Hyperlink">
    <w:name w:val="Hyperlink"/>
    <w:basedOn w:val="DefaultParagraphFont"/>
    <w:uiPriority w:val="99"/>
    <w:unhideWhenUsed/>
    <w:qFormat/>
    <w:rsid w:val="0056437B"/>
    <w:rPr>
      <w:rFonts w:ascii="Tahoma" w:hAnsi="Tahoma" w:cs="Times New Roman (Body CS)"/>
      <w:b w:val="0"/>
      <w:i w:val="0"/>
      <w:noProof/>
      <w:color w:val="0000FF"/>
      <w:spacing w:val="10"/>
      <w:w w:val="100"/>
      <w:position w:val="0"/>
      <w:sz w:val="22"/>
      <w:szCs w:val="24"/>
      <w:u w:val="single" w:color="0000FF"/>
      <w:lang w:eastAsia="en-CA"/>
    </w:rPr>
  </w:style>
  <w:style w:type="paragraph" w:customStyle="1" w:styleId="TableBullet20">
    <w:name w:val="Table Bullet2"/>
    <w:basedOn w:val="TableBullet"/>
    <w:rsid w:val="00C91EDA"/>
    <w:pPr>
      <w:numPr>
        <w:numId w:val="5"/>
      </w:numPr>
      <w:tabs>
        <w:tab w:val="clear" w:pos="576"/>
      </w:tabs>
    </w:pPr>
  </w:style>
  <w:style w:type="paragraph" w:customStyle="1" w:styleId="ListNumber2NoNum">
    <w:name w:val="List Number 2 NoNum"/>
    <w:rsid w:val="00C56808"/>
    <w:pPr>
      <w:numPr>
        <w:numId w:val="27"/>
      </w:numPr>
      <w:spacing w:before="120" w:after="140" w:line="300" w:lineRule="exact"/>
    </w:pPr>
    <w:rPr>
      <w:rFonts w:ascii="Tahoma" w:eastAsia="Times New Roman" w:hAnsi="Tahoma" w:cs="Times New Roman"/>
      <w:noProof/>
      <w:spacing w:val="10"/>
      <w:szCs w:val="20"/>
      <w:lang w:eastAsia="en-CA"/>
    </w:rPr>
  </w:style>
  <w:style w:type="paragraph" w:styleId="BalloonText">
    <w:name w:val="Balloon Text"/>
    <w:basedOn w:val="Normal"/>
    <w:link w:val="BalloonTextChar"/>
    <w:unhideWhenUsed/>
    <w:rsid w:val="004863D0"/>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863D0"/>
    <w:rPr>
      <w:rFonts w:ascii="Times New Roman" w:hAnsi="Times New Roman" w:cs="Times New Roman"/>
      <w:sz w:val="18"/>
      <w:szCs w:val="18"/>
    </w:rPr>
  </w:style>
  <w:style w:type="paragraph" w:customStyle="1" w:styleId="StepsNumber">
    <w:name w:val="StepsNumber"/>
    <w:rsid w:val="00C91EDA"/>
    <w:pPr>
      <w:numPr>
        <w:ilvl w:val="1"/>
        <w:numId w:val="7"/>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91EDA"/>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91EDA"/>
    <w:pPr>
      <w:numPr>
        <w:numId w:val="6"/>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91EDA"/>
    <w:pPr>
      <w:keepNext/>
      <w:numPr>
        <w:numId w:val="7"/>
      </w:numPr>
      <w:spacing w:before="120"/>
    </w:pPr>
    <w:rPr>
      <w:rFonts w:ascii="Calibri" w:hAnsi="Calibri"/>
      <w:noProof/>
    </w:rPr>
  </w:style>
  <w:style w:type="paragraph" w:customStyle="1" w:styleId="StepsCenter">
    <w:name w:val="StepsCenter"/>
    <w:basedOn w:val="Normal"/>
    <w:next w:val="StepsNumberContinue"/>
    <w:rsid w:val="00C91EDA"/>
    <w:pPr>
      <w:spacing w:before="40" w:after="80"/>
      <w:jc w:val="center"/>
    </w:pPr>
    <w:rPr>
      <w:rFonts w:ascii="Arial" w:hAnsi="Arial"/>
      <w:b/>
      <w:sz w:val="20"/>
    </w:rPr>
  </w:style>
  <w:style w:type="paragraph" w:customStyle="1" w:styleId="StepsAlphaContinue">
    <w:name w:val="StepsAlpha Continue"/>
    <w:basedOn w:val="StepsNumberContinue"/>
    <w:rsid w:val="00C91EDA"/>
    <w:pPr>
      <w:ind w:left="720"/>
    </w:pPr>
  </w:style>
  <w:style w:type="paragraph" w:styleId="ListParagraph">
    <w:name w:val="List Paragraph"/>
    <w:aliases w:val="Sub-Bulleted List"/>
    <w:basedOn w:val="Normal"/>
    <w:link w:val="ListParagraphChar"/>
    <w:uiPriority w:val="34"/>
    <w:qFormat/>
    <w:rsid w:val="00303E81"/>
    <w:pPr>
      <w:ind w:left="720"/>
      <w:contextualSpacing/>
    </w:pPr>
  </w:style>
  <w:style w:type="paragraph" w:customStyle="1" w:styleId="GlossaryHead">
    <w:name w:val="Glossary Head"/>
    <w:basedOn w:val="Normal"/>
    <w:next w:val="GlossaryText"/>
    <w:rsid w:val="001D1940"/>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1D1940"/>
    <w:pPr>
      <w:spacing w:before="120" w:after="120" w:line="240" w:lineRule="auto"/>
      <w:ind w:left="504"/>
    </w:pPr>
    <w:rPr>
      <w:rFonts w:asciiTheme="minorHAnsi" w:hAnsiTheme="minorHAnsi"/>
    </w:rPr>
  </w:style>
  <w:style w:type="paragraph" w:customStyle="1" w:styleId="Footnote">
    <w:name w:val="Footnote"/>
    <w:basedOn w:val="Normal"/>
    <w:link w:val="FootnoteChar"/>
    <w:rsid w:val="00CC7028"/>
    <w:pPr>
      <w:spacing w:after="60" w:line="240" w:lineRule="exact"/>
    </w:pPr>
    <w:rPr>
      <w:sz w:val="18"/>
    </w:rPr>
  </w:style>
  <w:style w:type="character" w:customStyle="1" w:styleId="FootnoteChar">
    <w:name w:val="Footnote Char"/>
    <w:basedOn w:val="DefaultParagraphFont"/>
    <w:link w:val="Footnote"/>
    <w:rsid w:val="00CC7028"/>
    <w:rPr>
      <w:rFonts w:ascii="Tahoma" w:hAnsi="Tahoma" w:cs="Times New Roman (Body CS)"/>
      <w:spacing w:val="10"/>
      <w:sz w:val="18"/>
      <w:szCs w:val="24"/>
    </w:rPr>
  </w:style>
  <w:style w:type="character" w:styleId="CommentReference">
    <w:name w:val="annotation reference"/>
    <w:basedOn w:val="DefaultParagraphFont"/>
    <w:uiPriority w:val="99"/>
    <w:unhideWhenUsed/>
    <w:rsid w:val="004863D0"/>
    <w:rPr>
      <w:sz w:val="16"/>
      <w:szCs w:val="16"/>
    </w:rPr>
  </w:style>
  <w:style w:type="paragraph" w:styleId="CommentText">
    <w:name w:val="annotation text"/>
    <w:basedOn w:val="Normal"/>
    <w:link w:val="CommentTextChar"/>
    <w:uiPriority w:val="99"/>
    <w:unhideWhenUsed/>
    <w:rsid w:val="004863D0"/>
    <w:rPr>
      <w:rFonts w:eastAsiaTheme="minorEastAsia"/>
      <w:sz w:val="20"/>
      <w:szCs w:val="20"/>
      <w:lang w:val="en-US"/>
    </w:rPr>
  </w:style>
  <w:style w:type="character" w:customStyle="1" w:styleId="CommentTextChar">
    <w:name w:val="Comment Text Char"/>
    <w:basedOn w:val="DefaultParagraphFont"/>
    <w:link w:val="CommentText"/>
    <w:uiPriority w:val="99"/>
    <w:rsid w:val="004863D0"/>
    <w:rPr>
      <w:rFonts w:ascii="Tahoma" w:eastAsiaTheme="minorEastAsia" w:hAnsi="Tahoma" w:cs="Times New Roman (Body CS)"/>
      <w:sz w:val="20"/>
      <w:szCs w:val="20"/>
      <w:lang w:val="en-US"/>
    </w:rPr>
  </w:style>
  <w:style w:type="paragraph" w:styleId="CommentSubject">
    <w:name w:val="annotation subject"/>
    <w:basedOn w:val="CommentText"/>
    <w:next w:val="CommentText"/>
    <w:link w:val="CommentSubjectChar"/>
    <w:unhideWhenUsed/>
    <w:rsid w:val="004863D0"/>
    <w:pPr>
      <w:spacing w:line="240" w:lineRule="auto"/>
    </w:pPr>
    <w:rPr>
      <w:b/>
      <w:bCs/>
    </w:rPr>
  </w:style>
  <w:style w:type="character" w:customStyle="1" w:styleId="CommentSubjectChar">
    <w:name w:val="Comment Subject Char"/>
    <w:basedOn w:val="CommentTextChar"/>
    <w:link w:val="CommentSubject"/>
    <w:uiPriority w:val="99"/>
    <w:rsid w:val="004863D0"/>
    <w:rPr>
      <w:rFonts w:ascii="Tahoma" w:eastAsiaTheme="minorEastAsia" w:hAnsi="Tahoma" w:cs="Times New Roman (Body CS)"/>
      <w:b/>
      <w:bCs/>
      <w:sz w:val="20"/>
      <w:szCs w:val="20"/>
      <w:lang w:val="en-US"/>
    </w:rPr>
  </w:style>
  <w:style w:type="paragraph" w:customStyle="1" w:styleId="RequirementsTableText">
    <w:name w:val="Requirements Table Text"/>
    <w:basedOn w:val="TableText"/>
    <w:qFormat/>
    <w:rsid w:val="00C91EDA"/>
    <w:rPr>
      <w:sz w:val="18"/>
    </w:rPr>
  </w:style>
  <w:style w:type="paragraph" w:customStyle="1" w:styleId="Requirementstablehead">
    <w:name w:val="Requirements table head"/>
    <w:basedOn w:val="TableHead"/>
    <w:qFormat/>
    <w:rsid w:val="00C91EDA"/>
    <w:pPr>
      <w:spacing w:before="120" w:after="120"/>
    </w:pPr>
    <w:rPr>
      <w:sz w:val="14"/>
    </w:rPr>
  </w:style>
  <w:style w:type="paragraph" w:customStyle="1" w:styleId="Tablebullet2">
    <w:name w:val="Table bullet 2"/>
    <w:basedOn w:val="Normal"/>
    <w:qFormat/>
    <w:rsid w:val="00F44C7D"/>
    <w:pPr>
      <w:keepLines/>
      <w:numPr>
        <w:numId w:val="8"/>
      </w:numPr>
      <w:spacing w:after="60" w:line="240" w:lineRule="auto"/>
      <w:ind w:left="576" w:hanging="288"/>
    </w:pPr>
    <w:rPr>
      <w:rFonts w:ascii="Calibri" w:hAnsi="Calibri" w:cs="Tahoma"/>
      <w:noProof/>
      <w:color w:val="000000" w:themeColor="text1"/>
      <w:u w:color="E7E6E6" w:themeColor="background2"/>
      <w:lang w:eastAsia="en-CA"/>
    </w:rPr>
  </w:style>
  <w:style w:type="paragraph" w:customStyle="1" w:styleId="Tablenumberedlist0">
    <w:name w:val="Table numbered list"/>
    <w:basedOn w:val="Normal"/>
    <w:qFormat/>
    <w:rsid w:val="00327C4A"/>
    <w:pPr>
      <w:keepLines/>
      <w:numPr>
        <w:numId w:val="25"/>
      </w:numPr>
      <w:spacing w:before="20" w:after="40"/>
      <w:ind w:left="432" w:hanging="288"/>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346D73"/>
    <w:pPr>
      <w:numPr>
        <w:numId w:val="9"/>
      </w:numPr>
      <w:spacing w:before="40" w:after="140" w:line="300" w:lineRule="exact"/>
      <w:ind w:left="288" w:hanging="288"/>
    </w:pPr>
    <w:rPr>
      <w:rFonts w:ascii="Tahoma" w:hAnsi="Tahoma"/>
      <w:sz w:val="20"/>
    </w:rPr>
  </w:style>
  <w:style w:type="paragraph" w:customStyle="1" w:styleId="Equation">
    <w:name w:val="Equation"/>
    <w:basedOn w:val="Normal"/>
    <w:qFormat/>
    <w:rsid w:val="00A67813"/>
    <w:pPr>
      <w:keepLines/>
      <w:spacing w:line="240" w:lineRule="auto"/>
      <w:ind w:left="1080" w:right="1080"/>
    </w:pPr>
    <w:rPr>
      <w:rFonts w:cs="Tahoma"/>
      <w:noProof/>
      <w:color w:val="000000" w:themeColor="text1"/>
      <w:szCs w:val="22"/>
      <w:u w:color="E7E6E6" w:themeColor="background2"/>
      <w:lang w:eastAsia="en-CA"/>
    </w:rPr>
  </w:style>
  <w:style w:type="paragraph" w:styleId="Revision">
    <w:name w:val="Revision"/>
    <w:hidden/>
    <w:uiPriority w:val="99"/>
    <w:semiHidden/>
    <w:rsid w:val="00C91EDA"/>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91EDA"/>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91EDA"/>
    <w:rPr>
      <w:color w:val="808080"/>
    </w:rPr>
  </w:style>
  <w:style w:type="paragraph" w:customStyle="1" w:styleId="Bullet">
    <w:name w:val="Bullet"/>
    <w:basedOn w:val="Normal"/>
    <w:link w:val="BulletChar"/>
    <w:rsid w:val="006A4E93"/>
    <w:pPr>
      <w:numPr>
        <w:numId w:val="10"/>
      </w:numPr>
      <w:tabs>
        <w:tab w:val="clear" w:pos="720"/>
      </w:tabs>
    </w:pPr>
  </w:style>
  <w:style w:type="character" w:customStyle="1" w:styleId="BulletChar">
    <w:name w:val="Bullet Char"/>
    <w:basedOn w:val="DefaultParagraphFont"/>
    <w:link w:val="Bullet"/>
    <w:rsid w:val="006A4E93"/>
    <w:rPr>
      <w:rFonts w:ascii="Tahoma" w:hAnsi="Tahoma" w:cs="Times New Roman (Body CS)"/>
      <w:spacing w:val="10"/>
      <w:szCs w:val="24"/>
    </w:rPr>
  </w:style>
  <w:style w:type="paragraph" w:styleId="EndnoteText">
    <w:name w:val="endnote text"/>
    <w:basedOn w:val="Normal"/>
    <w:link w:val="EndnoteTextChar"/>
    <w:rsid w:val="00C91EDA"/>
    <w:rPr>
      <w:rFonts w:ascii="Calibri" w:hAnsi="Calibri"/>
      <w:sz w:val="20"/>
    </w:rPr>
  </w:style>
  <w:style w:type="character" w:customStyle="1" w:styleId="EndnoteTextChar">
    <w:name w:val="Endnote Text Char"/>
    <w:basedOn w:val="DefaultParagraphFont"/>
    <w:link w:val="EndnoteText"/>
    <w:rsid w:val="00C91EDA"/>
    <w:rPr>
      <w:rFonts w:ascii="Calibri" w:hAnsi="Calibri" w:cs="Times New Roman (Body CS)"/>
      <w:sz w:val="20"/>
      <w:szCs w:val="24"/>
    </w:rPr>
  </w:style>
  <w:style w:type="character" w:styleId="EndnoteReference">
    <w:name w:val="endnote reference"/>
    <w:basedOn w:val="DefaultParagraphFont"/>
    <w:rsid w:val="00C91EDA"/>
    <w:rPr>
      <w:vertAlign w:val="superscript"/>
    </w:rPr>
  </w:style>
  <w:style w:type="paragraph" w:customStyle="1" w:styleId="DocumentType">
    <w:name w:val="Document Type"/>
    <w:basedOn w:val="Normal"/>
    <w:rsid w:val="00C91EDA"/>
    <w:pPr>
      <w:keepNext/>
      <w:spacing w:before="180"/>
      <w:jc w:val="center"/>
    </w:pPr>
    <w:rPr>
      <w:rFonts w:ascii="Arial" w:hAnsi="Arial"/>
      <w:b/>
      <w:color w:val="FFFFFF"/>
      <w:sz w:val="170"/>
    </w:rPr>
  </w:style>
  <w:style w:type="paragraph" w:styleId="NoSpacing">
    <w:name w:val="No Spacing"/>
    <w:link w:val="NoSpacingChar"/>
    <w:uiPriority w:val="1"/>
    <w:rsid w:val="004863D0"/>
    <w:pPr>
      <w:spacing w:after="0" w:line="300" w:lineRule="exact"/>
    </w:pPr>
    <w:rPr>
      <w:rFonts w:ascii="Tahoma" w:eastAsiaTheme="minorEastAsia" w:hAnsi="Tahoma" w:cs="Times New Roman (Body CS)"/>
      <w:lang w:val="en-US" w:eastAsia="zh-CN"/>
    </w:rPr>
  </w:style>
  <w:style w:type="character" w:customStyle="1" w:styleId="NoSpacingChar">
    <w:name w:val="No Spacing Char"/>
    <w:basedOn w:val="DefaultParagraphFont"/>
    <w:link w:val="NoSpacing"/>
    <w:uiPriority w:val="1"/>
    <w:rsid w:val="004863D0"/>
    <w:rPr>
      <w:rFonts w:ascii="Tahoma" w:eastAsiaTheme="minorEastAsia" w:hAnsi="Tahoma" w:cs="Times New Roman (Body CS)"/>
      <w:lang w:val="en-US" w:eastAsia="zh-CN"/>
    </w:rPr>
  </w:style>
  <w:style w:type="paragraph" w:customStyle="1" w:styleId="Bullet2">
    <w:name w:val="Bullet2"/>
    <w:basedOn w:val="Normal"/>
    <w:rsid w:val="00C91EDA"/>
    <w:pPr>
      <w:numPr>
        <w:numId w:val="11"/>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91EDA"/>
    <w:pPr>
      <w:spacing w:before="80"/>
    </w:pPr>
    <w:rPr>
      <w:rFonts w:ascii="Palatino Linotype" w:hAnsi="Palatino Linotype"/>
      <w:i/>
    </w:rPr>
  </w:style>
  <w:style w:type="paragraph" w:styleId="Index1">
    <w:name w:val="index 1"/>
    <w:basedOn w:val="Normal"/>
    <w:next w:val="Normal"/>
    <w:autoRedefine/>
    <w:rsid w:val="00C91EDA"/>
    <w:pPr>
      <w:spacing w:after="0"/>
      <w:ind w:left="220" w:hanging="220"/>
    </w:pPr>
    <w:rPr>
      <w:rFonts w:ascii="Calibri" w:hAnsi="Calibri"/>
    </w:rPr>
  </w:style>
  <w:style w:type="table" w:styleId="TableGrid">
    <w:name w:val="Table Grid"/>
    <w:basedOn w:val="TableNormal"/>
    <w:rsid w:val="004863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_Number"/>
    <w:basedOn w:val="Normal"/>
    <w:qFormat/>
    <w:rsid w:val="00C91EDA"/>
    <w:pPr>
      <w:keepLines/>
      <w:numPr>
        <w:numId w:val="12"/>
      </w:numPr>
      <w:spacing w:before="60" w:after="60" w:line="240" w:lineRule="auto"/>
      <w:ind w:left="432" w:hanging="288"/>
    </w:pPr>
    <w:rPr>
      <w:rFonts w:ascii="Calibri" w:eastAsia="Times New Roman" w:hAnsi="Calibri" w:cs="Times New Roman"/>
      <w:noProof/>
      <w:color w:val="000000" w:themeColor="text1"/>
      <w:u w:color="E7E6E6" w:themeColor="background2"/>
      <w:lang w:eastAsia="en-CA"/>
    </w:rPr>
  </w:style>
  <w:style w:type="table" w:customStyle="1" w:styleId="TableGrid1">
    <w:name w:val="Table Grid1"/>
    <w:basedOn w:val="TableNormal"/>
    <w:next w:val="TableGrid"/>
    <w:rsid w:val="004863D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4863D0"/>
    <w:rPr>
      <w:i/>
      <w:iCs/>
    </w:rPr>
  </w:style>
  <w:style w:type="paragraph" w:customStyle="1" w:styleId="StyleDocumentControlTableTextTimesNewRomanRight">
    <w:name w:val="Style DocumentControlTableText + Times New Roman Right"/>
    <w:basedOn w:val="DocumentControlTableText"/>
    <w:rsid w:val="00C91EDA"/>
    <w:pPr>
      <w:jc w:val="right"/>
    </w:pPr>
    <w:rPr>
      <w:rFonts w:asciiTheme="minorHAnsi" w:eastAsia="Times New Roman" w:hAnsiTheme="minorHAnsi" w:cs="Times New Roman"/>
      <w:szCs w:val="20"/>
    </w:rPr>
  </w:style>
  <w:style w:type="paragraph" w:styleId="NormalWeb">
    <w:name w:val="Normal (Web)"/>
    <w:basedOn w:val="Normal"/>
    <w:uiPriority w:val="99"/>
    <w:unhideWhenUsed/>
    <w:rsid w:val="004863D0"/>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863D0"/>
    <w:rPr>
      <w:rFonts w:ascii="Tahoma" w:hAnsi="Tahoma"/>
      <w:color w:val="605E5C"/>
      <w:sz w:val="20"/>
      <w:u w:color="E7E6E6" w:themeColor="background2"/>
      <w:shd w:val="clear" w:color="auto" w:fill="E1DFDD"/>
    </w:rPr>
  </w:style>
  <w:style w:type="character" w:styleId="FollowedHyperlink">
    <w:name w:val="FollowedHyperlink"/>
    <w:basedOn w:val="DefaultParagraphFont"/>
    <w:unhideWhenUsed/>
    <w:qFormat/>
    <w:rsid w:val="00F27394"/>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nhideWhenUsed/>
    <w:rsid w:val="00F27394"/>
    <w:pPr>
      <w:spacing w:before="300"/>
    </w:pPr>
    <w:rPr>
      <w:noProof/>
      <w:szCs w:val="16"/>
      <w:u w:color="E7E6E6" w:themeColor="background2"/>
      <w:lang w:eastAsia="en-CA"/>
    </w:rPr>
  </w:style>
  <w:style w:type="character" w:customStyle="1" w:styleId="BodyText3Char">
    <w:name w:val="Body Text 3 Char"/>
    <w:basedOn w:val="DefaultParagraphFont"/>
    <w:link w:val="BodyText3"/>
    <w:uiPriority w:val="99"/>
    <w:rsid w:val="004863D0"/>
    <w:rPr>
      <w:rFonts w:ascii="Tahoma" w:hAnsi="Tahoma" w:cs="Times New Roman (Body CS)"/>
      <w:noProof/>
      <w:szCs w:val="16"/>
      <w:u w:color="E7E6E6" w:themeColor="background2"/>
      <w:lang w:eastAsia="en-CA"/>
    </w:rPr>
  </w:style>
  <w:style w:type="paragraph" w:styleId="FootnoteText">
    <w:name w:val="footnote text"/>
    <w:aliases w:val="BG Footnote Text,BGN Footnote Text"/>
    <w:basedOn w:val="Normal"/>
    <w:link w:val="FootnoteTextChar"/>
    <w:autoRedefine/>
    <w:uiPriority w:val="99"/>
    <w:unhideWhenUsed/>
    <w:qFormat/>
    <w:rsid w:val="00081F43"/>
    <w:pPr>
      <w:spacing w:after="60" w:line="240" w:lineRule="exact"/>
    </w:pPr>
    <w:rPr>
      <w:sz w:val="18"/>
      <w:szCs w:val="20"/>
    </w:rPr>
  </w:style>
  <w:style w:type="character" w:customStyle="1" w:styleId="FootnoteTextChar">
    <w:name w:val="Footnote Text Char"/>
    <w:aliases w:val="BG Footnote Text Char,BGN Footnote Text Char"/>
    <w:basedOn w:val="DefaultParagraphFont"/>
    <w:link w:val="FootnoteText"/>
    <w:uiPriority w:val="99"/>
    <w:rsid w:val="00081F43"/>
    <w:rPr>
      <w:rFonts w:ascii="Tahoma" w:hAnsi="Tahoma" w:cs="Times New Roman (Body CS)"/>
      <w:spacing w:val="10"/>
      <w:sz w:val="18"/>
      <w:szCs w:val="20"/>
    </w:rPr>
  </w:style>
  <w:style w:type="paragraph" w:customStyle="1" w:styleId="TableHeaderLeftAlignment">
    <w:name w:val="Table Header Left Alignment"/>
    <w:next w:val="Normal"/>
    <w:autoRedefine/>
    <w:qFormat/>
    <w:rsid w:val="004863D0"/>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TableTextLeftAlignment8pt">
    <w:name w:val="Table Text Left Alignment 8pt"/>
    <w:basedOn w:val="TableHeaderLeftAlignment"/>
    <w:autoRedefine/>
    <w:qFormat/>
    <w:rsid w:val="004863D0"/>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4863D0"/>
    <w:pPr>
      <w:spacing w:before="180"/>
    </w:pPr>
    <w:rPr>
      <w:i/>
      <w:sz w:val="15"/>
    </w:rPr>
  </w:style>
  <w:style w:type="paragraph" w:customStyle="1" w:styleId="DateTeal">
    <w:name w:val="Date Teal"/>
    <w:basedOn w:val="DateBlack"/>
    <w:autoRedefine/>
    <w:qFormat/>
    <w:rsid w:val="004863D0"/>
    <w:pPr>
      <w:spacing w:before="100"/>
    </w:pPr>
    <w:rPr>
      <w:color w:val="49A942" w:themeColor="accent4"/>
    </w:rPr>
  </w:style>
  <w:style w:type="paragraph" w:styleId="BodyText2">
    <w:name w:val="Body Text 2"/>
    <w:basedOn w:val="Normal"/>
    <w:link w:val="BodyText2Char"/>
    <w:autoRedefine/>
    <w:unhideWhenUsed/>
    <w:rsid w:val="00F27394"/>
    <w:pPr>
      <w:spacing w:before="280" w:after="280"/>
    </w:pPr>
    <w:rPr>
      <w:noProof/>
      <w:color w:val="49A942" w:themeColor="accent4"/>
      <w:u w:color="E7E6E6" w:themeColor="background2"/>
      <w:lang w:eastAsia="en-CA"/>
    </w:rPr>
  </w:style>
  <w:style w:type="character" w:customStyle="1" w:styleId="BodyText2Char">
    <w:name w:val="Body Text 2 Char"/>
    <w:basedOn w:val="DefaultParagraphFont"/>
    <w:link w:val="BodyText2"/>
    <w:uiPriority w:val="99"/>
    <w:rsid w:val="004863D0"/>
    <w:rPr>
      <w:rFonts w:ascii="Tahoma" w:hAnsi="Tahoma" w:cs="Times New Roman (Body CS)"/>
      <w:noProof/>
      <w:color w:val="49A942" w:themeColor="accent4"/>
      <w:szCs w:val="24"/>
      <w:u w:color="E7E6E6" w:themeColor="background2"/>
      <w:lang w:eastAsia="en-CA"/>
    </w:rPr>
  </w:style>
  <w:style w:type="paragraph" w:customStyle="1" w:styleId="Call-outText">
    <w:name w:val="Call-out Text"/>
    <w:basedOn w:val="Normal"/>
    <w:autoRedefine/>
    <w:qFormat/>
    <w:rsid w:val="006371ED"/>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ind w:left="360" w:right="360"/>
      <w:mirrorIndents/>
    </w:pPr>
    <w:rPr>
      <w:noProof/>
      <w:color w:val="00264C"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4863D0"/>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863D0"/>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4863D0"/>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nhideWhenUsed/>
    <w:qFormat/>
    <w:rsid w:val="004863D0"/>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F27394"/>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4863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4863D0"/>
    <w:rPr>
      <w:rFonts w:ascii="Tahoma Bold" w:hAnsi="Tahoma Bold"/>
      <w:b/>
      <w:caps w:val="0"/>
      <w:smallCaps w:val="0"/>
      <w:strike w:val="0"/>
      <w:dstrike w:val="0"/>
      <w:vanish w:val="0"/>
      <w:color w:val="auto"/>
      <w:spacing w:val="0"/>
      <w:w w:val="100"/>
      <w:position w:val="0"/>
      <w:sz w:val="22"/>
      <w:u w:val="none"/>
      <w:vertAlign w:val="baseline"/>
    </w:rPr>
  </w:style>
  <w:style w:type="paragraph" w:styleId="TOCHeading">
    <w:name w:val="TOC Heading"/>
    <w:basedOn w:val="Heading2"/>
    <w:next w:val="TOC2"/>
    <w:autoRedefine/>
    <w:uiPriority w:val="39"/>
    <w:unhideWhenUsed/>
    <w:qFormat/>
    <w:rsid w:val="0005355E"/>
    <w:pPr>
      <w:spacing w:before="120" w:after="240" w:line="240" w:lineRule="auto"/>
      <w:ind w:right="-180"/>
    </w:pPr>
    <w:rPr>
      <w:bCs/>
      <w:szCs w:val="28"/>
      <w:lang w:val="en-US"/>
    </w:rPr>
  </w:style>
  <w:style w:type="paragraph" w:customStyle="1" w:styleId="FrontCoverHeading2">
    <w:name w:val="Front Cover Heading 2"/>
    <w:autoRedefine/>
    <w:qFormat/>
    <w:rsid w:val="008F1591"/>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4863D0"/>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4863D0"/>
    <w:rPr>
      <w:rFonts w:ascii="Tahoma" w:hAnsi="Tahoma"/>
      <w:b/>
      <w:i w:val="0"/>
      <w:color w:val="FFFFFF" w:themeColor="background1"/>
      <w:sz w:val="16"/>
    </w:rPr>
  </w:style>
  <w:style w:type="character" w:customStyle="1" w:styleId="BackCoverlink">
    <w:name w:val="Back Cover link"/>
    <w:basedOn w:val="DefaultParagraphFont"/>
    <w:uiPriority w:val="1"/>
    <w:qFormat/>
    <w:rsid w:val="004863D0"/>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4863D0"/>
    <w:pPr>
      <w:spacing w:after="120"/>
      <w:ind w:left="1800"/>
      <w:contextualSpacing/>
    </w:pPr>
  </w:style>
  <w:style w:type="paragraph" w:customStyle="1" w:styleId="YellowBarHeading2">
    <w:name w:val="Yellow Bar Heading 2"/>
    <w:basedOn w:val="Normal"/>
    <w:autoRedefine/>
    <w:qFormat/>
    <w:rsid w:val="00162A28"/>
    <w:pPr>
      <w:pBdr>
        <w:top w:val="single" w:sz="48" w:space="0" w:color="FFCC33"/>
      </w:pBdr>
      <w:spacing w:after="0" w:line="180" w:lineRule="exact"/>
      <w:ind w:right="7200"/>
      <w:jc w:val="center"/>
    </w:pPr>
  </w:style>
  <w:style w:type="paragraph" w:styleId="Title">
    <w:name w:val="Title"/>
    <w:basedOn w:val="Normal"/>
    <w:next w:val="Normal"/>
    <w:link w:val="TitleChar"/>
    <w:qFormat/>
    <w:rsid w:val="004863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4863D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863D0"/>
    <w:rPr>
      <w:rFonts w:eastAsiaTheme="minorEastAsia"/>
      <w:color w:val="5A5A5A" w:themeColor="text1" w:themeTint="A5"/>
      <w:spacing w:val="15"/>
    </w:rPr>
  </w:style>
  <w:style w:type="character" w:styleId="SubtleEmphasis">
    <w:name w:val="Subtle Emphasis"/>
    <w:basedOn w:val="DefaultParagraphFont"/>
    <w:uiPriority w:val="19"/>
    <w:rsid w:val="004863D0"/>
    <w:rPr>
      <w:i/>
      <w:iCs/>
      <w:color w:val="404040" w:themeColor="text1" w:themeTint="BF"/>
    </w:rPr>
  </w:style>
  <w:style w:type="character" w:styleId="IntenseEmphasis">
    <w:name w:val="Intense Emphasis"/>
    <w:basedOn w:val="DefaultParagraphFont"/>
    <w:uiPriority w:val="21"/>
    <w:rsid w:val="004863D0"/>
    <w:rPr>
      <w:i/>
      <w:iCs/>
      <w:color w:val="003366" w:themeColor="accent1"/>
    </w:rPr>
  </w:style>
  <w:style w:type="character" w:styleId="Strong">
    <w:name w:val="Strong"/>
    <w:basedOn w:val="DefaultParagraphFont"/>
    <w:uiPriority w:val="22"/>
    <w:qFormat/>
    <w:rsid w:val="004863D0"/>
    <w:rPr>
      <w:b/>
      <w:bCs/>
    </w:rPr>
  </w:style>
  <w:style w:type="paragraph" w:styleId="Quote">
    <w:name w:val="Quote"/>
    <w:basedOn w:val="Normal"/>
    <w:next w:val="Normal"/>
    <w:link w:val="QuoteChar"/>
    <w:uiPriority w:val="29"/>
    <w:rsid w:val="004863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3D0"/>
    <w:rPr>
      <w:rFonts w:ascii="Tahoma" w:hAnsi="Tahoma" w:cs="Times New Roman (Body CS)"/>
      <w:i/>
      <w:iCs/>
      <w:color w:val="404040" w:themeColor="text1" w:themeTint="BF"/>
      <w:szCs w:val="24"/>
    </w:rPr>
  </w:style>
  <w:style w:type="paragraph" w:styleId="IntenseQuote">
    <w:name w:val="Intense Quote"/>
    <w:basedOn w:val="Normal"/>
    <w:next w:val="Normal"/>
    <w:link w:val="IntenseQuoteChar"/>
    <w:uiPriority w:val="30"/>
    <w:rsid w:val="004863D0"/>
    <w:pPr>
      <w:pBdr>
        <w:top w:val="single" w:sz="4" w:space="10" w:color="003366" w:themeColor="accent1"/>
        <w:bottom w:val="single" w:sz="4" w:space="10" w:color="003366" w:themeColor="accent1"/>
      </w:pBdr>
      <w:spacing w:before="360" w:after="360"/>
      <w:ind w:left="864" w:right="864"/>
      <w:jc w:val="center"/>
    </w:pPr>
    <w:rPr>
      <w:i/>
      <w:iCs/>
      <w:color w:val="003366" w:themeColor="accent1"/>
    </w:rPr>
  </w:style>
  <w:style w:type="character" w:customStyle="1" w:styleId="IntenseQuoteChar">
    <w:name w:val="Intense Quote Char"/>
    <w:basedOn w:val="DefaultParagraphFont"/>
    <w:link w:val="IntenseQuote"/>
    <w:uiPriority w:val="30"/>
    <w:rsid w:val="004863D0"/>
    <w:rPr>
      <w:rFonts w:ascii="Tahoma" w:hAnsi="Tahoma" w:cs="Times New Roman (Body CS)"/>
      <w:i/>
      <w:iCs/>
      <w:color w:val="003366" w:themeColor="accent1"/>
      <w:szCs w:val="24"/>
    </w:rPr>
  </w:style>
  <w:style w:type="character" w:styleId="SubtleReference">
    <w:name w:val="Subtle Reference"/>
    <w:basedOn w:val="DefaultParagraphFont"/>
    <w:uiPriority w:val="31"/>
    <w:rsid w:val="004863D0"/>
    <w:rPr>
      <w:smallCaps/>
      <w:color w:val="5A5A5A" w:themeColor="text1" w:themeTint="A5"/>
    </w:rPr>
  </w:style>
  <w:style w:type="character" w:styleId="IntenseReference">
    <w:name w:val="Intense Reference"/>
    <w:basedOn w:val="DefaultParagraphFont"/>
    <w:uiPriority w:val="32"/>
    <w:rsid w:val="004863D0"/>
    <w:rPr>
      <w:b/>
      <w:bCs/>
      <w:smallCaps/>
      <w:color w:val="003366" w:themeColor="accent1"/>
      <w:spacing w:val="5"/>
    </w:rPr>
  </w:style>
  <w:style w:type="character" w:styleId="BookTitle">
    <w:name w:val="Book Title"/>
    <w:basedOn w:val="DefaultParagraphFont"/>
    <w:uiPriority w:val="33"/>
    <w:rsid w:val="004863D0"/>
    <w:rPr>
      <w:b/>
      <w:bCs/>
      <w:i/>
      <w:iCs/>
      <w:spacing w:val="5"/>
    </w:rPr>
  </w:style>
  <w:style w:type="paragraph" w:styleId="BlockText">
    <w:name w:val="Block Text"/>
    <w:basedOn w:val="Normal"/>
    <w:uiPriority w:val="99"/>
    <w:semiHidden/>
    <w:unhideWhenUsed/>
    <w:rsid w:val="004863D0"/>
    <w:pPr>
      <w:pBdr>
        <w:top w:val="single" w:sz="2" w:space="10" w:color="003366" w:themeColor="accent1"/>
        <w:left w:val="single" w:sz="2" w:space="10" w:color="003366" w:themeColor="accent1"/>
        <w:bottom w:val="single" w:sz="2" w:space="10" w:color="003366" w:themeColor="accent1"/>
        <w:right w:val="single" w:sz="2" w:space="10" w:color="003366" w:themeColor="accent1"/>
      </w:pBdr>
      <w:ind w:left="1152" w:right="1152"/>
    </w:pPr>
    <w:rPr>
      <w:rFonts w:asciiTheme="minorHAnsi" w:eastAsiaTheme="minorEastAsia" w:hAnsiTheme="minorHAnsi" w:cstheme="minorBidi"/>
      <w:i/>
      <w:iCs/>
      <w:color w:val="003366" w:themeColor="accent1"/>
    </w:rPr>
  </w:style>
  <w:style w:type="paragraph" w:styleId="BodyTextIndent">
    <w:name w:val="Body Text Indent"/>
    <w:basedOn w:val="Normal"/>
    <w:link w:val="BodyTextIndentChar"/>
    <w:unhideWhenUsed/>
    <w:rsid w:val="004863D0"/>
    <w:pPr>
      <w:spacing w:after="120"/>
      <w:ind w:left="360"/>
    </w:pPr>
  </w:style>
  <w:style w:type="character" w:customStyle="1" w:styleId="BodyTextIndentChar">
    <w:name w:val="Body Text Indent Char"/>
    <w:basedOn w:val="DefaultParagraphFont"/>
    <w:link w:val="BodyTextIndent"/>
    <w:uiPriority w:val="99"/>
    <w:rsid w:val="004863D0"/>
    <w:rPr>
      <w:rFonts w:ascii="Tahoma" w:hAnsi="Tahoma" w:cs="Times New Roman (Body CS)"/>
      <w:szCs w:val="24"/>
    </w:rPr>
  </w:style>
  <w:style w:type="paragraph" w:styleId="BodyTextIndent3">
    <w:name w:val="Body Text Indent 3"/>
    <w:basedOn w:val="Normal"/>
    <w:link w:val="BodyTextIndent3Char"/>
    <w:unhideWhenUsed/>
    <w:rsid w:val="004863D0"/>
    <w:pPr>
      <w:spacing w:after="120"/>
      <w:ind w:left="360"/>
    </w:pPr>
    <w:rPr>
      <w:sz w:val="16"/>
      <w:szCs w:val="16"/>
    </w:rPr>
  </w:style>
  <w:style w:type="character" w:customStyle="1" w:styleId="BodyTextIndent3Char">
    <w:name w:val="Body Text Indent 3 Char"/>
    <w:basedOn w:val="DefaultParagraphFont"/>
    <w:link w:val="BodyTextIndent3"/>
    <w:uiPriority w:val="99"/>
    <w:rsid w:val="004863D0"/>
    <w:rPr>
      <w:rFonts w:ascii="Tahoma" w:hAnsi="Tahoma" w:cs="Times New Roman (Body CS)"/>
      <w:sz w:val="16"/>
      <w:szCs w:val="16"/>
    </w:rPr>
  </w:style>
  <w:style w:type="paragraph" w:styleId="Closing">
    <w:name w:val="Closing"/>
    <w:basedOn w:val="Normal"/>
    <w:link w:val="ClosingChar"/>
    <w:uiPriority w:val="99"/>
    <w:semiHidden/>
    <w:unhideWhenUsed/>
    <w:rsid w:val="004863D0"/>
    <w:pPr>
      <w:spacing w:after="0" w:line="240" w:lineRule="auto"/>
      <w:ind w:left="4320"/>
    </w:pPr>
  </w:style>
  <w:style w:type="character" w:customStyle="1" w:styleId="ClosingChar">
    <w:name w:val="Closing Char"/>
    <w:basedOn w:val="DefaultParagraphFont"/>
    <w:link w:val="Closing"/>
    <w:uiPriority w:val="99"/>
    <w:semiHidden/>
    <w:rsid w:val="004863D0"/>
    <w:rPr>
      <w:rFonts w:ascii="Tahoma" w:hAnsi="Tahoma" w:cs="Times New Roman (Body CS)"/>
      <w:szCs w:val="24"/>
    </w:rPr>
  </w:style>
  <w:style w:type="paragraph" w:styleId="Index8">
    <w:name w:val="index 8"/>
    <w:basedOn w:val="Normal"/>
    <w:next w:val="Normal"/>
    <w:autoRedefine/>
    <w:semiHidden/>
    <w:unhideWhenUsed/>
    <w:rsid w:val="004863D0"/>
    <w:pPr>
      <w:spacing w:after="0" w:line="240" w:lineRule="auto"/>
      <w:ind w:left="1760" w:hanging="220"/>
    </w:pPr>
  </w:style>
  <w:style w:type="paragraph" w:styleId="TOAHeading">
    <w:name w:val="toa heading"/>
    <w:basedOn w:val="Normal"/>
    <w:next w:val="Normal"/>
    <w:uiPriority w:val="99"/>
    <w:semiHidden/>
    <w:unhideWhenUsed/>
    <w:rsid w:val="004863D0"/>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4863D0"/>
    <w:pPr>
      <w:spacing w:after="0"/>
    </w:pPr>
  </w:style>
  <w:style w:type="paragraph" w:styleId="NoteHeading">
    <w:name w:val="Note Heading"/>
    <w:basedOn w:val="Normal"/>
    <w:next w:val="ListNumber"/>
    <w:link w:val="NoteHeadingChar"/>
    <w:autoRedefine/>
    <w:uiPriority w:val="99"/>
    <w:unhideWhenUsed/>
    <w:qFormat/>
    <w:rsid w:val="004863D0"/>
    <w:pPr>
      <w:spacing w:before="300" w:after="100"/>
    </w:pPr>
  </w:style>
  <w:style w:type="character" w:customStyle="1" w:styleId="NoteHeadingChar">
    <w:name w:val="Note Heading Char"/>
    <w:basedOn w:val="DefaultParagraphFont"/>
    <w:link w:val="NoteHeading"/>
    <w:uiPriority w:val="99"/>
    <w:rsid w:val="004863D0"/>
    <w:rPr>
      <w:rFonts w:ascii="Tahoma" w:hAnsi="Tahoma" w:cs="Times New Roman (Body CS)"/>
      <w:szCs w:val="24"/>
    </w:rPr>
  </w:style>
  <w:style w:type="paragraph" w:customStyle="1" w:styleId="EquationCaption">
    <w:name w:val="Equation Caption"/>
    <w:basedOn w:val="Normal"/>
    <w:qFormat/>
    <w:rsid w:val="004863D0"/>
    <w:pPr>
      <w:keepNext/>
      <w:spacing w:before="240" w:after="120"/>
      <w:jc w:val="center"/>
    </w:pPr>
    <w:rPr>
      <w:b/>
      <w:sz w:val="20"/>
    </w:rPr>
  </w:style>
  <w:style w:type="paragraph" w:customStyle="1" w:styleId="ListAlpha">
    <w:name w:val="List Alpha"/>
    <w:basedOn w:val="Normal"/>
    <w:rsid w:val="007C4386"/>
    <w:pPr>
      <w:numPr>
        <w:numId w:val="14"/>
      </w:numPr>
      <w:spacing w:before="40" w:after="80" w:line="240" w:lineRule="auto"/>
    </w:pPr>
    <w:rPr>
      <w:noProof/>
      <w:color w:val="000000" w:themeColor="text1"/>
      <w:u w:color="E7E6E6" w:themeColor="background2"/>
      <w:lang w:eastAsia="en-CA"/>
    </w:rPr>
  </w:style>
  <w:style w:type="paragraph" w:customStyle="1" w:styleId="StyleListBulletItalic">
    <w:name w:val="Style List Bullet + Italic"/>
    <w:basedOn w:val="ListBullet"/>
    <w:rsid w:val="00EB56D8"/>
    <w:pPr>
      <w:spacing w:before="60"/>
    </w:pPr>
    <w:rPr>
      <w:rFonts w:asciiTheme="minorHAnsi" w:hAnsiTheme="minorHAnsi" w:cstheme="minorBidi"/>
      <w:i/>
      <w:iCs/>
      <w:noProof w:val="0"/>
      <w:color w:val="auto"/>
      <w:lang w:eastAsia="en-US"/>
    </w:rPr>
  </w:style>
  <w:style w:type="paragraph" w:customStyle="1" w:styleId="StepsBullet">
    <w:name w:val="StepsBullet"/>
    <w:basedOn w:val="Normal"/>
    <w:autoRedefine/>
    <w:rsid w:val="00D66DD6"/>
    <w:pPr>
      <w:spacing w:after="160"/>
      <w:ind w:left="720" w:hanging="360"/>
    </w:pPr>
  </w:style>
  <w:style w:type="paragraph" w:customStyle="1" w:styleId="Glossarytext0">
    <w:name w:val="Glossary text"/>
    <w:basedOn w:val="TableText"/>
    <w:rsid w:val="001D1940"/>
    <w:pPr>
      <w:spacing w:after="120" w:line="240" w:lineRule="auto"/>
    </w:pPr>
    <w:rPr>
      <w:rFonts w:asciiTheme="minorHAnsi" w:hAnsiTheme="minorHAnsi" w:cstheme="minorBidi"/>
      <w:szCs w:val="22"/>
    </w:rPr>
  </w:style>
  <w:style w:type="paragraph" w:customStyle="1" w:styleId="IndentedText">
    <w:name w:val="Indented Text"/>
    <w:basedOn w:val="Normal"/>
    <w:next w:val="Normal"/>
    <w:rsid w:val="001D1940"/>
    <w:pPr>
      <w:spacing w:before="60" w:after="60" w:line="240" w:lineRule="auto"/>
      <w:ind w:left="2160"/>
      <w:jc w:val="both"/>
    </w:pPr>
    <w:rPr>
      <w:rFonts w:ascii="Arial" w:hAnsi="Arial"/>
    </w:rPr>
  </w:style>
  <w:style w:type="paragraph" w:customStyle="1" w:styleId="HeaderLandscape">
    <w:name w:val="HeaderLandscape"/>
    <w:basedOn w:val="Header"/>
    <w:rsid w:val="001D1940"/>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paragraph" w:customStyle="1" w:styleId="TEST1">
    <w:name w:val="TEST 1"/>
    <w:basedOn w:val="Normal"/>
    <w:link w:val="TEST1Char"/>
    <w:qFormat/>
    <w:rsid w:val="00F27394"/>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F27394"/>
    <w:rPr>
      <w:rFonts w:ascii="Tahoma" w:hAnsi="Tahoma" w:cs="Times New Roman (Body CS)"/>
      <w:noProof/>
      <w:color w:val="000000" w:themeColor="text1"/>
      <w:szCs w:val="24"/>
      <w:u w:color="E7E6E6" w:themeColor="background2"/>
      <w:lang w:val="en-US" w:eastAsia="en-CA"/>
    </w:rPr>
  </w:style>
  <w:style w:type="paragraph" w:customStyle="1" w:styleId="NoteParagraph">
    <w:name w:val="Note Paragraph"/>
    <w:basedOn w:val="Normal"/>
    <w:qFormat/>
    <w:rsid w:val="00DE5089"/>
    <w:pPr>
      <w:ind w:left="720" w:hanging="720"/>
    </w:pPr>
  </w:style>
  <w:style w:type="paragraph" w:customStyle="1" w:styleId="Tablebody">
    <w:name w:val="Table body"/>
    <w:autoRedefine/>
    <w:rsid w:val="00A61C76"/>
    <w:pPr>
      <w:spacing w:before="120" w:after="60" w:line="240" w:lineRule="auto"/>
    </w:pPr>
    <w:rPr>
      <w:rFonts w:ascii="Calibri" w:hAnsi="Calibri" w:cs="Times New Roman"/>
      <w:sz w:val="20"/>
      <w:szCs w:val="24"/>
    </w:rPr>
  </w:style>
  <w:style w:type="paragraph" w:customStyle="1" w:styleId="FooterLandscape">
    <w:name w:val="FooterLandscape"/>
    <w:basedOn w:val="Footer"/>
    <w:rsid w:val="001D1940"/>
    <w:pPr>
      <w:pBdr>
        <w:top w:val="single" w:sz="6" w:space="1" w:color="auto"/>
      </w:pBdr>
      <w:tabs>
        <w:tab w:val="center" w:pos="6120"/>
        <w:tab w:val="right" w:pos="13680"/>
      </w:tabs>
      <w:spacing w:before="120" w:after="120" w:line="240" w:lineRule="auto"/>
      <w:ind w:left="-720" w:right="-720"/>
    </w:pPr>
    <w:rPr>
      <w:rFonts w:ascii="Calibri" w:hAnsi="Calibri" w:cstheme="minorBidi"/>
      <w:sz w:val="22"/>
      <w:szCs w:val="22"/>
    </w:rPr>
  </w:style>
  <w:style w:type="paragraph" w:customStyle="1" w:styleId="H2">
    <w:name w:val="H2"/>
    <w:basedOn w:val="Normal"/>
    <w:rsid w:val="001D1940"/>
    <w:pPr>
      <w:spacing w:before="160" w:after="60" w:line="240" w:lineRule="auto"/>
      <w:ind w:right="3600"/>
    </w:pPr>
    <w:rPr>
      <w:rFonts w:ascii="BankGothic Md BT" w:hAnsi="BankGothic Md BT"/>
      <w:b/>
      <w:sz w:val="28"/>
    </w:rPr>
  </w:style>
  <w:style w:type="paragraph" w:customStyle="1" w:styleId="BodyTextNote">
    <w:name w:val="Body Text Note"/>
    <w:basedOn w:val="Normal"/>
    <w:next w:val="Normal"/>
    <w:rsid w:val="00F27394"/>
    <w:pPr>
      <w:numPr>
        <w:numId w:val="15"/>
      </w:numPr>
      <w:tabs>
        <w:tab w:val="clear" w:pos="720"/>
        <w:tab w:val="left" w:pos="576"/>
      </w:tabs>
    </w:pPr>
    <w:rPr>
      <w:noProof/>
      <w:color w:val="000000" w:themeColor="text1"/>
      <w:u w:color="E7E6E6" w:themeColor="background2"/>
      <w:lang w:eastAsia="en-CA"/>
    </w:rPr>
  </w:style>
  <w:style w:type="paragraph" w:customStyle="1" w:styleId="BodyText4">
    <w:name w:val="Body Text 4"/>
    <w:basedOn w:val="Heading1"/>
    <w:rsid w:val="001D1940"/>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paragraph" w:customStyle="1" w:styleId="BodyText5">
    <w:name w:val="Body Text 5"/>
    <w:basedOn w:val="BodyText4"/>
    <w:rsid w:val="001D1940"/>
    <w:pPr>
      <w:tabs>
        <w:tab w:val="clear" w:pos="2160"/>
        <w:tab w:val="num" w:pos="3240"/>
      </w:tabs>
      <w:ind w:left="3240"/>
    </w:pPr>
  </w:style>
  <w:style w:type="paragraph" w:customStyle="1" w:styleId="BodyTextNumContinue">
    <w:name w:val="Body Text NumContinue"/>
    <w:basedOn w:val="Normal"/>
    <w:rsid w:val="001D1940"/>
    <w:pPr>
      <w:spacing w:before="120" w:after="120" w:line="240" w:lineRule="auto"/>
      <w:ind w:left="504"/>
    </w:pPr>
    <w:rPr>
      <w:rFonts w:asciiTheme="minorHAnsi" w:hAnsiTheme="minorHAnsi"/>
    </w:rPr>
  </w:style>
  <w:style w:type="paragraph" w:customStyle="1" w:styleId="ap">
    <w:name w:val="ap"/>
    <w:basedOn w:val="Head1NoNum"/>
    <w:rsid w:val="001D1940"/>
    <w:pPr>
      <w:pBdr>
        <w:bottom w:val="single" w:sz="24" w:space="1" w:color="C0C0C0"/>
      </w:pBdr>
    </w:pPr>
    <w:rPr>
      <w:rFonts w:cstheme="minorBidi"/>
      <w:b/>
      <w:color w:val="auto"/>
      <w:sz w:val="40"/>
      <w:szCs w:val="22"/>
    </w:rPr>
  </w:style>
  <w:style w:type="paragraph" w:styleId="ListBullet4">
    <w:name w:val="List Bullet 4"/>
    <w:basedOn w:val="Normal"/>
    <w:autoRedefine/>
    <w:rsid w:val="001D1940"/>
    <w:pPr>
      <w:tabs>
        <w:tab w:val="num" w:pos="1620"/>
      </w:tabs>
      <w:spacing w:before="120" w:after="120" w:line="240" w:lineRule="auto"/>
      <w:ind w:left="1620" w:hanging="540"/>
    </w:pPr>
    <w:rPr>
      <w:rFonts w:asciiTheme="minorHAnsi" w:hAnsiTheme="minorHAnsi"/>
    </w:rPr>
  </w:style>
  <w:style w:type="paragraph" w:customStyle="1" w:styleId="SListBullet5">
    <w:name w:val="SList Bullet 5"/>
    <w:basedOn w:val="ListBullet4"/>
    <w:rsid w:val="001D1940"/>
    <w:pPr>
      <w:ind w:left="2808"/>
    </w:pPr>
  </w:style>
  <w:style w:type="paragraph" w:styleId="ListBullet5">
    <w:name w:val="List Bullet 5"/>
    <w:basedOn w:val="Normal"/>
    <w:autoRedefine/>
    <w:rsid w:val="001D1940"/>
    <w:pPr>
      <w:numPr>
        <w:numId w:val="16"/>
      </w:numPr>
      <w:tabs>
        <w:tab w:val="clear" w:pos="360"/>
        <w:tab w:val="num" w:pos="1620"/>
      </w:tabs>
      <w:spacing w:before="40" w:after="120" w:line="240" w:lineRule="auto"/>
      <w:ind w:left="2160"/>
    </w:pPr>
    <w:rPr>
      <w:rFonts w:asciiTheme="minorHAnsi" w:hAnsiTheme="minorHAnsi"/>
    </w:rPr>
  </w:style>
  <w:style w:type="paragraph" w:customStyle="1" w:styleId="Bullet20">
    <w:name w:val="Bullet 2"/>
    <w:basedOn w:val="TableBullet20"/>
    <w:rsid w:val="006A4E93"/>
    <w:pPr>
      <w:numPr>
        <w:numId w:val="22"/>
      </w:numPr>
      <w:spacing w:before="60" w:after="60" w:line="240" w:lineRule="auto"/>
      <w:ind w:left="1440"/>
    </w:pPr>
    <w:rPr>
      <w:rFonts w:cstheme="minorBidi"/>
      <w:snapToGrid/>
      <w:sz w:val="22"/>
      <w:szCs w:val="22"/>
    </w:rPr>
  </w:style>
  <w:style w:type="paragraph" w:customStyle="1" w:styleId="StepsAlpha">
    <w:name w:val="StepsAlpha"/>
    <w:basedOn w:val="Normal"/>
    <w:rsid w:val="001D1940"/>
    <w:pPr>
      <w:tabs>
        <w:tab w:val="num" w:pos="1080"/>
      </w:tabs>
      <w:spacing w:before="40" w:after="120" w:line="240" w:lineRule="auto"/>
      <w:ind w:left="1080" w:hanging="1080"/>
    </w:pPr>
    <w:rPr>
      <w:rFonts w:ascii="Arial" w:hAnsi="Arial"/>
      <w:sz w:val="20"/>
    </w:rPr>
  </w:style>
  <w:style w:type="paragraph" w:customStyle="1" w:styleId="BodyTextNumber">
    <w:name w:val="Body Text Number"/>
    <w:basedOn w:val="Normal"/>
    <w:rsid w:val="001D1940"/>
    <w:pPr>
      <w:numPr>
        <w:numId w:val="17"/>
      </w:numPr>
      <w:spacing w:before="120" w:after="120" w:line="240" w:lineRule="auto"/>
    </w:pPr>
    <w:rPr>
      <w:rFonts w:asciiTheme="minorHAnsi" w:hAnsiTheme="minorHAnsi"/>
    </w:rPr>
  </w:style>
  <w:style w:type="paragraph" w:customStyle="1" w:styleId="StyleDocumentControlTableTextTimesNewRomanAfter4ptLin">
    <w:name w:val="Style DocumentControlTableText + Times New Roman After:  4 pt Lin..."/>
    <w:basedOn w:val="DocumentControlTableText"/>
    <w:rsid w:val="001D1940"/>
    <w:pPr>
      <w:spacing w:before="80" w:after="80" w:line="240" w:lineRule="auto"/>
    </w:pPr>
    <w:rPr>
      <w:rFonts w:eastAsia="Times New Roman" w:cs="Times New Roman"/>
      <w:szCs w:val="20"/>
    </w:rPr>
  </w:style>
  <w:style w:type="paragraph" w:customStyle="1" w:styleId="StyleDocumentControlTableHeadTimesNewRomanBefore4ptAf">
    <w:name w:val="Style DocumentControlTableHead + Times New Roman Before:  4 pt Af..."/>
    <w:basedOn w:val="DocumentControlTableHead"/>
    <w:rsid w:val="001D1940"/>
    <w:pPr>
      <w:spacing w:before="80" w:after="80" w:line="240" w:lineRule="auto"/>
    </w:pPr>
    <w:rPr>
      <w:rFonts w:eastAsia="Times New Roman" w:cs="Times New Roman"/>
      <w:bCs/>
      <w:szCs w:val="20"/>
    </w:rPr>
  </w:style>
  <w:style w:type="paragraph" w:customStyle="1" w:styleId="StyleListNumberItalic">
    <w:name w:val="Style List Number + Italic"/>
    <w:basedOn w:val="ListNumber"/>
    <w:rsid w:val="001D1940"/>
    <w:pPr>
      <w:spacing w:before="40" w:after="80"/>
    </w:pPr>
    <w:rPr>
      <w:rFonts w:asciiTheme="minorHAnsi" w:hAnsiTheme="minorHAnsi" w:cstheme="minorBidi"/>
      <w:i/>
      <w:iCs/>
      <w:noProof w:val="0"/>
      <w:color w:val="auto"/>
      <w:lang w:eastAsia="en-US"/>
    </w:rPr>
  </w:style>
  <w:style w:type="paragraph" w:customStyle="1" w:styleId="Style">
    <w:name w:val="Style"/>
    <w:basedOn w:val="Normal"/>
    <w:rsid w:val="00FD51B6"/>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EIBullet1">
    <w:name w:val="EI Bullet 1"/>
    <w:basedOn w:val="Normal"/>
    <w:qFormat/>
    <w:rsid w:val="001D1940"/>
    <w:pPr>
      <w:numPr>
        <w:numId w:val="18"/>
      </w:numPr>
      <w:spacing w:after="120" w:line="240" w:lineRule="auto"/>
    </w:pPr>
    <w:rPr>
      <w:rFonts w:asciiTheme="minorHAnsi" w:hAnsiTheme="minorHAnsi"/>
      <w:color w:val="000000"/>
      <w:szCs w:val="14"/>
    </w:rPr>
  </w:style>
  <w:style w:type="paragraph" w:customStyle="1" w:styleId="BulletedList">
    <w:name w:val="Bulleted List"/>
    <w:basedOn w:val="Normal"/>
    <w:rsid w:val="001D1940"/>
    <w:pPr>
      <w:tabs>
        <w:tab w:val="num" w:pos="-67"/>
      </w:tabs>
      <w:spacing w:after="120" w:line="240" w:lineRule="auto"/>
      <w:ind w:left="-67" w:hanging="360"/>
    </w:pPr>
    <w:rPr>
      <w:rFonts w:asciiTheme="minorHAnsi" w:hAnsiTheme="minorHAnsi"/>
    </w:rPr>
  </w:style>
  <w:style w:type="paragraph" w:customStyle="1" w:styleId="TableBullet1">
    <w:name w:val="Table Bullet1"/>
    <w:basedOn w:val="Normal"/>
    <w:next w:val="TableBullet"/>
    <w:qFormat/>
    <w:rsid w:val="004863D0"/>
    <w:pPr>
      <w:spacing w:before="20" w:after="40"/>
      <w:ind w:left="216" w:hanging="216"/>
    </w:pPr>
    <w:rPr>
      <w:rFonts w:ascii="Calibri" w:hAnsi="Calibri"/>
      <w:snapToGrid w:val="0"/>
    </w:rPr>
  </w:style>
  <w:style w:type="numbering" w:customStyle="1" w:styleId="TableNumberedList">
    <w:name w:val="Table Numbered List"/>
    <w:basedOn w:val="NoList"/>
    <w:uiPriority w:val="99"/>
    <w:rsid w:val="004863D0"/>
    <w:pPr>
      <w:numPr>
        <w:numId w:val="21"/>
      </w:numPr>
    </w:pPr>
  </w:style>
  <w:style w:type="paragraph" w:customStyle="1" w:styleId="AppendixHead2">
    <w:name w:val="Appendix Head2"/>
    <w:basedOn w:val="Heading2"/>
    <w:rsid w:val="000759DE"/>
    <w:pPr>
      <w:numPr>
        <w:numId w:val="0"/>
      </w:numPr>
      <w:tabs>
        <w:tab w:val="num" w:pos="1440"/>
      </w:tabs>
      <w:spacing w:before="240" w:after="240" w:line="240" w:lineRule="auto"/>
      <w:ind w:left="1440" w:hanging="720"/>
    </w:pPr>
    <w:rPr>
      <w:rFonts w:ascii="Verdana" w:eastAsia="Times New Roman" w:hAnsi="Verdana" w:cs="Times New Roman"/>
      <w:b/>
      <w:color w:val="auto"/>
      <w:sz w:val="30"/>
      <w:szCs w:val="20"/>
      <w:lang w:val="en-US" w:eastAsia="en-CA"/>
    </w:rPr>
  </w:style>
  <w:style w:type="paragraph" w:customStyle="1" w:styleId="DocumentType0">
    <w:name w:val="DocumentType"/>
    <w:basedOn w:val="Normal"/>
    <w:next w:val="Normal"/>
    <w:rsid w:val="000759DE"/>
    <w:pPr>
      <w:keepNext/>
      <w:tabs>
        <w:tab w:val="num" w:pos="1080"/>
      </w:tabs>
      <w:spacing w:after="120" w:line="240" w:lineRule="auto"/>
      <w:ind w:left="1080" w:hanging="1080"/>
    </w:pPr>
    <w:rPr>
      <w:rFonts w:eastAsia="Times New Roman" w:cs="Times New Roman"/>
      <w:b/>
      <w:spacing w:val="0"/>
      <w:sz w:val="52"/>
      <w:szCs w:val="20"/>
      <w:lang w:val="en-US" w:eastAsia="en-CA"/>
    </w:rPr>
  </w:style>
  <w:style w:type="paragraph" w:customStyle="1" w:styleId="BodyText">
    <w:name w:val="BodyText"/>
    <w:link w:val="BodyTextChar"/>
    <w:autoRedefine/>
    <w:qFormat/>
    <w:rsid w:val="000759DE"/>
    <w:pPr>
      <w:spacing w:before="120" w:after="60" w:line="240" w:lineRule="auto"/>
    </w:pPr>
    <w:rPr>
      <w:rFonts w:ascii="Calibri" w:eastAsia="Times New Roman" w:hAnsi="Calibri" w:cs="Times New Roman"/>
      <w:snapToGrid w:val="0"/>
      <w:szCs w:val="20"/>
    </w:rPr>
  </w:style>
  <w:style w:type="paragraph" w:customStyle="1" w:styleId="Nonumberh4">
    <w:name w:val="Nonumberh4"/>
    <w:basedOn w:val="Normal"/>
    <w:rsid w:val="000759DE"/>
    <w:pPr>
      <w:spacing w:after="0" w:line="240" w:lineRule="auto"/>
      <w:ind w:left="720"/>
    </w:pPr>
    <w:rPr>
      <w:rFonts w:ascii="Arial" w:eastAsia="Times New Roman" w:hAnsi="Arial" w:cs="Times New Roman"/>
      <w:spacing w:val="0"/>
      <w:szCs w:val="20"/>
      <w:lang w:eastAsia="en-CA"/>
    </w:rPr>
  </w:style>
  <w:style w:type="paragraph" w:customStyle="1" w:styleId="ManualBodyText3">
    <w:name w:val="Manual Body Text 3"/>
    <w:link w:val="ManualBodyText3Char"/>
    <w:rsid w:val="000759DE"/>
    <w:pPr>
      <w:tabs>
        <w:tab w:val="left" w:pos="1080"/>
      </w:tabs>
      <w:spacing w:after="240" w:line="240" w:lineRule="auto"/>
      <w:ind w:left="1080" w:hanging="1080"/>
    </w:pPr>
    <w:rPr>
      <w:rFonts w:ascii="Times New Roman" w:eastAsia="Times New Roman" w:hAnsi="Times New Roman" w:cs="Times New Roman"/>
      <w:noProof/>
      <w:sz w:val="24"/>
      <w:szCs w:val="20"/>
      <w:lang w:eastAsia="en-CA"/>
    </w:rPr>
  </w:style>
  <w:style w:type="paragraph" w:customStyle="1" w:styleId="ManualBodyText4">
    <w:name w:val="Manual Body Text 4"/>
    <w:rsid w:val="000759DE"/>
    <w:pPr>
      <w:tabs>
        <w:tab w:val="left" w:pos="2160"/>
      </w:tabs>
      <w:spacing w:after="240" w:line="240" w:lineRule="auto"/>
      <w:ind w:left="2160" w:hanging="1080"/>
    </w:pPr>
    <w:rPr>
      <w:rFonts w:ascii="Times New Roman" w:eastAsia="Times New Roman" w:hAnsi="Times New Roman" w:cs="Times New Roman"/>
      <w:noProof/>
      <w:sz w:val="24"/>
      <w:szCs w:val="20"/>
      <w:lang w:eastAsia="en-CA"/>
    </w:rPr>
  </w:style>
  <w:style w:type="paragraph" w:customStyle="1" w:styleId="ReplyForwardHeaders1">
    <w:name w:val="Reply/Forward Headers1"/>
    <w:basedOn w:val="Normal"/>
    <w:next w:val="Normal"/>
    <w:rsid w:val="000759DE"/>
    <w:pPr>
      <w:pBdr>
        <w:left w:val="single" w:sz="18" w:space="1" w:color="auto"/>
      </w:pBdr>
      <w:shd w:val="pct10" w:color="auto" w:fill="FFFFFF"/>
      <w:spacing w:after="0" w:line="240" w:lineRule="auto"/>
      <w:ind w:left="1080" w:hanging="1080"/>
      <w:outlineLvl w:val="0"/>
    </w:pPr>
    <w:rPr>
      <w:rFonts w:ascii="Arial" w:eastAsia="Times New Roman" w:hAnsi="Arial" w:cs="Times New Roman"/>
      <w:b/>
      <w:spacing w:val="0"/>
      <w:sz w:val="20"/>
      <w:szCs w:val="20"/>
      <w:lang w:val="en-US"/>
    </w:rPr>
  </w:style>
  <w:style w:type="paragraph" w:customStyle="1" w:styleId="Note0">
    <w:name w:val="Note:"/>
    <w:basedOn w:val="Normal"/>
    <w:rsid w:val="00485C03"/>
    <w:pPr>
      <w:spacing w:before="80" w:after="120" w:line="240" w:lineRule="auto"/>
      <w:ind w:left="720"/>
    </w:pPr>
    <w:rPr>
      <w:rFonts w:ascii="Calibri" w:eastAsia="Times New Roman" w:hAnsi="Calibri" w:cs="Times New Roman"/>
      <w:snapToGrid w:val="0"/>
      <w:spacing w:val="0"/>
      <w:szCs w:val="20"/>
      <w:lang w:val="en-US"/>
    </w:rPr>
  </w:style>
  <w:style w:type="paragraph" w:customStyle="1" w:styleId="Checklist">
    <w:name w:val="Checklist"/>
    <w:basedOn w:val="Normal"/>
    <w:rsid w:val="000759DE"/>
    <w:pPr>
      <w:keepLines/>
      <w:spacing w:before="80" w:after="120" w:line="240" w:lineRule="auto"/>
    </w:pPr>
    <w:rPr>
      <w:rFonts w:ascii="Calibri" w:eastAsia="Times New Roman" w:hAnsi="Calibri" w:cs="Times New Roman"/>
      <w:spacing w:val="0"/>
      <w:kern w:val="28"/>
      <w:szCs w:val="20"/>
      <w:lang w:val="en-GB" w:eastAsia="en-CA"/>
    </w:rPr>
  </w:style>
  <w:style w:type="paragraph" w:customStyle="1" w:styleId="TableTextAlpha">
    <w:name w:val="Table Text Alpha"/>
    <w:basedOn w:val="TableText"/>
    <w:rsid w:val="000759DE"/>
    <w:pPr>
      <w:numPr>
        <w:numId w:val="26"/>
      </w:numPr>
      <w:spacing w:after="60" w:line="240" w:lineRule="auto"/>
    </w:pPr>
    <w:rPr>
      <w:rFonts w:ascii="Calibri" w:eastAsia="Times New Roman" w:hAnsi="Calibri" w:cs="Times New Roman"/>
      <w:snapToGrid/>
      <w:spacing w:val="0"/>
      <w:sz w:val="22"/>
      <w:szCs w:val="20"/>
      <w:lang w:val="en-US" w:eastAsia="en-CA"/>
    </w:rPr>
  </w:style>
  <w:style w:type="character" w:customStyle="1" w:styleId="t31">
    <w:name w:val="t31"/>
    <w:basedOn w:val="DefaultParagraphFont"/>
    <w:rsid w:val="000759DE"/>
    <w:rPr>
      <w:rFonts w:ascii="Tahoma" w:hAnsi="Tahoma" w:cs="Tahoma" w:hint="default"/>
      <w:sz w:val="16"/>
      <w:szCs w:val="16"/>
    </w:rPr>
  </w:style>
  <w:style w:type="character" w:customStyle="1" w:styleId="BodyTextChar">
    <w:name w:val="BodyText Char"/>
    <w:basedOn w:val="DefaultParagraphFont"/>
    <w:link w:val="BodyText"/>
    <w:rsid w:val="000759DE"/>
    <w:rPr>
      <w:rFonts w:ascii="Calibri" w:eastAsia="Times New Roman" w:hAnsi="Calibri" w:cs="Times New Roman"/>
      <w:snapToGrid w:val="0"/>
      <w:szCs w:val="20"/>
    </w:rPr>
  </w:style>
  <w:style w:type="paragraph" w:customStyle="1" w:styleId="StyleBodyTextTimesNewRoman">
    <w:name w:val="Style Body Text + Times New Roman"/>
    <w:basedOn w:val="Normal"/>
    <w:rsid w:val="000C6376"/>
    <w:pPr>
      <w:spacing w:after="120" w:line="240" w:lineRule="auto"/>
    </w:pPr>
    <w:rPr>
      <w:rFonts w:asciiTheme="minorHAnsi" w:hAnsiTheme="minorHAnsi" w:cstheme="minorBidi"/>
      <w:spacing w:val="0"/>
      <w:szCs w:val="22"/>
    </w:rPr>
  </w:style>
  <w:style w:type="character" w:customStyle="1" w:styleId="TableCaptionChar">
    <w:name w:val="Table Caption Char"/>
    <w:basedOn w:val="DefaultParagraphFont"/>
    <w:link w:val="TableCaption"/>
    <w:rsid w:val="000759DE"/>
    <w:rPr>
      <w:rFonts w:ascii="Tahoma" w:hAnsi="Tahoma" w:cs="Times New Roman (Body CS)"/>
      <w:b/>
      <w:spacing w:val="10"/>
      <w:sz w:val="20"/>
      <w:szCs w:val="24"/>
    </w:rPr>
  </w:style>
  <w:style w:type="character" w:customStyle="1" w:styleId="ManualBodyText3Char">
    <w:name w:val="Manual Body Text 3 Char"/>
    <w:basedOn w:val="DefaultParagraphFont"/>
    <w:link w:val="ManualBodyText3"/>
    <w:rsid w:val="008C4A04"/>
    <w:rPr>
      <w:rFonts w:ascii="Times New Roman" w:eastAsia="Times New Roman" w:hAnsi="Times New Roman" w:cs="Times New Roman"/>
      <w:noProof/>
      <w:sz w:val="24"/>
      <w:szCs w:val="20"/>
      <w:lang w:eastAsia="en-CA"/>
    </w:rPr>
  </w:style>
  <w:style w:type="paragraph" w:customStyle="1" w:styleId="BodyTextNumber2">
    <w:name w:val="Body Text Number2"/>
    <w:basedOn w:val="Normal"/>
    <w:rsid w:val="00120BB9"/>
    <w:pPr>
      <w:numPr>
        <w:ilvl w:val="1"/>
        <w:numId w:val="29"/>
      </w:numPr>
      <w:spacing w:before="120" w:after="120" w:line="240" w:lineRule="auto"/>
    </w:pPr>
    <w:rPr>
      <w:rFonts w:asciiTheme="minorHAnsi" w:hAnsiTheme="minorHAnsi" w:cstheme="minorBidi"/>
      <w:spacing w:val="0"/>
      <w:szCs w:val="22"/>
    </w:rPr>
  </w:style>
  <w:style w:type="paragraph" w:customStyle="1" w:styleId="BodyTextNumber3">
    <w:name w:val="Body Text Number3"/>
    <w:basedOn w:val="Normal"/>
    <w:rsid w:val="00120BB9"/>
    <w:pPr>
      <w:numPr>
        <w:ilvl w:val="2"/>
        <w:numId w:val="29"/>
      </w:numPr>
      <w:spacing w:before="120" w:after="120" w:line="240" w:lineRule="auto"/>
    </w:pPr>
    <w:rPr>
      <w:rFonts w:asciiTheme="minorHAnsi" w:hAnsiTheme="minorHAnsi" w:cstheme="minorBidi"/>
      <w:noProof/>
      <w:spacing w:val="0"/>
      <w:szCs w:val="22"/>
    </w:rPr>
  </w:style>
  <w:style w:type="paragraph" w:customStyle="1" w:styleId="BodyTextNumber4">
    <w:name w:val="Body Text Number4"/>
    <w:basedOn w:val="Normal"/>
    <w:rsid w:val="00120BB9"/>
    <w:pPr>
      <w:numPr>
        <w:ilvl w:val="3"/>
        <w:numId w:val="29"/>
      </w:numPr>
      <w:tabs>
        <w:tab w:val="left" w:pos="2160"/>
      </w:tabs>
      <w:spacing w:before="120" w:after="120" w:line="240" w:lineRule="auto"/>
    </w:pPr>
    <w:rPr>
      <w:rFonts w:asciiTheme="minorHAnsi" w:hAnsiTheme="minorHAnsi" w:cstheme="minorBidi"/>
      <w:noProof/>
      <w:spacing w:val="0"/>
      <w:szCs w:val="22"/>
    </w:rPr>
  </w:style>
  <w:style w:type="paragraph" w:customStyle="1" w:styleId="StyleListBulletBefore6ptAfter6pt">
    <w:name w:val="Style List Bullet + Before:  6 pt After:  6 pt"/>
    <w:basedOn w:val="ListBullet"/>
    <w:rsid w:val="00504FC8"/>
    <w:pPr>
      <w:numPr>
        <w:numId w:val="0"/>
      </w:numPr>
      <w:tabs>
        <w:tab w:val="num" w:pos="864"/>
      </w:tabs>
      <w:spacing w:before="120" w:after="120" w:line="240" w:lineRule="auto"/>
      <w:ind w:left="864" w:right="0"/>
    </w:pPr>
    <w:rPr>
      <w:rFonts w:asciiTheme="minorHAnsi" w:eastAsia="Times New Roman" w:hAnsiTheme="minorHAnsi"/>
      <w:noProof w:val="0"/>
      <w:snapToGrid/>
      <w:color w:val="auto"/>
      <w:spacing w:val="0"/>
      <w:szCs w:val="20"/>
      <w:lang w:eastAsia="en-US"/>
    </w:rPr>
  </w:style>
  <w:style w:type="character" w:customStyle="1" w:styleId="ListParagraphChar">
    <w:name w:val="List Paragraph Char"/>
    <w:aliases w:val="Sub-Bulleted List Char"/>
    <w:basedOn w:val="DefaultParagraphFont"/>
    <w:link w:val="ListParagraph"/>
    <w:uiPriority w:val="34"/>
    <w:rsid w:val="00FF5CFE"/>
    <w:rPr>
      <w:rFonts w:ascii="Tahoma" w:hAnsi="Tahoma" w:cs="Times New Roman (Body CS)"/>
      <w:spacing w:val="10"/>
      <w:szCs w:val="24"/>
    </w:rPr>
  </w:style>
  <w:style w:type="paragraph" w:styleId="Index5">
    <w:name w:val="index 5"/>
    <w:basedOn w:val="Normal"/>
    <w:next w:val="Normal"/>
    <w:autoRedefine/>
    <w:semiHidden/>
    <w:rsid w:val="00051DE6"/>
    <w:pPr>
      <w:spacing w:before="120" w:after="120" w:line="240" w:lineRule="auto"/>
      <w:ind w:left="1100" w:hanging="220"/>
    </w:pPr>
    <w:rPr>
      <w:rFonts w:asciiTheme="minorHAnsi" w:hAnsiTheme="minorHAnsi" w:cstheme="minorBidi"/>
      <w:spacing w:val="0"/>
      <w:szCs w:val="22"/>
    </w:rPr>
  </w:style>
  <w:style w:type="paragraph" w:customStyle="1" w:styleId="Note">
    <w:name w:val="Note"/>
    <w:basedOn w:val="Normal"/>
    <w:next w:val="Normal"/>
    <w:rsid w:val="00051DE6"/>
    <w:pPr>
      <w:numPr>
        <w:numId w:val="31"/>
      </w:numPr>
      <w:pBdr>
        <w:top w:val="single" w:sz="4" w:space="5" w:color="auto"/>
        <w:left w:val="single" w:sz="4" w:space="5" w:color="auto"/>
        <w:bottom w:val="single" w:sz="4" w:space="5" w:color="auto"/>
        <w:right w:val="single" w:sz="4" w:space="5" w:color="auto"/>
      </w:pBdr>
      <w:tabs>
        <w:tab w:val="clear" w:pos="720"/>
        <w:tab w:val="left" w:pos="576"/>
      </w:tabs>
      <w:spacing w:before="240" w:after="240" w:line="240" w:lineRule="auto"/>
      <w:ind w:left="576" w:hanging="576"/>
    </w:pPr>
    <w:rPr>
      <w:rFonts w:ascii="Arial" w:hAnsi="Arial" w:cstheme="minorBidi"/>
      <w:spacing w:val="0"/>
      <w:sz w:val="20"/>
      <w:szCs w:val="22"/>
    </w:rPr>
  </w:style>
  <w:style w:type="paragraph" w:customStyle="1" w:styleId="Bullet1">
    <w:name w:val="Bullet_1"/>
    <w:basedOn w:val="Normal"/>
    <w:rsid w:val="00051DE6"/>
    <w:pPr>
      <w:numPr>
        <w:numId w:val="32"/>
      </w:numPr>
      <w:tabs>
        <w:tab w:val="left" w:pos="510"/>
      </w:tabs>
      <w:spacing w:before="120" w:after="120" w:line="240" w:lineRule="auto"/>
      <w:jc w:val="both"/>
    </w:pPr>
    <w:rPr>
      <w:rFonts w:ascii="Arial" w:hAnsi="Arial" w:cstheme="minorBidi"/>
      <w:spacing w:val="0"/>
      <w:sz w:val="20"/>
      <w:szCs w:val="22"/>
    </w:rPr>
  </w:style>
  <w:style w:type="paragraph" w:customStyle="1" w:styleId="Document1">
    <w:name w:val="Document 1"/>
    <w:rsid w:val="00051DE6"/>
    <w:pPr>
      <w:keepNext/>
      <w:keepLines/>
      <w:widowControl w:val="0"/>
      <w:tabs>
        <w:tab w:val="left" w:pos="-720"/>
      </w:tabs>
      <w:suppressAutoHyphens/>
      <w:spacing w:after="0" w:line="240" w:lineRule="auto"/>
    </w:pPr>
    <w:rPr>
      <w:rFonts w:ascii="Tahoma" w:eastAsia="Times New Roman" w:hAnsi="Tahoma" w:cs="Times New Roman"/>
      <w:sz w:val="20"/>
      <w:szCs w:val="20"/>
      <w:lang w:val="en-US" w:eastAsia="en-CA"/>
    </w:rPr>
  </w:style>
  <w:style w:type="paragraph" w:styleId="BodyTextIndent2">
    <w:name w:val="Body Text Indent 2"/>
    <w:basedOn w:val="Normal"/>
    <w:link w:val="BodyTextIndent2Char"/>
    <w:rsid w:val="00051DE6"/>
    <w:pPr>
      <w:widowControl w:val="0"/>
      <w:tabs>
        <w:tab w:val="left" w:pos="792"/>
        <w:tab w:val="left" w:pos="1296"/>
        <w:tab w:val="left" w:pos="1915"/>
        <w:tab w:val="left" w:pos="2520"/>
      </w:tabs>
      <w:suppressAutoHyphens/>
      <w:spacing w:before="120" w:after="120" w:line="240" w:lineRule="auto"/>
      <w:ind w:left="792" w:firstLine="18"/>
    </w:pPr>
    <w:rPr>
      <w:rFonts w:ascii="CG Times" w:hAnsi="CG Times" w:cstheme="minorBidi"/>
      <w:snapToGrid w:val="0"/>
      <w:spacing w:val="0"/>
      <w:sz w:val="24"/>
      <w:szCs w:val="22"/>
    </w:rPr>
  </w:style>
  <w:style w:type="character" w:customStyle="1" w:styleId="BodyTextIndent2Char">
    <w:name w:val="Body Text Indent 2 Char"/>
    <w:basedOn w:val="DefaultParagraphFont"/>
    <w:link w:val="BodyTextIndent2"/>
    <w:rsid w:val="00051DE6"/>
    <w:rPr>
      <w:rFonts w:ascii="CG Times" w:hAnsi="CG Times"/>
      <w:snapToGrid w:val="0"/>
      <w:sz w:val="24"/>
    </w:rPr>
  </w:style>
  <w:style w:type="paragraph" w:styleId="Index2">
    <w:name w:val="index 2"/>
    <w:basedOn w:val="Normal"/>
    <w:next w:val="Normal"/>
    <w:autoRedefine/>
    <w:semiHidden/>
    <w:rsid w:val="00051DE6"/>
    <w:pPr>
      <w:spacing w:before="120" w:after="120" w:line="240" w:lineRule="auto"/>
      <w:ind w:left="440" w:hanging="220"/>
    </w:pPr>
    <w:rPr>
      <w:rFonts w:asciiTheme="minorHAnsi" w:hAnsiTheme="minorHAnsi" w:cstheme="minorBidi"/>
      <w:spacing w:val="0"/>
      <w:szCs w:val="22"/>
    </w:rPr>
  </w:style>
  <w:style w:type="paragraph" w:styleId="Index3">
    <w:name w:val="index 3"/>
    <w:basedOn w:val="Normal"/>
    <w:next w:val="Normal"/>
    <w:autoRedefine/>
    <w:semiHidden/>
    <w:rsid w:val="00051DE6"/>
    <w:pPr>
      <w:spacing w:before="120" w:after="120" w:line="240" w:lineRule="auto"/>
      <w:ind w:left="660" w:hanging="220"/>
    </w:pPr>
    <w:rPr>
      <w:rFonts w:asciiTheme="minorHAnsi" w:hAnsiTheme="minorHAnsi" w:cstheme="minorBidi"/>
      <w:spacing w:val="0"/>
      <w:szCs w:val="22"/>
    </w:rPr>
  </w:style>
  <w:style w:type="paragraph" w:styleId="Index4">
    <w:name w:val="index 4"/>
    <w:basedOn w:val="Normal"/>
    <w:next w:val="Normal"/>
    <w:autoRedefine/>
    <w:semiHidden/>
    <w:rsid w:val="00051DE6"/>
    <w:pPr>
      <w:spacing w:before="120" w:after="120" w:line="240" w:lineRule="auto"/>
      <w:ind w:left="880" w:hanging="220"/>
    </w:pPr>
    <w:rPr>
      <w:rFonts w:asciiTheme="minorHAnsi" w:hAnsiTheme="minorHAnsi" w:cstheme="minorBidi"/>
      <w:spacing w:val="0"/>
      <w:szCs w:val="22"/>
    </w:rPr>
  </w:style>
  <w:style w:type="paragraph" w:styleId="Index6">
    <w:name w:val="index 6"/>
    <w:basedOn w:val="Normal"/>
    <w:next w:val="Normal"/>
    <w:autoRedefine/>
    <w:semiHidden/>
    <w:rsid w:val="00051DE6"/>
    <w:pPr>
      <w:spacing w:before="120" w:after="120" w:line="240" w:lineRule="auto"/>
      <w:ind w:left="1320" w:hanging="220"/>
    </w:pPr>
    <w:rPr>
      <w:rFonts w:asciiTheme="minorHAnsi" w:hAnsiTheme="minorHAnsi" w:cstheme="minorBidi"/>
      <w:spacing w:val="0"/>
      <w:szCs w:val="22"/>
    </w:rPr>
  </w:style>
  <w:style w:type="paragraph" w:styleId="Index7">
    <w:name w:val="index 7"/>
    <w:basedOn w:val="Normal"/>
    <w:next w:val="Normal"/>
    <w:autoRedefine/>
    <w:semiHidden/>
    <w:rsid w:val="00051DE6"/>
    <w:pPr>
      <w:spacing w:before="120" w:after="120" w:line="240" w:lineRule="auto"/>
      <w:ind w:left="1540" w:hanging="220"/>
    </w:pPr>
    <w:rPr>
      <w:rFonts w:asciiTheme="minorHAnsi" w:hAnsiTheme="minorHAnsi" w:cstheme="minorBidi"/>
      <w:spacing w:val="0"/>
      <w:szCs w:val="22"/>
    </w:rPr>
  </w:style>
  <w:style w:type="paragraph" w:styleId="Index9">
    <w:name w:val="index 9"/>
    <w:basedOn w:val="Normal"/>
    <w:next w:val="Normal"/>
    <w:autoRedefine/>
    <w:semiHidden/>
    <w:rsid w:val="00051DE6"/>
    <w:pPr>
      <w:spacing w:before="120" w:after="120" w:line="240" w:lineRule="auto"/>
      <w:ind w:left="1980" w:hanging="220"/>
    </w:pPr>
    <w:rPr>
      <w:rFonts w:asciiTheme="minorHAnsi" w:hAnsiTheme="minorHAnsi" w:cstheme="minorBidi"/>
      <w:spacing w:val="0"/>
      <w:szCs w:val="22"/>
    </w:rPr>
  </w:style>
  <w:style w:type="paragraph" w:styleId="IndexHeading">
    <w:name w:val="index heading"/>
    <w:basedOn w:val="Normal"/>
    <w:next w:val="Index1"/>
    <w:semiHidden/>
    <w:rsid w:val="00051DE6"/>
    <w:pPr>
      <w:spacing w:before="120" w:after="120" w:line="240" w:lineRule="auto"/>
    </w:pPr>
    <w:rPr>
      <w:rFonts w:asciiTheme="minorHAnsi" w:hAnsiTheme="minorHAnsi" w:cstheme="minorBidi"/>
      <w:spacing w:val="0"/>
      <w:szCs w:val="22"/>
    </w:rPr>
  </w:style>
  <w:style w:type="paragraph" w:customStyle="1" w:styleId="DoubleSpace">
    <w:name w:val="Double Space"/>
    <w:basedOn w:val="Normal"/>
    <w:rsid w:val="00051DE6"/>
    <w:pPr>
      <w:widowControl w:val="0"/>
      <w:spacing w:before="120" w:after="120" w:line="560" w:lineRule="auto"/>
    </w:pPr>
    <w:rPr>
      <w:rFonts w:asciiTheme="minorHAnsi" w:hAnsiTheme="minorHAnsi" w:cstheme="minorBidi"/>
      <w:spacing w:val="0"/>
      <w:sz w:val="24"/>
      <w:szCs w:val="22"/>
    </w:rPr>
  </w:style>
  <w:style w:type="paragraph" w:customStyle="1" w:styleId="FootnoteBase">
    <w:name w:val="Footnote Base"/>
    <w:basedOn w:val="Normal"/>
    <w:rsid w:val="00051DE6"/>
    <w:pPr>
      <w:keepLines/>
      <w:spacing w:before="120" w:after="120" w:line="200" w:lineRule="atLeast"/>
    </w:pPr>
    <w:rPr>
      <w:rFonts w:asciiTheme="minorHAnsi" w:hAnsiTheme="minorHAnsi" w:cstheme="minorBidi"/>
      <w:spacing w:val="-5"/>
      <w:sz w:val="16"/>
      <w:szCs w:val="22"/>
    </w:rPr>
  </w:style>
  <w:style w:type="paragraph" w:customStyle="1" w:styleId="StyleListNumberBold">
    <w:name w:val="Style List Number + Bold"/>
    <w:basedOn w:val="ListNumber"/>
    <w:rsid w:val="00051DE6"/>
    <w:pPr>
      <w:numPr>
        <w:numId w:val="30"/>
      </w:numPr>
      <w:spacing w:before="40" w:after="80" w:line="240" w:lineRule="auto"/>
    </w:pPr>
    <w:rPr>
      <w:rFonts w:ascii="Calibri" w:hAnsi="Calibri" w:cstheme="minorBidi"/>
      <w:b/>
      <w:bCs/>
      <w:noProof w:val="0"/>
      <w:color w:val="auto"/>
      <w:spacing w:val="0"/>
      <w:lang w:eastAsia="en-US"/>
    </w:rPr>
  </w:style>
  <w:style w:type="paragraph" w:customStyle="1" w:styleId="StyleDocumentControlHeadingRight-063">
    <w:name w:val="Style DocumentControlHeading + Right:  -0.63&quot;"/>
    <w:basedOn w:val="DocumentControlHeading"/>
    <w:rsid w:val="00051DE6"/>
    <w:pPr>
      <w:spacing w:before="0"/>
      <w:ind w:right="-900"/>
    </w:pPr>
    <w:rPr>
      <w:rFonts w:ascii="Verdana" w:hAnsi="Verdana"/>
      <w:b/>
      <w:bCs/>
      <w:color w:val="auto"/>
    </w:rPr>
  </w:style>
  <w:style w:type="paragraph" w:customStyle="1" w:styleId="StyleDocumentRefTimesNewRoman11ptLinespacingsingle">
    <w:name w:val="Style DocumentRef + Times New Roman 11 pt Line spacing:  single"/>
    <w:basedOn w:val="DocumentRef"/>
    <w:rsid w:val="00051DE6"/>
    <w:pPr>
      <w:spacing w:after="120" w:line="240" w:lineRule="auto"/>
    </w:pPr>
    <w:rPr>
      <w:rFonts w:ascii="Calibri" w:eastAsia="Times New Roman" w:hAnsi="Calibri" w:cs="Times New Roman"/>
      <w:spacing w:val="0"/>
      <w:sz w:val="22"/>
      <w:szCs w:val="20"/>
    </w:rPr>
  </w:style>
  <w:style w:type="paragraph" w:customStyle="1" w:styleId="StyleDocumentRefTimesNewRoman11ptBefore3ptAfter">
    <w:name w:val="Style DocumentRef + Times New Roman 11 pt Before:  3 pt After:  ..."/>
    <w:basedOn w:val="DocumentRef"/>
    <w:rsid w:val="00051DE6"/>
    <w:pPr>
      <w:spacing w:before="60" w:after="60" w:line="240" w:lineRule="auto"/>
    </w:pPr>
    <w:rPr>
      <w:rFonts w:ascii="Calibri" w:eastAsia="Times New Roman" w:hAnsi="Calibri" w:cs="Times New Roman"/>
      <w:spacing w:val="0"/>
      <w:sz w:val="22"/>
      <w:szCs w:val="20"/>
    </w:rPr>
  </w:style>
  <w:style w:type="paragraph" w:customStyle="1" w:styleId="StyleDocumentControlTableTextTimesNewRomanBefore3ptAf">
    <w:name w:val="Style DocumentControlTableText + Times New Roman Before:  3 pt Af..."/>
    <w:basedOn w:val="DocumentControlTableText"/>
    <w:rsid w:val="00051DE6"/>
    <w:pPr>
      <w:spacing w:line="240" w:lineRule="auto"/>
    </w:pPr>
    <w:rPr>
      <w:rFonts w:asciiTheme="minorHAnsi" w:eastAsia="Times New Roman" w:hAnsiTheme="minorHAnsi" w:cs="Times New Roman"/>
      <w:spacing w:val="0"/>
      <w:sz w:val="22"/>
      <w:szCs w:val="20"/>
    </w:rPr>
  </w:style>
  <w:style w:type="paragraph" w:customStyle="1" w:styleId="StyleDocumentControlTableHeadTimesNewRoman">
    <w:name w:val="Style DocumentControlTableHead + Times New Roman"/>
    <w:basedOn w:val="DocumentControlTableHead"/>
    <w:rsid w:val="00051DE6"/>
    <w:pPr>
      <w:spacing w:line="240" w:lineRule="auto"/>
    </w:pPr>
    <w:rPr>
      <w:rFonts w:asciiTheme="minorHAnsi" w:hAnsiTheme="minorHAnsi" w:cstheme="minorBidi"/>
      <w:bCs/>
      <w:spacing w:val="0"/>
      <w:sz w:val="22"/>
      <w:szCs w:val="22"/>
    </w:rPr>
  </w:style>
  <w:style w:type="paragraph" w:customStyle="1" w:styleId="StyleDocumentControlTableHeadTimesNewRomanLinespacingsi">
    <w:name w:val="Style DocumentControlTableHead + Times New Roman Line spacing:  si..."/>
    <w:basedOn w:val="DocumentControlTableHead"/>
    <w:rsid w:val="00051DE6"/>
    <w:pPr>
      <w:spacing w:line="240" w:lineRule="auto"/>
    </w:pPr>
    <w:rPr>
      <w:rFonts w:asciiTheme="minorHAnsi" w:eastAsia="Times New Roman" w:hAnsiTheme="minorHAnsi" w:cs="Times New Roman"/>
      <w:bCs/>
      <w:spacing w:val="0"/>
      <w:sz w:val="22"/>
      <w:szCs w:val="20"/>
    </w:rPr>
  </w:style>
  <w:style w:type="paragraph" w:customStyle="1" w:styleId="StyleTimesNewRomanBefore6ptAfter6ptLinespacing">
    <w:name w:val="Style Times New Roman Before:  6 pt After:  6 pt Line spacing:  ..."/>
    <w:basedOn w:val="Normal"/>
    <w:rsid w:val="00051DE6"/>
    <w:pPr>
      <w:spacing w:before="120" w:after="120" w:line="240" w:lineRule="auto"/>
    </w:pPr>
    <w:rPr>
      <w:rFonts w:asciiTheme="minorHAnsi" w:eastAsia="Times New Roman" w:hAnsiTheme="minorHAnsi" w:cs="Times New Roman"/>
      <w:spacing w:val="0"/>
      <w:szCs w:val="20"/>
    </w:rPr>
  </w:style>
  <w:style w:type="paragraph" w:customStyle="1" w:styleId="StyleTimesNewRomanBoldBefore6ptAfter2ptLinespac">
    <w:name w:val="Style Times New Roman Bold Before:  6 pt After:  2 pt Line spac..."/>
    <w:basedOn w:val="Normal"/>
    <w:rsid w:val="00051DE6"/>
    <w:pPr>
      <w:spacing w:before="120" w:after="40" w:line="240" w:lineRule="auto"/>
    </w:pPr>
    <w:rPr>
      <w:rFonts w:asciiTheme="minorHAnsi" w:eastAsia="Times New Roman" w:hAnsiTheme="minorHAnsi" w:cs="Times New Roman"/>
      <w:b/>
      <w:bCs/>
      <w:spacing w:val="0"/>
      <w:szCs w:val="20"/>
    </w:rPr>
  </w:style>
  <w:style w:type="paragraph" w:customStyle="1" w:styleId="StyleTimesNewRomanBefore4ptAfter4ptLinespacing">
    <w:name w:val="Style Times New Roman Before:  4 pt After:  4 pt Line spacing:  ..."/>
    <w:basedOn w:val="Normal"/>
    <w:rsid w:val="00051DE6"/>
    <w:pPr>
      <w:spacing w:before="80" w:after="80" w:line="240" w:lineRule="auto"/>
    </w:pPr>
    <w:rPr>
      <w:rFonts w:asciiTheme="minorHAnsi" w:eastAsia="Times New Roman" w:hAnsiTheme="minorHAnsi" w:cs="Times New Roman"/>
      <w:spacing w:val="0"/>
      <w:szCs w:val="20"/>
    </w:rPr>
  </w:style>
  <w:style w:type="paragraph" w:customStyle="1" w:styleId="StyleTableTextTimesNewRomanBefore3ptAfter3ptLi">
    <w:name w:val="Style Table Text + Times New Roman Before:  3 pt After:  3 pt Li..."/>
    <w:basedOn w:val="TableText"/>
    <w:rsid w:val="00051DE6"/>
    <w:pPr>
      <w:spacing w:before="60" w:after="60" w:line="240" w:lineRule="auto"/>
    </w:pPr>
    <w:rPr>
      <w:rFonts w:asciiTheme="minorHAnsi" w:eastAsia="Times New Roman" w:hAnsiTheme="minorHAnsi" w:cs="Times New Roman"/>
      <w:spacing w:val="0"/>
      <w:sz w:val="22"/>
      <w:szCs w:val="20"/>
    </w:rPr>
  </w:style>
  <w:style w:type="paragraph" w:customStyle="1" w:styleId="StyleTimesNewRomanBefore3ptAfter3ptLinespacing">
    <w:name w:val="Style Times New Roman Before:  3 pt After:  3 pt Line spacing:  ..."/>
    <w:basedOn w:val="Normal"/>
    <w:rsid w:val="00051DE6"/>
    <w:pPr>
      <w:spacing w:before="60" w:after="60" w:line="240" w:lineRule="auto"/>
    </w:pPr>
    <w:rPr>
      <w:rFonts w:asciiTheme="minorHAnsi" w:eastAsia="Times New Roman" w:hAnsiTheme="minorHAnsi" w:cs="Times New Roman"/>
      <w:spacing w:val="0"/>
      <w:szCs w:val="20"/>
    </w:rPr>
  </w:style>
  <w:style w:type="paragraph" w:customStyle="1" w:styleId="StyleHeading4MapTitleTableheadBefore12ptLinespacing">
    <w:name w:val="Style Heading 4Map TitleTable head + Before:  12 pt Line spacing..."/>
    <w:basedOn w:val="Heading4"/>
    <w:rsid w:val="00051DE6"/>
    <w:pPr>
      <w:numPr>
        <w:ilvl w:val="3"/>
        <w:numId w:val="23"/>
      </w:numPr>
      <w:spacing w:before="240" w:after="80" w:line="240" w:lineRule="auto"/>
    </w:pPr>
    <w:rPr>
      <w:rFonts w:ascii="Verdana" w:eastAsia="Times New Roman" w:hAnsi="Verdana" w:cs="Times New Roman"/>
      <w:b/>
      <w:bCs/>
      <w:iCs w:val="0"/>
      <w:color w:val="auto"/>
      <w:sz w:val="22"/>
      <w:szCs w:val="20"/>
    </w:rPr>
  </w:style>
  <w:style w:type="paragraph" w:customStyle="1" w:styleId="StyleBodyTextBodyTextChar1CharBodyTextCharCharCharBody">
    <w:name w:val="Style Body TextBody Text Char1 CharBody Text Char Char CharBody ..."/>
    <w:basedOn w:val="Normal"/>
    <w:rsid w:val="000C6376"/>
    <w:pPr>
      <w:spacing w:before="240" w:after="80" w:line="240" w:lineRule="auto"/>
    </w:pPr>
    <w:rPr>
      <w:rFonts w:ascii="Verdana" w:eastAsia="Times New Roman" w:hAnsi="Verdana" w:cs="Times New Roman"/>
      <w:b/>
      <w:bCs/>
      <w:spacing w:val="0"/>
      <w:szCs w:val="20"/>
    </w:rPr>
  </w:style>
  <w:style w:type="character" w:customStyle="1" w:styleId="StyleTimesNewRoman">
    <w:name w:val="Style Times New Roman"/>
    <w:basedOn w:val="DefaultParagraphFont"/>
    <w:rsid w:val="00051DE6"/>
    <w:rPr>
      <w:rFonts w:ascii="Calibri" w:hAnsi="Calibri"/>
    </w:rPr>
  </w:style>
  <w:style w:type="paragraph" w:customStyle="1" w:styleId="TableTextNumber">
    <w:name w:val="Table Text Number"/>
    <w:basedOn w:val="TableText"/>
    <w:rsid w:val="00051DE6"/>
    <w:pPr>
      <w:keepNext/>
      <w:keepLines/>
      <w:tabs>
        <w:tab w:val="num" w:pos="360"/>
      </w:tabs>
      <w:spacing w:line="240" w:lineRule="auto"/>
      <w:ind w:left="360" w:hanging="360"/>
    </w:pPr>
    <w:rPr>
      <w:rFonts w:asciiTheme="minorHAnsi" w:hAnsiTheme="minorHAnsi" w:cstheme="minorBidi"/>
      <w:snapToGrid/>
      <w:color w:val="000000"/>
      <w:spacing w:val="0"/>
      <w:sz w:val="22"/>
      <w:szCs w:val="22"/>
    </w:rPr>
  </w:style>
  <w:style w:type="paragraph" w:customStyle="1" w:styleId="YellowBarCoverPage">
    <w:name w:val="Yellow Bar Cover Page"/>
    <w:basedOn w:val="YellowBarHeading2"/>
    <w:qFormat/>
    <w:rsid w:val="005F1CBA"/>
    <w:pPr>
      <w:ind w:right="5760"/>
    </w:pPr>
  </w:style>
  <w:style w:type="character" w:customStyle="1" w:styleId="style971">
    <w:name w:val="style971"/>
    <w:basedOn w:val="DefaultParagraphFont"/>
    <w:rsid w:val="00211C67"/>
    <w:rPr>
      <w:b w:val="0"/>
      <w:bCs w:val="0"/>
    </w:rPr>
  </w:style>
  <w:style w:type="character" w:customStyle="1" w:styleId="style301">
    <w:name w:val="style301"/>
    <w:basedOn w:val="DefaultParagraphFont"/>
    <w:rsid w:val="00211C67"/>
    <w:rPr>
      <w:rFonts w:ascii="Verdana" w:hAnsi="Verdana" w:hint="default"/>
      <w:sz w:val="20"/>
      <w:szCs w:val="20"/>
    </w:rPr>
  </w:style>
  <w:style w:type="paragraph" w:customStyle="1" w:styleId="clause-e">
    <w:name w:val="clause-e"/>
    <w:link w:val="clause-eChar"/>
    <w:rsid w:val="00211C67"/>
    <w:pPr>
      <w:tabs>
        <w:tab w:val="right" w:pos="418"/>
        <w:tab w:val="left" w:pos="538"/>
      </w:tabs>
      <w:spacing w:before="111" w:after="0" w:line="209" w:lineRule="exact"/>
      <w:ind w:left="538" w:hanging="538"/>
      <w:jc w:val="both"/>
    </w:pPr>
    <w:rPr>
      <w:rFonts w:ascii="Times New Roman" w:eastAsia="Times New Roman" w:hAnsi="Times New Roman" w:cs="Times New Roman"/>
      <w:snapToGrid w:val="0"/>
      <w:sz w:val="20"/>
      <w:szCs w:val="20"/>
      <w:lang w:val="en-GB"/>
    </w:rPr>
  </w:style>
  <w:style w:type="character" w:customStyle="1" w:styleId="clause-eChar">
    <w:name w:val="clause-e Char"/>
    <w:link w:val="clause-e"/>
    <w:locked/>
    <w:rsid w:val="00211C67"/>
    <w:rPr>
      <w:rFonts w:ascii="Times New Roman" w:eastAsia="Times New Roman" w:hAnsi="Times New Roman" w:cs="Times New Roman"/>
      <w:snapToGrid w:val="0"/>
      <w:sz w:val="20"/>
      <w:szCs w:val="20"/>
      <w:lang w:val="en-GB"/>
    </w:rPr>
  </w:style>
  <w:style w:type="numbering" w:customStyle="1" w:styleId="Heading41">
    <w:name w:val="Heading 41"/>
    <w:uiPriority w:val="99"/>
    <w:rsid w:val="00211C67"/>
    <w:pPr>
      <w:numPr>
        <w:numId w:val="34"/>
      </w:numPr>
    </w:pPr>
  </w:style>
  <w:style w:type="paragraph" w:styleId="PlainText">
    <w:name w:val="Plain Text"/>
    <w:basedOn w:val="Normal"/>
    <w:link w:val="PlainTextChar"/>
    <w:uiPriority w:val="99"/>
    <w:unhideWhenUsed/>
    <w:rsid w:val="00211C67"/>
    <w:pPr>
      <w:spacing w:after="0" w:line="240" w:lineRule="auto"/>
    </w:pPr>
    <w:rPr>
      <w:rFonts w:ascii="Calibri" w:hAnsi="Calibri" w:cs="Times New Roman"/>
      <w:spacing w:val="0"/>
      <w:szCs w:val="22"/>
    </w:rPr>
  </w:style>
  <w:style w:type="character" w:customStyle="1" w:styleId="PlainTextChar">
    <w:name w:val="Plain Text Char"/>
    <w:basedOn w:val="DefaultParagraphFont"/>
    <w:link w:val="PlainText"/>
    <w:uiPriority w:val="99"/>
    <w:rsid w:val="00211C67"/>
    <w:rPr>
      <w:rFonts w:ascii="Calibri" w:hAnsi="Calibri" w:cs="Times New Roman"/>
    </w:rPr>
  </w:style>
  <w:style w:type="character" w:customStyle="1" w:styleId="headnote-eChar">
    <w:name w:val="headnote-e Char"/>
    <w:link w:val="headnote-e"/>
    <w:locked/>
    <w:rsid w:val="00211C67"/>
    <w:rPr>
      <w:b/>
      <w:snapToGrid w:val="0"/>
      <w:sz w:val="16"/>
      <w:lang w:val="en-GB"/>
    </w:rPr>
  </w:style>
  <w:style w:type="paragraph" w:customStyle="1" w:styleId="headnote-e">
    <w:name w:val="headnote-e"/>
    <w:basedOn w:val="Normal"/>
    <w:link w:val="headnote-eChar"/>
    <w:rsid w:val="00211C67"/>
    <w:pPr>
      <w:keepLines/>
      <w:tabs>
        <w:tab w:val="left" w:pos="0"/>
      </w:tabs>
      <w:suppressAutoHyphens/>
      <w:spacing w:before="120" w:after="0" w:line="180" w:lineRule="exact"/>
    </w:pPr>
    <w:rPr>
      <w:rFonts w:asciiTheme="minorHAnsi" w:hAnsiTheme="minorHAnsi" w:cstheme="minorBidi"/>
      <w:b/>
      <w:snapToGrid w:val="0"/>
      <w:spacing w:val="0"/>
      <w:sz w:val="16"/>
      <w:szCs w:val="22"/>
      <w:lang w:val="en-GB"/>
    </w:rPr>
  </w:style>
  <w:style w:type="paragraph" w:customStyle="1" w:styleId="StyleListParagraphSub-BulletedListItalic">
    <w:name w:val="Style List ParagraphSub-Bulleted List + Italic"/>
    <w:basedOn w:val="ListParagraph"/>
    <w:rsid w:val="00211C67"/>
    <w:pPr>
      <w:spacing w:after="120" w:line="240" w:lineRule="auto"/>
      <w:ind w:hanging="360"/>
      <w:contextualSpacing w:val="0"/>
    </w:pPr>
    <w:rPr>
      <w:rFonts w:ascii="Calibri" w:eastAsia="Calibri" w:hAnsi="Calibri" w:cstheme="minorBidi"/>
      <w:i/>
      <w:iCs/>
      <w:spacing w:val="0"/>
      <w:szCs w:val="22"/>
    </w:rPr>
  </w:style>
  <w:style w:type="paragraph" w:styleId="BodyText0">
    <w:name w:val="Body Text"/>
    <w:basedOn w:val="Normal"/>
    <w:link w:val="BodyTextChar0"/>
    <w:semiHidden/>
    <w:unhideWhenUsed/>
    <w:qFormat/>
    <w:rsid w:val="009D3723"/>
    <w:pPr>
      <w:spacing w:after="120"/>
    </w:pPr>
  </w:style>
  <w:style w:type="character" w:customStyle="1" w:styleId="BodyTextChar0">
    <w:name w:val="Body Text Char"/>
    <w:basedOn w:val="DefaultParagraphFont"/>
    <w:link w:val="BodyText0"/>
    <w:semiHidden/>
    <w:rsid w:val="009D3723"/>
    <w:rPr>
      <w:rFonts w:ascii="Tahoma" w:hAnsi="Tahoma" w:cs="Times New Roman (Body CS)"/>
      <w:spacing w:val="10"/>
      <w:szCs w:val="24"/>
    </w:rPr>
  </w:style>
  <w:style w:type="character" w:styleId="Mention">
    <w:name w:val="Mention"/>
    <w:basedOn w:val="DefaultParagraphFont"/>
    <w:uiPriority w:val="99"/>
    <w:unhideWhenUsed/>
    <w:rsid w:val="0019106C"/>
    <w:rPr>
      <w:color w:val="2B579A"/>
      <w:shd w:val="clear" w:color="auto" w:fill="E1DFDD"/>
    </w:rPr>
  </w:style>
  <w:style w:type="character" w:styleId="UnresolvedMention">
    <w:name w:val="Unresolved Mention"/>
    <w:basedOn w:val="DefaultParagraphFont"/>
    <w:uiPriority w:val="99"/>
    <w:semiHidden/>
    <w:unhideWhenUsed/>
    <w:rsid w:val="00722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489517522">
          <w:marLeft w:val="0"/>
          <w:marRight w:val="0"/>
          <w:marTop w:val="0"/>
          <w:marBottom w:val="0"/>
          <w:divBdr>
            <w:top w:val="none" w:sz="0" w:space="0" w:color="auto"/>
            <w:left w:val="none" w:sz="0" w:space="0" w:color="auto"/>
            <w:bottom w:val="none" w:sz="0" w:space="0" w:color="auto"/>
            <w:right w:val="none" w:sz="0" w:space="0" w:color="auto"/>
          </w:divBdr>
          <w:divsChild>
            <w:div w:id="4598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6485">
      <w:bodyDiv w:val="1"/>
      <w:marLeft w:val="0"/>
      <w:marRight w:val="0"/>
      <w:marTop w:val="0"/>
      <w:marBottom w:val="0"/>
      <w:divBdr>
        <w:top w:val="none" w:sz="0" w:space="0" w:color="auto"/>
        <w:left w:val="none" w:sz="0" w:space="0" w:color="auto"/>
        <w:bottom w:val="none" w:sz="0" w:space="0" w:color="auto"/>
        <w:right w:val="none" w:sz="0" w:space="0" w:color="auto"/>
      </w:divBdr>
    </w:div>
    <w:div w:id="704987839">
      <w:bodyDiv w:val="1"/>
      <w:marLeft w:val="0"/>
      <w:marRight w:val="0"/>
      <w:marTop w:val="0"/>
      <w:marBottom w:val="0"/>
      <w:divBdr>
        <w:top w:val="none" w:sz="0" w:space="0" w:color="auto"/>
        <w:left w:val="none" w:sz="0" w:space="0" w:color="auto"/>
        <w:bottom w:val="none" w:sz="0" w:space="0" w:color="auto"/>
        <w:right w:val="none" w:sz="0" w:space="0" w:color="auto"/>
      </w:divBdr>
    </w:div>
    <w:div w:id="825514388">
      <w:bodyDiv w:val="1"/>
      <w:marLeft w:val="0"/>
      <w:marRight w:val="0"/>
      <w:marTop w:val="0"/>
      <w:marBottom w:val="0"/>
      <w:divBdr>
        <w:top w:val="none" w:sz="0" w:space="0" w:color="auto"/>
        <w:left w:val="none" w:sz="0" w:space="0" w:color="auto"/>
        <w:bottom w:val="none" w:sz="0" w:space="0" w:color="auto"/>
        <w:right w:val="none" w:sz="0" w:space="0" w:color="auto"/>
      </w:divBdr>
      <w:divsChild>
        <w:div w:id="402921441">
          <w:marLeft w:val="0"/>
          <w:marRight w:val="0"/>
          <w:marTop w:val="0"/>
          <w:marBottom w:val="0"/>
          <w:divBdr>
            <w:top w:val="none" w:sz="0" w:space="0" w:color="auto"/>
            <w:left w:val="none" w:sz="0" w:space="0" w:color="auto"/>
            <w:bottom w:val="none" w:sz="0" w:space="0" w:color="auto"/>
            <w:right w:val="none" w:sz="0" w:space="0" w:color="auto"/>
          </w:divBdr>
        </w:div>
      </w:divsChild>
    </w:div>
    <w:div w:id="973868807">
      <w:bodyDiv w:val="1"/>
      <w:marLeft w:val="0"/>
      <w:marRight w:val="0"/>
      <w:marTop w:val="0"/>
      <w:marBottom w:val="0"/>
      <w:divBdr>
        <w:top w:val="none" w:sz="0" w:space="0" w:color="auto"/>
        <w:left w:val="none" w:sz="0" w:space="0" w:color="auto"/>
        <w:bottom w:val="none" w:sz="0" w:space="0" w:color="auto"/>
        <w:right w:val="none" w:sz="0" w:space="0" w:color="auto"/>
      </w:divBdr>
    </w:div>
    <w:div w:id="975843165">
      <w:bodyDiv w:val="1"/>
      <w:marLeft w:val="0"/>
      <w:marRight w:val="0"/>
      <w:marTop w:val="0"/>
      <w:marBottom w:val="0"/>
      <w:divBdr>
        <w:top w:val="none" w:sz="0" w:space="0" w:color="auto"/>
        <w:left w:val="none" w:sz="0" w:space="0" w:color="auto"/>
        <w:bottom w:val="none" w:sz="0" w:space="0" w:color="auto"/>
        <w:right w:val="none" w:sz="0" w:space="0" w:color="auto"/>
      </w:divBdr>
      <w:divsChild>
        <w:div w:id="1743066378">
          <w:marLeft w:val="0"/>
          <w:marRight w:val="0"/>
          <w:marTop w:val="0"/>
          <w:marBottom w:val="0"/>
          <w:divBdr>
            <w:top w:val="none" w:sz="0" w:space="0" w:color="auto"/>
            <w:left w:val="none" w:sz="0" w:space="0" w:color="auto"/>
            <w:bottom w:val="none" w:sz="0" w:space="0" w:color="auto"/>
            <w:right w:val="none" w:sz="0" w:space="0" w:color="auto"/>
          </w:divBdr>
          <w:divsChild>
            <w:div w:id="1284117618">
              <w:marLeft w:val="0"/>
              <w:marRight w:val="0"/>
              <w:marTop w:val="0"/>
              <w:marBottom w:val="0"/>
              <w:divBdr>
                <w:top w:val="none" w:sz="0" w:space="0" w:color="auto"/>
                <w:left w:val="none" w:sz="0" w:space="0" w:color="auto"/>
                <w:bottom w:val="none" w:sz="0" w:space="0" w:color="auto"/>
                <w:right w:val="none" w:sz="0" w:space="0" w:color="auto"/>
              </w:divBdr>
              <w:divsChild>
                <w:div w:id="22176854">
                  <w:marLeft w:val="0"/>
                  <w:marRight w:val="0"/>
                  <w:marTop w:val="0"/>
                  <w:marBottom w:val="0"/>
                  <w:divBdr>
                    <w:top w:val="none" w:sz="0" w:space="0" w:color="auto"/>
                    <w:left w:val="none" w:sz="0" w:space="0" w:color="auto"/>
                    <w:bottom w:val="none" w:sz="0" w:space="0" w:color="auto"/>
                    <w:right w:val="none" w:sz="0" w:space="0" w:color="auto"/>
                  </w:divBdr>
                  <w:divsChild>
                    <w:div w:id="1702823299">
                      <w:marLeft w:val="0"/>
                      <w:marRight w:val="0"/>
                      <w:marTop w:val="0"/>
                      <w:marBottom w:val="0"/>
                      <w:divBdr>
                        <w:top w:val="none" w:sz="0" w:space="0" w:color="auto"/>
                        <w:left w:val="none" w:sz="0" w:space="0" w:color="auto"/>
                        <w:bottom w:val="none" w:sz="0" w:space="0" w:color="auto"/>
                        <w:right w:val="none" w:sz="0" w:space="0" w:color="auto"/>
                      </w:divBdr>
                      <w:divsChild>
                        <w:div w:id="1580213443">
                          <w:marLeft w:val="0"/>
                          <w:marRight w:val="0"/>
                          <w:marTop w:val="0"/>
                          <w:marBottom w:val="0"/>
                          <w:divBdr>
                            <w:top w:val="none" w:sz="0" w:space="0" w:color="auto"/>
                            <w:left w:val="none" w:sz="0" w:space="0" w:color="auto"/>
                            <w:bottom w:val="none" w:sz="0" w:space="0" w:color="auto"/>
                            <w:right w:val="none" w:sz="0" w:space="0" w:color="auto"/>
                          </w:divBdr>
                          <w:divsChild>
                            <w:div w:id="17576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94773">
      <w:bodyDiv w:val="1"/>
      <w:marLeft w:val="0"/>
      <w:marRight w:val="0"/>
      <w:marTop w:val="0"/>
      <w:marBottom w:val="0"/>
      <w:divBdr>
        <w:top w:val="none" w:sz="0" w:space="0" w:color="auto"/>
        <w:left w:val="none" w:sz="0" w:space="0" w:color="auto"/>
        <w:bottom w:val="none" w:sz="0" w:space="0" w:color="auto"/>
        <w:right w:val="none" w:sz="0" w:space="0" w:color="auto"/>
      </w:divBdr>
    </w:div>
    <w:div w:id="1975063412">
      <w:bodyDiv w:val="1"/>
      <w:marLeft w:val="0"/>
      <w:marRight w:val="0"/>
      <w:marTop w:val="0"/>
      <w:marBottom w:val="0"/>
      <w:divBdr>
        <w:top w:val="none" w:sz="0" w:space="0" w:color="auto"/>
        <w:left w:val="none" w:sz="0" w:space="0" w:color="auto"/>
        <w:bottom w:val="none" w:sz="0" w:space="0" w:color="auto"/>
        <w:right w:val="none" w:sz="0" w:space="0" w:color="auto"/>
      </w:divBdr>
    </w:div>
    <w:div w:id="1986885678">
      <w:bodyDiv w:val="1"/>
      <w:marLeft w:val="0"/>
      <w:marRight w:val="0"/>
      <w:marTop w:val="0"/>
      <w:marBottom w:val="0"/>
      <w:divBdr>
        <w:top w:val="none" w:sz="0" w:space="0" w:color="auto"/>
        <w:left w:val="none" w:sz="0" w:space="0" w:color="auto"/>
        <w:bottom w:val="none" w:sz="0" w:space="0" w:color="auto"/>
        <w:right w:val="none" w:sz="0" w:space="0" w:color="auto"/>
      </w:divBdr>
      <w:divsChild>
        <w:div w:id="608972282">
          <w:marLeft w:val="0"/>
          <w:marRight w:val="0"/>
          <w:marTop w:val="0"/>
          <w:marBottom w:val="0"/>
          <w:divBdr>
            <w:top w:val="none" w:sz="0" w:space="0" w:color="auto"/>
            <w:left w:val="none" w:sz="0" w:space="0" w:color="auto"/>
            <w:bottom w:val="none" w:sz="0" w:space="0" w:color="auto"/>
            <w:right w:val="none" w:sz="0" w:space="0" w:color="auto"/>
          </w:divBdr>
        </w:div>
      </w:divsChild>
    </w:div>
    <w:div w:id="203629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6.xml"/><Relationship Id="rId42" Type="http://schemas.openxmlformats.org/officeDocument/2006/relationships/header" Target="header19.xml"/><Relationship Id="rId47" Type="http://schemas.openxmlformats.org/officeDocument/2006/relationships/header" Target="header22.xml"/><Relationship Id="rId63" Type="http://schemas.openxmlformats.org/officeDocument/2006/relationships/header" Target="header32.xml"/><Relationship Id="rId68" Type="http://schemas.openxmlformats.org/officeDocument/2006/relationships/hyperlink" Target="https://ieso.ca/-/media/Files/IESO/Document-Library/Renewed-Market-Rules-and-Manuals/market-manuals/system-operations/ieso-so-near-term-assessments-and-reports.pdf" TargetMode="Externa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3.xml"/><Relationship Id="rId11" Type="http://schemas.openxmlformats.org/officeDocument/2006/relationships/header" Target="header4.xml"/><Relationship Id="rId24" Type="http://schemas.openxmlformats.org/officeDocument/2006/relationships/footer" Target="footer7.xml"/><Relationship Id="rId32" Type="http://schemas.openxmlformats.org/officeDocument/2006/relationships/hyperlink" Target="mailto:customer.relations@ieso.ca" TargetMode="External"/><Relationship Id="rId37" Type="http://schemas.openxmlformats.org/officeDocument/2006/relationships/footer" Target="footer11.xml"/><Relationship Id="rId40" Type="http://schemas.openxmlformats.org/officeDocument/2006/relationships/header" Target="header18.xml"/><Relationship Id="rId45" Type="http://schemas.openxmlformats.org/officeDocument/2006/relationships/header" Target="header21.xml"/><Relationship Id="rId53" Type="http://schemas.openxmlformats.org/officeDocument/2006/relationships/hyperlink" Target="http://www.ieso.ca/-/media/files/ieso/document-library/market-rules-and-manuals-library/market-manuals/system-operations/ontelecemerplan.pdf" TargetMode="External"/><Relationship Id="rId58" Type="http://schemas.openxmlformats.org/officeDocument/2006/relationships/footer" Target="footer17.xml"/><Relationship Id="rId66" Type="http://schemas.openxmlformats.org/officeDocument/2006/relationships/hyperlink" Target="https://ieso.ca/-/media/Files/IESO/Document-Library/Renewed-Market-Rules-and-Manuals/market-manuals/market-administration/ieso-ma-reliability-assessments-info-reqs.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31.xml"/><Relationship Id="rId19" Type="http://schemas.openxmlformats.org/officeDocument/2006/relationships/footer" Target="footer5.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yperlink" Target="https://ieso.ca/-/media/Files/IESO/Document-Library/Renewed-Market-Rules-and-Manuals/market-manuals/connecting/ieso-con-resource-transmission-assessment-criteria.pdf" TargetMode="External"/><Relationship Id="rId35" Type="http://schemas.openxmlformats.org/officeDocument/2006/relationships/header" Target="header15.xml"/><Relationship Id="rId43" Type="http://schemas.openxmlformats.org/officeDocument/2006/relationships/header" Target="header20.xml"/><Relationship Id="rId48" Type="http://schemas.openxmlformats.org/officeDocument/2006/relationships/footer" Target="footer14.xml"/><Relationship Id="rId56" Type="http://schemas.openxmlformats.org/officeDocument/2006/relationships/header" Target="header27.xml"/><Relationship Id="rId64" Type="http://schemas.openxmlformats.org/officeDocument/2006/relationships/hyperlink" Target="https://ieso.ca/-/media/Files/IESO/Document-Library/Renewed-Market-Rules-and-Manuals/market-rules/ieso-consolidated-renewed-market-rules.pdf" TargetMode="External"/><Relationship Id="rId69" Type="http://schemas.openxmlformats.org/officeDocument/2006/relationships/hyperlink" Target="https://ieso.ca/-/media/Files/IESO/Document-Library/Renewed-Market-Rules-and-Manuals/market-manuals/system-operations/ieso-so-ontario-power-system-restoration-plan.pdf" TargetMode="External"/><Relationship Id="rId8" Type="http://schemas.openxmlformats.org/officeDocument/2006/relationships/header" Target="header1.xml"/><Relationship Id="rId51" Type="http://schemas.openxmlformats.org/officeDocument/2006/relationships/footer" Target="footer15.xml"/><Relationship Id="rId72" Type="http://schemas.openxmlformats.org/officeDocument/2006/relationships/hyperlink" Target="https://ieso.ca/-/media/Files/IESO/Document-Library/Renewed-Market-Rules-and-Manuals/market-manuals/connecting/ieso-con-resource-transmission-assessment-criteria.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footer" Target="footer8.xml"/><Relationship Id="rId33" Type="http://schemas.openxmlformats.org/officeDocument/2006/relationships/hyperlink" Target="http://www.IESO.ca/corporate-IESO/contact" TargetMode="External"/><Relationship Id="rId38" Type="http://schemas.openxmlformats.org/officeDocument/2006/relationships/header" Target="header16.xml"/><Relationship Id="rId46" Type="http://schemas.openxmlformats.org/officeDocument/2006/relationships/image" Target="media/image2.png"/><Relationship Id="rId59" Type="http://schemas.openxmlformats.org/officeDocument/2006/relationships/header" Target="header29.xml"/><Relationship Id="rId67" Type="http://schemas.openxmlformats.org/officeDocument/2006/relationships/hyperlink" Target="https://ieso.ca/-/media/Files/IESO/Document-Library/Renewed-Market-Rules-and-Manuals/market-manuals/market-operations/ieso-mo-operation-rtm.pdf" TargetMode="External"/><Relationship Id="rId20" Type="http://schemas.openxmlformats.org/officeDocument/2006/relationships/header" Target="header8.xml"/><Relationship Id="rId41" Type="http://schemas.openxmlformats.org/officeDocument/2006/relationships/footer" Target="footer12.xml"/><Relationship Id="rId54" Type="http://schemas.openxmlformats.org/officeDocument/2006/relationships/header" Target="header26.xml"/><Relationship Id="rId62" Type="http://schemas.openxmlformats.org/officeDocument/2006/relationships/footer" Target="footer18.xml"/><Relationship Id="rId70" Type="http://schemas.openxmlformats.org/officeDocument/2006/relationships/hyperlink" Target="https://ieso.ca/-/media/Files/IESO/Document-Library/Renewed-Market-Rules-and-Manuals/market-manuals/system-operations/ieso-so-ontario-electricity-emergency-pla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oter" Target="footer9.xml"/><Relationship Id="rId36" Type="http://schemas.openxmlformats.org/officeDocument/2006/relationships/footer" Target="footer10.xml"/><Relationship Id="rId49" Type="http://schemas.openxmlformats.org/officeDocument/2006/relationships/header" Target="header23.xml"/><Relationship Id="rId57" Type="http://schemas.openxmlformats.org/officeDocument/2006/relationships/header" Target="header28.xml"/><Relationship Id="rId10" Type="http://schemas.openxmlformats.org/officeDocument/2006/relationships/header" Target="header3.xml"/><Relationship Id="rId31" Type="http://schemas.openxmlformats.org/officeDocument/2006/relationships/hyperlink" Target="http://www.ieso.ca/sector-participants/change-management/overview" TargetMode="External"/><Relationship Id="rId44" Type="http://schemas.openxmlformats.org/officeDocument/2006/relationships/footer" Target="footer13.xml"/><Relationship Id="rId52" Type="http://schemas.openxmlformats.org/officeDocument/2006/relationships/header" Target="header25.xml"/><Relationship Id="rId60" Type="http://schemas.openxmlformats.org/officeDocument/2006/relationships/header" Target="header30.xml"/><Relationship Id="rId65" Type="http://schemas.openxmlformats.org/officeDocument/2006/relationships/hyperlink" Target="https://ieso.ca/-/media/Files/IESO/Document-Library/Renewed-Market-Rules-and-Manuals/market-manuals/connecting/ieso-con-market-registration.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7.xml"/><Relationship Id="rId34" Type="http://schemas.openxmlformats.org/officeDocument/2006/relationships/header" Target="header14.xml"/><Relationship Id="rId50" Type="http://schemas.openxmlformats.org/officeDocument/2006/relationships/header" Target="header24.xml"/><Relationship Id="rId55" Type="http://schemas.openxmlformats.org/officeDocument/2006/relationships/footer" Target="footer16.xml"/><Relationship Id="rId7" Type="http://schemas.openxmlformats.org/officeDocument/2006/relationships/endnotes" Target="endnotes.xml"/><Relationship Id="rId71" Type="http://schemas.openxmlformats.org/officeDocument/2006/relationships/hyperlink" Target="https://ieso.ca/-/media/Files/IESO/Document-Library/Renewed-Market-Rules-and-Manuals/market-manuals/reliability-compliance/ieso-rc-ontario-reliability-compliance-program.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9F5E3-6D5F-4DF4-866A-9E020B98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13601</Words>
  <Characters>77530</Characters>
  <Application>Microsoft Office Word</Application>
  <DocSecurity>8</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90950</CharactersWithSpaces>
  <SharedDoc>false</SharedDoc>
  <HyperlinkBase/>
  <HLinks>
    <vt:vector size="792" baseType="variant">
      <vt:variant>
        <vt:i4>5242960</vt:i4>
      </vt:variant>
      <vt:variant>
        <vt:i4>719</vt:i4>
      </vt:variant>
      <vt:variant>
        <vt:i4>0</vt:i4>
      </vt:variant>
      <vt:variant>
        <vt:i4>5</vt:i4>
      </vt:variant>
      <vt:variant>
        <vt:lpwstr>https://ieso.ca/-/media/Files/IESO/Document-Library/Renewed-Market-Rules-and-Manuals/market-manuals/connecting/ieso-con-resource-transmission-assessment-criteria.pdf</vt:lpwstr>
      </vt:variant>
      <vt:variant>
        <vt:lpwstr/>
      </vt:variant>
      <vt:variant>
        <vt:i4>5439518</vt:i4>
      </vt:variant>
      <vt:variant>
        <vt:i4>716</vt:i4>
      </vt:variant>
      <vt:variant>
        <vt:i4>0</vt:i4>
      </vt:variant>
      <vt:variant>
        <vt:i4>5</vt:i4>
      </vt:variant>
      <vt:variant>
        <vt:lpwstr>https://ieso.ca/-/media/Files/IESO/Document-Library/Renewed-Market-Rules-and-Manuals/market-manuals/reliability-compliance/ieso-rc-ontario-reliability-compliance-program.pdf</vt:lpwstr>
      </vt:variant>
      <vt:variant>
        <vt:lpwstr/>
      </vt:variant>
      <vt:variant>
        <vt:i4>589893</vt:i4>
      </vt:variant>
      <vt:variant>
        <vt:i4>713</vt:i4>
      </vt:variant>
      <vt:variant>
        <vt:i4>0</vt:i4>
      </vt:variant>
      <vt:variant>
        <vt:i4>5</vt:i4>
      </vt:variant>
      <vt:variant>
        <vt:lpwstr>https://ieso.ca/-/media/Files/IESO/Document-Library/Renewed-Market-Rules-and-Manuals/market-manuals/system-operations/ieso-so-ontario-electricity-emergency-plan.pdf</vt:lpwstr>
      </vt:variant>
      <vt:variant>
        <vt:lpwstr/>
      </vt:variant>
      <vt:variant>
        <vt:i4>7995513</vt:i4>
      </vt:variant>
      <vt:variant>
        <vt:i4>710</vt:i4>
      </vt:variant>
      <vt:variant>
        <vt:i4>0</vt:i4>
      </vt:variant>
      <vt:variant>
        <vt:i4>5</vt:i4>
      </vt:variant>
      <vt:variant>
        <vt:lpwstr>https://ieso.ca/-/media/Files/IESO/Document-Library/Renewed-Market-Rules-and-Manuals/market-manuals/system-operations/ieso-so-ontario-power-system-restoration-plan.pdf</vt:lpwstr>
      </vt:variant>
      <vt:variant>
        <vt:lpwstr/>
      </vt:variant>
      <vt:variant>
        <vt:i4>7929904</vt:i4>
      </vt:variant>
      <vt:variant>
        <vt:i4>707</vt:i4>
      </vt:variant>
      <vt:variant>
        <vt:i4>0</vt:i4>
      </vt:variant>
      <vt:variant>
        <vt:i4>5</vt:i4>
      </vt:variant>
      <vt:variant>
        <vt:lpwstr>https://ieso.ca/-/media/Files/IESO/Document-Library/Renewed-Market-Rules-and-Manuals/market-manuals/system-operations/ieso-so-outage-management.pdf</vt:lpwstr>
      </vt:variant>
      <vt:variant>
        <vt:lpwstr/>
      </vt:variant>
      <vt:variant>
        <vt:i4>3604520</vt:i4>
      </vt:variant>
      <vt:variant>
        <vt:i4>704</vt:i4>
      </vt:variant>
      <vt:variant>
        <vt:i4>0</vt:i4>
      </vt:variant>
      <vt:variant>
        <vt:i4>5</vt:i4>
      </vt:variant>
      <vt:variant>
        <vt:lpwstr>https://ieso.ca/-/media/Files/IESO/Document-Library/Renewed-Market-Rules-and-Manuals/market-manuals/system-operations/ieso-so-near-term-assessments-and-reports.pdf</vt:lpwstr>
      </vt:variant>
      <vt:variant>
        <vt:lpwstr/>
      </vt:variant>
      <vt:variant>
        <vt:i4>3080313</vt:i4>
      </vt:variant>
      <vt:variant>
        <vt:i4>701</vt:i4>
      </vt:variant>
      <vt:variant>
        <vt:i4>0</vt:i4>
      </vt:variant>
      <vt:variant>
        <vt:i4>5</vt:i4>
      </vt:variant>
      <vt:variant>
        <vt:lpwstr>https://ieso.ca/-/media/Files/IESO/Document-Library/Renewed-Market-Rules-and-Manuals/market-manuals/market-operations/ieso-mo-operation-rtm.pdf</vt:lpwstr>
      </vt:variant>
      <vt:variant>
        <vt:lpwstr/>
      </vt:variant>
      <vt:variant>
        <vt:i4>8060987</vt:i4>
      </vt:variant>
      <vt:variant>
        <vt:i4>698</vt:i4>
      </vt:variant>
      <vt:variant>
        <vt:i4>0</vt:i4>
      </vt:variant>
      <vt:variant>
        <vt:i4>5</vt:i4>
      </vt:variant>
      <vt:variant>
        <vt:lpwstr>https://ieso.ca/-/media/Files/IESO/Document-Library/Renewed-Market-Rules-and-Manuals/market-manuals/market-administration/ieso-ma-reliability-assessments-info-reqs.pdf</vt:lpwstr>
      </vt:variant>
      <vt:variant>
        <vt:lpwstr/>
      </vt:variant>
      <vt:variant>
        <vt:i4>7340156</vt:i4>
      </vt:variant>
      <vt:variant>
        <vt:i4>695</vt:i4>
      </vt:variant>
      <vt:variant>
        <vt:i4>0</vt:i4>
      </vt:variant>
      <vt:variant>
        <vt:i4>5</vt:i4>
      </vt:variant>
      <vt:variant>
        <vt:lpwstr>https://ieso.ca/-/media/Files/IESO/Document-Library/Renewed-Market-Rules-and-Manuals/market-manuals/connecting/ieso-con-market-registration.pdf</vt:lpwstr>
      </vt:variant>
      <vt:variant>
        <vt:lpwstr/>
      </vt:variant>
      <vt:variant>
        <vt:i4>6226002</vt:i4>
      </vt:variant>
      <vt:variant>
        <vt:i4>692</vt:i4>
      </vt:variant>
      <vt:variant>
        <vt:i4>0</vt:i4>
      </vt:variant>
      <vt:variant>
        <vt:i4>5</vt:i4>
      </vt:variant>
      <vt:variant>
        <vt:lpwstr>https://ieso.ca/-/media/Files/IESO/Document-Library/Renewed-Market-Rules-and-Manuals/market-rules/ieso-consolidated-renewed-market-rules.pdf</vt:lpwstr>
      </vt:variant>
      <vt:variant>
        <vt:lpwstr/>
      </vt:variant>
      <vt:variant>
        <vt:i4>131163</vt:i4>
      </vt:variant>
      <vt:variant>
        <vt:i4>674</vt:i4>
      </vt:variant>
      <vt:variant>
        <vt:i4>0</vt:i4>
      </vt:variant>
      <vt:variant>
        <vt:i4>5</vt:i4>
      </vt:variant>
      <vt:variant>
        <vt:lpwstr>http://www.ieso.ca/-/media/files/ieso/document-library/market-rules-and-manuals-library/market-manuals/system-operations/ontelecemerplan.pdf</vt:lpwstr>
      </vt:variant>
      <vt:variant>
        <vt:lpwstr/>
      </vt:variant>
      <vt:variant>
        <vt:i4>1900604</vt:i4>
      </vt:variant>
      <vt:variant>
        <vt:i4>671</vt:i4>
      </vt:variant>
      <vt:variant>
        <vt:i4>0</vt:i4>
      </vt:variant>
      <vt:variant>
        <vt:i4>5</vt:i4>
      </vt:variant>
      <vt:variant>
        <vt:lpwstr/>
      </vt:variant>
      <vt:variant>
        <vt:lpwstr>_Area_Reserve_for</vt:lpwstr>
      </vt:variant>
      <vt:variant>
        <vt:i4>5242920</vt:i4>
      </vt:variant>
      <vt:variant>
        <vt:i4>668</vt:i4>
      </vt:variant>
      <vt:variant>
        <vt:i4>0</vt:i4>
      </vt:variant>
      <vt:variant>
        <vt:i4>5</vt:i4>
      </vt:variant>
      <vt:variant>
        <vt:lpwstr/>
      </vt:variant>
      <vt:variant>
        <vt:lpwstr>_Non-Dispatchable_Load_Shedding</vt:lpwstr>
      </vt:variant>
      <vt:variant>
        <vt:i4>542638168</vt:i4>
      </vt:variant>
      <vt:variant>
        <vt:i4>626</vt:i4>
      </vt:variant>
      <vt:variant>
        <vt:i4>0</vt:i4>
      </vt:variant>
      <vt:variant>
        <vt:i4>5</vt:i4>
      </vt:variant>
      <vt:variant>
        <vt:lpwstr/>
      </vt:variant>
      <vt:variant>
        <vt:lpwstr>_Group_3_–</vt:lpwstr>
      </vt:variant>
      <vt:variant>
        <vt:i4>542703704</vt:i4>
      </vt:variant>
      <vt:variant>
        <vt:i4>623</vt:i4>
      </vt:variant>
      <vt:variant>
        <vt:i4>0</vt:i4>
      </vt:variant>
      <vt:variant>
        <vt:i4>5</vt:i4>
      </vt:variant>
      <vt:variant>
        <vt:lpwstr/>
      </vt:variant>
      <vt:variant>
        <vt:lpwstr>_Group_2_–</vt:lpwstr>
      </vt:variant>
      <vt:variant>
        <vt:i4>542769240</vt:i4>
      </vt:variant>
      <vt:variant>
        <vt:i4>620</vt:i4>
      </vt:variant>
      <vt:variant>
        <vt:i4>0</vt:i4>
      </vt:variant>
      <vt:variant>
        <vt:i4>5</vt:i4>
      </vt:variant>
      <vt:variant>
        <vt:lpwstr/>
      </vt:variant>
      <vt:variant>
        <vt:lpwstr>_Group_1_–</vt:lpwstr>
      </vt:variant>
      <vt:variant>
        <vt:i4>3276809</vt:i4>
      </vt:variant>
      <vt:variant>
        <vt:i4>617</vt:i4>
      </vt:variant>
      <vt:variant>
        <vt:i4>0</vt:i4>
      </vt:variant>
      <vt:variant>
        <vt:i4>5</vt:i4>
      </vt:variant>
      <vt:variant>
        <vt:lpwstr/>
      </vt:variant>
      <vt:variant>
        <vt:lpwstr>_RAS_Restrictions_during</vt:lpwstr>
      </vt:variant>
      <vt:variant>
        <vt:i4>327729</vt:i4>
      </vt:variant>
      <vt:variant>
        <vt:i4>614</vt:i4>
      </vt:variant>
      <vt:variant>
        <vt:i4>0</vt:i4>
      </vt:variant>
      <vt:variant>
        <vt:i4>5</vt:i4>
      </vt:variant>
      <vt:variant>
        <vt:lpwstr/>
      </vt:variant>
      <vt:variant>
        <vt:lpwstr>_Load_and_Generation</vt:lpwstr>
      </vt:variant>
      <vt:variant>
        <vt:i4>542769240</vt:i4>
      </vt:variant>
      <vt:variant>
        <vt:i4>611</vt:i4>
      </vt:variant>
      <vt:variant>
        <vt:i4>0</vt:i4>
      </vt:variant>
      <vt:variant>
        <vt:i4>5</vt:i4>
      </vt:variant>
      <vt:variant>
        <vt:lpwstr/>
      </vt:variant>
      <vt:variant>
        <vt:lpwstr>_Group_1_–</vt:lpwstr>
      </vt:variant>
      <vt:variant>
        <vt:i4>4784196</vt:i4>
      </vt:variant>
      <vt:variant>
        <vt:i4>602</vt:i4>
      </vt:variant>
      <vt:variant>
        <vt:i4>0</vt:i4>
      </vt:variant>
      <vt:variant>
        <vt:i4>5</vt:i4>
      </vt:variant>
      <vt:variant>
        <vt:lpwstr>http://www.ieso.ca/corporate-IESO/contact</vt:lpwstr>
      </vt:variant>
      <vt:variant>
        <vt:lpwstr/>
      </vt:variant>
      <vt:variant>
        <vt:i4>8126486</vt:i4>
      </vt:variant>
      <vt:variant>
        <vt:i4>599</vt:i4>
      </vt:variant>
      <vt:variant>
        <vt:i4>0</vt:i4>
      </vt:variant>
      <vt:variant>
        <vt:i4>5</vt:i4>
      </vt:variant>
      <vt:variant>
        <vt:lpwstr>mailto:customer.relations@ieso.ca</vt:lpwstr>
      </vt:variant>
      <vt:variant>
        <vt:lpwstr/>
      </vt:variant>
      <vt:variant>
        <vt:i4>1179659</vt:i4>
      </vt:variant>
      <vt:variant>
        <vt:i4>596</vt:i4>
      </vt:variant>
      <vt:variant>
        <vt:i4>0</vt:i4>
      </vt:variant>
      <vt:variant>
        <vt:i4>5</vt:i4>
      </vt:variant>
      <vt:variant>
        <vt:lpwstr>http://www.ieso.ca/sector-participants/change-management/overview</vt:lpwstr>
      </vt:variant>
      <vt:variant>
        <vt:lpwstr/>
      </vt:variant>
      <vt:variant>
        <vt:i4>5242960</vt:i4>
      </vt:variant>
      <vt:variant>
        <vt:i4>593</vt:i4>
      </vt:variant>
      <vt:variant>
        <vt:i4>0</vt:i4>
      </vt:variant>
      <vt:variant>
        <vt:i4>5</vt:i4>
      </vt:variant>
      <vt:variant>
        <vt:lpwstr>https://ieso.ca/-/media/Files/IESO/Document-Library/Renewed-Market-Rules-and-Manuals/market-manuals/connecting/ieso-con-resource-transmission-assessment-criteria.pdf</vt:lpwstr>
      </vt:variant>
      <vt:variant>
        <vt:lpwstr/>
      </vt:variant>
      <vt:variant>
        <vt:i4>2031665</vt:i4>
      </vt:variant>
      <vt:variant>
        <vt:i4>586</vt:i4>
      </vt:variant>
      <vt:variant>
        <vt:i4>0</vt:i4>
      </vt:variant>
      <vt:variant>
        <vt:i4>5</vt:i4>
      </vt:variant>
      <vt:variant>
        <vt:lpwstr/>
      </vt:variant>
      <vt:variant>
        <vt:lpwstr>_Toc208223996</vt:lpwstr>
      </vt:variant>
      <vt:variant>
        <vt:i4>2031665</vt:i4>
      </vt:variant>
      <vt:variant>
        <vt:i4>580</vt:i4>
      </vt:variant>
      <vt:variant>
        <vt:i4>0</vt:i4>
      </vt:variant>
      <vt:variant>
        <vt:i4>5</vt:i4>
      </vt:variant>
      <vt:variant>
        <vt:lpwstr/>
      </vt:variant>
      <vt:variant>
        <vt:lpwstr>_Toc208223995</vt:lpwstr>
      </vt:variant>
      <vt:variant>
        <vt:i4>2031665</vt:i4>
      </vt:variant>
      <vt:variant>
        <vt:i4>574</vt:i4>
      </vt:variant>
      <vt:variant>
        <vt:i4>0</vt:i4>
      </vt:variant>
      <vt:variant>
        <vt:i4>5</vt:i4>
      </vt:variant>
      <vt:variant>
        <vt:lpwstr/>
      </vt:variant>
      <vt:variant>
        <vt:lpwstr>_Toc208223994</vt:lpwstr>
      </vt:variant>
      <vt:variant>
        <vt:i4>2031665</vt:i4>
      </vt:variant>
      <vt:variant>
        <vt:i4>568</vt:i4>
      </vt:variant>
      <vt:variant>
        <vt:i4>0</vt:i4>
      </vt:variant>
      <vt:variant>
        <vt:i4>5</vt:i4>
      </vt:variant>
      <vt:variant>
        <vt:lpwstr/>
      </vt:variant>
      <vt:variant>
        <vt:lpwstr>_Toc208223993</vt:lpwstr>
      </vt:variant>
      <vt:variant>
        <vt:i4>2031665</vt:i4>
      </vt:variant>
      <vt:variant>
        <vt:i4>559</vt:i4>
      </vt:variant>
      <vt:variant>
        <vt:i4>0</vt:i4>
      </vt:variant>
      <vt:variant>
        <vt:i4>5</vt:i4>
      </vt:variant>
      <vt:variant>
        <vt:lpwstr/>
      </vt:variant>
      <vt:variant>
        <vt:lpwstr>_Toc208223992</vt:lpwstr>
      </vt:variant>
      <vt:variant>
        <vt:i4>1572916</vt:i4>
      </vt:variant>
      <vt:variant>
        <vt:i4>550</vt:i4>
      </vt:variant>
      <vt:variant>
        <vt:i4>0</vt:i4>
      </vt:variant>
      <vt:variant>
        <vt:i4>5</vt:i4>
      </vt:variant>
      <vt:variant>
        <vt:lpwstr/>
      </vt:variant>
      <vt:variant>
        <vt:lpwstr>_Toc230851359</vt:lpwstr>
      </vt:variant>
      <vt:variant>
        <vt:i4>1572916</vt:i4>
      </vt:variant>
      <vt:variant>
        <vt:i4>544</vt:i4>
      </vt:variant>
      <vt:variant>
        <vt:i4>0</vt:i4>
      </vt:variant>
      <vt:variant>
        <vt:i4>5</vt:i4>
      </vt:variant>
      <vt:variant>
        <vt:lpwstr/>
      </vt:variant>
      <vt:variant>
        <vt:lpwstr>_Toc230851358</vt:lpwstr>
      </vt:variant>
      <vt:variant>
        <vt:i4>1572916</vt:i4>
      </vt:variant>
      <vt:variant>
        <vt:i4>538</vt:i4>
      </vt:variant>
      <vt:variant>
        <vt:i4>0</vt:i4>
      </vt:variant>
      <vt:variant>
        <vt:i4>5</vt:i4>
      </vt:variant>
      <vt:variant>
        <vt:lpwstr/>
      </vt:variant>
      <vt:variant>
        <vt:lpwstr>_Toc230851357</vt:lpwstr>
      </vt:variant>
      <vt:variant>
        <vt:i4>1572916</vt:i4>
      </vt:variant>
      <vt:variant>
        <vt:i4>532</vt:i4>
      </vt:variant>
      <vt:variant>
        <vt:i4>0</vt:i4>
      </vt:variant>
      <vt:variant>
        <vt:i4>5</vt:i4>
      </vt:variant>
      <vt:variant>
        <vt:lpwstr/>
      </vt:variant>
      <vt:variant>
        <vt:lpwstr>_Toc230851356</vt:lpwstr>
      </vt:variant>
      <vt:variant>
        <vt:i4>1572916</vt:i4>
      </vt:variant>
      <vt:variant>
        <vt:i4>526</vt:i4>
      </vt:variant>
      <vt:variant>
        <vt:i4>0</vt:i4>
      </vt:variant>
      <vt:variant>
        <vt:i4>5</vt:i4>
      </vt:variant>
      <vt:variant>
        <vt:lpwstr/>
      </vt:variant>
      <vt:variant>
        <vt:lpwstr>_Toc230851355</vt:lpwstr>
      </vt:variant>
      <vt:variant>
        <vt:i4>1572916</vt:i4>
      </vt:variant>
      <vt:variant>
        <vt:i4>520</vt:i4>
      </vt:variant>
      <vt:variant>
        <vt:i4>0</vt:i4>
      </vt:variant>
      <vt:variant>
        <vt:i4>5</vt:i4>
      </vt:variant>
      <vt:variant>
        <vt:lpwstr/>
      </vt:variant>
      <vt:variant>
        <vt:lpwstr>_Toc230851354</vt:lpwstr>
      </vt:variant>
      <vt:variant>
        <vt:i4>1572916</vt:i4>
      </vt:variant>
      <vt:variant>
        <vt:i4>514</vt:i4>
      </vt:variant>
      <vt:variant>
        <vt:i4>0</vt:i4>
      </vt:variant>
      <vt:variant>
        <vt:i4>5</vt:i4>
      </vt:variant>
      <vt:variant>
        <vt:lpwstr/>
      </vt:variant>
      <vt:variant>
        <vt:lpwstr>_Toc230851353</vt:lpwstr>
      </vt:variant>
      <vt:variant>
        <vt:i4>1572916</vt:i4>
      </vt:variant>
      <vt:variant>
        <vt:i4>508</vt:i4>
      </vt:variant>
      <vt:variant>
        <vt:i4>0</vt:i4>
      </vt:variant>
      <vt:variant>
        <vt:i4>5</vt:i4>
      </vt:variant>
      <vt:variant>
        <vt:lpwstr/>
      </vt:variant>
      <vt:variant>
        <vt:lpwstr>_Toc230851352</vt:lpwstr>
      </vt:variant>
      <vt:variant>
        <vt:i4>1572916</vt:i4>
      </vt:variant>
      <vt:variant>
        <vt:i4>502</vt:i4>
      </vt:variant>
      <vt:variant>
        <vt:i4>0</vt:i4>
      </vt:variant>
      <vt:variant>
        <vt:i4>5</vt:i4>
      </vt:variant>
      <vt:variant>
        <vt:lpwstr/>
      </vt:variant>
      <vt:variant>
        <vt:lpwstr>_Toc230851351</vt:lpwstr>
      </vt:variant>
      <vt:variant>
        <vt:i4>1572916</vt:i4>
      </vt:variant>
      <vt:variant>
        <vt:i4>496</vt:i4>
      </vt:variant>
      <vt:variant>
        <vt:i4>0</vt:i4>
      </vt:variant>
      <vt:variant>
        <vt:i4>5</vt:i4>
      </vt:variant>
      <vt:variant>
        <vt:lpwstr/>
      </vt:variant>
      <vt:variant>
        <vt:lpwstr>_Toc230851350</vt:lpwstr>
      </vt:variant>
      <vt:variant>
        <vt:i4>1638452</vt:i4>
      </vt:variant>
      <vt:variant>
        <vt:i4>490</vt:i4>
      </vt:variant>
      <vt:variant>
        <vt:i4>0</vt:i4>
      </vt:variant>
      <vt:variant>
        <vt:i4>5</vt:i4>
      </vt:variant>
      <vt:variant>
        <vt:lpwstr/>
      </vt:variant>
      <vt:variant>
        <vt:lpwstr>_Toc230851349</vt:lpwstr>
      </vt:variant>
      <vt:variant>
        <vt:i4>1638452</vt:i4>
      </vt:variant>
      <vt:variant>
        <vt:i4>484</vt:i4>
      </vt:variant>
      <vt:variant>
        <vt:i4>0</vt:i4>
      </vt:variant>
      <vt:variant>
        <vt:i4>5</vt:i4>
      </vt:variant>
      <vt:variant>
        <vt:lpwstr/>
      </vt:variant>
      <vt:variant>
        <vt:lpwstr>_Toc230851348</vt:lpwstr>
      </vt:variant>
      <vt:variant>
        <vt:i4>1638452</vt:i4>
      </vt:variant>
      <vt:variant>
        <vt:i4>478</vt:i4>
      </vt:variant>
      <vt:variant>
        <vt:i4>0</vt:i4>
      </vt:variant>
      <vt:variant>
        <vt:i4>5</vt:i4>
      </vt:variant>
      <vt:variant>
        <vt:lpwstr/>
      </vt:variant>
      <vt:variant>
        <vt:lpwstr>_Toc230851347</vt:lpwstr>
      </vt:variant>
      <vt:variant>
        <vt:i4>1638452</vt:i4>
      </vt:variant>
      <vt:variant>
        <vt:i4>472</vt:i4>
      </vt:variant>
      <vt:variant>
        <vt:i4>0</vt:i4>
      </vt:variant>
      <vt:variant>
        <vt:i4>5</vt:i4>
      </vt:variant>
      <vt:variant>
        <vt:lpwstr/>
      </vt:variant>
      <vt:variant>
        <vt:lpwstr>_Toc230851346</vt:lpwstr>
      </vt:variant>
      <vt:variant>
        <vt:i4>1638452</vt:i4>
      </vt:variant>
      <vt:variant>
        <vt:i4>466</vt:i4>
      </vt:variant>
      <vt:variant>
        <vt:i4>0</vt:i4>
      </vt:variant>
      <vt:variant>
        <vt:i4>5</vt:i4>
      </vt:variant>
      <vt:variant>
        <vt:lpwstr/>
      </vt:variant>
      <vt:variant>
        <vt:lpwstr>_Toc230851345</vt:lpwstr>
      </vt:variant>
      <vt:variant>
        <vt:i4>1638452</vt:i4>
      </vt:variant>
      <vt:variant>
        <vt:i4>460</vt:i4>
      </vt:variant>
      <vt:variant>
        <vt:i4>0</vt:i4>
      </vt:variant>
      <vt:variant>
        <vt:i4>5</vt:i4>
      </vt:variant>
      <vt:variant>
        <vt:lpwstr/>
      </vt:variant>
      <vt:variant>
        <vt:lpwstr>_Toc230851344</vt:lpwstr>
      </vt:variant>
      <vt:variant>
        <vt:i4>1638452</vt:i4>
      </vt:variant>
      <vt:variant>
        <vt:i4>454</vt:i4>
      </vt:variant>
      <vt:variant>
        <vt:i4>0</vt:i4>
      </vt:variant>
      <vt:variant>
        <vt:i4>5</vt:i4>
      </vt:variant>
      <vt:variant>
        <vt:lpwstr/>
      </vt:variant>
      <vt:variant>
        <vt:lpwstr>_Toc230851343</vt:lpwstr>
      </vt:variant>
      <vt:variant>
        <vt:i4>1638452</vt:i4>
      </vt:variant>
      <vt:variant>
        <vt:i4>448</vt:i4>
      </vt:variant>
      <vt:variant>
        <vt:i4>0</vt:i4>
      </vt:variant>
      <vt:variant>
        <vt:i4>5</vt:i4>
      </vt:variant>
      <vt:variant>
        <vt:lpwstr/>
      </vt:variant>
      <vt:variant>
        <vt:lpwstr>_Toc230851342</vt:lpwstr>
      </vt:variant>
      <vt:variant>
        <vt:i4>1638452</vt:i4>
      </vt:variant>
      <vt:variant>
        <vt:i4>442</vt:i4>
      </vt:variant>
      <vt:variant>
        <vt:i4>0</vt:i4>
      </vt:variant>
      <vt:variant>
        <vt:i4>5</vt:i4>
      </vt:variant>
      <vt:variant>
        <vt:lpwstr/>
      </vt:variant>
      <vt:variant>
        <vt:lpwstr>_Toc230851341</vt:lpwstr>
      </vt:variant>
      <vt:variant>
        <vt:i4>1638452</vt:i4>
      </vt:variant>
      <vt:variant>
        <vt:i4>436</vt:i4>
      </vt:variant>
      <vt:variant>
        <vt:i4>0</vt:i4>
      </vt:variant>
      <vt:variant>
        <vt:i4>5</vt:i4>
      </vt:variant>
      <vt:variant>
        <vt:lpwstr/>
      </vt:variant>
      <vt:variant>
        <vt:lpwstr>_Toc230851340</vt:lpwstr>
      </vt:variant>
      <vt:variant>
        <vt:i4>1966132</vt:i4>
      </vt:variant>
      <vt:variant>
        <vt:i4>430</vt:i4>
      </vt:variant>
      <vt:variant>
        <vt:i4>0</vt:i4>
      </vt:variant>
      <vt:variant>
        <vt:i4>5</vt:i4>
      </vt:variant>
      <vt:variant>
        <vt:lpwstr/>
      </vt:variant>
      <vt:variant>
        <vt:lpwstr>_Toc230851339</vt:lpwstr>
      </vt:variant>
      <vt:variant>
        <vt:i4>1966132</vt:i4>
      </vt:variant>
      <vt:variant>
        <vt:i4>424</vt:i4>
      </vt:variant>
      <vt:variant>
        <vt:i4>0</vt:i4>
      </vt:variant>
      <vt:variant>
        <vt:i4>5</vt:i4>
      </vt:variant>
      <vt:variant>
        <vt:lpwstr/>
      </vt:variant>
      <vt:variant>
        <vt:lpwstr>_Toc230851338</vt:lpwstr>
      </vt:variant>
      <vt:variant>
        <vt:i4>1966132</vt:i4>
      </vt:variant>
      <vt:variant>
        <vt:i4>418</vt:i4>
      </vt:variant>
      <vt:variant>
        <vt:i4>0</vt:i4>
      </vt:variant>
      <vt:variant>
        <vt:i4>5</vt:i4>
      </vt:variant>
      <vt:variant>
        <vt:lpwstr/>
      </vt:variant>
      <vt:variant>
        <vt:lpwstr>_Toc230851337</vt:lpwstr>
      </vt:variant>
      <vt:variant>
        <vt:i4>1966132</vt:i4>
      </vt:variant>
      <vt:variant>
        <vt:i4>412</vt:i4>
      </vt:variant>
      <vt:variant>
        <vt:i4>0</vt:i4>
      </vt:variant>
      <vt:variant>
        <vt:i4>5</vt:i4>
      </vt:variant>
      <vt:variant>
        <vt:lpwstr/>
      </vt:variant>
      <vt:variant>
        <vt:lpwstr>_Toc230851336</vt:lpwstr>
      </vt:variant>
      <vt:variant>
        <vt:i4>1966132</vt:i4>
      </vt:variant>
      <vt:variant>
        <vt:i4>406</vt:i4>
      </vt:variant>
      <vt:variant>
        <vt:i4>0</vt:i4>
      </vt:variant>
      <vt:variant>
        <vt:i4>5</vt:i4>
      </vt:variant>
      <vt:variant>
        <vt:lpwstr/>
      </vt:variant>
      <vt:variant>
        <vt:lpwstr>_Toc230851335</vt:lpwstr>
      </vt:variant>
      <vt:variant>
        <vt:i4>1966132</vt:i4>
      </vt:variant>
      <vt:variant>
        <vt:i4>400</vt:i4>
      </vt:variant>
      <vt:variant>
        <vt:i4>0</vt:i4>
      </vt:variant>
      <vt:variant>
        <vt:i4>5</vt:i4>
      </vt:variant>
      <vt:variant>
        <vt:lpwstr/>
      </vt:variant>
      <vt:variant>
        <vt:lpwstr>_Toc230851334</vt:lpwstr>
      </vt:variant>
      <vt:variant>
        <vt:i4>1966132</vt:i4>
      </vt:variant>
      <vt:variant>
        <vt:i4>394</vt:i4>
      </vt:variant>
      <vt:variant>
        <vt:i4>0</vt:i4>
      </vt:variant>
      <vt:variant>
        <vt:i4>5</vt:i4>
      </vt:variant>
      <vt:variant>
        <vt:lpwstr/>
      </vt:variant>
      <vt:variant>
        <vt:lpwstr>_Toc230851333</vt:lpwstr>
      </vt:variant>
      <vt:variant>
        <vt:i4>1966132</vt:i4>
      </vt:variant>
      <vt:variant>
        <vt:i4>388</vt:i4>
      </vt:variant>
      <vt:variant>
        <vt:i4>0</vt:i4>
      </vt:variant>
      <vt:variant>
        <vt:i4>5</vt:i4>
      </vt:variant>
      <vt:variant>
        <vt:lpwstr/>
      </vt:variant>
      <vt:variant>
        <vt:lpwstr>_Toc230851332</vt:lpwstr>
      </vt:variant>
      <vt:variant>
        <vt:i4>1966132</vt:i4>
      </vt:variant>
      <vt:variant>
        <vt:i4>382</vt:i4>
      </vt:variant>
      <vt:variant>
        <vt:i4>0</vt:i4>
      </vt:variant>
      <vt:variant>
        <vt:i4>5</vt:i4>
      </vt:variant>
      <vt:variant>
        <vt:lpwstr/>
      </vt:variant>
      <vt:variant>
        <vt:lpwstr>_Toc230851331</vt:lpwstr>
      </vt:variant>
      <vt:variant>
        <vt:i4>1966132</vt:i4>
      </vt:variant>
      <vt:variant>
        <vt:i4>376</vt:i4>
      </vt:variant>
      <vt:variant>
        <vt:i4>0</vt:i4>
      </vt:variant>
      <vt:variant>
        <vt:i4>5</vt:i4>
      </vt:variant>
      <vt:variant>
        <vt:lpwstr/>
      </vt:variant>
      <vt:variant>
        <vt:lpwstr>_Toc230851330</vt:lpwstr>
      </vt:variant>
      <vt:variant>
        <vt:i4>2031668</vt:i4>
      </vt:variant>
      <vt:variant>
        <vt:i4>370</vt:i4>
      </vt:variant>
      <vt:variant>
        <vt:i4>0</vt:i4>
      </vt:variant>
      <vt:variant>
        <vt:i4>5</vt:i4>
      </vt:variant>
      <vt:variant>
        <vt:lpwstr/>
      </vt:variant>
      <vt:variant>
        <vt:lpwstr>_Toc230851329</vt:lpwstr>
      </vt:variant>
      <vt:variant>
        <vt:i4>2031668</vt:i4>
      </vt:variant>
      <vt:variant>
        <vt:i4>364</vt:i4>
      </vt:variant>
      <vt:variant>
        <vt:i4>0</vt:i4>
      </vt:variant>
      <vt:variant>
        <vt:i4>5</vt:i4>
      </vt:variant>
      <vt:variant>
        <vt:lpwstr/>
      </vt:variant>
      <vt:variant>
        <vt:lpwstr>_Toc230851328</vt:lpwstr>
      </vt:variant>
      <vt:variant>
        <vt:i4>2031668</vt:i4>
      </vt:variant>
      <vt:variant>
        <vt:i4>358</vt:i4>
      </vt:variant>
      <vt:variant>
        <vt:i4>0</vt:i4>
      </vt:variant>
      <vt:variant>
        <vt:i4>5</vt:i4>
      </vt:variant>
      <vt:variant>
        <vt:lpwstr/>
      </vt:variant>
      <vt:variant>
        <vt:lpwstr>_Toc230851327</vt:lpwstr>
      </vt:variant>
      <vt:variant>
        <vt:i4>2031668</vt:i4>
      </vt:variant>
      <vt:variant>
        <vt:i4>352</vt:i4>
      </vt:variant>
      <vt:variant>
        <vt:i4>0</vt:i4>
      </vt:variant>
      <vt:variant>
        <vt:i4>5</vt:i4>
      </vt:variant>
      <vt:variant>
        <vt:lpwstr/>
      </vt:variant>
      <vt:variant>
        <vt:lpwstr>_Toc230851326</vt:lpwstr>
      </vt:variant>
      <vt:variant>
        <vt:i4>2031668</vt:i4>
      </vt:variant>
      <vt:variant>
        <vt:i4>346</vt:i4>
      </vt:variant>
      <vt:variant>
        <vt:i4>0</vt:i4>
      </vt:variant>
      <vt:variant>
        <vt:i4>5</vt:i4>
      </vt:variant>
      <vt:variant>
        <vt:lpwstr/>
      </vt:variant>
      <vt:variant>
        <vt:lpwstr>_Toc230851325</vt:lpwstr>
      </vt:variant>
      <vt:variant>
        <vt:i4>2031668</vt:i4>
      </vt:variant>
      <vt:variant>
        <vt:i4>340</vt:i4>
      </vt:variant>
      <vt:variant>
        <vt:i4>0</vt:i4>
      </vt:variant>
      <vt:variant>
        <vt:i4>5</vt:i4>
      </vt:variant>
      <vt:variant>
        <vt:lpwstr/>
      </vt:variant>
      <vt:variant>
        <vt:lpwstr>_Toc230851324</vt:lpwstr>
      </vt:variant>
      <vt:variant>
        <vt:i4>2031668</vt:i4>
      </vt:variant>
      <vt:variant>
        <vt:i4>334</vt:i4>
      </vt:variant>
      <vt:variant>
        <vt:i4>0</vt:i4>
      </vt:variant>
      <vt:variant>
        <vt:i4>5</vt:i4>
      </vt:variant>
      <vt:variant>
        <vt:lpwstr/>
      </vt:variant>
      <vt:variant>
        <vt:lpwstr>_Toc230851323</vt:lpwstr>
      </vt:variant>
      <vt:variant>
        <vt:i4>2031668</vt:i4>
      </vt:variant>
      <vt:variant>
        <vt:i4>328</vt:i4>
      </vt:variant>
      <vt:variant>
        <vt:i4>0</vt:i4>
      </vt:variant>
      <vt:variant>
        <vt:i4>5</vt:i4>
      </vt:variant>
      <vt:variant>
        <vt:lpwstr/>
      </vt:variant>
      <vt:variant>
        <vt:lpwstr>_Toc230851322</vt:lpwstr>
      </vt:variant>
      <vt:variant>
        <vt:i4>2031668</vt:i4>
      </vt:variant>
      <vt:variant>
        <vt:i4>322</vt:i4>
      </vt:variant>
      <vt:variant>
        <vt:i4>0</vt:i4>
      </vt:variant>
      <vt:variant>
        <vt:i4>5</vt:i4>
      </vt:variant>
      <vt:variant>
        <vt:lpwstr/>
      </vt:variant>
      <vt:variant>
        <vt:lpwstr>_Toc230851321</vt:lpwstr>
      </vt:variant>
      <vt:variant>
        <vt:i4>2031668</vt:i4>
      </vt:variant>
      <vt:variant>
        <vt:i4>316</vt:i4>
      </vt:variant>
      <vt:variant>
        <vt:i4>0</vt:i4>
      </vt:variant>
      <vt:variant>
        <vt:i4>5</vt:i4>
      </vt:variant>
      <vt:variant>
        <vt:lpwstr/>
      </vt:variant>
      <vt:variant>
        <vt:lpwstr>_Toc230851320</vt:lpwstr>
      </vt:variant>
      <vt:variant>
        <vt:i4>1835060</vt:i4>
      </vt:variant>
      <vt:variant>
        <vt:i4>310</vt:i4>
      </vt:variant>
      <vt:variant>
        <vt:i4>0</vt:i4>
      </vt:variant>
      <vt:variant>
        <vt:i4>5</vt:i4>
      </vt:variant>
      <vt:variant>
        <vt:lpwstr/>
      </vt:variant>
      <vt:variant>
        <vt:lpwstr>_Toc230851319</vt:lpwstr>
      </vt:variant>
      <vt:variant>
        <vt:i4>1835060</vt:i4>
      </vt:variant>
      <vt:variant>
        <vt:i4>304</vt:i4>
      </vt:variant>
      <vt:variant>
        <vt:i4>0</vt:i4>
      </vt:variant>
      <vt:variant>
        <vt:i4>5</vt:i4>
      </vt:variant>
      <vt:variant>
        <vt:lpwstr/>
      </vt:variant>
      <vt:variant>
        <vt:lpwstr>_Toc230851318</vt:lpwstr>
      </vt:variant>
      <vt:variant>
        <vt:i4>1835060</vt:i4>
      </vt:variant>
      <vt:variant>
        <vt:i4>298</vt:i4>
      </vt:variant>
      <vt:variant>
        <vt:i4>0</vt:i4>
      </vt:variant>
      <vt:variant>
        <vt:i4>5</vt:i4>
      </vt:variant>
      <vt:variant>
        <vt:lpwstr/>
      </vt:variant>
      <vt:variant>
        <vt:lpwstr>_Toc230851317</vt:lpwstr>
      </vt:variant>
      <vt:variant>
        <vt:i4>1835060</vt:i4>
      </vt:variant>
      <vt:variant>
        <vt:i4>292</vt:i4>
      </vt:variant>
      <vt:variant>
        <vt:i4>0</vt:i4>
      </vt:variant>
      <vt:variant>
        <vt:i4>5</vt:i4>
      </vt:variant>
      <vt:variant>
        <vt:lpwstr/>
      </vt:variant>
      <vt:variant>
        <vt:lpwstr>_Toc230851316</vt:lpwstr>
      </vt:variant>
      <vt:variant>
        <vt:i4>1835060</vt:i4>
      </vt:variant>
      <vt:variant>
        <vt:i4>286</vt:i4>
      </vt:variant>
      <vt:variant>
        <vt:i4>0</vt:i4>
      </vt:variant>
      <vt:variant>
        <vt:i4>5</vt:i4>
      </vt:variant>
      <vt:variant>
        <vt:lpwstr/>
      </vt:variant>
      <vt:variant>
        <vt:lpwstr>_Toc230851315</vt:lpwstr>
      </vt:variant>
      <vt:variant>
        <vt:i4>1835060</vt:i4>
      </vt:variant>
      <vt:variant>
        <vt:i4>280</vt:i4>
      </vt:variant>
      <vt:variant>
        <vt:i4>0</vt:i4>
      </vt:variant>
      <vt:variant>
        <vt:i4>5</vt:i4>
      </vt:variant>
      <vt:variant>
        <vt:lpwstr/>
      </vt:variant>
      <vt:variant>
        <vt:lpwstr>_Toc230851314</vt:lpwstr>
      </vt:variant>
      <vt:variant>
        <vt:i4>1835060</vt:i4>
      </vt:variant>
      <vt:variant>
        <vt:i4>274</vt:i4>
      </vt:variant>
      <vt:variant>
        <vt:i4>0</vt:i4>
      </vt:variant>
      <vt:variant>
        <vt:i4>5</vt:i4>
      </vt:variant>
      <vt:variant>
        <vt:lpwstr/>
      </vt:variant>
      <vt:variant>
        <vt:lpwstr>_Toc230851313</vt:lpwstr>
      </vt:variant>
      <vt:variant>
        <vt:i4>1835060</vt:i4>
      </vt:variant>
      <vt:variant>
        <vt:i4>268</vt:i4>
      </vt:variant>
      <vt:variant>
        <vt:i4>0</vt:i4>
      </vt:variant>
      <vt:variant>
        <vt:i4>5</vt:i4>
      </vt:variant>
      <vt:variant>
        <vt:lpwstr/>
      </vt:variant>
      <vt:variant>
        <vt:lpwstr>_Toc230851312</vt:lpwstr>
      </vt:variant>
      <vt:variant>
        <vt:i4>1835060</vt:i4>
      </vt:variant>
      <vt:variant>
        <vt:i4>262</vt:i4>
      </vt:variant>
      <vt:variant>
        <vt:i4>0</vt:i4>
      </vt:variant>
      <vt:variant>
        <vt:i4>5</vt:i4>
      </vt:variant>
      <vt:variant>
        <vt:lpwstr/>
      </vt:variant>
      <vt:variant>
        <vt:lpwstr>_Toc230851311</vt:lpwstr>
      </vt:variant>
      <vt:variant>
        <vt:i4>1835060</vt:i4>
      </vt:variant>
      <vt:variant>
        <vt:i4>256</vt:i4>
      </vt:variant>
      <vt:variant>
        <vt:i4>0</vt:i4>
      </vt:variant>
      <vt:variant>
        <vt:i4>5</vt:i4>
      </vt:variant>
      <vt:variant>
        <vt:lpwstr/>
      </vt:variant>
      <vt:variant>
        <vt:lpwstr>_Toc230851310</vt:lpwstr>
      </vt:variant>
      <vt:variant>
        <vt:i4>1900596</vt:i4>
      </vt:variant>
      <vt:variant>
        <vt:i4>250</vt:i4>
      </vt:variant>
      <vt:variant>
        <vt:i4>0</vt:i4>
      </vt:variant>
      <vt:variant>
        <vt:i4>5</vt:i4>
      </vt:variant>
      <vt:variant>
        <vt:lpwstr/>
      </vt:variant>
      <vt:variant>
        <vt:lpwstr>_Toc230851309</vt:lpwstr>
      </vt:variant>
      <vt:variant>
        <vt:i4>1900596</vt:i4>
      </vt:variant>
      <vt:variant>
        <vt:i4>244</vt:i4>
      </vt:variant>
      <vt:variant>
        <vt:i4>0</vt:i4>
      </vt:variant>
      <vt:variant>
        <vt:i4>5</vt:i4>
      </vt:variant>
      <vt:variant>
        <vt:lpwstr/>
      </vt:variant>
      <vt:variant>
        <vt:lpwstr>_Toc230851308</vt:lpwstr>
      </vt:variant>
      <vt:variant>
        <vt:i4>1900596</vt:i4>
      </vt:variant>
      <vt:variant>
        <vt:i4>238</vt:i4>
      </vt:variant>
      <vt:variant>
        <vt:i4>0</vt:i4>
      </vt:variant>
      <vt:variant>
        <vt:i4>5</vt:i4>
      </vt:variant>
      <vt:variant>
        <vt:lpwstr/>
      </vt:variant>
      <vt:variant>
        <vt:lpwstr>_Toc230851307</vt:lpwstr>
      </vt:variant>
      <vt:variant>
        <vt:i4>1900596</vt:i4>
      </vt:variant>
      <vt:variant>
        <vt:i4>232</vt:i4>
      </vt:variant>
      <vt:variant>
        <vt:i4>0</vt:i4>
      </vt:variant>
      <vt:variant>
        <vt:i4>5</vt:i4>
      </vt:variant>
      <vt:variant>
        <vt:lpwstr/>
      </vt:variant>
      <vt:variant>
        <vt:lpwstr>_Toc230851306</vt:lpwstr>
      </vt:variant>
      <vt:variant>
        <vt:i4>1900596</vt:i4>
      </vt:variant>
      <vt:variant>
        <vt:i4>226</vt:i4>
      </vt:variant>
      <vt:variant>
        <vt:i4>0</vt:i4>
      </vt:variant>
      <vt:variant>
        <vt:i4>5</vt:i4>
      </vt:variant>
      <vt:variant>
        <vt:lpwstr/>
      </vt:variant>
      <vt:variant>
        <vt:lpwstr>_Toc230851305</vt:lpwstr>
      </vt:variant>
      <vt:variant>
        <vt:i4>1900596</vt:i4>
      </vt:variant>
      <vt:variant>
        <vt:i4>220</vt:i4>
      </vt:variant>
      <vt:variant>
        <vt:i4>0</vt:i4>
      </vt:variant>
      <vt:variant>
        <vt:i4>5</vt:i4>
      </vt:variant>
      <vt:variant>
        <vt:lpwstr/>
      </vt:variant>
      <vt:variant>
        <vt:lpwstr>_Toc230851304</vt:lpwstr>
      </vt:variant>
      <vt:variant>
        <vt:i4>1900596</vt:i4>
      </vt:variant>
      <vt:variant>
        <vt:i4>214</vt:i4>
      </vt:variant>
      <vt:variant>
        <vt:i4>0</vt:i4>
      </vt:variant>
      <vt:variant>
        <vt:i4>5</vt:i4>
      </vt:variant>
      <vt:variant>
        <vt:lpwstr/>
      </vt:variant>
      <vt:variant>
        <vt:lpwstr>_Toc230851303</vt:lpwstr>
      </vt:variant>
      <vt:variant>
        <vt:i4>1900596</vt:i4>
      </vt:variant>
      <vt:variant>
        <vt:i4>208</vt:i4>
      </vt:variant>
      <vt:variant>
        <vt:i4>0</vt:i4>
      </vt:variant>
      <vt:variant>
        <vt:i4>5</vt:i4>
      </vt:variant>
      <vt:variant>
        <vt:lpwstr/>
      </vt:variant>
      <vt:variant>
        <vt:lpwstr>_Toc230851302</vt:lpwstr>
      </vt:variant>
      <vt:variant>
        <vt:i4>1900596</vt:i4>
      </vt:variant>
      <vt:variant>
        <vt:i4>202</vt:i4>
      </vt:variant>
      <vt:variant>
        <vt:i4>0</vt:i4>
      </vt:variant>
      <vt:variant>
        <vt:i4>5</vt:i4>
      </vt:variant>
      <vt:variant>
        <vt:lpwstr/>
      </vt:variant>
      <vt:variant>
        <vt:lpwstr>_Toc230851301</vt:lpwstr>
      </vt:variant>
      <vt:variant>
        <vt:i4>1900596</vt:i4>
      </vt:variant>
      <vt:variant>
        <vt:i4>196</vt:i4>
      </vt:variant>
      <vt:variant>
        <vt:i4>0</vt:i4>
      </vt:variant>
      <vt:variant>
        <vt:i4>5</vt:i4>
      </vt:variant>
      <vt:variant>
        <vt:lpwstr/>
      </vt:variant>
      <vt:variant>
        <vt:lpwstr>_Toc230851300</vt:lpwstr>
      </vt:variant>
      <vt:variant>
        <vt:i4>1310773</vt:i4>
      </vt:variant>
      <vt:variant>
        <vt:i4>190</vt:i4>
      </vt:variant>
      <vt:variant>
        <vt:i4>0</vt:i4>
      </vt:variant>
      <vt:variant>
        <vt:i4>5</vt:i4>
      </vt:variant>
      <vt:variant>
        <vt:lpwstr/>
      </vt:variant>
      <vt:variant>
        <vt:lpwstr>_Toc230851299</vt:lpwstr>
      </vt:variant>
      <vt:variant>
        <vt:i4>1310773</vt:i4>
      </vt:variant>
      <vt:variant>
        <vt:i4>184</vt:i4>
      </vt:variant>
      <vt:variant>
        <vt:i4>0</vt:i4>
      </vt:variant>
      <vt:variant>
        <vt:i4>5</vt:i4>
      </vt:variant>
      <vt:variant>
        <vt:lpwstr/>
      </vt:variant>
      <vt:variant>
        <vt:lpwstr>_Toc230851298</vt:lpwstr>
      </vt:variant>
      <vt:variant>
        <vt:i4>1310773</vt:i4>
      </vt:variant>
      <vt:variant>
        <vt:i4>178</vt:i4>
      </vt:variant>
      <vt:variant>
        <vt:i4>0</vt:i4>
      </vt:variant>
      <vt:variant>
        <vt:i4>5</vt:i4>
      </vt:variant>
      <vt:variant>
        <vt:lpwstr/>
      </vt:variant>
      <vt:variant>
        <vt:lpwstr>_Toc230851297</vt:lpwstr>
      </vt:variant>
      <vt:variant>
        <vt:i4>1310773</vt:i4>
      </vt:variant>
      <vt:variant>
        <vt:i4>172</vt:i4>
      </vt:variant>
      <vt:variant>
        <vt:i4>0</vt:i4>
      </vt:variant>
      <vt:variant>
        <vt:i4>5</vt:i4>
      </vt:variant>
      <vt:variant>
        <vt:lpwstr/>
      </vt:variant>
      <vt:variant>
        <vt:lpwstr>_Toc230851296</vt:lpwstr>
      </vt:variant>
      <vt:variant>
        <vt:i4>1310773</vt:i4>
      </vt:variant>
      <vt:variant>
        <vt:i4>166</vt:i4>
      </vt:variant>
      <vt:variant>
        <vt:i4>0</vt:i4>
      </vt:variant>
      <vt:variant>
        <vt:i4>5</vt:i4>
      </vt:variant>
      <vt:variant>
        <vt:lpwstr/>
      </vt:variant>
      <vt:variant>
        <vt:lpwstr>_Toc230851295</vt:lpwstr>
      </vt:variant>
      <vt:variant>
        <vt:i4>1310773</vt:i4>
      </vt:variant>
      <vt:variant>
        <vt:i4>160</vt:i4>
      </vt:variant>
      <vt:variant>
        <vt:i4>0</vt:i4>
      </vt:variant>
      <vt:variant>
        <vt:i4>5</vt:i4>
      </vt:variant>
      <vt:variant>
        <vt:lpwstr/>
      </vt:variant>
      <vt:variant>
        <vt:lpwstr>_Toc230851294</vt:lpwstr>
      </vt:variant>
      <vt:variant>
        <vt:i4>1310773</vt:i4>
      </vt:variant>
      <vt:variant>
        <vt:i4>154</vt:i4>
      </vt:variant>
      <vt:variant>
        <vt:i4>0</vt:i4>
      </vt:variant>
      <vt:variant>
        <vt:i4>5</vt:i4>
      </vt:variant>
      <vt:variant>
        <vt:lpwstr/>
      </vt:variant>
      <vt:variant>
        <vt:lpwstr>_Toc230851293</vt:lpwstr>
      </vt:variant>
      <vt:variant>
        <vt:i4>1310773</vt:i4>
      </vt:variant>
      <vt:variant>
        <vt:i4>148</vt:i4>
      </vt:variant>
      <vt:variant>
        <vt:i4>0</vt:i4>
      </vt:variant>
      <vt:variant>
        <vt:i4>5</vt:i4>
      </vt:variant>
      <vt:variant>
        <vt:lpwstr/>
      </vt:variant>
      <vt:variant>
        <vt:lpwstr>_Toc230851292</vt:lpwstr>
      </vt:variant>
      <vt:variant>
        <vt:i4>1310773</vt:i4>
      </vt:variant>
      <vt:variant>
        <vt:i4>142</vt:i4>
      </vt:variant>
      <vt:variant>
        <vt:i4>0</vt:i4>
      </vt:variant>
      <vt:variant>
        <vt:i4>5</vt:i4>
      </vt:variant>
      <vt:variant>
        <vt:lpwstr/>
      </vt:variant>
      <vt:variant>
        <vt:lpwstr>_Toc230851291</vt:lpwstr>
      </vt:variant>
      <vt:variant>
        <vt:i4>1310773</vt:i4>
      </vt:variant>
      <vt:variant>
        <vt:i4>136</vt:i4>
      </vt:variant>
      <vt:variant>
        <vt:i4>0</vt:i4>
      </vt:variant>
      <vt:variant>
        <vt:i4>5</vt:i4>
      </vt:variant>
      <vt:variant>
        <vt:lpwstr/>
      </vt:variant>
      <vt:variant>
        <vt:lpwstr>_Toc230851290</vt:lpwstr>
      </vt:variant>
      <vt:variant>
        <vt:i4>1376309</vt:i4>
      </vt:variant>
      <vt:variant>
        <vt:i4>130</vt:i4>
      </vt:variant>
      <vt:variant>
        <vt:i4>0</vt:i4>
      </vt:variant>
      <vt:variant>
        <vt:i4>5</vt:i4>
      </vt:variant>
      <vt:variant>
        <vt:lpwstr/>
      </vt:variant>
      <vt:variant>
        <vt:lpwstr>_Toc230851289</vt:lpwstr>
      </vt:variant>
      <vt:variant>
        <vt:i4>1376309</vt:i4>
      </vt:variant>
      <vt:variant>
        <vt:i4>124</vt:i4>
      </vt:variant>
      <vt:variant>
        <vt:i4>0</vt:i4>
      </vt:variant>
      <vt:variant>
        <vt:i4>5</vt:i4>
      </vt:variant>
      <vt:variant>
        <vt:lpwstr/>
      </vt:variant>
      <vt:variant>
        <vt:lpwstr>_Toc230851288</vt:lpwstr>
      </vt:variant>
      <vt:variant>
        <vt:i4>1376309</vt:i4>
      </vt:variant>
      <vt:variant>
        <vt:i4>118</vt:i4>
      </vt:variant>
      <vt:variant>
        <vt:i4>0</vt:i4>
      </vt:variant>
      <vt:variant>
        <vt:i4>5</vt:i4>
      </vt:variant>
      <vt:variant>
        <vt:lpwstr/>
      </vt:variant>
      <vt:variant>
        <vt:lpwstr>_Toc230851287</vt:lpwstr>
      </vt:variant>
      <vt:variant>
        <vt:i4>1376309</vt:i4>
      </vt:variant>
      <vt:variant>
        <vt:i4>112</vt:i4>
      </vt:variant>
      <vt:variant>
        <vt:i4>0</vt:i4>
      </vt:variant>
      <vt:variant>
        <vt:i4>5</vt:i4>
      </vt:variant>
      <vt:variant>
        <vt:lpwstr/>
      </vt:variant>
      <vt:variant>
        <vt:lpwstr>_Toc230851286</vt:lpwstr>
      </vt:variant>
      <vt:variant>
        <vt:i4>1376309</vt:i4>
      </vt:variant>
      <vt:variant>
        <vt:i4>106</vt:i4>
      </vt:variant>
      <vt:variant>
        <vt:i4>0</vt:i4>
      </vt:variant>
      <vt:variant>
        <vt:i4>5</vt:i4>
      </vt:variant>
      <vt:variant>
        <vt:lpwstr/>
      </vt:variant>
      <vt:variant>
        <vt:lpwstr>_Toc230851285</vt:lpwstr>
      </vt:variant>
      <vt:variant>
        <vt:i4>1376309</vt:i4>
      </vt:variant>
      <vt:variant>
        <vt:i4>100</vt:i4>
      </vt:variant>
      <vt:variant>
        <vt:i4>0</vt:i4>
      </vt:variant>
      <vt:variant>
        <vt:i4>5</vt:i4>
      </vt:variant>
      <vt:variant>
        <vt:lpwstr/>
      </vt:variant>
      <vt:variant>
        <vt:lpwstr>_Toc230851284</vt:lpwstr>
      </vt:variant>
      <vt:variant>
        <vt:i4>655411</vt:i4>
      </vt:variant>
      <vt:variant>
        <vt:i4>95</vt:i4>
      </vt:variant>
      <vt:variant>
        <vt:i4>0</vt:i4>
      </vt:variant>
      <vt:variant>
        <vt:i4>5</vt:i4>
      </vt:variant>
      <vt:variant>
        <vt:lpwstr>mailto:zsmith@nyiso.com</vt:lpwstr>
      </vt:variant>
      <vt:variant>
        <vt:lpwstr/>
      </vt:variant>
      <vt:variant>
        <vt:i4>1835044</vt:i4>
      </vt:variant>
      <vt:variant>
        <vt:i4>92</vt:i4>
      </vt:variant>
      <vt:variant>
        <vt:i4>0</vt:i4>
      </vt:variant>
      <vt:variant>
        <vt:i4>5</vt:i4>
      </vt:variant>
      <vt:variant>
        <vt:lpwstr>mailto:Gagnon.Sophie@hydro.qc.ca</vt:lpwstr>
      </vt:variant>
      <vt:variant>
        <vt:lpwstr/>
      </vt:variant>
      <vt:variant>
        <vt:i4>2752543</vt:i4>
      </vt:variant>
      <vt:variant>
        <vt:i4>89</vt:i4>
      </vt:variant>
      <vt:variant>
        <vt:i4>0</vt:i4>
      </vt:variant>
      <vt:variant>
        <vt:i4>5</vt:i4>
      </vt:variant>
      <vt:variant>
        <vt:lpwstr>mailto:OpsOutageCoordination@midwestiso.org</vt:lpwstr>
      </vt:variant>
      <vt:variant>
        <vt:lpwstr/>
      </vt:variant>
      <vt:variant>
        <vt:i4>786531</vt:i4>
      </vt:variant>
      <vt:variant>
        <vt:i4>86</vt:i4>
      </vt:variant>
      <vt:variant>
        <vt:i4>0</vt:i4>
      </vt:variant>
      <vt:variant>
        <vt:i4>5</vt:i4>
      </vt:variant>
      <vt:variant>
        <vt:lpwstr>mailto:Lapointe.Pierre.B@hydro.qc.ca</vt:lpwstr>
      </vt:variant>
      <vt:variant>
        <vt:lpwstr/>
      </vt:variant>
      <vt:variant>
        <vt:i4>2883611</vt:i4>
      </vt:variant>
      <vt:variant>
        <vt:i4>83</vt:i4>
      </vt:variant>
      <vt:variant>
        <vt:i4>0</vt:i4>
      </vt:variant>
      <vt:variant>
        <vt:i4>5</vt:i4>
      </vt:variant>
      <vt:variant>
        <vt:lpwstr>mailto:Bouchard.Caroline.2@hydro.qc.ca</vt:lpwstr>
      </vt:variant>
      <vt:variant>
        <vt:lpwstr/>
      </vt:variant>
      <vt:variant>
        <vt:i4>2162752</vt:i4>
      </vt:variant>
      <vt:variant>
        <vt:i4>80</vt:i4>
      </vt:variant>
      <vt:variant>
        <vt:i4>0</vt:i4>
      </vt:variant>
      <vt:variant>
        <vt:i4>5</vt:i4>
      </vt:variant>
      <vt:variant>
        <vt:lpwstr>mailto:akram.sohail@HydroOne.com</vt:lpwstr>
      </vt:variant>
      <vt:variant>
        <vt:lpwstr/>
      </vt:variant>
      <vt:variant>
        <vt:i4>1507366</vt:i4>
      </vt:variant>
      <vt:variant>
        <vt:i4>77</vt:i4>
      </vt:variant>
      <vt:variant>
        <vt:i4>0</vt:i4>
      </vt:variant>
      <vt:variant>
        <vt:i4>5</vt:i4>
      </vt:variant>
      <vt:variant>
        <vt:lpwstr>mailto:Nadeau.Maxime@hydro.qc.ca</vt:lpwstr>
      </vt:variant>
      <vt:variant>
        <vt:lpwstr/>
      </vt:variant>
      <vt:variant>
        <vt:i4>1376259</vt:i4>
      </vt:variant>
      <vt:variant>
        <vt:i4>74</vt:i4>
      </vt:variant>
      <vt:variant>
        <vt:i4>0</vt:i4>
      </vt:variant>
      <vt:variant>
        <vt:i4>5</vt:i4>
      </vt:variant>
      <vt:variant>
        <vt:lpwstr>http://www.ieso.ca/-/media/files/ieso/document-library/market-rules-and-manuals-library/market-manuals/market-administration/ma-10yearforecastassess.pdf</vt:lpwstr>
      </vt:variant>
      <vt:variant>
        <vt:lpwstr/>
      </vt:variant>
      <vt:variant>
        <vt:i4>131181</vt:i4>
      </vt:variant>
      <vt:variant>
        <vt:i4>71</vt:i4>
      </vt:variant>
      <vt:variant>
        <vt:i4>0</vt:i4>
      </vt:variant>
      <vt:variant>
        <vt:i4>5</vt:i4>
      </vt:variant>
      <vt:variant>
        <vt:lpwstr>mailto:St-Pierre.Olivier@hydro.qc.ca</vt:lpwstr>
      </vt:variant>
      <vt:variant>
        <vt:lpwstr/>
      </vt:variant>
      <vt:variant>
        <vt:i4>7667794</vt:i4>
      </vt:variant>
      <vt:variant>
        <vt:i4>68</vt:i4>
      </vt:variant>
      <vt:variant>
        <vt:i4>0</vt:i4>
      </vt:variant>
      <vt:variant>
        <vt:i4>5</vt:i4>
      </vt:variant>
      <vt:variant>
        <vt:lpwstr>mailto:Campagna.Helene@hydro.qc.ca</vt:lpwstr>
      </vt:variant>
      <vt:variant>
        <vt:lpwstr/>
      </vt:variant>
      <vt:variant>
        <vt:i4>65589</vt:i4>
      </vt:variant>
      <vt:variant>
        <vt:i4>65</vt:i4>
      </vt:variant>
      <vt:variant>
        <vt:i4>0</vt:i4>
      </vt:variant>
      <vt:variant>
        <vt:i4>5</vt:i4>
      </vt:variant>
      <vt:variant>
        <vt:lpwstr>mailto:Valiquette.Sylvie@hydro.qc.ca</vt:lpwstr>
      </vt:variant>
      <vt:variant>
        <vt:lpwstr/>
      </vt:variant>
      <vt:variant>
        <vt:i4>327693</vt:i4>
      </vt:variant>
      <vt:variant>
        <vt:i4>62</vt:i4>
      </vt:variant>
      <vt:variant>
        <vt:i4>0</vt:i4>
      </vt:variant>
      <vt:variant>
        <vt:i4>5</vt:i4>
      </vt:variant>
      <vt:variant>
        <vt:lpwstr>http://www.ieso.ca/-/media/files/ieso/document-library/market-rules-and-manuals-library/market-manuals/system-operations/so-systemsoperations.pdf</vt:lpwstr>
      </vt:variant>
      <vt:variant>
        <vt:lpwstr/>
      </vt:variant>
      <vt:variant>
        <vt:i4>458802</vt:i4>
      </vt:variant>
      <vt:variant>
        <vt:i4>59</vt:i4>
      </vt:variant>
      <vt:variant>
        <vt:i4>0</vt:i4>
      </vt:variant>
      <vt:variant>
        <vt:i4>5</vt:i4>
      </vt:variant>
      <vt:variant>
        <vt:lpwstr>mailto:Paquin.Pierre@hydro.qc.ca</vt:lpwstr>
      </vt:variant>
      <vt:variant>
        <vt:lpwstr/>
      </vt:variant>
      <vt:variant>
        <vt:i4>3080218</vt:i4>
      </vt:variant>
      <vt:variant>
        <vt:i4>56</vt:i4>
      </vt:variant>
      <vt:variant>
        <vt:i4>0</vt:i4>
      </vt:variant>
      <vt:variant>
        <vt:i4>5</vt:i4>
      </vt:variant>
      <vt:variant>
        <vt:lpwstr>mailto:Dimbu.Eugen@hydro.qc.ca</vt:lpwstr>
      </vt:variant>
      <vt:variant>
        <vt:lpwstr/>
      </vt:variant>
      <vt:variant>
        <vt:i4>5111934</vt:i4>
      </vt:variant>
      <vt:variant>
        <vt:i4>53</vt:i4>
      </vt:variant>
      <vt:variant>
        <vt:i4>0</vt:i4>
      </vt:variant>
      <vt:variant>
        <vt:i4>5</vt:i4>
      </vt:variant>
      <vt:variant>
        <vt:lpwstr>mailto:Nadeau.Denis@hydro.qc.ca</vt:lpwstr>
      </vt:variant>
      <vt:variant>
        <vt:lpwstr/>
      </vt:variant>
      <vt:variant>
        <vt:i4>1114167</vt:i4>
      </vt:variant>
      <vt:variant>
        <vt:i4>50</vt:i4>
      </vt:variant>
      <vt:variant>
        <vt:i4>0</vt:i4>
      </vt:variant>
      <vt:variant>
        <vt:i4>5</vt:i4>
      </vt:variant>
      <vt:variant>
        <vt:lpwstr>mailto:Moisan.Hugues@hydro.gc.ca</vt:lpwstr>
      </vt:variant>
      <vt:variant>
        <vt:lpwstr/>
      </vt:variant>
      <vt:variant>
        <vt:i4>6553610</vt:i4>
      </vt:variant>
      <vt:variant>
        <vt:i4>47</vt:i4>
      </vt:variant>
      <vt:variant>
        <vt:i4>0</vt:i4>
      </vt:variant>
      <vt:variant>
        <vt:i4>5</vt:i4>
      </vt:variant>
      <vt:variant>
        <vt:lpwstr>mailto:Julien-Roy.Mathieu@hydro.qc.ca</vt:lpwstr>
      </vt:variant>
      <vt:variant>
        <vt:lpwstr/>
      </vt:variant>
      <vt:variant>
        <vt:i4>6291474</vt:i4>
      </vt:variant>
      <vt:variant>
        <vt:i4>44</vt:i4>
      </vt:variant>
      <vt:variant>
        <vt:i4>0</vt:i4>
      </vt:variant>
      <vt:variant>
        <vt:i4>5</vt:i4>
      </vt:variant>
      <vt:variant>
        <vt:lpwstr>mailto:Bergeron.Marie-Eve@hydro.qc.ca</vt:lpwstr>
      </vt:variant>
      <vt:variant>
        <vt:lpwstr/>
      </vt:variant>
      <vt:variant>
        <vt:i4>6488155</vt:i4>
      </vt:variant>
      <vt:variant>
        <vt:i4>41</vt:i4>
      </vt:variant>
      <vt:variant>
        <vt:i4>0</vt:i4>
      </vt:variant>
      <vt:variant>
        <vt:i4>5</vt:i4>
      </vt:variant>
      <vt:variant>
        <vt:lpwstr>mailto:AMarkham@nyiso.com</vt:lpwstr>
      </vt:variant>
      <vt:variant>
        <vt:lpwstr/>
      </vt:variant>
      <vt:variant>
        <vt:i4>262176</vt:i4>
      </vt:variant>
      <vt:variant>
        <vt:i4>38</vt:i4>
      </vt:variant>
      <vt:variant>
        <vt:i4>0</vt:i4>
      </vt:variant>
      <vt:variant>
        <vt:i4>5</vt:i4>
      </vt:variant>
      <vt:variant>
        <vt:lpwstr>mailto:JSawyer@nyiso.com</vt:lpwstr>
      </vt:variant>
      <vt:variant>
        <vt:lpwstr/>
      </vt:variant>
      <vt:variant>
        <vt:i4>1507378</vt:i4>
      </vt:variant>
      <vt:variant>
        <vt:i4>35</vt:i4>
      </vt:variant>
      <vt:variant>
        <vt:i4>0</vt:i4>
      </vt:variant>
      <vt:variant>
        <vt:i4>5</vt:i4>
      </vt:variant>
      <vt:variant>
        <vt:lpwstr>mailto:KDePugh@nyiso.com</vt:lpwstr>
      </vt:variant>
      <vt:variant>
        <vt:lpwstr/>
      </vt:variant>
      <vt:variant>
        <vt:i4>5242960</vt:i4>
      </vt:variant>
      <vt:variant>
        <vt:i4>32</vt:i4>
      </vt:variant>
      <vt:variant>
        <vt:i4>0</vt:i4>
      </vt:variant>
      <vt:variant>
        <vt:i4>5</vt:i4>
      </vt:variant>
      <vt:variant>
        <vt:lpwstr>http://www.ieso.ca/-/media/files/ieso/document-library/market-rules-and-manuals-library/market-manuals/system-operations/so-outagemanagement.pdf</vt:lpwstr>
      </vt:variant>
      <vt:variant>
        <vt:lpwstr/>
      </vt:variant>
      <vt:variant>
        <vt:i4>3276860</vt:i4>
      </vt:variant>
      <vt:variant>
        <vt:i4>29</vt:i4>
      </vt:variant>
      <vt:variant>
        <vt:i4>0</vt:i4>
      </vt:variant>
      <vt:variant>
        <vt:i4>5</vt:i4>
      </vt:variant>
      <vt:variant>
        <vt:lpwstr>http://www.ieso.ca/-/media/files/ieso/document-library/market-rules-and-manuals-library/market-manuals/reliability-compliance/rc-reliabilitycompprogram.pdf</vt:lpwstr>
      </vt:variant>
      <vt:variant>
        <vt:lpwstr/>
      </vt:variant>
      <vt:variant>
        <vt:i4>2490477</vt:i4>
      </vt:variant>
      <vt:variant>
        <vt:i4>26</vt:i4>
      </vt:variant>
      <vt:variant>
        <vt:i4>0</vt:i4>
      </vt:variant>
      <vt:variant>
        <vt:i4>5</vt:i4>
      </vt:variant>
      <vt:variant>
        <vt:lpwstr>https://www.nerc.com/pa/files/FAC-011-3.pdf</vt:lpwstr>
      </vt:variant>
      <vt:variant>
        <vt:lpwstr/>
      </vt:variant>
      <vt:variant>
        <vt:i4>6553603</vt:i4>
      </vt:variant>
      <vt:variant>
        <vt:i4>23</vt:i4>
      </vt:variant>
      <vt:variant>
        <vt:i4>0</vt:i4>
      </vt:variant>
      <vt:variant>
        <vt:i4>5</vt:i4>
      </vt:variant>
      <vt:variant>
        <vt:lpwstr>mailto:Andrew.Calfa@HydroOne.com</vt:lpwstr>
      </vt:variant>
      <vt:variant>
        <vt:lpwstr/>
      </vt:variant>
      <vt:variant>
        <vt:i4>3932240</vt:i4>
      </vt:variant>
      <vt:variant>
        <vt:i4>20</vt:i4>
      </vt:variant>
      <vt:variant>
        <vt:i4>0</vt:i4>
      </vt:variant>
      <vt:variant>
        <vt:i4>5</vt:i4>
      </vt:variant>
      <vt:variant>
        <vt:lpwstr>mailto:Darin.Chayka@HydroOne.com</vt:lpwstr>
      </vt:variant>
      <vt:variant>
        <vt:lpwstr/>
      </vt:variant>
      <vt:variant>
        <vt:i4>5242960</vt:i4>
      </vt:variant>
      <vt:variant>
        <vt:i4>17</vt:i4>
      </vt:variant>
      <vt:variant>
        <vt:i4>0</vt:i4>
      </vt:variant>
      <vt:variant>
        <vt:i4>5</vt:i4>
      </vt:variant>
      <vt:variant>
        <vt:lpwstr>http://www.ieso.ca/-/media/files/ieso/document-library/market-rules-and-manuals-library/market-manuals/system-operations/so-outagemanagement.pdf</vt:lpwstr>
      </vt:variant>
      <vt:variant>
        <vt:lpwstr/>
      </vt:variant>
      <vt:variant>
        <vt:i4>2949229</vt:i4>
      </vt:variant>
      <vt:variant>
        <vt:i4>14</vt:i4>
      </vt:variant>
      <vt:variant>
        <vt:i4>0</vt:i4>
      </vt:variant>
      <vt:variant>
        <vt:i4>5</vt:i4>
      </vt:variant>
      <vt:variant>
        <vt:lpwstr>https://ieso.ca/-/media/Files/IESO/Document-Library/Renewed-Market-Rules-and-Manuals/market-manuals/system-operations/ieso-so-controlled-grid-operating-procedures.pdf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2026-07-02T16:35:00Z</dcterms:created>
  <dcterms:modified xsi:type="dcterms:W3CDTF">2026-07-02T16:35:00Z</dcterms:modified>
  <cp:category/>
  <cp:contentStatus/>
</cp:coreProperties>
</file>