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7.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97C" w14:textId="77777777" w:rsidR="00120781" w:rsidRDefault="00120781" w:rsidP="00120781">
      <w:pPr>
        <w:pStyle w:val="DocumentControlSubHeading"/>
        <w:ind w:right="-450"/>
        <w:jc w:val="right"/>
        <w:rPr>
          <w:sz w:val="28"/>
        </w:rPr>
      </w:pPr>
    </w:p>
    <w:p w14:paraId="7C552EC9" w14:textId="77777777" w:rsidR="00E14907" w:rsidRDefault="00E14907" w:rsidP="0041530F">
      <w:pPr>
        <w:pStyle w:val="DocumentControlSubHeading"/>
        <w:ind w:right="-540"/>
        <w:jc w:val="right"/>
        <w:rPr>
          <w:sz w:val="28"/>
        </w:rPr>
      </w:pPr>
    </w:p>
    <w:p w14:paraId="7EE2E961" w14:textId="7824C326" w:rsidR="0041530F" w:rsidRDefault="00E11D2A" w:rsidP="0041530F">
      <w:pPr>
        <w:pStyle w:val="DocumentControlSubHeading"/>
        <w:ind w:right="-540"/>
        <w:jc w:val="right"/>
        <w:rPr>
          <w:sz w:val="28"/>
        </w:rPr>
      </w:pPr>
      <w:r>
        <mc:AlternateContent>
          <mc:Choice Requires="wps">
            <w:drawing>
              <wp:anchor distT="0" distB="0" distL="114300" distR="114300" simplePos="0" relativeHeight="251658240" behindDoc="0" locked="0" layoutInCell="0" allowOverlap="1" wp14:anchorId="351C3DE8" wp14:editId="73BEC1FC">
                <wp:simplePos x="0" y="0"/>
                <wp:positionH relativeFrom="column">
                  <wp:posOffset>-1878330</wp:posOffset>
                </wp:positionH>
                <wp:positionV relativeFrom="page">
                  <wp:posOffset>660400</wp:posOffset>
                </wp:positionV>
                <wp:extent cx="1628775" cy="923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0868B1F5" w14:textId="77777777" w:rsidR="006E45F9" w:rsidRPr="00253FF7" w:rsidRDefault="006E45F9" w:rsidP="0041530F">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3DE8"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0868B1F5" w14:textId="77777777" w:rsidR="006E45F9" w:rsidRPr="00253FF7" w:rsidRDefault="006E45F9" w:rsidP="0041530F">
                      <w:pPr>
                        <w:pStyle w:val="DocumentDivision"/>
                        <w:spacing w:before="240"/>
                        <w:rPr>
                          <w:lang w:val="en-US"/>
                        </w:rPr>
                      </w:pPr>
                      <w:r>
                        <w:rPr>
                          <w:lang w:val="en-US"/>
                        </w:rPr>
                        <w:t>PROCEDURE</w:t>
                      </w:r>
                    </w:p>
                  </w:txbxContent>
                </v:textbox>
                <w10:wrap anchory="page"/>
              </v:shape>
            </w:pict>
          </mc:Fallback>
        </mc:AlternateContent>
      </w:r>
      <w:r>
        <mc:AlternateContent>
          <mc:Choice Requires="wps">
            <w:drawing>
              <wp:anchor distT="0" distB="0" distL="114300" distR="114300" simplePos="0" relativeHeight="251658241" behindDoc="0" locked="0" layoutInCell="0" allowOverlap="1" wp14:anchorId="5A0CF84C" wp14:editId="79A1AC68">
                <wp:simplePos x="0" y="0"/>
                <wp:positionH relativeFrom="column">
                  <wp:posOffset>-1847850</wp:posOffset>
                </wp:positionH>
                <wp:positionV relativeFrom="page">
                  <wp:posOffset>171450</wp:posOffset>
                </wp:positionV>
                <wp:extent cx="1558925" cy="44577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2B52" w14:textId="77777777" w:rsidR="006E45F9" w:rsidRDefault="006E45F9" w:rsidP="0041530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F84C" id="Text Box 3" o:spid="_x0000_s1027" type="#_x0000_t202" style="position:absolute;left:0;text-align:left;margin-left:-145.5pt;margin-top:13.5pt;width:122.75pt;height:3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7132B52" w14:textId="77777777" w:rsidR="006E45F9" w:rsidRDefault="006E45F9" w:rsidP="0041530F">
                      <w:pPr>
                        <w:pStyle w:val="Domain"/>
                      </w:pPr>
                      <w:r>
                        <w:t>PUBLIC</w:t>
                      </w:r>
                    </w:p>
                  </w:txbxContent>
                </v:textbox>
                <w10:wrap anchory="page"/>
              </v:shape>
            </w:pict>
          </mc:Fallback>
        </mc:AlternateContent>
      </w:r>
    </w:p>
    <w:p w14:paraId="622027EC" w14:textId="77777777" w:rsidR="0041530F" w:rsidRDefault="0041530F" w:rsidP="003C4E7E">
      <w:pPr>
        <w:pStyle w:val="YellowBarCover"/>
      </w:pPr>
      <w:bookmarkStart w:id="0" w:name="_top"/>
      <w:bookmarkEnd w:id="0"/>
    </w:p>
    <w:p w14:paraId="4FFEF5C3" w14:textId="52B39884" w:rsidR="0019012B" w:rsidRPr="00425B9E" w:rsidRDefault="00A8585E" w:rsidP="00874752">
      <w:pPr>
        <w:pStyle w:val="FrontCoverHeading2"/>
      </w:pPr>
      <w:fldSimple w:instr="DOCPROPERTY  Company  \* MERGEFORMAT">
        <w:r>
          <w:t>Market Manual 7: System Operations</w:t>
        </w:r>
      </w:fldSimple>
    </w:p>
    <w:p w14:paraId="594A2A2A" w14:textId="304C4226" w:rsidR="009E0060" w:rsidRPr="00116115" w:rsidRDefault="00536717" w:rsidP="0019012B">
      <w:pPr>
        <w:pStyle w:val="Heading1"/>
      </w:pPr>
      <w:fldSimple w:instr="DOCPROPERTY  Title  \* MERGEFORMAT">
        <w:r>
          <w:t>Part 7.2: Near-Term Assessments and Reports</w:t>
        </w:r>
      </w:fldSimple>
    </w:p>
    <w:p w14:paraId="1B420BD7" w14:textId="19828490" w:rsidR="00D96537" w:rsidRDefault="005F2A20" w:rsidP="00D75F18">
      <w:pPr>
        <w:pStyle w:val="Issue"/>
      </w:pPr>
      <w:fldSimple w:instr="DOCPROPERTY  Category  \* MERGEFORMAT">
        <w:ins w:id="1" w:author="Author">
          <w:r>
            <w:t>Issue 2.1</w:t>
          </w:r>
        </w:ins>
      </w:fldSimple>
    </w:p>
    <w:p w14:paraId="5A09AF02" w14:textId="10E67BAD" w:rsidR="00A8585E" w:rsidRDefault="002530A1" w:rsidP="00A8585E">
      <w:pPr>
        <w:pStyle w:val="Issue"/>
      </w:pPr>
      <w:fldSimple w:instr="DOCPROPERTY  Comments  \* MERGEFORMAT">
        <w:ins w:id="2" w:author="Author">
          <w:r>
            <w:t>September 9, 2026</w:t>
          </w:r>
        </w:ins>
      </w:fldSimple>
    </w:p>
    <w:p w14:paraId="7E4F32C1" w14:textId="2CB65CD9" w:rsidR="009E0060" w:rsidRPr="0031389C" w:rsidRDefault="00D75F18" w:rsidP="00A8585E">
      <w:pPr>
        <w:pStyle w:val="Issue"/>
        <w:ind w:right="180"/>
        <w:jc w:val="left"/>
        <w:rPr>
          <w:rFonts w:cs="Tahoma"/>
          <w:color w:val="003466"/>
        </w:rPr>
      </w:pPr>
      <w:r>
        <w:rPr>
          <w:noProof/>
          <w:lang w:eastAsia="en-CA"/>
        </w:rPr>
        <mc:AlternateContent>
          <mc:Choice Requires="wps">
            <w:drawing>
              <wp:anchor distT="0" distB="0" distL="114300" distR="114300" simplePos="0" relativeHeight="251658242" behindDoc="0" locked="0" layoutInCell="0" allowOverlap="1" wp14:anchorId="05AB6AC2" wp14:editId="1E3BD32E">
                <wp:simplePos x="0" y="0"/>
                <wp:positionH relativeFrom="column">
                  <wp:posOffset>1500505</wp:posOffset>
                </wp:positionH>
                <wp:positionV relativeFrom="page">
                  <wp:posOffset>7903462</wp:posOffset>
                </wp:positionV>
                <wp:extent cx="3543300" cy="118364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836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C7C13A4" w14:textId="2EC71CFC" w:rsidR="006E45F9" w:rsidRPr="002A2657" w:rsidRDefault="006E45F9" w:rsidP="0041530F">
                            <w:pPr>
                              <w:pStyle w:val="Abstract"/>
                              <w:ind w:left="0"/>
                              <w:jc w:val="left"/>
                              <w:rPr>
                                <w:b w:val="0"/>
                                <w:bCs/>
                              </w:rPr>
                            </w:pPr>
                            <w:r w:rsidRPr="002A2657">
                              <w:rPr>
                                <w:b w:val="0"/>
                                <w:bCs/>
                              </w:rPr>
                              <w:t xml:space="preserve">This procedure describes the process by which the </w:t>
                            </w:r>
                            <w:r w:rsidRPr="002A2657">
                              <w:rPr>
                                <w:b w:val="0"/>
                                <w:bCs/>
                                <w:i/>
                              </w:rPr>
                              <w:t>IESO</w:t>
                            </w:r>
                            <w:r w:rsidRPr="002A2657">
                              <w:rPr>
                                <w:b w:val="0"/>
                                <w:bCs/>
                              </w:rPr>
                              <w:t xml:space="preserve"> undertakes short-term weekly and daily forecasts and assessments of expected system conditions on the </w:t>
                            </w:r>
                            <w:r w:rsidRPr="002A2657">
                              <w:rPr>
                                <w:b w:val="0"/>
                                <w:bCs/>
                                <w:i/>
                              </w:rPr>
                              <w:t>IESO-controlled grid</w:t>
                            </w:r>
                            <w:r w:rsidRPr="002A2657">
                              <w:rPr>
                                <w:b w:val="0"/>
                                <w:bCs/>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B6AC2" id="Text Box 7" o:spid="_x0000_s1028" type="#_x0000_t202" style="position:absolute;margin-left:118.15pt;margin-top:622.3pt;width:279pt;height:9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" o:allowincell="f" stroked="f">
                <v:shadow offset="6pt,6pt"/>
                <v:textbox style="mso-fit-shape-to-text:t">
                  <w:txbxContent>
                    <w:p w14:paraId="6C7C13A4" w14:textId="2EC71CFC" w:rsidR="006E45F9" w:rsidRPr="002A2657" w:rsidRDefault="006E45F9" w:rsidP="0041530F">
                      <w:pPr>
                        <w:pStyle w:val="Abstract"/>
                        <w:ind w:left="0"/>
                        <w:jc w:val="left"/>
                        <w:rPr>
                          <w:b w:val="0"/>
                          <w:bCs/>
                        </w:rPr>
                      </w:pPr>
                      <w:r w:rsidRPr="002A2657">
                        <w:rPr>
                          <w:b w:val="0"/>
                          <w:bCs/>
                        </w:rPr>
                        <w:t xml:space="preserve">This procedure describes the process by which the </w:t>
                      </w:r>
                      <w:r w:rsidRPr="002A2657">
                        <w:rPr>
                          <w:b w:val="0"/>
                          <w:bCs/>
                          <w:i/>
                        </w:rPr>
                        <w:t>IESO</w:t>
                      </w:r>
                      <w:r w:rsidRPr="002A2657">
                        <w:rPr>
                          <w:b w:val="0"/>
                          <w:bCs/>
                        </w:rPr>
                        <w:t xml:space="preserve"> undertakes short-term weekly and daily forecasts and assessments of expected system conditions on the </w:t>
                      </w:r>
                      <w:r w:rsidRPr="002A2657">
                        <w:rPr>
                          <w:b w:val="0"/>
                          <w:bCs/>
                          <w:i/>
                        </w:rPr>
                        <w:t>IESO-controlled grid</w:t>
                      </w:r>
                      <w:r w:rsidRPr="002A2657">
                        <w:rPr>
                          <w:b w:val="0"/>
                          <w:bCs/>
                        </w:rPr>
                        <w:t>.</w:t>
                      </w:r>
                    </w:p>
                  </w:txbxContent>
                </v:textbox>
                <w10:wrap anchory="page"/>
              </v:shape>
            </w:pict>
          </mc:Fallback>
        </mc:AlternateContent>
      </w:r>
      <w:r w:rsidR="00E11D2A">
        <w:rPr>
          <w:noProof/>
          <w:lang w:eastAsia="en-CA"/>
        </w:rPr>
        <mc:AlternateContent>
          <mc:Choice Requires="wps">
            <w:drawing>
              <wp:anchor distT="0" distB="0" distL="114300" distR="114300" simplePos="0" relativeHeight="251658243" behindDoc="0" locked="0" layoutInCell="0" allowOverlap="1" wp14:anchorId="2C4A6C1F" wp14:editId="6B14AC8C">
                <wp:simplePos x="0" y="0"/>
                <wp:positionH relativeFrom="column">
                  <wp:posOffset>1360170</wp:posOffset>
                </wp:positionH>
                <wp:positionV relativeFrom="page">
                  <wp:posOffset>9409430</wp:posOffset>
                </wp:positionV>
                <wp:extent cx="1828800" cy="36576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3F68F" w14:textId="7D9CAF5E" w:rsidR="006E45F9" w:rsidRPr="00CF3335" w:rsidRDefault="00426575" w:rsidP="0041530F">
                            <w:pPr>
                              <w:pStyle w:val="Confidentiality"/>
                              <w:rPr>
                                <w:b/>
                              </w:rPr>
                            </w:pPr>
                            <w:r>
                              <w:rPr>
                                <w:b/>
                              </w:rPr>
                              <w:fldChar w:fldCharType="begin"/>
                            </w:r>
                            <w:r>
                              <w:rPr>
                                <w:b/>
                              </w:rPr>
                              <w:instrText xml:space="preserve"> DOCPROPERTY  Keywords  \* MERGEFORMAT </w:instrText>
                            </w:r>
                            <w:r>
                              <w:rPr>
                                <w:b/>
                              </w:rPr>
                              <w:fldChar w:fldCharType="separate"/>
                            </w:r>
                            <w:r>
                              <w:rPr>
                                <w:b/>
                              </w:rPr>
                              <w:t>MAN-122</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A6C1F" id="Text Box 8" o:spid="_x0000_s1029" type="#_x0000_t202" style="position:absolute;margin-left:107.1pt;margin-top:740.9pt;width:2in;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" o:allowincell="f" filled="f" stroked="f">
                <v:textbox>
                  <w:txbxContent>
                    <w:p w14:paraId="6D53F68F" w14:textId="7D9CAF5E" w:rsidR="006E45F9" w:rsidRPr="00CF3335" w:rsidRDefault="00426575" w:rsidP="0041530F">
                      <w:pPr>
                        <w:pStyle w:val="Confidentiality"/>
                        <w:rPr>
                          <w:b/>
                        </w:rPr>
                      </w:pPr>
                      <w:r>
                        <w:rPr>
                          <w:b/>
                        </w:rPr>
                        <w:fldChar w:fldCharType="begin"/>
                      </w:r>
                      <w:r>
                        <w:rPr>
                          <w:b/>
                        </w:rPr>
                        <w:instrText xml:space="preserve"> DOCPROPERTY  Keywords  \* MERGEFORMAT </w:instrText>
                      </w:r>
                      <w:r>
                        <w:rPr>
                          <w:b/>
                        </w:rPr>
                        <w:fldChar w:fldCharType="separate"/>
                      </w:r>
                      <w:r>
                        <w:rPr>
                          <w:b/>
                        </w:rPr>
                        <w:t>MAN-122</w:t>
                      </w:r>
                      <w:r>
                        <w:rPr>
                          <w:b/>
                        </w:rPr>
                        <w:fldChar w:fldCharType="end"/>
                      </w:r>
                    </w:p>
                  </w:txbxContent>
                </v:textbox>
                <w10:wrap anchory="page"/>
              </v:shape>
            </w:pict>
          </mc:Fallback>
        </mc:AlternateContent>
      </w:r>
      <w:r w:rsidR="00631DFD">
        <w:fldChar w:fldCharType="begin"/>
      </w:r>
      <w:r w:rsidR="00631DFD">
        <w:instrText>DOCPROPERTY  HyperlinkBase  \* MERGEFORMAT</w:instrText>
      </w:r>
      <w:r w:rsidR="00631DFD">
        <w:fldChar w:fldCharType="end"/>
      </w:r>
      <w:r w:rsidR="00874752" w:rsidRPr="0031389C" w:rsidDel="00874752">
        <w:rPr>
          <w:rFonts w:cs="Tahoma"/>
          <w:color w:val="003466"/>
        </w:rPr>
        <w:t xml:space="preserve"> </w:t>
      </w:r>
    </w:p>
    <w:p w14:paraId="3F5B13D8" w14:textId="77777777" w:rsidR="007832E0" w:rsidRDefault="007832E0" w:rsidP="00874752">
      <w:pPr>
        <w:pStyle w:val="Issue"/>
        <w:ind w:right="180"/>
        <w:sectPr w:rsidR="007832E0" w:rsidSect="009E0060">
          <w:headerReference w:type="default" r:id="rId8"/>
          <w:footerReference w:type="default" r:id="rId9"/>
          <w:headerReference w:type="first" r:id="rId10"/>
          <w:pgSz w:w="12240" w:h="15840" w:code="1"/>
          <w:pgMar w:top="1440" w:right="1440" w:bottom="1440" w:left="3240" w:header="720" w:footer="720" w:gutter="0"/>
          <w:cols w:space="720"/>
          <w:titlePg/>
        </w:sectPr>
      </w:pPr>
    </w:p>
    <w:p w14:paraId="350EC6DF" w14:textId="3AE89F66" w:rsidR="0041530F" w:rsidRDefault="0041530F" w:rsidP="0041530F">
      <w:pPr>
        <w:pStyle w:val="DocumentControlHeading"/>
      </w:pPr>
      <w:r>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41530F" w:rsidRPr="0071783B" w14:paraId="305F74CF" w14:textId="77777777" w:rsidTr="00282D6E">
        <w:tc>
          <w:tcPr>
            <w:tcW w:w="985" w:type="dxa"/>
            <w:shd w:val="clear" w:color="auto" w:fill="ADD6FF"/>
          </w:tcPr>
          <w:p w14:paraId="12F036E6" w14:textId="16D11F58" w:rsidR="0041530F" w:rsidRPr="00282D6E" w:rsidRDefault="0041530F" w:rsidP="00347114">
            <w:pPr>
              <w:pStyle w:val="TableHead"/>
            </w:pPr>
            <w:r w:rsidRPr="00282D6E">
              <w:t>Issue</w:t>
            </w:r>
          </w:p>
        </w:tc>
        <w:tc>
          <w:tcPr>
            <w:tcW w:w="5850" w:type="dxa"/>
            <w:shd w:val="clear" w:color="auto" w:fill="ADD6FF"/>
          </w:tcPr>
          <w:p w14:paraId="2476DFE3" w14:textId="711CA738" w:rsidR="0041530F" w:rsidRPr="00282D6E" w:rsidRDefault="0041530F" w:rsidP="00347114">
            <w:pPr>
              <w:pStyle w:val="TableHead"/>
            </w:pPr>
            <w:r w:rsidRPr="00282D6E">
              <w:t>Reason for Issue</w:t>
            </w:r>
          </w:p>
        </w:tc>
        <w:tc>
          <w:tcPr>
            <w:tcW w:w="2251" w:type="dxa"/>
            <w:shd w:val="clear" w:color="auto" w:fill="ADD6FF"/>
          </w:tcPr>
          <w:p w14:paraId="7F77C221" w14:textId="77777777" w:rsidR="0041530F" w:rsidRPr="00282D6E" w:rsidRDefault="0041530F" w:rsidP="00282D6E">
            <w:pPr>
              <w:pStyle w:val="TableHead"/>
            </w:pPr>
            <w:r w:rsidRPr="00282D6E">
              <w:t>Date</w:t>
            </w:r>
          </w:p>
        </w:tc>
      </w:tr>
      <w:tr w:rsidR="00B66706" w:rsidRPr="0071783B" w14:paraId="7AD6FD83" w14:textId="77777777" w:rsidTr="0045035D">
        <w:tc>
          <w:tcPr>
            <w:tcW w:w="9086" w:type="dxa"/>
            <w:gridSpan w:val="3"/>
            <w:tcBorders>
              <w:top w:val="single" w:sz="2" w:space="0" w:color="auto"/>
              <w:left w:val="single" w:sz="2" w:space="0" w:color="auto"/>
              <w:bottom w:val="single" w:sz="2" w:space="0" w:color="auto"/>
              <w:right w:val="single" w:sz="2" w:space="0" w:color="auto"/>
            </w:tcBorders>
          </w:tcPr>
          <w:p w14:paraId="5910F6C0" w14:textId="01C514C2" w:rsidR="0052641D" w:rsidRPr="00360703" w:rsidRDefault="00912283" w:rsidP="0052641D">
            <w:pPr>
              <w:pStyle w:val="DocumentControlTableText"/>
              <w:rPr>
                <w:rFonts w:cs="Times New Roman"/>
              </w:rPr>
            </w:pPr>
            <w:r>
              <w:rPr>
                <w:rFonts w:cs="Times New Roman"/>
              </w:rPr>
              <w:t>Refer to Issue 50.0 (</w:t>
            </w:r>
            <w:r w:rsidRPr="00D07722">
              <w:rPr>
                <w:rFonts w:cs="Times New Roman"/>
              </w:rPr>
              <w:t>MDP_PRO_00</w:t>
            </w:r>
            <w:r>
              <w:rPr>
                <w:rFonts w:cs="Times New Roman"/>
              </w:rPr>
              <w:t>33) for changes prior to Market Transition.</w:t>
            </w:r>
          </w:p>
        </w:tc>
      </w:tr>
      <w:tr w:rsidR="00100377" w:rsidRPr="003E0D92" w14:paraId="06EEE5CC" w14:textId="77777777" w:rsidTr="00AB5FFE">
        <w:tc>
          <w:tcPr>
            <w:tcW w:w="985" w:type="dxa"/>
            <w:tcBorders>
              <w:top w:val="single" w:sz="2" w:space="0" w:color="auto"/>
              <w:left w:val="single" w:sz="2" w:space="0" w:color="auto"/>
              <w:bottom w:val="single" w:sz="2" w:space="0" w:color="auto"/>
              <w:right w:val="single" w:sz="2" w:space="0" w:color="auto"/>
            </w:tcBorders>
          </w:tcPr>
          <w:p w14:paraId="428BD6CE" w14:textId="18C4924C" w:rsidR="00100377" w:rsidRDefault="00912283" w:rsidP="00B4735C">
            <w:pPr>
              <w:pStyle w:val="DocumentControlTableText"/>
              <w:jc w:val="right"/>
              <w:rPr>
                <w:rFonts w:cs="Times New Roman"/>
              </w:rPr>
            </w:pPr>
            <w:r>
              <w:rPr>
                <w:rFonts w:cs="Times New Roman"/>
              </w:rPr>
              <w:t>1</w:t>
            </w:r>
            <w:r w:rsidR="00100377">
              <w:rPr>
                <w:rFonts w:cs="Times New Roman"/>
              </w:rPr>
              <w:t>.</w:t>
            </w:r>
            <w:r>
              <w:rPr>
                <w:rFonts w:cs="Times New Roman"/>
              </w:rPr>
              <w:t>0</w:t>
            </w:r>
          </w:p>
        </w:tc>
        <w:tc>
          <w:tcPr>
            <w:tcW w:w="5850" w:type="dxa"/>
            <w:tcBorders>
              <w:top w:val="single" w:sz="2" w:space="0" w:color="auto"/>
              <w:left w:val="single" w:sz="2" w:space="0" w:color="auto"/>
              <w:bottom w:val="single" w:sz="2" w:space="0" w:color="auto"/>
              <w:right w:val="single" w:sz="2" w:space="0" w:color="auto"/>
            </w:tcBorders>
            <w:vAlign w:val="center"/>
          </w:tcPr>
          <w:p w14:paraId="09BC678B" w14:textId="1D17A3B8" w:rsidR="00100377" w:rsidRDefault="00912283" w:rsidP="00EC47A1">
            <w:pPr>
              <w:pStyle w:val="DocumentControlTableText"/>
            </w:pPr>
            <w:r>
              <w:t>Market Transition</w:t>
            </w:r>
          </w:p>
        </w:tc>
        <w:tc>
          <w:tcPr>
            <w:tcW w:w="2251" w:type="dxa"/>
            <w:tcBorders>
              <w:top w:val="single" w:sz="2" w:space="0" w:color="auto"/>
              <w:left w:val="single" w:sz="2" w:space="0" w:color="auto"/>
              <w:bottom w:val="single" w:sz="2" w:space="0" w:color="auto"/>
              <w:right w:val="single" w:sz="2" w:space="0" w:color="auto"/>
            </w:tcBorders>
          </w:tcPr>
          <w:p w14:paraId="1BDCF6A5" w14:textId="0EEDE2D5" w:rsidR="00100377" w:rsidRDefault="00912283" w:rsidP="00EC47A1">
            <w:pPr>
              <w:pStyle w:val="DocumentControlTableText"/>
            </w:pPr>
            <w:r>
              <w:t>November 11</w:t>
            </w:r>
            <w:r w:rsidR="00100377">
              <w:t>, 2024</w:t>
            </w:r>
          </w:p>
        </w:tc>
      </w:tr>
      <w:tr w:rsidR="00536717" w:rsidRPr="003E0D92" w14:paraId="020AC981" w14:textId="77777777" w:rsidTr="00AB5FFE">
        <w:tc>
          <w:tcPr>
            <w:tcW w:w="985" w:type="dxa"/>
            <w:tcBorders>
              <w:top w:val="single" w:sz="2" w:space="0" w:color="auto"/>
              <w:left w:val="single" w:sz="2" w:space="0" w:color="auto"/>
              <w:bottom w:val="single" w:sz="2" w:space="0" w:color="auto"/>
              <w:right w:val="single" w:sz="2" w:space="0" w:color="auto"/>
            </w:tcBorders>
          </w:tcPr>
          <w:p w14:paraId="1F67B281" w14:textId="09F4AAA6" w:rsidR="00536717" w:rsidRDefault="00536717" w:rsidP="00B4735C">
            <w:pPr>
              <w:pStyle w:val="DocumentControlTableText"/>
              <w:jc w:val="right"/>
              <w:rPr>
                <w:rFonts w:cs="Times New Roman"/>
              </w:rPr>
            </w:pPr>
            <w:r>
              <w:rPr>
                <w:rFonts w:cs="Times New Roman"/>
              </w:rPr>
              <w:t>2.0</w:t>
            </w:r>
          </w:p>
        </w:tc>
        <w:tc>
          <w:tcPr>
            <w:tcW w:w="5850" w:type="dxa"/>
            <w:tcBorders>
              <w:top w:val="single" w:sz="2" w:space="0" w:color="auto"/>
              <w:left w:val="single" w:sz="2" w:space="0" w:color="auto"/>
              <w:bottom w:val="single" w:sz="2" w:space="0" w:color="auto"/>
              <w:right w:val="single" w:sz="2" w:space="0" w:color="auto"/>
            </w:tcBorders>
            <w:vAlign w:val="center"/>
          </w:tcPr>
          <w:p w14:paraId="6837BB07" w14:textId="67DAE811" w:rsidR="00536717" w:rsidRDefault="00536717" w:rsidP="00EC47A1">
            <w:pPr>
              <w:pStyle w:val="DocumentControlTableText"/>
            </w:pPr>
            <w:r>
              <w:t>Issued for baseline 54.1</w:t>
            </w:r>
          </w:p>
        </w:tc>
        <w:tc>
          <w:tcPr>
            <w:tcW w:w="2251" w:type="dxa"/>
            <w:tcBorders>
              <w:top w:val="single" w:sz="2" w:space="0" w:color="auto"/>
              <w:left w:val="single" w:sz="2" w:space="0" w:color="auto"/>
              <w:bottom w:val="single" w:sz="2" w:space="0" w:color="auto"/>
              <w:right w:val="single" w:sz="2" w:space="0" w:color="auto"/>
            </w:tcBorders>
          </w:tcPr>
          <w:p w14:paraId="3D0EF647" w14:textId="0A0B00CB" w:rsidR="00536717" w:rsidRDefault="00536717" w:rsidP="00EC47A1">
            <w:pPr>
              <w:pStyle w:val="DocumentControlTableText"/>
            </w:pPr>
            <w:r>
              <w:t>December 3, 2025</w:t>
            </w:r>
          </w:p>
        </w:tc>
      </w:tr>
      <w:tr w:rsidR="00754EBE" w:rsidRPr="003E0D92" w14:paraId="2651EB83" w14:textId="77777777" w:rsidTr="00AB5FFE">
        <w:trPr>
          <w:ins w:id="3" w:author="Author"/>
        </w:trPr>
        <w:tc>
          <w:tcPr>
            <w:tcW w:w="985" w:type="dxa"/>
            <w:tcBorders>
              <w:top w:val="single" w:sz="2" w:space="0" w:color="auto"/>
              <w:left w:val="single" w:sz="2" w:space="0" w:color="auto"/>
              <w:bottom w:val="single" w:sz="2" w:space="0" w:color="auto"/>
              <w:right w:val="single" w:sz="2" w:space="0" w:color="auto"/>
            </w:tcBorders>
          </w:tcPr>
          <w:p w14:paraId="555B85D7" w14:textId="3D938008" w:rsidR="00754EBE" w:rsidRDefault="005F2A20" w:rsidP="00B4735C">
            <w:pPr>
              <w:pStyle w:val="DocumentControlTableText"/>
              <w:jc w:val="right"/>
              <w:rPr>
                <w:ins w:id="4" w:author="Author"/>
                <w:rFonts w:cs="Times New Roman"/>
              </w:rPr>
            </w:pPr>
            <w:ins w:id="5" w:author="Author">
              <w:r>
                <w:rPr>
                  <w:rFonts w:cs="Times New Roman"/>
                </w:rPr>
                <w:t>2.1</w:t>
              </w:r>
            </w:ins>
          </w:p>
        </w:tc>
        <w:tc>
          <w:tcPr>
            <w:tcW w:w="5850" w:type="dxa"/>
            <w:tcBorders>
              <w:top w:val="single" w:sz="2" w:space="0" w:color="auto"/>
              <w:left w:val="single" w:sz="2" w:space="0" w:color="auto"/>
              <w:bottom w:val="single" w:sz="2" w:space="0" w:color="auto"/>
              <w:right w:val="single" w:sz="2" w:space="0" w:color="auto"/>
            </w:tcBorders>
            <w:vAlign w:val="center"/>
          </w:tcPr>
          <w:p w14:paraId="332A6ABD" w14:textId="2A3927AB" w:rsidR="00754EBE" w:rsidRDefault="00754EBE" w:rsidP="00EC47A1">
            <w:pPr>
              <w:pStyle w:val="DocumentControlTableText"/>
              <w:rPr>
                <w:ins w:id="6" w:author="Author"/>
              </w:rPr>
            </w:pPr>
            <w:ins w:id="7" w:author="Author">
              <w:r>
                <w:t xml:space="preserve">Issued for baseline </w:t>
              </w:r>
              <w:r w:rsidR="00872A90">
                <w:t>56.0</w:t>
              </w:r>
            </w:ins>
          </w:p>
        </w:tc>
        <w:tc>
          <w:tcPr>
            <w:tcW w:w="2251" w:type="dxa"/>
            <w:tcBorders>
              <w:top w:val="single" w:sz="2" w:space="0" w:color="auto"/>
              <w:left w:val="single" w:sz="2" w:space="0" w:color="auto"/>
              <w:bottom w:val="single" w:sz="2" w:space="0" w:color="auto"/>
              <w:right w:val="single" w:sz="2" w:space="0" w:color="auto"/>
            </w:tcBorders>
          </w:tcPr>
          <w:p w14:paraId="7D4DA222" w14:textId="735CCE82" w:rsidR="00754EBE" w:rsidRDefault="00872A90" w:rsidP="00EC47A1">
            <w:pPr>
              <w:pStyle w:val="DocumentControlTableText"/>
              <w:rPr>
                <w:ins w:id="8" w:author="Author"/>
              </w:rPr>
            </w:pPr>
            <w:ins w:id="9" w:author="Author">
              <w:r>
                <w:t>September 9, 2026</w:t>
              </w:r>
            </w:ins>
          </w:p>
        </w:tc>
      </w:tr>
    </w:tbl>
    <w:p w14:paraId="00C917FC" w14:textId="77777777" w:rsidR="0041530F" w:rsidRDefault="0041530F" w:rsidP="0041530F">
      <w:pPr>
        <w:pStyle w:val="DocumentControlHeading"/>
      </w:pPr>
    </w:p>
    <w:p w14:paraId="3DA9D40C" w14:textId="7747B783" w:rsidR="0041530F" w:rsidRDefault="0041530F" w:rsidP="0041530F">
      <w:pPr>
        <w:pStyle w:val="DocumentControlHeading"/>
      </w:pPr>
      <w:r>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41530F" w:rsidRPr="0071783B" w14:paraId="74494767" w14:textId="77777777" w:rsidTr="00282D6E">
        <w:tc>
          <w:tcPr>
            <w:tcW w:w="2155" w:type="dxa"/>
            <w:shd w:val="clear" w:color="auto" w:fill="ADD6FF"/>
          </w:tcPr>
          <w:p w14:paraId="37389E5D" w14:textId="77777777" w:rsidR="0041530F" w:rsidRPr="00136AF2" w:rsidRDefault="0041530F" w:rsidP="0054556D">
            <w:pPr>
              <w:pStyle w:val="TableHead"/>
              <w:rPr>
                <w:rFonts w:ascii="Times New Roman" w:hAnsi="Times New Roman"/>
              </w:rPr>
            </w:pPr>
            <w:r w:rsidRPr="00136AF2">
              <w:t>Document ID</w:t>
            </w:r>
          </w:p>
        </w:tc>
        <w:tc>
          <w:tcPr>
            <w:tcW w:w="7020" w:type="dxa"/>
            <w:shd w:val="clear" w:color="auto" w:fill="ADD6FF"/>
          </w:tcPr>
          <w:p w14:paraId="1220181A" w14:textId="03F5BB5A" w:rsidR="0041530F" w:rsidRPr="00136AF2" w:rsidRDefault="0041530F" w:rsidP="00347114">
            <w:pPr>
              <w:pStyle w:val="TableHead"/>
            </w:pPr>
            <w:r w:rsidRPr="00136AF2">
              <w:t>Document Title</w:t>
            </w:r>
          </w:p>
        </w:tc>
      </w:tr>
      <w:tr w:rsidR="00B66706" w:rsidRPr="0071783B" w14:paraId="74F09BF3" w14:textId="77777777" w:rsidTr="00282D6E">
        <w:tc>
          <w:tcPr>
            <w:tcW w:w="2155" w:type="dxa"/>
            <w:shd w:val="clear" w:color="auto" w:fill="FFFFFF" w:themeFill="background1"/>
          </w:tcPr>
          <w:p w14:paraId="4AB1974C" w14:textId="2A5ED2BA" w:rsidR="00B66706" w:rsidRDefault="004948E2" w:rsidP="009354F9">
            <w:pPr>
              <w:pStyle w:val="TableText"/>
            </w:pPr>
            <w:ins w:id="10" w:author="Author">
              <w:r>
                <w:fldChar w:fldCharType="begin"/>
              </w:r>
              <w:r>
                <w:instrText>HYPERLINK "https://ieso.ca/-/media/Files/IESO/Document-Library/Renewed-Market-Rules-and-Manuals/market-manuals/system-operations/ieso-so-outage-management.pdf"</w:instrText>
              </w:r>
              <w:r>
                <w:fldChar w:fldCharType="separate"/>
              </w:r>
              <w:r w:rsidR="00912283" w:rsidRPr="004948E2">
                <w:rPr>
                  <w:rStyle w:val="Hyperlink"/>
                  <w:noProof w:val="0"/>
                  <w:spacing w:val="10"/>
                  <w:lang w:eastAsia="en-US"/>
                </w:rPr>
                <w:t>MAN-123</w:t>
              </w:r>
              <w:r>
                <w:fldChar w:fldCharType="end"/>
              </w:r>
            </w:ins>
          </w:p>
        </w:tc>
        <w:tc>
          <w:tcPr>
            <w:tcW w:w="7020" w:type="dxa"/>
            <w:shd w:val="clear" w:color="auto" w:fill="FFFFFF" w:themeFill="background1"/>
          </w:tcPr>
          <w:p w14:paraId="1A060B6A" w14:textId="3308E4AD" w:rsidR="00B66706" w:rsidRPr="00573336" w:rsidRDefault="009354F9" w:rsidP="009354F9">
            <w:pPr>
              <w:pStyle w:val="TableText"/>
            </w:pPr>
            <w:r>
              <w:t>Market Manual 7.3: Outage Management</w:t>
            </w:r>
          </w:p>
        </w:tc>
      </w:tr>
      <w:tr w:rsidR="0045035D" w:rsidRPr="0071783B" w14:paraId="2AAD4A0D" w14:textId="77777777" w:rsidTr="0045035D">
        <w:tc>
          <w:tcPr>
            <w:tcW w:w="2155" w:type="dxa"/>
          </w:tcPr>
          <w:p w14:paraId="67B9E565" w14:textId="454AE15C" w:rsidR="0045035D" w:rsidRPr="00B73847" w:rsidRDefault="0045035D" w:rsidP="0045035D">
            <w:pPr>
              <w:pStyle w:val="DocumentControlTableText"/>
              <w:rPr>
                <w:rFonts w:cs="Calibri"/>
              </w:rPr>
            </w:pPr>
          </w:p>
        </w:tc>
        <w:tc>
          <w:tcPr>
            <w:tcW w:w="7020" w:type="dxa"/>
          </w:tcPr>
          <w:p w14:paraId="61A24E93" w14:textId="51E5350D" w:rsidR="0045035D" w:rsidRPr="00573336" w:rsidRDefault="0045035D" w:rsidP="00573336">
            <w:pPr>
              <w:pStyle w:val="DocumentControlTableText"/>
              <w:rPr>
                <w:rFonts w:cs="Calibri"/>
              </w:rPr>
            </w:pPr>
          </w:p>
        </w:tc>
      </w:tr>
    </w:tbl>
    <w:p w14:paraId="4842FC1C" w14:textId="77777777" w:rsidR="0041530F" w:rsidRDefault="0041530F" w:rsidP="0041530F">
      <w:bookmarkStart w:id="11" w:name="_Toc466695840"/>
    </w:p>
    <w:p w14:paraId="4CCEA439" w14:textId="77777777" w:rsidR="0041530F" w:rsidRDefault="0041530F" w:rsidP="0041530F">
      <w:pPr>
        <w:sectPr w:rsidR="0041530F" w:rsidSect="000C186C">
          <w:headerReference w:type="even" r:id="rId11"/>
          <w:headerReference w:type="default" r:id="rId12"/>
          <w:footerReference w:type="even" r:id="rId13"/>
          <w:footerReference w:type="default" r:id="rId14"/>
          <w:headerReference w:type="first" r:id="rId15"/>
          <w:footerReference w:type="first" r:id="rId16"/>
          <w:pgSz w:w="12240" w:h="15840" w:code="1"/>
          <w:pgMar w:top="1350" w:right="1440" w:bottom="1440" w:left="1800" w:header="706" w:footer="706" w:gutter="0"/>
          <w:cols w:space="720"/>
        </w:sectPr>
      </w:pPr>
    </w:p>
    <w:p w14:paraId="10B6347C" w14:textId="77777777" w:rsidR="002F2164" w:rsidRDefault="002F2164" w:rsidP="002F2164">
      <w:pPr>
        <w:sectPr w:rsidR="002F2164" w:rsidSect="002F2164">
          <w:headerReference w:type="even" r:id="rId17"/>
          <w:headerReference w:type="default" r:id="rId18"/>
          <w:footerReference w:type="even" r:id="rId19"/>
          <w:footerReference w:type="default" r:id="rId20"/>
          <w:headerReference w:type="first" r:id="rId21"/>
          <w:footerReference w:type="first" r:id="rId22"/>
          <w:pgSz w:w="12240" w:h="15840" w:code="1"/>
          <w:pgMar w:top="1350" w:right="1440" w:bottom="1440" w:left="1800" w:header="706" w:footer="706" w:gutter="0"/>
          <w:cols w:space="720"/>
        </w:sectPr>
      </w:pPr>
      <w:bookmarkStart w:id="16" w:name="_Toc259524453"/>
      <w:bookmarkStart w:id="17" w:name="_Toc429743769"/>
      <w:bookmarkStart w:id="18" w:name="_Toc518293738"/>
      <w:bookmarkStart w:id="19" w:name="_Toc527102061"/>
      <w:bookmarkStart w:id="20" w:name="_Toc63175776"/>
      <w:bookmarkEnd w:id="11"/>
    </w:p>
    <w:p w14:paraId="3A11FD8D" w14:textId="77777777" w:rsidR="004141DB" w:rsidRDefault="004141DB" w:rsidP="00372A31">
      <w:pPr>
        <w:pStyle w:val="YellowBarHeader2"/>
      </w:pPr>
    </w:p>
    <w:p w14:paraId="2E7F07AF" w14:textId="22448794" w:rsidR="0041530F" w:rsidRPr="008B6D24" w:rsidRDefault="0041530F" w:rsidP="000E0C9C">
      <w:pPr>
        <w:pStyle w:val="TableofContents"/>
      </w:pPr>
      <w:bookmarkStart w:id="21" w:name="_Toc114568199"/>
      <w:bookmarkStart w:id="22" w:name="_Toc138927171"/>
      <w:bookmarkStart w:id="23" w:name="_Toc160617175"/>
      <w:bookmarkStart w:id="24" w:name="_Toc180496662"/>
      <w:bookmarkStart w:id="25" w:name="_Toc211616892"/>
      <w:r w:rsidRPr="008B6D24">
        <w:t>Table of Contents</w:t>
      </w:r>
      <w:bookmarkEnd w:id="16"/>
      <w:bookmarkEnd w:id="17"/>
      <w:bookmarkEnd w:id="18"/>
      <w:bookmarkEnd w:id="19"/>
      <w:bookmarkEnd w:id="20"/>
      <w:bookmarkEnd w:id="21"/>
      <w:bookmarkEnd w:id="22"/>
      <w:bookmarkEnd w:id="23"/>
      <w:bookmarkEnd w:id="24"/>
      <w:bookmarkEnd w:id="25"/>
    </w:p>
    <w:p w14:paraId="51695474" w14:textId="4DD2334E" w:rsidR="002B2AAF" w:rsidRDefault="008F5649">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\h \z \t "Heading 2,1,Heading 3,2,Heading 4,3,Head1NoNum,1,TableofContents,1,Head2NoNum,2,Head3NoNum,3,TOC Heading,1" </w:instrText>
      </w:r>
      <w:r>
        <w:fldChar w:fldCharType="separate"/>
      </w:r>
      <w:hyperlink w:anchor="_Toc211616892" w:history="1">
        <w:r w:rsidR="002B2AAF" w:rsidRPr="006A74ED">
          <w:rPr>
            <w:rStyle w:val="Hyperlink"/>
          </w:rPr>
          <w:t>Table of Contents</w:t>
        </w:r>
        <w:r w:rsidR="002B2AAF">
          <w:rPr>
            <w:noProof/>
            <w:webHidden/>
          </w:rPr>
          <w:tab/>
        </w:r>
        <w:r w:rsidR="002B2AAF">
          <w:rPr>
            <w:noProof/>
            <w:webHidden/>
          </w:rPr>
          <w:fldChar w:fldCharType="begin"/>
        </w:r>
        <w:r w:rsidR="002B2AAF">
          <w:rPr>
            <w:noProof/>
            <w:webHidden/>
          </w:rPr>
          <w:instrText xml:space="preserve"> PAGEREF _Toc211616892 \h </w:instrText>
        </w:r>
        <w:r w:rsidR="002B2AAF">
          <w:rPr>
            <w:noProof/>
            <w:webHidden/>
          </w:rPr>
        </w:r>
        <w:r w:rsidR="002B2AAF">
          <w:rPr>
            <w:noProof/>
            <w:webHidden/>
          </w:rPr>
          <w:fldChar w:fldCharType="separate"/>
        </w:r>
        <w:r w:rsidR="00E637A9">
          <w:rPr>
            <w:noProof/>
            <w:webHidden/>
          </w:rPr>
          <w:t>i</w:t>
        </w:r>
        <w:r w:rsidR="002B2AAF">
          <w:rPr>
            <w:noProof/>
            <w:webHidden/>
          </w:rPr>
          <w:fldChar w:fldCharType="end"/>
        </w:r>
      </w:hyperlink>
    </w:p>
    <w:p w14:paraId="50D9BA96" w14:textId="62608916"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893" w:history="1">
        <w:r w:rsidRPr="006A74ED">
          <w:rPr>
            <w:rStyle w:val="Hyperlink"/>
          </w:rPr>
          <w:t>List of Tables</w:t>
        </w:r>
        <w:r>
          <w:rPr>
            <w:noProof/>
            <w:webHidden/>
          </w:rPr>
          <w:tab/>
        </w:r>
        <w:r>
          <w:rPr>
            <w:noProof/>
            <w:webHidden/>
          </w:rPr>
          <w:fldChar w:fldCharType="begin"/>
        </w:r>
        <w:r>
          <w:rPr>
            <w:noProof/>
            <w:webHidden/>
          </w:rPr>
          <w:instrText xml:space="preserve"> PAGEREF _Toc211616893 \h </w:instrText>
        </w:r>
        <w:r>
          <w:rPr>
            <w:noProof/>
            <w:webHidden/>
          </w:rPr>
        </w:r>
        <w:r>
          <w:rPr>
            <w:noProof/>
            <w:webHidden/>
          </w:rPr>
          <w:fldChar w:fldCharType="separate"/>
        </w:r>
        <w:r w:rsidR="00E637A9">
          <w:rPr>
            <w:noProof/>
            <w:webHidden/>
          </w:rPr>
          <w:t>iii</w:t>
        </w:r>
        <w:r>
          <w:rPr>
            <w:noProof/>
            <w:webHidden/>
          </w:rPr>
          <w:fldChar w:fldCharType="end"/>
        </w:r>
      </w:hyperlink>
    </w:p>
    <w:p w14:paraId="4BD7DB2B" w14:textId="12E5779C"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894" w:history="1">
        <w:r w:rsidRPr="006A74ED">
          <w:rPr>
            <w:rStyle w:val="Hyperlink"/>
          </w:rPr>
          <w:t>Table of Changes</w:t>
        </w:r>
        <w:r>
          <w:rPr>
            <w:noProof/>
            <w:webHidden/>
          </w:rPr>
          <w:tab/>
        </w:r>
        <w:r>
          <w:rPr>
            <w:noProof/>
            <w:webHidden/>
          </w:rPr>
          <w:fldChar w:fldCharType="begin"/>
        </w:r>
        <w:r>
          <w:rPr>
            <w:noProof/>
            <w:webHidden/>
          </w:rPr>
          <w:instrText xml:space="preserve"> PAGEREF _Toc211616894 \h </w:instrText>
        </w:r>
        <w:r>
          <w:rPr>
            <w:noProof/>
            <w:webHidden/>
          </w:rPr>
        </w:r>
        <w:r>
          <w:rPr>
            <w:noProof/>
            <w:webHidden/>
          </w:rPr>
          <w:fldChar w:fldCharType="separate"/>
        </w:r>
        <w:r w:rsidR="00E637A9">
          <w:rPr>
            <w:noProof/>
            <w:webHidden/>
          </w:rPr>
          <w:t>iv</w:t>
        </w:r>
        <w:r>
          <w:rPr>
            <w:noProof/>
            <w:webHidden/>
          </w:rPr>
          <w:fldChar w:fldCharType="end"/>
        </w:r>
      </w:hyperlink>
    </w:p>
    <w:p w14:paraId="32FFCFD2" w14:textId="5B75C79A"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895" w:history="1">
        <w:r w:rsidRPr="006A74ED">
          <w:rPr>
            <w:rStyle w:val="Hyperlink"/>
          </w:rPr>
          <w:t>Market Manuals</w:t>
        </w:r>
        <w:r>
          <w:rPr>
            <w:noProof/>
            <w:webHidden/>
          </w:rPr>
          <w:tab/>
        </w:r>
        <w:r>
          <w:rPr>
            <w:noProof/>
            <w:webHidden/>
          </w:rPr>
          <w:fldChar w:fldCharType="begin"/>
        </w:r>
        <w:r>
          <w:rPr>
            <w:noProof/>
            <w:webHidden/>
          </w:rPr>
          <w:instrText xml:space="preserve"> PAGEREF _Toc211616895 \h </w:instrText>
        </w:r>
        <w:r>
          <w:rPr>
            <w:noProof/>
            <w:webHidden/>
          </w:rPr>
        </w:r>
        <w:r>
          <w:rPr>
            <w:noProof/>
            <w:webHidden/>
          </w:rPr>
          <w:fldChar w:fldCharType="separate"/>
        </w:r>
        <w:r w:rsidR="00E637A9">
          <w:rPr>
            <w:noProof/>
            <w:webHidden/>
          </w:rPr>
          <w:t>v</w:t>
        </w:r>
        <w:r>
          <w:rPr>
            <w:noProof/>
            <w:webHidden/>
          </w:rPr>
          <w:fldChar w:fldCharType="end"/>
        </w:r>
      </w:hyperlink>
    </w:p>
    <w:p w14:paraId="1AD484E8" w14:textId="0C707EAA"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896" w:history="1">
        <w:r w:rsidRPr="006A74ED">
          <w:rPr>
            <w:rStyle w:val="Hyperlink"/>
          </w:rPr>
          <w:t>Market Manual Conventions</w:t>
        </w:r>
        <w:r>
          <w:rPr>
            <w:noProof/>
            <w:webHidden/>
          </w:rPr>
          <w:tab/>
        </w:r>
        <w:r>
          <w:rPr>
            <w:noProof/>
            <w:webHidden/>
          </w:rPr>
          <w:fldChar w:fldCharType="begin"/>
        </w:r>
        <w:r>
          <w:rPr>
            <w:noProof/>
            <w:webHidden/>
          </w:rPr>
          <w:instrText xml:space="preserve"> PAGEREF _Toc211616896 \h </w:instrText>
        </w:r>
        <w:r>
          <w:rPr>
            <w:noProof/>
            <w:webHidden/>
          </w:rPr>
        </w:r>
        <w:r>
          <w:rPr>
            <w:noProof/>
            <w:webHidden/>
          </w:rPr>
          <w:fldChar w:fldCharType="separate"/>
        </w:r>
        <w:r w:rsidR="00E637A9">
          <w:rPr>
            <w:noProof/>
            <w:webHidden/>
          </w:rPr>
          <w:t>v</w:t>
        </w:r>
        <w:r>
          <w:rPr>
            <w:noProof/>
            <w:webHidden/>
          </w:rPr>
          <w:fldChar w:fldCharType="end"/>
        </w:r>
      </w:hyperlink>
    </w:p>
    <w:p w14:paraId="65FB750C" w14:textId="766B316C"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897" w:history="1">
        <w:r w:rsidRPr="006A74ED">
          <w:rPr>
            <w:rStyle w:val="Hyperlink"/>
          </w:rPr>
          <w:t>1</w:t>
        </w:r>
        <w:r>
          <w:rPr>
            <w:rFonts w:eastAsiaTheme="minorEastAsia" w:cstheme="minorBidi"/>
            <w:b w:val="0"/>
            <w:bCs w:val="0"/>
            <w:iCs w:val="0"/>
            <w:noProof/>
            <w:spacing w:val="0"/>
            <w:kern w:val="2"/>
            <w:lang w:eastAsia="en-CA"/>
            <w14:ligatures w14:val="standardContextual"/>
          </w:rPr>
          <w:tab/>
        </w:r>
        <w:r w:rsidRPr="006A74ED">
          <w:rPr>
            <w:rStyle w:val="Hyperlink"/>
          </w:rPr>
          <w:t>Introduction</w:t>
        </w:r>
        <w:r>
          <w:rPr>
            <w:noProof/>
            <w:webHidden/>
          </w:rPr>
          <w:tab/>
        </w:r>
        <w:r>
          <w:rPr>
            <w:noProof/>
            <w:webHidden/>
          </w:rPr>
          <w:fldChar w:fldCharType="begin"/>
        </w:r>
        <w:r>
          <w:rPr>
            <w:noProof/>
            <w:webHidden/>
          </w:rPr>
          <w:instrText xml:space="preserve"> PAGEREF _Toc211616897 \h </w:instrText>
        </w:r>
        <w:r>
          <w:rPr>
            <w:noProof/>
            <w:webHidden/>
          </w:rPr>
        </w:r>
        <w:r>
          <w:rPr>
            <w:noProof/>
            <w:webHidden/>
          </w:rPr>
          <w:fldChar w:fldCharType="separate"/>
        </w:r>
        <w:r w:rsidR="00E637A9">
          <w:rPr>
            <w:noProof/>
            <w:webHidden/>
          </w:rPr>
          <w:t>1</w:t>
        </w:r>
        <w:r>
          <w:rPr>
            <w:noProof/>
            <w:webHidden/>
          </w:rPr>
          <w:fldChar w:fldCharType="end"/>
        </w:r>
      </w:hyperlink>
    </w:p>
    <w:p w14:paraId="7AC6331C" w14:textId="74E013AD"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898" w:history="1">
        <w:r w:rsidRPr="006A74ED">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Purpose</w:t>
        </w:r>
        <w:r>
          <w:rPr>
            <w:noProof/>
            <w:webHidden/>
          </w:rPr>
          <w:tab/>
        </w:r>
        <w:r>
          <w:rPr>
            <w:noProof/>
            <w:webHidden/>
          </w:rPr>
          <w:fldChar w:fldCharType="begin"/>
        </w:r>
        <w:r>
          <w:rPr>
            <w:noProof/>
            <w:webHidden/>
          </w:rPr>
          <w:instrText xml:space="preserve"> PAGEREF _Toc211616898 \h </w:instrText>
        </w:r>
        <w:r>
          <w:rPr>
            <w:noProof/>
            <w:webHidden/>
          </w:rPr>
        </w:r>
        <w:r>
          <w:rPr>
            <w:noProof/>
            <w:webHidden/>
          </w:rPr>
          <w:fldChar w:fldCharType="separate"/>
        </w:r>
        <w:r w:rsidR="00E637A9">
          <w:rPr>
            <w:noProof/>
            <w:webHidden/>
          </w:rPr>
          <w:t>1</w:t>
        </w:r>
        <w:r>
          <w:rPr>
            <w:noProof/>
            <w:webHidden/>
          </w:rPr>
          <w:fldChar w:fldCharType="end"/>
        </w:r>
      </w:hyperlink>
    </w:p>
    <w:p w14:paraId="20A3ACA3" w14:textId="1EA4650E"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899" w:history="1">
        <w:r w:rsidRPr="006A74ED">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Scope</w:t>
        </w:r>
        <w:r>
          <w:rPr>
            <w:noProof/>
            <w:webHidden/>
          </w:rPr>
          <w:tab/>
        </w:r>
        <w:r>
          <w:rPr>
            <w:noProof/>
            <w:webHidden/>
          </w:rPr>
          <w:fldChar w:fldCharType="begin"/>
        </w:r>
        <w:r>
          <w:rPr>
            <w:noProof/>
            <w:webHidden/>
          </w:rPr>
          <w:instrText xml:space="preserve"> PAGEREF _Toc211616899 \h </w:instrText>
        </w:r>
        <w:r>
          <w:rPr>
            <w:noProof/>
            <w:webHidden/>
          </w:rPr>
        </w:r>
        <w:r>
          <w:rPr>
            <w:noProof/>
            <w:webHidden/>
          </w:rPr>
          <w:fldChar w:fldCharType="separate"/>
        </w:r>
        <w:r w:rsidR="00E637A9">
          <w:rPr>
            <w:noProof/>
            <w:webHidden/>
          </w:rPr>
          <w:t>1</w:t>
        </w:r>
        <w:r>
          <w:rPr>
            <w:noProof/>
            <w:webHidden/>
          </w:rPr>
          <w:fldChar w:fldCharType="end"/>
        </w:r>
      </w:hyperlink>
    </w:p>
    <w:p w14:paraId="4222BF9B" w14:textId="6D06D11C"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00" w:history="1">
        <w:r w:rsidRPr="006A74ED">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Contact Information</w:t>
        </w:r>
        <w:r>
          <w:rPr>
            <w:noProof/>
            <w:webHidden/>
          </w:rPr>
          <w:tab/>
        </w:r>
        <w:r>
          <w:rPr>
            <w:noProof/>
            <w:webHidden/>
          </w:rPr>
          <w:fldChar w:fldCharType="begin"/>
        </w:r>
        <w:r>
          <w:rPr>
            <w:noProof/>
            <w:webHidden/>
          </w:rPr>
          <w:instrText xml:space="preserve"> PAGEREF _Toc211616900 \h </w:instrText>
        </w:r>
        <w:r>
          <w:rPr>
            <w:noProof/>
            <w:webHidden/>
          </w:rPr>
        </w:r>
        <w:r>
          <w:rPr>
            <w:noProof/>
            <w:webHidden/>
          </w:rPr>
          <w:fldChar w:fldCharType="separate"/>
        </w:r>
        <w:r w:rsidR="00E637A9">
          <w:rPr>
            <w:noProof/>
            <w:webHidden/>
          </w:rPr>
          <w:t>2</w:t>
        </w:r>
        <w:r>
          <w:rPr>
            <w:noProof/>
            <w:webHidden/>
          </w:rPr>
          <w:fldChar w:fldCharType="end"/>
        </w:r>
      </w:hyperlink>
    </w:p>
    <w:p w14:paraId="4A1D87B5" w14:textId="0AAD8E41"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901" w:history="1">
        <w:r w:rsidRPr="006A74ED">
          <w:rPr>
            <w:rStyle w:val="Hyperlink"/>
          </w:rPr>
          <w:t>2</w:t>
        </w:r>
        <w:r>
          <w:rPr>
            <w:rFonts w:eastAsiaTheme="minorEastAsia" w:cstheme="minorBidi"/>
            <w:b w:val="0"/>
            <w:bCs w:val="0"/>
            <w:iCs w:val="0"/>
            <w:noProof/>
            <w:spacing w:val="0"/>
            <w:kern w:val="2"/>
            <w:lang w:eastAsia="en-CA"/>
            <w14:ligatures w14:val="standardContextual"/>
          </w:rPr>
          <w:tab/>
        </w:r>
        <w:r w:rsidRPr="006A74ED">
          <w:rPr>
            <w:rStyle w:val="Hyperlink"/>
          </w:rPr>
          <w:t>Market Participant Data Submission Instructions</w:t>
        </w:r>
        <w:r>
          <w:rPr>
            <w:noProof/>
            <w:webHidden/>
          </w:rPr>
          <w:tab/>
        </w:r>
        <w:r>
          <w:rPr>
            <w:noProof/>
            <w:webHidden/>
          </w:rPr>
          <w:fldChar w:fldCharType="begin"/>
        </w:r>
        <w:r>
          <w:rPr>
            <w:noProof/>
            <w:webHidden/>
          </w:rPr>
          <w:instrText xml:space="preserve"> PAGEREF _Toc211616901 \h </w:instrText>
        </w:r>
        <w:r>
          <w:rPr>
            <w:noProof/>
            <w:webHidden/>
          </w:rPr>
        </w:r>
        <w:r>
          <w:rPr>
            <w:noProof/>
            <w:webHidden/>
          </w:rPr>
          <w:fldChar w:fldCharType="separate"/>
        </w:r>
        <w:r w:rsidR="00E637A9">
          <w:rPr>
            <w:noProof/>
            <w:webHidden/>
          </w:rPr>
          <w:t>4</w:t>
        </w:r>
        <w:r>
          <w:rPr>
            <w:noProof/>
            <w:webHidden/>
          </w:rPr>
          <w:fldChar w:fldCharType="end"/>
        </w:r>
      </w:hyperlink>
    </w:p>
    <w:p w14:paraId="69EC01E5" w14:textId="3F8D52B5"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902" w:history="1">
        <w:r w:rsidRPr="006A74ED">
          <w:rPr>
            <w:rStyle w:val="Hyperlink"/>
          </w:rPr>
          <w:t>3</w:t>
        </w:r>
        <w:r>
          <w:rPr>
            <w:rFonts w:eastAsiaTheme="minorEastAsia" w:cstheme="minorBidi"/>
            <w:b w:val="0"/>
            <w:bCs w:val="0"/>
            <w:iCs w:val="0"/>
            <w:noProof/>
            <w:spacing w:val="0"/>
            <w:kern w:val="2"/>
            <w:lang w:eastAsia="en-CA"/>
            <w14:ligatures w14:val="standardContextual"/>
          </w:rPr>
          <w:tab/>
        </w:r>
        <w:r w:rsidRPr="006A74ED">
          <w:rPr>
            <w:rStyle w:val="Hyperlink"/>
          </w:rPr>
          <w:t>Adequacy, Demand Forecast, and Transmission Limits Reports</w:t>
        </w:r>
        <w:r>
          <w:rPr>
            <w:noProof/>
            <w:webHidden/>
          </w:rPr>
          <w:tab/>
        </w:r>
        <w:r>
          <w:rPr>
            <w:noProof/>
            <w:webHidden/>
          </w:rPr>
          <w:fldChar w:fldCharType="begin"/>
        </w:r>
        <w:r>
          <w:rPr>
            <w:noProof/>
            <w:webHidden/>
          </w:rPr>
          <w:instrText xml:space="preserve"> PAGEREF _Toc211616902 \h </w:instrText>
        </w:r>
        <w:r>
          <w:rPr>
            <w:noProof/>
            <w:webHidden/>
          </w:rPr>
        </w:r>
        <w:r>
          <w:rPr>
            <w:noProof/>
            <w:webHidden/>
          </w:rPr>
          <w:fldChar w:fldCharType="separate"/>
        </w:r>
        <w:r w:rsidR="00E637A9">
          <w:rPr>
            <w:noProof/>
            <w:webHidden/>
          </w:rPr>
          <w:t>5</w:t>
        </w:r>
        <w:r>
          <w:rPr>
            <w:noProof/>
            <w:webHidden/>
          </w:rPr>
          <w:fldChar w:fldCharType="end"/>
        </w:r>
      </w:hyperlink>
    </w:p>
    <w:p w14:paraId="1E11918C" w14:textId="4E07F374"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03" w:history="1">
        <w:r w:rsidRPr="006A74ED">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Adequacy Reports</w:t>
        </w:r>
        <w:r>
          <w:rPr>
            <w:noProof/>
            <w:webHidden/>
          </w:rPr>
          <w:tab/>
        </w:r>
        <w:r>
          <w:rPr>
            <w:noProof/>
            <w:webHidden/>
          </w:rPr>
          <w:fldChar w:fldCharType="begin"/>
        </w:r>
        <w:r>
          <w:rPr>
            <w:noProof/>
            <w:webHidden/>
          </w:rPr>
          <w:instrText xml:space="preserve"> PAGEREF _Toc211616903 \h </w:instrText>
        </w:r>
        <w:r>
          <w:rPr>
            <w:noProof/>
            <w:webHidden/>
          </w:rPr>
        </w:r>
        <w:r>
          <w:rPr>
            <w:noProof/>
            <w:webHidden/>
          </w:rPr>
          <w:fldChar w:fldCharType="separate"/>
        </w:r>
        <w:r w:rsidR="00E637A9">
          <w:rPr>
            <w:noProof/>
            <w:webHidden/>
          </w:rPr>
          <w:t>5</w:t>
        </w:r>
        <w:r>
          <w:rPr>
            <w:noProof/>
            <w:webHidden/>
          </w:rPr>
          <w:fldChar w:fldCharType="end"/>
        </w:r>
      </w:hyperlink>
    </w:p>
    <w:p w14:paraId="23097C28" w14:textId="649FA5CE" w:rsidR="002B2AAF" w:rsidRDefault="002B2AAF">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1616904" w:history="1">
        <w:r w:rsidRPr="006A74ED">
          <w:rPr>
            <w:rStyle w:val="Hyperlink"/>
          </w:rPr>
          <w:t>3.1.1</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Adequacy Report for Day 0 to Day 1</w:t>
        </w:r>
        <w:r>
          <w:rPr>
            <w:noProof/>
            <w:webHidden/>
          </w:rPr>
          <w:tab/>
        </w:r>
        <w:r>
          <w:rPr>
            <w:noProof/>
            <w:webHidden/>
          </w:rPr>
          <w:fldChar w:fldCharType="begin"/>
        </w:r>
        <w:r>
          <w:rPr>
            <w:noProof/>
            <w:webHidden/>
          </w:rPr>
          <w:instrText xml:space="preserve"> PAGEREF _Toc211616904 \h </w:instrText>
        </w:r>
        <w:r>
          <w:rPr>
            <w:noProof/>
            <w:webHidden/>
          </w:rPr>
        </w:r>
        <w:r>
          <w:rPr>
            <w:noProof/>
            <w:webHidden/>
          </w:rPr>
          <w:fldChar w:fldCharType="separate"/>
        </w:r>
        <w:r w:rsidR="00E637A9">
          <w:rPr>
            <w:noProof/>
            <w:webHidden/>
          </w:rPr>
          <w:t>5</w:t>
        </w:r>
        <w:r>
          <w:rPr>
            <w:noProof/>
            <w:webHidden/>
          </w:rPr>
          <w:fldChar w:fldCharType="end"/>
        </w:r>
      </w:hyperlink>
    </w:p>
    <w:p w14:paraId="3DECCB45" w14:textId="758CC973" w:rsidR="002B2AAF" w:rsidRDefault="002B2AAF">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1616905" w:history="1">
        <w:r w:rsidRPr="006A74ED">
          <w:rPr>
            <w:rStyle w:val="Hyperlink"/>
          </w:rPr>
          <w:t>3.1.2</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Adequacy Report for Day 2 to 34</w:t>
        </w:r>
        <w:r>
          <w:rPr>
            <w:noProof/>
            <w:webHidden/>
          </w:rPr>
          <w:tab/>
        </w:r>
        <w:r>
          <w:rPr>
            <w:noProof/>
            <w:webHidden/>
          </w:rPr>
          <w:fldChar w:fldCharType="begin"/>
        </w:r>
        <w:r>
          <w:rPr>
            <w:noProof/>
            <w:webHidden/>
          </w:rPr>
          <w:instrText xml:space="preserve"> PAGEREF _Toc211616905 \h </w:instrText>
        </w:r>
        <w:r>
          <w:rPr>
            <w:noProof/>
            <w:webHidden/>
          </w:rPr>
        </w:r>
        <w:r>
          <w:rPr>
            <w:noProof/>
            <w:webHidden/>
          </w:rPr>
          <w:fldChar w:fldCharType="separate"/>
        </w:r>
        <w:r w:rsidR="00E637A9">
          <w:rPr>
            <w:noProof/>
            <w:webHidden/>
          </w:rPr>
          <w:t>6</w:t>
        </w:r>
        <w:r>
          <w:rPr>
            <w:noProof/>
            <w:webHidden/>
          </w:rPr>
          <w:fldChar w:fldCharType="end"/>
        </w:r>
      </w:hyperlink>
    </w:p>
    <w:p w14:paraId="403EED82" w14:textId="23775F2C"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06" w:history="1">
        <w:r w:rsidRPr="006A74ED">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Transmission Facility All-in-Service Limits Report</w:t>
        </w:r>
        <w:r>
          <w:rPr>
            <w:noProof/>
            <w:webHidden/>
          </w:rPr>
          <w:tab/>
        </w:r>
        <w:r>
          <w:rPr>
            <w:noProof/>
            <w:webHidden/>
          </w:rPr>
          <w:fldChar w:fldCharType="begin"/>
        </w:r>
        <w:r>
          <w:rPr>
            <w:noProof/>
            <w:webHidden/>
          </w:rPr>
          <w:instrText xml:space="preserve"> PAGEREF _Toc211616906 \h </w:instrText>
        </w:r>
        <w:r>
          <w:rPr>
            <w:noProof/>
            <w:webHidden/>
          </w:rPr>
        </w:r>
        <w:r>
          <w:rPr>
            <w:noProof/>
            <w:webHidden/>
          </w:rPr>
          <w:fldChar w:fldCharType="separate"/>
        </w:r>
        <w:r w:rsidR="00E637A9">
          <w:rPr>
            <w:noProof/>
            <w:webHidden/>
          </w:rPr>
          <w:t>6</w:t>
        </w:r>
        <w:r>
          <w:rPr>
            <w:noProof/>
            <w:webHidden/>
          </w:rPr>
          <w:fldChar w:fldCharType="end"/>
        </w:r>
      </w:hyperlink>
    </w:p>
    <w:p w14:paraId="492A6D17" w14:textId="2D9A42F1"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07" w:history="1">
        <w:r w:rsidRPr="006A74ED">
          <w:rPr>
            <w:rStyle w:val="Hyperlink"/>
          </w:rPr>
          <w:t>3.3</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Transmission Facility Outage Limits Reports</w:t>
        </w:r>
        <w:r>
          <w:rPr>
            <w:noProof/>
            <w:webHidden/>
          </w:rPr>
          <w:tab/>
        </w:r>
        <w:r>
          <w:rPr>
            <w:noProof/>
            <w:webHidden/>
          </w:rPr>
          <w:fldChar w:fldCharType="begin"/>
        </w:r>
        <w:r>
          <w:rPr>
            <w:noProof/>
            <w:webHidden/>
          </w:rPr>
          <w:instrText xml:space="preserve"> PAGEREF _Toc211616907 \h </w:instrText>
        </w:r>
        <w:r>
          <w:rPr>
            <w:noProof/>
            <w:webHidden/>
          </w:rPr>
        </w:r>
        <w:r>
          <w:rPr>
            <w:noProof/>
            <w:webHidden/>
          </w:rPr>
          <w:fldChar w:fldCharType="separate"/>
        </w:r>
        <w:r w:rsidR="00E637A9">
          <w:rPr>
            <w:noProof/>
            <w:webHidden/>
          </w:rPr>
          <w:t>6</w:t>
        </w:r>
        <w:r>
          <w:rPr>
            <w:noProof/>
            <w:webHidden/>
          </w:rPr>
          <w:fldChar w:fldCharType="end"/>
        </w:r>
      </w:hyperlink>
    </w:p>
    <w:p w14:paraId="7BA7F587" w14:textId="2A6274CF"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908" w:history="1">
        <w:r w:rsidRPr="006A74ED">
          <w:rPr>
            <w:rStyle w:val="Hyperlink"/>
          </w:rPr>
          <w:t>4</w:t>
        </w:r>
        <w:r>
          <w:rPr>
            <w:rFonts w:eastAsiaTheme="minorEastAsia" w:cstheme="minorBidi"/>
            <w:b w:val="0"/>
            <w:bCs w:val="0"/>
            <w:iCs w:val="0"/>
            <w:noProof/>
            <w:spacing w:val="0"/>
            <w:kern w:val="2"/>
            <w:lang w:eastAsia="en-CA"/>
            <w14:ligatures w14:val="standardContextual"/>
          </w:rPr>
          <w:tab/>
        </w:r>
        <w:r w:rsidRPr="006A74ED">
          <w:rPr>
            <w:rStyle w:val="Hyperlink"/>
          </w:rPr>
          <w:t>Advisory Notices</w:t>
        </w:r>
        <w:r>
          <w:rPr>
            <w:noProof/>
            <w:webHidden/>
          </w:rPr>
          <w:tab/>
        </w:r>
        <w:r>
          <w:rPr>
            <w:noProof/>
            <w:webHidden/>
          </w:rPr>
          <w:fldChar w:fldCharType="begin"/>
        </w:r>
        <w:r>
          <w:rPr>
            <w:noProof/>
            <w:webHidden/>
          </w:rPr>
          <w:instrText xml:space="preserve"> PAGEREF _Toc211616908 \h </w:instrText>
        </w:r>
        <w:r>
          <w:rPr>
            <w:noProof/>
            <w:webHidden/>
          </w:rPr>
        </w:r>
        <w:r>
          <w:rPr>
            <w:noProof/>
            <w:webHidden/>
          </w:rPr>
          <w:fldChar w:fldCharType="separate"/>
        </w:r>
        <w:r w:rsidR="00E637A9">
          <w:rPr>
            <w:noProof/>
            <w:webHidden/>
          </w:rPr>
          <w:t>7</w:t>
        </w:r>
        <w:r>
          <w:rPr>
            <w:noProof/>
            <w:webHidden/>
          </w:rPr>
          <w:fldChar w:fldCharType="end"/>
        </w:r>
      </w:hyperlink>
    </w:p>
    <w:p w14:paraId="758324A4" w14:textId="001207EC"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909" w:history="1">
        <w:r w:rsidRPr="006A74ED">
          <w:rPr>
            <w:rStyle w:val="Hyperlink"/>
          </w:rPr>
          <w:t>5</w:t>
        </w:r>
        <w:r>
          <w:rPr>
            <w:rFonts w:eastAsiaTheme="minorEastAsia" w:cstheme="minorBidi"/>
            <w:b w:val="0"/>
            <w:bCs w:val="0"/>
            <w:iCs w:val="0"/>
            <w:noProof/>
            <w:spacing w:val="0"/>
            <w:kern w:val="2"/>
            <w:lang w:eastAsia="en-CA"/>
            <w14:ligatures w14:val="standardContextual"/>
          </w:rPr>
          <w:tab/>
        </w:r>
        <w:r w:rsidRPr="006A74ED">
          <w:rPr>
            <w:rStyle w:val="Hyperlink"/>
          </w:rPr>
          <w:t>Surplus Baseload Generation</w:t>
        </w:r>
        <w:r>
          <w:rPr>
            <w:noProof/>
            <w:webHidden/>
          </w:rPr>
          <w:tab/>
        </w:r>
        <w:r>
          <w:rPr>
            <w:noProof/>
            <w:webHidden/>
          </w:rPr>
          <w:fldChar w:fldCharType="begin"/>
        </w:r>
        <w:r>
          <w:rPr>
            <w:noProof/>
            <w:webHidden/>
          </w:rPr>
          <w:instrText xml:space="preserve"> PAGEREF _Toc211616909 \h </w:instrText>
        </w:r>
        <w:r>
          <w:rPr>
            <w:noProof/>
            <w:webHidden/>
          </w:rPr>
        </w:r>
        <w:r>
          <w:rPr>
            <w:noProof/>
            <w:webHidden/>
          </w:rPr>
          <w:fldChar w:fldCharType="separate"/>
        </w:r>
        <w:r w:rsidR="00E637A9">
          <w:rPr>
            <w:noProof/>
            <w:webHidden/>
          </w:rPr>
          <w:t>9</w:t>
        </w:r>
        <w:r>
          <w:rPr>
            <w:noProof/>
            <w:webHidden/>
          </w:rPr>
          <w:fldChar w:fldCharType="end"/>
        </w:r>
      </w:hyperlink>
    </w:p>
    <w:p w14:paraId="4321974C" w14:textId="32780B68"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10" w:history="1">
        <w:r w:rsidRPr="006A74ED">
          <w:rPr>
            <w:rStyle w:val="Hyperlink"/>
          </w:rPr>
          <w:t>5.1</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Baseload Generation</w:t>
        </w:r>
        <w:r>
          <w:rPr>
            <w:noProof/>
            <w:webHidden/>
          </w:rPr>
          <w:tab/>
        </w:r>
        <w:r>
          <w:rPr>
            <w:noProof/>
            <w:webHidden/>
          </w:rPr>
          <w:fldChar w:fldCharType="begin"/>
        </w:r>
        <w:r>
          <w:rPr>
            <w:noProof/>
            <w:webHidden/>
          </w:rPr>
          <w:instrText xml:space="preserve"> PAGEREF _Toc211616910 \h </w:instrText>
        </w:r>
        <w:r>
          <w:rPr>
            <w:noProof/>
            <w:webHidden/>
          </w:rPr>
        </w:r>
        <w:r>
          <w:rPr>
            <w:noProof/>
            <w:webHidden/>
          </w:rPr>
          <w:fldChar w:fldCharType="separate"/>
        </w:r>
        <w:r w:rsidR="00E637A9">
          <w:rPr>
            <w:noProof/>
            <w:webHidden/>
          </w:rPr>
          <w:t>9</w:t>
        </w:r>
        <w:r>
          <w:rPr>
            <w:noProof/>
            <w:webHidden/>
          </w:rPr>
          <w:fldChar w:fldCharType="end"/>
        </w:r>
      </w:hyperlink>
    </w:p>
    <w:p w14:paraId="7AB611DA" w14:textId="20AC0E72"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11" w:history="1">
        <w:r w:rsidRPr="006A74ED">
          <w:rPr>
            <w:rStyle w:val="Hyperlink"/>
          </w:rPr>
          <w:t>5.2</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Surplus Baseload Generation Reports</w:t>
        </w:r>
        <w:r>
          <w:rPr>
            <w:noProof/>
            <w:webHidden/>
          </w:rPr>
          <w:tab/>
        </w:r>
        <w:r>
          <w:rPr>
            <w:noProof/>
            <w:webHidden/>
          </w:rPr>
          <w:fldChar w:fldCharType="begin"/>
        </w:r>
        <w:r>
          <w:rPr>
            <w:noProof/>
            <w:webHidden/>
          </w:rPr>
          <w:instrText xml:space="preserve"> PAGEREF _Toc211616911 \h </w:instrText>
        </w:r>
        <w:r>
          <w:rPr>
            <w:noProof/>
            <w:webHidden/>
          </w:rPr>
        </w:r>
        <w:r>
          <w:rPr>
            <w:noProof/>
            <w:webHidden/>
          </w:rPr>
          <w:fldChar w:fldCharType="separate"/>
        </w:r>
        <w:r w:rsidR="00E637A9">
          <w:rPr>
            <w:noProof/>
            <w:webHidden/>
          </w:rPr>
          <w:t>9</w:t>
        </w:r>
        <w:r>
          <w:rPr>
            <w:noProof/>
            <w:webHidden/>
          </w:rPr>
          <w:fldChar w:fldCharType="end"/>
        </w:r>
      </w:hyperlink>
    </w:p>
    <w:p w14:paraId="35D7D0D5" w14:textId="04988EE7"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12" w:history="1">
        <w:r w:rsidRPr="006A74ED">
          <w:rPr>
            <w:rStyle w:val="Hyperlink"/>
          </w:rPr>
          <w:t>5.3</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Minimum Generation Alerts and Events</w:t>
        </w:r>
        <w:r>
          <w:rPr>
            <w:noProof/>
            <w:webHidden/>
          </w:rPr>
          <w:tab/>
        </w:r>
        <w:r>
          <w:rPr>
            <w:noProof/>
            <w:webHidden/>
          </w:rPr>
          <w:fldChar w:fldCharType="begin"/>
        </w:r>
        <w:r>
          <w:rPr>
            <w:noProof/>
            <w:webHidden/>
          </w:rPr>
          <w:instrText xml:space="preserve"> PAGEREF _Toc211616912 \h </w:instrText>
        </w:r>
        <w:r>
          <w:rPr>
            <w:noProof/>
            <w:webHidden/>
          </w:rPr>
        </w:r>
        <w:r>
          <w:rPr>
            <w:noProof/>
            <w:webHidden/>
          </w:rPr>
          <w:fldChar w:fldCharType="separate"/>
        </w:r>
        <w:r w:rsidR="00E637A9">
          <w:rPr>
            <w:noProof/>
            <w:webHidden/>
          </w:rPr>
          <w:t>10</w:t>
        </w:r>
        <w:r>
          <w:rPr>
            <w:noProof/>
            <w:webHidden/>
          </w:rPr>
          <w:fldChar w:fldCharType="end"/>
        </w:r>
      </w:hyperlink>
    </w:p>
    <w:p w14:paraId="33733FF0" w14:textId="30AAB6F5" w:rsidR="002B2AAF" w:rsidRDefault="002B2AAF">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11616913" w:history="1">
        <w:r w:rsidRPr="006A74ED">
          <w:rPr>
            <w:rStyle w:val="Hyperlink"/>
          </w:rPr>
          <w:t>Appendix A:</w:t>
        </w:r>
        <w:r>
          <w:rPr>
            <w:rFonts w:eastAsiaTheme="minorEastAsia" w:cstheme="minorBidi"/>
            <w:b w:val="0"/>
            <w:bCs w:val="0"/>
            <w:iCs w:val="0"/>
            <w:noProof/>
            <w:spacing w:val="0"/>
            <w:kern w:val="2"/>
            <w:lang w:eastAsia="en-CA"/>
            <w14:ligatures w14:val="standardContextual"/>
          </w:rPr>
          <w:tab/>
        </w:r>
        <w:r w:rsidRPr="006A74ED">
          <w:rPr>
            <w:rStyle w:val="Hyperlink"/>
          </w:rPr>
          <w:t>Method to Prepare Demand Forecasts</w:t>
        </w:r>
        <w:r>
          <w:rPr>
            <w:noProof/>
            <w:webHidden/>
          </w:rPr>
          <w:tab/>
        </w:r>
        <w:r>
          <w:rPr>
            <w:noProof/>
            <w:webHidden/>
          </w:rPr>
          <w:fldChar w:fldCharType="begin"/>
        </w:r>
        <w:r>
          <w:rPr>
            <w:noProof/>
            <w:webHidden/>
          </w:rPr>
          <w:instrText xml:space="preserve"> PAGEREF _Toc211616913 \h </w:instrText>
        </w:r>
        <w:r>
          <w:rPr>
            <w:noProof/>
            <w:webHidden/>
          </w:rPr>
        </w:r>
        <w:r>
          <w:rPr>
            <w:noProof/>
            <w:webHidden/>
          </w:rPr>
          <w:fldChar w:fldCharType="separate"/>
        </w:r>
        <w:r w:rsidR="00E637A9">
          <w:rPr>
            <w:noProof/>
            <w:webHidden/>
          </w:rPr>
          <w:t>12</w:t>
        </w:r>
        <w:r>
          <w:rPr>
            <w:noProof/>
            <w:webHidden/>
          </w:rPr>
          <w:fldChar w:fldCharType="end"/>
        </w:r>
      </w:hyperlink>
    </w:p>
    <w:p w14:paraId="6768BBBE" w14:textId="6000E59F"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14" w:history="1">
        <w:r w:rsidRPr="006A74ED">
          <w:rPr>
            <w:rStyle w:val="Hyperlink"/>
          </w:rPr>
          <w:t>A.1</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Input Drivers for Demand Forecasting</w:t>
        </w:r>
        <w:r>
          <w:rPr>
            <w:noProof/>
            <w:webHidden/>
          </w:rPr>
          <w:tab/>
        </w:r>
        <w:r>
          <w:rPr>
            <w:noProof/>
            <w:webHidden/>
          </w:rPr>
          <w:fldChar w:fldCharType="begin"/>
        </w:r>
        <w:r>
          <w:rPr>
            <w:noProof/>
            <w:webHidden/>
          </w:rPr>
          <w:instrText xml:space="preserve"> PAGEREF _Toc211616914 \h </w:instrText>
        </w:r>
        <w:r>
          <w:rPr>
            <w:noProof/>
            <w:webHidden/>
          </w:rPr>
        </w:r>
        <w:r>
          <w:rPr>
            <w:noProof/>
            <w:webHidden/>
          </w:rPr>
          <w:fldChar w:fldCharType="separate"/>
        </w:r>
        <w:r w:rsidR="00E637A9">
          <w:rPr>
            <w:noProof/>
            <w:webHidden/>
          </w:rPr>
          <w:t>12</w:t>
        </w:r>
        <w:r>
          <w:rPr>
            <w:noProof/>
            <w:webHidden/>
          </w:rPr>
          <w:fldChar w:fldCharType="end"/>
        </w:r>
      </w:hyperlink>
    </w:p>
    <w:p w14:paraId="37F754E5" w14:textId="511FA6A1" w:rsidR="002B2AAF" w:rsidRDefault="002B2AAF">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11616915" w:history="1">
        <w:r w:rsidRPr="006A74ED">
          <w:rPr>
            <w:rStyle w:val="Hyperlink"/>
          </w:rPr>
          <w:t>Appendix B:</w:t>
        </w:r>
        <w:r>
          <w:rPr>
            <w:rFonts w:eastAsiaTheme="minorEastAsia" w:cstheme="minorBidi"/>
            <w:b w:val="0"/>
            <w:bCs w:val="0"/>
            <w:iCs w:val="0"/>
            <w:noProof/>
            <w:spacing w:val="0"/>
            <w:kern w:val="2"/>
            <w:lang w:eastAsia="en-CA"/>
            <w14:ligatures w14:val="standardContextual"/>
          </w:rPr>
          <w:tab/>
        </w:r>
        <w:r w:rsidRPr="006A74ED">
          <w:rPr>
            <w:rStyle w:val="Hyperlink"/>
          </w:rPr>
          <w:t>Method to Assess Generation and Transmission Adequacy</w:t>
        </w:r>
        <w:r>
          <w:rPr>
            <w:noProof/>
            <w:webHidden/>
          </w:rPr>
          <w:tab/>
        </w:r>
        <w:r>
          <w:rPr>
            <w:noProof/>
            <w:webHidden/>
          </w:rPr>
          <w:fldChar w:fldCharType="begin"/>
        </w:r>
        <w:r>
          <w:rPr>
            <w:noProof/>
            <w:webHidden/>
          </w:rPr>
          <w:instrText xml:space="preserve"> PAGEREF _Toc211616915 \h </w:instrText>
        </w:r>
        <w:r>
          <w:rPr>
            <w:noProof/>
            <w:webHidden/>
          </w:rPr>
        </w:r>
        <w:r>
          <w:rPr>
            <w:noProof/>
            <w:webHidden/>
          </w:rPr>
          <w:fldChar w:fldCharType="separate"/>
        </w:r>
        <w:r w:rsidR="00E637A9">
          <w:rPr>
            <w:noProof/>
            <w:webHidden/>
          </w:rPr>
          <w:t>14</w:t>
        </w:r>
        <w:r>
          <w:rPr>
            <w:noProof/>
            <w:webHidden/>
          </w:rPr>
          <w:fldChar w:fldCharType="end"/>
        </w:r>
      </w:hyperlink>
    </w:p>
    <w:p w14:paraId="2680AC1C" w14:textId="5F927E99" w:rsidR="002B2AAF" w:rsidRDefault="002B2AAF">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11616916" w:history="1">
        <w:r w:rsidRPr="006A74ED">
          <w:rPr>
            <w:rStyle w:val="Hyperlink"/>
          </w:rPr>
          <w:t>Appendix C:</w:t>
        </w:r>
        <w:r>
          <w:rPr>
            <w:rFonts w:eastAsiaTheme="minorEastAsia" w:cstheme="minorBidi"/>
            <w:b w:val="0"/>
            <w:bCs w:val="0"/>
            <w:iCs w:val="0"/>
            <w:noProof/>
            <w:spacing w:val="0"/>
            <w:kern w:val="2"/>
            <w:lang w:eastAsia="en-CA"/>
            <w14:ligatures w14:val="standardContextual"/>
          </w:rPr>
          <w:tab/>
        </w:r>
        <w:r w:rsidRPr="006A74ED">
          <w:rPr>
            <w:rStyle w:val="Hyperlink"/>
          </w:rPr>
          <w:t>Terms Used in Adequacy Reports</w:t>
        </w:r>
        <w:r>
          <w:rPr>
            <w:noProof/>
            <w:webHidden/>
          </w:rPr>
          <w:tab/>
        </w:r>
        <w:r>
          <w:rPr>
            <w:noProof/>
            <w:webHidden/>
          </w:rPr>
          <w:fldChar w:fldCharType="begin"/>
        </w:r>
        <w:r>
          <w:rPr>
            <w:noProof/>
            <w:webHidden/>
          </w:rPr>
          <w:instrText xml:space="preserve"> PAGEREF _Toc211616916 \h </w:instrText>
        </w:r>
        <w:r>
          <w:rPr>
            <w:noProof/>
            <w:webHidden/>
          </w:rPr>
        </w:r>
        <w:r>
          <w:rPr>
            <w:noProof/>
            <w:webHidden/>
          </w:rPr>
          <w:fldChar w:fldCharType="separate"/>
        </w:r>
        <w:r w:rsidR="00E637A9">
          <w:rPr>
            <w:noProof/>
            <w:webHidden/>
          </w:rPr>
          <w:t>16</w:t>
        </w:r>
        <w:r>
          <w:rPr>
            <w:noProof/>
            <w:webHidden/>
          </w:rPr>
          <w:fldChar w:fldCharType="end"/>
        </w:r>
      </w:hyperlink>
    </w:p>
    <w:p w14:paraId="31577C9F" w14:textId="7BDEE0D0"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17" w:history="1">
        <w:r w:rsidRPr="006A74ED">
          <w:rPr>
            <w:rStyle w:val="Hyperlink"/>
          </w:rPr>
          <w:t>C.1</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Forecast Supply</w:t>
        </w:r>
        <w:r>
          <w:rPr>
            <w:noProof/>
            <w:webHidden/>
          </w:rPr>
          <w:tab/>
        </w:r>
        <w:r>
          <w:rPr>
            <w:noProof/>
            <w:webHidden/>
          </w:rPr>
          <w:fldChar w:fldCharType="begin"/>
        </w:r>
        <w:r>
          <w:rPr>
            <w:noProof/>
            <w:webHidden/>
          </w:rPr>
          <w:instrText xml:space="preserve"> PAGEREF _Toc211616917 \h </w:instrText>
        </w:r>
        <w:r>
          <w:rPr>
            <w:noProof/>
            <w:webHidden/>
          </w:rPr>
        </w:r>
        <w:r>
          <w:rPr>
            <w:noProof/>
            <w:webHidden/>
          </w:rPr>
          <w:fldChar w:fldCharType="separate"/>
        </w:r>
        <w:r w:rsidR="00E637A9">
          <w:rPr>
            <w:noProof/>
            <w:webHidden/>
          </w:rPr>
          <w:t>16</w:t>
        </w:r>
        <w:r>
          <w:rPr>
            <w:noProof/>
            <w:webHidden/>
          </w:rPr>
          <w:fldChar w:fldCharType="end"/>
        </w:r>
      </w:hyperlink>
    </w:p>
    <w:p w14:paraId="0454C06C" w14:textId="76D0261E"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18" w:history="1">
        <w:r w:rsidRPr="006A74ED">
          <w:rPr>
            <w:rStyle w:val="Hyperlink"/>
          </w:rPr>
          <w:t>C.2</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Forecast Demand</w:t>
        </w:r>
        <w:r>
          <w:rPr>
            <w:noProof/>
            <w:webHidden/>
          </w:rPr>
          <w:tab/>
        </w:r>
        <w:r>
          <w:rPr>
            <w:noProof/>
            <w:webHidden/>
          </w:rPr>
          <w:fldChar w:fldCharType="begin"/>
        </w:r>
        <w:r>
          <w:rPr>
            <w:noProof/>
            <w:webHidden/>
          </w:rPr>
          <w:instrText xml:space="preserve"> PAGEREF _Toc211616918 \h </w:instrText>
        </w:r>
        <w:r>
          <w:rPr>
            <w:noProof/>
            <w:webHidden/>
          </w:rPr>
        </w:r>
        <w:r>
          <w:rPr>
            <w:noProof/>
            <w:webHidden/>
          </w:rPr>
          <w:fldChar w:fldCharType="separate"/>
        </w:r>
        <w:r w:rsidR="00E637A9">
          <w:rPr>
            <w:noProof/>
            <w:webHidden/>
          </w:rPr>
          <w:t>19</w:t>
        </w:r>
        <w:r>
          <w:rPr>
            <w:noProof/>
            <w:webHidden/>
          </w:rPr>
          <w:fldChar w:fldCharType="end"/>
        </w:r>
      </w:hyperlink>
    </w:p>
    <w:p w14:paraId="4266AED9" w14:textId="58CA4FE1"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19" w:history="1">
        <w:r w:rsidRPr="006A74ED">
          <w:rPr>
            <w:rStyle w:val="Hyperlink"/>
          </w:rPr>
          <w:t>C.3</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Total Supply and Total Requirement</w:t>
        </w:r>
        <w:r>
          <w:rPr>
            <w:noProof/>
            <w:webHidden/>
          </w:rPr>
          <w:tab/>
        </w:r>
        <w:r>
          <w:rPr>
            <w:noProof/>
            <w:webHidden/>
          </w:rPr>
          <w:fldChar w:fldCharType="begin"/>
        </w:r>
        <w:r>
          <w:rPr>
            <w:noProof/>
            <w:webHidden/>
          </w:rPr>
          <w:instrText xml:space="preserve"> PAGEREF _Toc211616919 \h </w:instrText>
        </w:r>
        <w:r>
          <w:rPr>
            <w:noProof/>
            <w:webHidden/>
          </w:rPr>
        </w:r>
        <w:r>
          <w:rPr>
            <w:noProof/>
            <w:webHidden/>
          </w:rPr>
          <w:fldChar w:fldCharType="separate"/>
        </w:r>
        <w:r w:rsidR="00E637A9">
          <w:rPr>
            <w:noProof/>
            <w:webHidden/>
          </w:rPr>
          <w:t>20</w:t>
        </w:r>
        <w:r>
          <w:rPr>
            <w:noProof/>
            <w:webHidden/>
          </w:rPr>
          <w:fldChar w:fldCharType="end"/>
        </w:r>
      </w:hyperlink>
    </w:p>
    <w:p w14:paraId="784E9CD6" w14:textId="68E9D17F"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20" w:history="1">
        <w:r w:rsidRPr="006A74ED">
          <w:rPr>
            <w:rStyle w:val="Hyperlink"/>
          </w:rPr>
          <w:t>C.4</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Energy and Capacity Excess (Shortfall)</w:t>
        </w:r>
        <w:r>
          <w:rPr>
            <w:noProof/>
            <w:webHidden/>
          </w:rPr>
          <w:tab/>
        </w:r>
        <w:r>
          <w:rPr>
            <w:noProof/>
            <w:webHidden/>
          </w:rPr>
          <w:fldChar w:fldCharType="begin"/>
        </w:r>
        <w:r>
          <w:rPr>
            <w:noProof/>
            <w:webHidden/>
          </w:rPr>
          <w:instrText xml:space="preserve"> PAGEREF _Toc211616920 \h </w:instrText>
        </w:r>
        <w:r>
          <w:rPr>
            <w:noProof/>
            <w:webHidden/>
          </w:rPr>
        </w:r>
        <w:r>
          <w:rPr>
            <w:noProof/>
            <w:webHidden/>
          </w:rPr>
          <w:fldChar w:fldCharType="separate"/>
        </w:r>
        <w:r w:rsidR="00E637A9">
          <w:rPr>
            <w:noProof/>
            <w:webHidden/>
          </w:rPr>
          <w:t>21</w:t>
        </w:r>
        <w:r>
          <w:rPr>
            <w:noProof/>
            <w:webHidden/>
          </w:rPr>
          <w:fldChar w:fldCharType="end"/>
        </w:r>
      </w:hyperlink>
    </w:p>
    <w:p w14:paraId="7AE3AE0E" w14:textId="2139E589" w:rsidR="002B2AAF" w:rsidRDefault="002B2AAF">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1616921" w:history="1">
        <w:r w:rsidRPr="006A74ED">
          <w:rPr>
            <w:rStyle w:val="Hyperlink"/>
          </w:rPr>
          <w:t>C.5</w:t>
        </w:r>
        <w:r>
          <w:rPr>
            <w:rFonts w:asciiTheme="minorHAnsi" w:eastAsiaTheme="minorEastAsia" w:hAnsiTheme="minorHAnsi" w:cstheme="minorBidi"/>
            <w:bCs w:val="0"/>
            <w:noProof/>
            <w:spacing w:val="0"/>
            <w:kern w:val="2"/>
            <w:sz w:val="24"/>
            <w:szCs w:val="24"/>
            <w:lang w:eastAsia="en-CA"/>
            <w14:ligatures w14:val="standardContextual"/>
          </w:rPr>
          <w:tab/>
        </w:r>
        <w:r w:rsidRPr="006A74ED">
          <w:rPr>
            <w:rStyle w:val="Hyperlink"/>
          </w:rPr>
          <w:t>Over-Generation and Under-Generation</w:t>
        </w:r>
        <w:r>
          <w:rPr>
            <w:noProof/>
            <w:webHidden/>
          </w:rPr>
          <w:tab/>
        </w:r>
        <w:r>
          <w:rPr>
            <w:noProof/>
            <w:webHidden/>
          </w:rPr>
          <w:fldChar w:fldCharType="begin"/>
        </w:r>
        <w:r>
          <w:rPr>
            <w:noProof/>
            <w:webHidden/>
          </w:rPr>
          <w:instrText xml:space="preserve"> PAGEREF _Toc211616921 \h </w:instrText>
        </w:r>
        <w:r>
          <w:rPr>
            <w:noProof/>
            <w:webHidden/>
          </w:rPr>
        </w:r>
        <w:r>
          <w:rPr>
            <w:noProof/>
            <w:webHidden/>
          </w:rPr>
          <w:fldChar w:fldCharType="separate"/>
        </w:r>
        <w:r w:rsidR="00E637A9">
          <w:rPr>
            <w:noProof/>
            <w:webHidden/>
          </w:rPr>
          <w:t>22</w:t>
        </w:r>
        <w:r>
          <w:rPr>
            <w:noProof/>
            <w:webHidden/>
          </w:rPr>
          <w:fldChar w:fldCharType="end"/>
        </w:r>
      </w:hyperlink>
    </w:p>
    <w:p w14:paraId="0B995A15" w14:textId="15EBED7E" w:rsidR="002B2AAF" w:rsidRDefault="002B2AAF">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11616922" w:history="1">
        <w:r w:rsidRPr="006A74ED">
          <w:rPr>
            <w:rStyle w:val="Hyperlink"/>
          </w:rPr>
          <w:t>Appendix D:</w:t>
        </w:r>
        <w:r>
          <w:rPr>
            <w:rFonts w:eastAsiaTheme="minorEastAsia" w:cstheme="minorBidi"/>
            <w:b w:val="0"/>
            <w:bCs w:val="0"/>
            <w:iCs w:val="0"/>
            <w:noProof/>
            <w:spacing w:val="0"/>
            <w:kern w:val="2"/>
            <w:lang w:eastAsia="en-CA"/>
            <w14:ligatures w14:val="standardContextual"/>
          </w:rPr>
          <w:tab/>
        </w:r>
        <w:r w:rsidRPr="006A74ED">
          <w:rPr>
            <w:rStyle w:val="Hyperlink"/>
          </w:rPr>
          <w:t>Transmission Interfaces</w:t>
        </w:r>
        <w:r>
          <w:rPr>
            <w:noProof/>
            <w:webHidden/>
          </w:rPr>
          <w:tab/>
        </w:r>
        <w:r>
          <w:rPr>
            <w:noProof/>
            <w:webHidden/>
          </w:rPr>
          <w:fldChar w:fldCharType="begin"/>
        </w:r>
        <w:r>
          <w:rPr>
            <w:noProof/>
            <w:webHidden/>
          </w:rPr>
          <w:instrText xml:space="preserve"> PAGEREF _Toc211616922 \h </w:instrText>
        </w:r>
        <w:r>
          <w:rPr>
            <w:noProof/>
            <w:webHidden/>
          </w:rPr>
        </w:r>
        <w:r>
          <w:rPr>
            <w:noProof/>
            <w:webHidden/>
          </w:rPr>
          <w:fldChar w:fldCharType="separate"/>
        </w:r>
        <w:r w:rsidR="00E637A9">
          <w:rPr>
            <w:noProof/>
            <w:webHidden/>
          </w:rPr>
          <w:t>23</w:t>
        </w:r>
        <w:r>
          <w:rPr>
            <w:noProof/>
            <w:webHidden/>
          </w:rPr>
          <w:fldChar w:fldCharType="end"/>
        </w:r>
      </w:hyperlink>
    </w:p>
    <w:p w14:paraId="15218902" w14:textId="5BC9EB98" w:rsidR="002B2AAF" w:rsidRDefault="002B2AAF">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11616923" w:history="1">
        <w:r w:rsidRPr="006A74ED">
          <w:rPr>
            <w:rStyle w:val="Hyperlink"/>
          </w:rPr>
          <w:t>Appendix E:</w:t>
        </w:r>
        <w:r>
          <w:rPr>
            <w:rFonts w:eastAsiaTheme="minorEastAsia" w:cstheme="minorBidi"/>
            <w:b w:val="0"/>
            <w:bCs w:val="0"/>
            <w:iCs w:val="0"/>
            <w:noProof/>
            <w:spacing w:val="0"/>
            <w:kern w:val="2"/>
            <w:lang w:eastAsia="en-CA"/>
            <w14:ligatures w14:val="standardContextual"/>
          </w:rPr>
          <w:tab/>
        </w:r>
        <w:r w:rsidRPr="006A74ED">
          <w:rPr>
            <w:rStyle w:val="Hyperlink"/>
          </w:rPr>
          <w:t>Generation Reserve Holdback Requirements</w:t>
        </w:r>
        <w:r>
          <w:rPr>
            <w:noProof/>
            <w:webHidden/>
          </w:rPr>
          <w:tab/>
        </w:r>
        <w:r>
          <w:rPr>
            <w:noProof/>
            <w:webHidden/>
          </w:rPr>
          <w:fldChar w:fldCharType="begin"/>
        </w:r>
        <w:r>
          <w:rPr>
            <w:noProof/>
            <w:webHidden/>
          </w:rPr>
          <w:instrText xml:space="preserve"> PAGEREF _Toc211616923 \h </w:instrText>
        </w:r>
        <w:r>
          <w:rPr>
            <w:noProof/>
            <w:webHidden/>
          </w:rPr>
        </w:r>
        <w:r>
          <w:rPr>
            <w:noProof/>
            <w:webHidden/>
          </w:rPr>
          <w:fldChar w:fldCharType="separate"/>
        </w:r>
        <w:r w:rsidR="00E637A9">
          <w:rPr>
            <w:noProof/>
            <w:webHidden/>
          </w:rPr>
          <w:t>31</w:t>
        </w:r>
        <w:r>
          <w:rPr>
            <w:noProof/>
            <w:webHidden/>
          </w:rPr>
          <w:fldChar w:fldCharType="end"/>
        </w:r>
      </w:hyperlink>
    </w:p>
    <w:p w14:paraId="4291E01A" w14:textId="3CE5EEFB"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924" w:history="1">
        <w:r w:rsidRPr="006A74ED">
          <w:rPr>
            <w:rStyle w:val="Hyperlink"/>
          </w:rPr>
          <w:t>List of Acronyms</w:t>
        </w:r>
        <w:r>
          <w:rPr>
            <w:noProof/>
            <w:webHidden/>
          </w:rPr>
          <w:tab/>
        </w:r>
        <w:r>
          <w:rPr>
            <w:noProof/>
            <w:webHidden/>
          </w:rPr>
          <w:fldChar w:fldCharType="begin"/>
        </w:r>
        <w:r>
          <w:rPr>
            <w:noProof/>
            <w:webHidden/>
          </w:rPr>
          <w:instrText xml:space="preserve"> PAGEREF _Toc211616924 \h </w:instrText>
        </w:r>
        <w:r>
          <w:rPr>
            <w:noProof/>
            <w:webHidden/>
          </w:rPr>
        </w:r>
        <w:r>
          <w:rPr>
            <w:noProof/>
            <w:webHidden/>
          </w:rPr>
          <w:fldChar w:fldCharType="separate"/>
        </w:r>
        <w:r w:rsidR="00E637A9">
          <w:rPr>
            <w:noProof/>
            <w:webHidden/>
          </w:rPr>
          <w:t>34</w:t>
        </w:r>
        <w:r>
          <w:rPr>
            <w:noProof/>
            <w:webHidden/>
          </w:rPr>
          <w:fldChar w:fldCharType="end"/>
        </w:r>
      </w:hyperlink>
    </w:p>
    <w:p w14:paraId="714F1F22" w14:textId="1B2E692B" w:rsidR="002B2AAF" w:rsidRDefault="002B2AAF">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1616925" w:history="1">
        <w:r w:rsidRPr="006A74ED">
          <w:rPr>
            <w:rStyle w:val="Hyperlink"/>
          </w:rPr>
          <w:t>References</w:t>
        </w:r>
        <w:r>
          <w:rPr>
            <w:noProof/>
            <w:webHidden/>
          </w:rPr>
          <w:tab/>
        </w:r>
        <w:r>
          <w:rPr>
            <w:noProof/>
            <w:webHidden/>
          </w:rPr>
          <w:fldChar w:fldCharType="begin"/>
        </w:r>
        <w:r>
          <w:rPr>
            <w:noProof/>
            <w:webHidden/>
          </w:rPr>
          <w:instrText xml:space="preserve"> PAGEREF _Toc211616925 \h </w:instrText>
        </w:r>
        <w:r>
          <w:rPr>
            <w:noProof/>
            <w:webHidden/>
          </w:rPr>
        </w:r>
        <w:r>
          <w:rPr>
            <w:noProof/>
            <w:webHidden/>
          </w:rPr>
          <w:fldChar w:fldCharType="separate"/>
        </w:r>
        <w:r w:rsidR="00E637A9">
          <w:rPr>
            <w:noProof/>
            <w:webHidden/>
          </w:rPr>
          <w:t>35</w:t>
        </w:r>
        <w:r>
          <w:rPr>
            <w:noProof/>
            <w:webHidden/>
          </w:rPr>
          <w:fldChar w:fldCharType="end"/>
        </w:r>
      </w:hyperlink>
    </w:p>
    <w:p w14:paraId="49E871BD" w14:textId="036A4574" w:rsidR="0041530F" w:rsidRDefault="008F5649" w:rsidP="0041530F">
      <w:pPr>
        <w:pStyle w:val="TOC1"/>
      </w:pPr>
      <w:r>
        <w:fldChar w:fldCharType="end"/>
      </w:r>
    </w:p>
    <w:p w14:paraId="75604C01" w14:textId="7DCAF622" w:rsidR="00A7079B" w:rsidRDefault="00A7079B">
      <w:pPr>
        <w:spacing w:after="160" w:line="259" w:lineRule="auto"/>
        <w:rPr>
          <w:rFonts w:asciiTheme="minorHAnsi" w:hAnsiTheme="minorHAnsi"/>
          <w:b/>
          <w:bCs/>
          <w:iCs/>
          <w:sz w:val="24"/>
        </w:rPr>
      </w:pPr>
      <w:r>
        <w:br w:type="page"/>
      </w:r>
    </w:p>
    <w:p w14:paraId="6E516B3D" w14:textId="77777777" w:rsidR="0041530F" w:rsidRDefault="0041530F" w:rsidP="00A7079B">
      <w:pPr>
        <w:pStyle w:val="YellowBarHeader2"/>
      </w:pPr>
    </w:p>
    <w:p w14:paraId="237EBEAD" w14:textId="25077A16" w:rsidR="0041530F" w:rsidRDefault="0041530F" w:rsidP="000E0C9C">
      <w:pPr>
        <w:pStyle w:val="TableofContents"/>
      </w:pPr>
      <w:bookmarkStart w:id="26" w:name="_Toc518293740"/>
      <w:bookmarkStart w:id="27" w:name="_Toc527102063"/>
      <w:bookmarkStart w:id="28" w:name="_Toc63175778"/>
      <w:bookmarkStart w:id="29" w:name="_Toc114568201"/>
      <w:bookmarkStart w:id="30" w:name="_Toc138927172"/>
      <w:bookmarkStart w:id="31" w:name="_Toc160617176"/>
      <w:bookmarkStart w:id="32" w:name="_Toc180496663"/>
      <w:bookmarkStart w:id="33" w:name="_Toc211616893"/>
      <w:r>
        <w:t>List of Tables</w:t>
      </w:r>
      <w:bookmarkEnd w:id="26"/>
      <w:bookmarkEnd w:id="27"/>
      <w:bookmarkEnd w:id="28"/>
      <w:bookmarkEnd w:id="29"/>
      <w:bookmarkEnd w:id="30"/>
      <w:bookmarkEnd w:id="31"/>
      <w:bookmarkEnd w:id="32"/>
      <w:bookmarkEnd w:id="33"/>
      <w:r>
        <w:t xml:space="preserve"> </w:t>
      </w:r>
    </w:p>
    <w:p w14:paraId="3FECB000" w14:textId="59FE8E38" w:rsidR="0059595C" w:rsidRDefault="0041530F">
      <w:pPr>
        <w:pStyle w:val="TableofFigures"/>
        <w:rPr>
          <w:rFonts w:asciiTheme="minorHAnsi" w:eastAsiaTheme="minorEastAsia" w:hAnsiTheme="minorHAnsi" w:cstheme="minorBidi"/>
          <w:color w:val="auto"/>
          <w:spacing w:val="0"/>
          <w:sz w:val="24"/>
          <w14:ligatures w14:val="standardContextual"/>
        </w:rPr>
      </w:pPr>
      <w:r w:rsidRPr="008D1D37">
        <w:rPr>
          <w:rFonts w:ascii="Calibri" w:hAnsi="Calibri" w:cs="Arial"/>
          <w:b/>
        </w:rPr>
        <w:fldChar w:fldCharType="begin"/>
      </w:r>
      <w:r w:rsidRPr="008D1D37">
        <w:rPr>
          <w:rFonts w:cs="Arial"/>
          <w:b/>
        </w:rPr>
        <w:instrText xml:space="preserve"> TOC \h \z \t "Table Caption" \c </w:instrText>
      </w:r>
      <w:r w:rsidRPr="008D1D37">
        <w:rPr>
          <w:rFonts w:ascii="Calibri" w:hAnsi="Calibri" w:cs="Arial"/>
          <w:b/>
        </w:rPr>
        <w:fldChar w:fldCharType="separate"/>
      </w:r>
      <w:hyperlink w:anchor="_Toc180496697" w:history="1">
        <w:r w:rsidR="0059595C" w:rsidRPr="00B012AB">
          <w:rPr>
            <w:rStyle w:val="Hyperlink"/>
          </w:rPr>
          <w:t>Table 5</w:t>
        </w:r>
        <w:r w:rsidR="0059595C" w:rsidRPr="00B012AB">
          <w:rPr>
            <w:rStyle w:val="Hyperlink"/>
          </w:rPr>
          <w:noBreakHyphen/>
          <w:t>1: Minimum Generation Status</w:t>
        </w:r>
        <w:r w:rsidR="0059595C">
          <w:rPr>
            <w:webHidden/>
          </w:rPr>
          <w:tab/>
        </w:r>
        <w:r w:rsidR="0059595C">
          <w:rPr>
            <w:webHidden/>
          </w:rPr>
          <w:fldChar w:fldCharType="begin"/>
        </w:r>
        <w:r w:rsidR="0059595C">
          <w:rPr>
            <w:webHidden/>
          </w:rPr>
          <w:instrText xml:space="preserve"> PAGEREF _Toc180496697 \h </w:instrText>
        </w:r>
        <w:r w:rsidR="0059595C">
          <w:rPr>
            <w:webHidden/>
          </w:rPr>
        </w:r>
        <w:r w:rsidR="0059595C">
          <w:rPr>
            <w:webHidden/>
          </w:rPr>
          <w:fldChar w:fldCharType="separate"/>
        </w:r>
        <w:r w:rsidR="00E637A9">
          <w:rPr>
            <w:webHidden/>
          </w:rPr>
          <w:t>11</w:t>
        </w:r>
        <w:r w:rsidR="0059595C">
          <w:rPr>
            <w:webHidden/>
          </w:rPr>
          <w:fldChar w:fldCharType="end"/>
        </w:r>
      </w:hyperlink>
    </w:p>
    <w:p w14:paraId="7628C0C5" w14:textId="27618AD2" w:rsidR="0059595C" w:rsidRDefault="0059595C">
      <w:pPr>
        <w:pStyle w:val="TableofFigures"/>
        <w:rPr>
          <w:rFonts w:asciiTheme="minorHAnsi" w:eastAsiaTheme="minorEastAsia" w:hAnsiTheme="minorHAnsi" w:cstheme="minorBidi"/>
          <w:color w:val="auto"/>
          <w:spacing w:val="0"/>
          <w:sz w:val="24"/>
          <w14:ligatures w14:val="standardContextual"/>
        </w:rPr>
      </w:pPr>
      <w:hyperlink w:anchor="_Toc180496698" w:history="1">
        <w:r w:rsidRPr="00B012AB">
          <w:rPr>
            <w:rStyle w:val="Hyperlink"/>
          </w:rPr>
          <w:t>Table D</w:t>
        </w:r>
        <w:r w:rsidRPr="00B012AB">
          <w:rPr>
            <w:rStyle w:val="Hyperlink"/>
          </w:rPr>
          <w:noBreakHyphen/>
          <w:t>1: Operating Security Limits – Internal Interfaces</w:t>
        </w:r>
        <w:r>
          <w:rPr>
            <w:webHidden/>
          </w:rPr>
          <w:tab/>
        </w:r>
        <w:r>
          <w:rPr>
            <w:webHidden/>
          </w:rPr>
          <w:fldChar w:fldCharType="begin"/>
        </w:r>
        <w:r>
          <w:rPr>
            <w:webHidden/>
          </w:rPr>
          <w:instrText xml:space="preserve"> PAGEREF _Toc180496698 \h </w:instrText>
        </w:r>
        <w:r>
          <w:rPr>
            <w:webHidden/>
          </w:rPr>
        </w:r>
        <w:r>
          <w:rPr>
            <w:webHidden/>
          </w:rPr>
          <w:fldChar w:fldCharType="separate"/>
        </w:r>
        <w:r w:rsidR="00E637A9">
          <w:rPr>
            <w:webHidden/>
          </w:rPr>
          <w:t>23</w:t>
        </w:r>
        <w:r>
          <w:rPr>
            <w:webHidden/>
          </w:rPr>
          <w:fldChar w:fldCharType="end"/>
        </w:r>
      </w:hyperlink>
    </w:p>
    <w:p w14:paraId="14783E6E" w14:textId="6E2BBD12" w:rsidR="0059595C" w:rsidRDefault="0059595C">
      <w:pPr>
        <w:pStyle w:val="TableofFigures"/>
        <w:rPr>
          <w:rFonts w:asciiTheme="minorHAnsi" w:eastAsiaTheme="minorEastAsia" w:hAnsiTheme="minorHAnsi" w:cstheme="minorBidi"/>
          <w:color w:val="auto"/>
          <w:spacing w:val="0"/>
          <w:sz w:val="24"/>
          <w14:ligatures w14:val="standardContextual"/>
        </w:rPr>
      </w:pPr>
      <w:hyperlink w:anchor="_Toc180496699" w:history="1">
        <w:r w:rsidRPr="00B012AB">
          <w:rPr>
            <w:rStyle w:val="Hyperlink"/>
          </w:rPr>
          <w:t>Table D</w:t>
        </w:r>
        <w:r w:rsidRPr="00B012AB">
          <w:rPr>
            <w:rStyle w:val="Hyperlink"/>
          </w:rPr>
          <w:noBreakHyphen/>
          <w:t>2: Operating Security Limits – External Interfaces</w:t>
        </w:r>
        <w:r>
          <w:rPr>
            <w:webHidden/>
          </w:rPr>
          <w:tab/>
        </w:r>
        <w:r>
          <w:rPr>
            <w:webHidden/>
          </w:rPr>
          <w:fldChar w:fldCharType="begin"/>
        </w:r>
        <w:r>
          <w:rPr>
            <w:webHidden/>
          </w:rPr>
          <w:instrText xml:space="preserve"> PAGEREF _Toc180496699 \h </w:instrText>
        </w:r>
        <w:r>
          <w:rPr>
            <w:webHidden/>
          </w:rPr>
        </w:r>
        <w:r>
          <w:rPr>
            <w:webHidden/>
          </w:rPr>
          <w:fldChar w:fldCharType="separate"/>
        </w:r>
        <w:r w:rsidR="00E637A9">
          <w:rPr>
            <w:webHidden/>
          </w:rPr>
          <w:t>26</w:t>
        </w:r>
        <w:r>
          <w:rPr>
            <w:webHidden/>
          </w:rPr>
          <w:fldChar w:fldCharType="end"/>
        </w:r>
      </w:hyperlink>
    </w:p>
    <w:p w14:paraId="63FFB4FC" w14:textId="0E71E481" w:rsidR="0059595C" w:rsidRDefault="0059595C">
      <w:pPr>
        <w:pStyle w:val="TableofFigures"/>
        <w:rPr>
          <w:rFonts w:asciiTheme="minorHAnsi" w:eastAsiaTheme="minorEastAsia" w:hAnsiTheme="minorHAnsi" w:cstheme="minorBidi"/>
          <w:color w:val="auto"/>
          <w:spacing w:val="0"/>
          <w:sz w:val="24"/>
          <w14:ligatures w14:val="standardContextual"/>
        </w:rPr>
      </w:pPr>
      <w:hyperlink w:anchor="_Toc180496700" w:history="1">
        <w:r w:rsidRPr="00B012AB">
          <w:rPr>
            <w:rStyle w:val="Hyperlink"/>
            <w:rFonts w:cs="Times New Roman"/>
            <w:snapToGrid w:val="0"/>
          </w:rPr>
          <w:t xml:space="preserve">Table </w:t>
        </w:r>
        <w:r w:rsidRPr="00B012AB">
          <w:rPr>
            <w:rStyle w:val="Hyperlink"/>
          </w:rPr>
          <w:t>E</w:t>
        </w:r>
        <w:r w:rsidRPr="00B012AB">
          <w:rPr>
            <w:rStyle w:val="Hyperlink"/>
          </w:rPr>
          <w:noBreakHyphen/>
          <w:t>1</w:t>
        </w:r>
        <w:r w:rsidRPr="00B012AB">
          <w:rPr>
            <w:rStyle w:val="Hyperlink"/>
            <w:rFonts w:cs="Times New Roman"/>
            <w:snapToGrid w:val="0"/>
          </w:rPr>
          <w:t>: Generation Reserve Holdback Requirements</w:t>
        </w:r>
        <w:r>
          <w:rPr>
            <w:webHidden/>
          </w:rPr>
          <w:tab/>
        </w:r>
        <w:r>
          <w:rPr>
            <w:webHidden/>
          </w:rPr>
          <w:fldChar w:fldCharType="begin"/>
        </w:r>
        <w:r>
          <w:rPr>
            <w:webHidden/>
          </w:rPr>
          <w:instrText xml:space="preserve"> PAGEREF _Toc180496700 \h </w:instrText>
        </w:r>
        <w:r>
          <w:rPr>
            <w:webHidden/>
          </w:rPr>
        </w:r>
        <w:r>
          <w:rPr>
            <w:webHidden/>
          </w:rPr>
          <w:fldChar w:fldCharType="separate"/>
        </w:r>
        <w:r w:rsidR="00E637A9">
          <w:rPr>
            <w:webHidden/>
          </w:rPr>
          <w:t>31</w:t>
        </w:r>
        <w:r>
          <w:rPr>
            <w:webHidden/>
          </w:rPr>
          <w:fldChar w:fldCharType="end"/>
        </w:r>
      </w:hyperlink>
    </w:p>
    <w:p w14:paraId="17A955E6" w14:textId="63CF1C22" w:rsidR="0041530F" w:rsidRDefault="0041530F" w:rsidP="0041530F">
      <w:pPr>
        <w:spacing w:after="0"/>
        <w:rPr>
          <w:rFonts w:ascii="Arial" w:hAnsi="Arial" w:cs="Arial"/>
          <w:b/>
        </w:rPr>
      </w:pPr>
      <w:r w:rsidRPr="008D1D37">
        <w:rPr>
          <w:rFonts w:ascii="Arial" w:hAnsi="Arial" w:cs="Arial"/>
          <w:b/>
        </w:rPr>
        <w:fldChar w:fldCharType="end"/>
      </w:r>
    </w:p>
    <w:p w14:paraId="565108E2" w14:textId="77777777" w:rsidR="0041530F" w:rsidRDefault="0041530F" w:rsidP="0041530F">
      <w:pPr>
        <w:spacing w:after="0"/>
        <w:rPr>
          <w:rFonts w:ascii="Arial" w:hAnsi="Arial" w:cs="Arial"/>
          <w:b/>
        </w:rPr>
      </w:pPr>
    </w:p>
    <w:p w14:paraId="7DCEA602" w14:textId="77777777" w:rsidR="0041530F" w:rsidRDefault="0041530F" w:rsidP="0041530F">
      <w:pPr>
        <w:spacing w:after="0"/>
        <w:rPr>
          <w:rFonts w:ascii="Arial" w:hAnsi="Arial" w:cs="Arial"/>
          <w:b/>
        </w:rPr>
      </w:pPr>
    </w:p>
    <w:p w14:paraId="7BC387BE" w14:textId="77777777" w:rsidR="0041530F" w:rsidRDefault="0041530F" w:rsidP="0041530F">
      <w:pPr>
        <w:spacing w:after="0"/>
        <w:rPr>
          <w:rFonts w:ascii="Arial" w:hAnsi="Arial" w:cs="Arial"/>
          <w:b/>
        </w:rPr>
      </w:pPr>
    </w:p>
    <w:p w14:paraId="173B8F51" w14:textId="77777777" w:rsidR="0041530F" w:rsidRDefault="0041530F" w:rsidP="0041530F">
      <w:pPr>
        <w:spacing w:after="0"/>
        <w:rPr>
          <w:rFonts w:ascii="Arial" w:hAnsi="Arial" w:cs="Arial"/>
          <w:b/>
        </w:rPr>
        <w:sectPr w:rsidR="0041530F" w:rsidSect="00497BCD">
          <w:headerReference w:type="even" r:id="rId23"/>
          <w:headerReference w:type="default" r:id="rId24"/>
          <w:footerReference w:type="even" r:id="rId25"/>
          <w:headerReference w:type="first" r:id="rId26"/>
          <w:pgSz w:w="12240" w:h="15840" w:code="1"/>
          <w:pgMar w:top="1530" w:right="1440" w:bottom="1440" w:left="1800" w:header="720" w:footer="720" w:gutter="0"/>
          <w:pgNumType w:fmt="lowerRoman" w:start="1"/>
          <w:cols w:space="720"/>
        </w:sectPr>
      </w:pPr>
    </w:p>
    <w:p w14:paraId="16B896B9" w14:textId="77777777" w:rsidR="004141DB" w:rsidRDefault="004141DB" w:rsidP="00372A31">
      <w:pPr>
        <w:pStyle w:val="YellowBarHeader2"/>
      </w:pPr>
      <w:bookmarkStart w:id="34" w:name="_Toc518293741"/>
      <w:bookmarkStart w:id="35" w:name="_Toc527102064"/>
      <w:bookmarkStart w:id="36" w:name="_Toc63175779"/>
    </w:p>
    <w:p w14:paraId="62F5E3AD" w14:textId="71CE69AA" w:rsidR="0041530F" w:rsidRDefault="0041530F" w:rsidP="000E0C9C">
      <w:pPr>
        <w:pStyle w:val="TableofContents"/>
      </w:pPr>
      <w:bookmarkStart w:id="37" w:name="_Toc114568202"/>
      <w:bookmarkStart w:id="38" w:name="_Toc138927173"/>
      <w:bookmarkStart w:id="39" w:name="_Toc160617177"/>
      <w:bookmarkStart w:id="40" w:name="_Toc180496664"/>
      <w:bookmarkStart w:id="41" w:name="_Toc211616894"/>
      <w:r>
        <w:t>Table of Changes</w:t>
      </w:r>
      <w:bookmarkEnd w:id="34"/>
      <w:bookmarkEnd w:id="35"/>
      <w:bookmarkEnd w:id="36"/>
      <w:bookmarkEnd w:id="37"/>
      <w:bookmarkEnd w:id="38"/>
      <w:bookmarkEnd w:id="39"/>
      <w:bookmarkEnd w:id="40"/>
      <w:bookmarkEnd w:id="41"/>
      <w: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
      <w:tr w:rsidR="0041530F" w:rsidRPr="00B27D58" w14:paraId="76A76ADC" w14:textId="77777777" w:rsidTr="52FFC639">
        <w:tc>
          <w:tcPr>
            <w:tcW w:w="2070" w:type="dxa"/>
            <w:shd w:val="clear" w:color="auto" w:fill="ADD6FF" w:themeFill="accent1" w:themeFillTint="33"/>
          </w:tcPr>
          <w:p w14:paraId="0E2C481B" w14:textId="77777777" w:rsidR="0041530F" w:rsidRPr="002A4DE3" w:rsidRDefault="0041530F" w:rsidP="000C186C">
            <w:pPr>
              <w:pStyle w:val="TableHead"/>
              <w:rPr>
                <w:color w:val="002060"/>
              </w:rPr>
            </w:pPr>
            <w:r w:rsidRPr="002A4DE3">
              <w:rPr>
                <w:color w:val="002060"/>
              </w:rPr>
              <w:t>Reference</w:t>
            </w:r>
          </w:p>
        </w:tc>
        <w:tc>
          <w:tcPr>
            <w:tcW w:w="7110" w:type="dxa"/>
            <w:shd w:val="clear" w:color="auto" w:fill="ADD6FF" w:themeFill="accent1" w:themeFillTint="33"/>
          </w:tcPr>
          <w:p w14:paraId="53D6E8A2" w14:textId="77777777" w:rsidR="0041530F" w:rsidRPr="002A4DE3" w:rsidRDefault="0041530F" w:rsidP="000C186C">
            <w:pPr>
              <w:pStyle w:val="TableHead"/>
              <w:rPr>
                <w:color w:val="002060"/>
              </w:rPr>
            </w:pPr>
            <w:r w:rsidRPr="002A4DE3">
              <w:rPr>
                <w:color w:val="002060"/>
              </w:rPr>
              <w:t>Description of Change</w:t>
            </w:r>
          </w:p>
        </w:tc>
      </w:tr>
      <w:tr w:rsidR="00904683" w:rsidRPr="00B27D58" w:rsidDel="00FA780A" w14:paraId="66C784CE" w14:textId="77777777" w:rsidTr="52FFC639">
        <w:trPr>
          <w:trHeight w:val="179"/>
        </w:trPr>
        <w:tc>
          <w:tcPr>
            <w:tcW w:w="2070" w:type="dxa"/>
          </w:tcPr>
          <w:p w14:paraId="0FBB7C3A" w14:textId="258F64C7" w:rsidR="00904683" w:rsidRPr="00536717" w:rsidRDefault="00904683" w:rsidP="005225C2">
            <w:pPr>
              <w:pStyle w:val="TableText"/>
              <w:rPr>
                <w:rFonts w:cs="Tahoma"/>
              </w:rPr>
            </w:pPr>
            <w:ins w:id="42" w:author="Author">
              <w:r>
                <w:rPr>
                  <w:szCs w:val="20"/>
                </w:rPr>
                <w:t xml:space="preserve">Appendix D, </w:t>
              </w:r>
              <w:r w:rsidR="005225C2">
                <w:rPr>
                  <w:szCs w:val="20"/>
                </w:rPr>
                <w:br/>
              </w:r>
              <w:r>
                <w:rPr>
                  <w:szCs w:val="20"/>
                </w:rPr>
                <w:t>Table D-2</w:t>
              </w:r>
            </w:ins>
            <w:del w:id="43" w:author="Author">
              <w:r w:rsidRPr="00536717" w:rsidDel="00557B57">
                <w:rPr>
                  <w:rFonts w:cs="Tahoma"/>
                </w:rPr>
                <w:delText>Throughout</w:delText>
              </w:r>
            </w:del>
          </w:p>
        </w:tc>
        <w:tc>
          <w:tcPr>
            <w:tcW w:w="7110" w:type="dxa"/>
          </w:tcPr>
          <w:p w14:paraId="26996BC1" w14:textId="69766C2C" w:rsidR="00904683" w:rsidRPr="00360703" w:rsidRDefault="00904683" w:rsidP="00904683">
            <w:pPr>
              <w:pStyle w:val="TableBullet"/>
              <w:numPr>
                <w:ilvl w:val="0"/>
                <w:numId w:val="0"/>
              </w:numPr>
              <w:spacing w:before="60" w:after="60"/>
              <w:rPr>
                <w:rFonts w:cs="Times New Roman"/>
              </w:rPr>
            </w:pPr>
            <w:ins w:id="44" w:author="Author">
              <w:r>
                <w:t xml:space="preserve">Updated reference to reflect the renaming of tie-line connection to Hydro Quebec from H4Z (Holden) to A4Z (Antoine), which went into effect on June 10, 2026. </w:t>
              </w:r>
            </w:ins>
            <w:del w:id="45" w:author="Author">
              <w:r w:rsidRPr="52FFC639" w:rsidDel="00904683">
                <w:rPr>
                  <w:rFonts w:cs="Times New Roman"/>
                </w:rPr>
                <w:delText>Removed ‘zero series’ labelling and market transition section.</w:delText>
              </w:r>
            </w:del>
          </w:p>
        </w:tc>
      </w:tr>
      <w:tr w:rsidR="00355FE3" w:rsidRPr="00B27D58" w:rsidDel="00FA780A" w14:paraId="2F2BAD61" w14:textId="77777777" w:rsidTr="52FFC639">
        <w:trPr>
          <w:trHeight w:val="179"/>
        </w:trPr>
        <w:tc>
          <w:tcPr>
            <w:tcW w:w="2070" w:type="dxa"/>
          </w:tcPr>
          <w:p w14:paraId="0F3ECDCC" w14:textId="77777777" w:rsidR="00355FE3" w:rsidRPr="00BE287E" w:rsidDel="004953B5" w:rsidRDefault="00355FE3" w:rsidP="00355FE3">
            <w:pPr>
              <w:pStyle w:val="TableText"/>
            </w:pPr>
          </w:p>
        </w:tc>
        <w:tc>
          <w:tcPr>
            <w:tcW w:w="7110" w:type="dxa"/>
            <w:vAlign w:val="center"/>
          </w:tcPr>
          <w:p w14:paraId="7769C15B" w14:textId="77777777" w:rsidR="00355FE3" w:rsidRPr="00360703" w:rsidDel="004953B5" w:rsidRDefault="00355FE3" w:rsidP="00355FE3">
            <w:pPr>
              <w:pStyle w:val="TableBullet"/>
              <w:numPr>
                <w:ilvl w:val="0"/>
                <w:numId w:val="0"/>
              </w:numPr>
              <w:spacing w:before="60" w:after="60"/>
              <w:rPr>
                <w:rFonts w:cs="Times New Roman"/>
              </w:rPr>
            </w:pPr>
          </w:p>
        </w:tc>
      </w:tr>
    </w:tbl>
    <w:p w14:paraId="39A73CAD" w14:textId="77777777" w:rsidR="0041530F" w:rsidRPr="00360703" w:rsidRDefault="0041530F" w:rsidP="0041530F"/>
    <w:p w14:paraId="5FCF9BE7" w14:textId="77777777" w:rsidR="0041530F" w:rsidRDefault="0041530F" w:rsidP="0041530F"/>
    <w:p w14:paraId="3A9CCBB4" w14:textId="77777777" w:rsidR="0041530F" w:rsidRDefault="0041530F" w:rsidP="0041530F">
      <w:pPr>
        <w:rPr>
          <w:noProof/>
        </w:rPr>
      </w:pPr>
    </w:p>
    <w:p w14:paraId="2C3F899D" w14:textId="77777777" w:rsidR="0041530F" w:rsidRDefault="0041530F" w:rsidP="00536717">
      <w:pPr>
        <w:pStyle w:val="TOC1"/>
        <w:ind w:left="0" w:firstLine="0"/>
        <w:sectPr w:rsidR="0041530F" w:rsidSect="000C186C">
          <w:pgSz w:w="12240" w:h="15840" w:code="1"/>
          <w:pgMar w:top="1530" w:right="1440" w:bottom="1440" w:left="1800" w:header="720" w:footer="720" w:gutter="0"/>
          <w:pgNumType w:fmt="lowerRoman"/>
          <w:cols w:space="720"/>
        </w:sectPr>
      </w:pPr>
    </w:p>
    <w:p w14:paraId="690C8871" w14:textId="4EE5766E" w:rsidR="004141DB" w:rsidRDefault="004141DB" w:rsidP="002F190A">
      <w:pPr>
        <w:pStyle w:val="YellowBarHeading2"/>
      </w:pPr>
      <w:bookmarkStart w:id="46" w:name="_Toc478808343"/>
      <w:bookmarkStart w:id="47" w:name="_Toc502125635"/>
      <w:bookmarkStart w:id="48" w:name="_Toc507218857"/>
      <w:bookmarkStart w:id="49" w:name="_Toc507219196"/>
      <w:bookmarkStart w:id="50" w:name="_Toc259524457"/>
      <w:bookmarkStart w:id="51" w:name="_Toc429743773"/>
      <w:bookmarkStart w:id="52" w:name="_Toc518293742"/>
      <w:bookmarkStart w:id="53" w:name="_Toc527102065"/>
      <w:bookmarkStart w:id="54" w:name="_Toc63175780"/>
    </w:p>
    <w:p w14:paraId="1C8F21FB" w14:textId="7230BD88" w:rsidR="0041530F" w:rsidRDefault="0041530F" w:rsidP="000E0C9C">
      <w:pPr>
        <w:pStyle w:val="TableofContents"/>
      </w:pPr>
      <w:bookmarkStart w:id="55" w:name="_Toc114568203"/>
      <w:bookmarkStart w:id="56" w:name="_Toc138927174"/>
      <w:bookmarkStart w:id="57" w:name="_Toc160617178"/>
      <w:bookmarkStart w:id="58" w:name="_Toc211616895"/>
      <w:r>
        <w:t>Market Manuals</w:t>
      </w:r>
      <w:bookmarkEnd w:id="46"/>
      <w:bookmarkEnd w:id="47"/>
      <w:bookmarkEnd w:id="48"/>
      <w:bookmarkEnd w:id="49"/>
      <w:bookmarkEnd w:id="50"/>
      <w:bookmarkEnd w:id="51"/>
      <w:bookmarkEnd w:id="52"/>
      <w:bookmarkEnd w:id="53"/>
      <w:bookmarkEnd w:id="54"/>
      <w:bookmarkEnd w:id="55"/>
      <w:bookmarkEnd w:id="56"/>
      <w:bookmarkEnd w:id="57"/>
      <w:bookmarkEnd w:id="58"/>
    </w:p>
    <w:p w14:paraId="2D022770" w14:textId="036A777D" w:rsidR="0041530F" w:rsidRPr="00C64B29" w:rsidRDefault="0084017A" w:rsidP="0041530F">
      <w:r>
        <w:rPr>
          <w:i/>
          <w:snapToGrid w:val="0"/>
        </w:rPr>
        <w:t>M</w:t>
      </w:r>
      <w:r w:rsidRPr="00360703">
        <w:rPr>
          <w:i/>
          <w:snapToGrid w:val="0"/>
        </w:rPr>
        <w:t>arket manuals</w:t>
      </w:r>
      <w:r w:rsidRPr="00360703">
        <w:rPr>
          <w:i/>
        </w:rPr>
        <w:t xml:space="preserve"> </w:t>
      </w:r>
      <w:r>
        <w:t xml:space="preserve">set out procedural and administrative details with respect to </w:t>
      </w:r>
      <w:r w:rsidRPr="00F4779B">
        <w:rPr>
          <w:i/>
        </w:rPr>
        <w:t>market rule</w:t>
      </w:r>
      <w:r>
        <w:t xml:space="preserve"> requirements.</w:t>
      </w:r>
      <w:r>
        <w:rPr>
          <w:snapToGrid w:val="0"/>
        </w:rPr>
        <w:t xml:space="preserve"> </w:t>
      </w:r>
      <w:r w:rsidRPr="00360703">
        <w:rPr>
          <w:snapToGrid w:val="0"/>
        </w:rPr>
        <w:t xml:space="preserve">Where there is a </w:t>
      </w:r>
      <w:r>
        <w:rPr>
          <w:snapToGrid w:val="0"/>
        </w:rPr>
        <w:t>conflict</w:t>
      </w:r>
      <w:r w:rsidRPr="00360703">
        <w:rPr>
          <w:snapToGrid w:val="0"/>
        </w:rPr>
        <w:t xml:space="preserve"> between</w:t>
      </w:r>
      <w:r>
        <w:rPr>
          <w:snapToGrid w:val="0"/>
        </w:rPr>
        <w:t xml:space="preserve"> </w:t>
      </w:r>
      <w:r w:rsidRPr="00360703">
        <w:rPr>
          <w:snapToGrid w:val="0"/>
        </w:rPr>
        <w:t xml:space="preserve">the requirements </w:t>
      </w:r>
      <w:r>
        <w:rPr>
          <w:snapToGrid w:val="0"/>
        </w:rPr>
        <w:t xml:space="preserve">described </w:t>
      </w:r>
      <w:r w:rsidRPr="00360703">
        <w:rPr>
          <w:snapToGrid w:val="0"/>
        </w:rPr>
        <w:t xml:space="preserve">in a </w:t>
      </w:r>
      <w:r>
        <w:rPr>
          <w:i/>
          <w:snapToGrid w:val="0"/>
        </w:rPr>
        <w:t xml:space="preserve">market manual </w:t>
      </w:r>
      <w:r>
        <w:rPr>
          <w:snapToGrid w:val="0"/>
        </w:rPr>
        <w:t xml:space="preserve">or appended document, and those within the </w:t>
      </w:r>
      <w:r>
        <w:rPr>
          <w:i/>
          <w:snapToGrid w:val="0"/>
        </w:rPr>
        <w:t>market rules</w:t>
      </w:r>
      <w:r>
        <w:rPr>
          <w:snapToGrid w:val="0"/>
        </w:rPr>
        <w:t>,</w:t>
      </w:r>
      <w:r w:rsidRPr="00360703">
        <w:rPr>
          <w:snapToGrid w:val="0"/>
        </w:rPr>
        <w:t xml:space="preserve"> the </w:t>
      </w:r>
      <w:r w:rsidRPr="00360703">
        <w:rPr>
          <w:i/>
          <w:snapToGrid w:val="0"/>
        </w:rPr>
        <w:t>market rules</w:t>
      </w:r>
      <w:r w:rsidRPr="00360703">
        <w:rPr>
          <w:snapToGrid w:val="0"/>
        </w:rPr>
        <w:t xml:space="preserve"> shall prevail.</w:t>
      </w:r>
    </w:p>
    <w:p w14:paraId="46AFAE6E" w14:textId="53283C2D" w:rsidR="00E82E6E" w:rsidRDefault="00E82E6E" w:rsidP="0041530F"/>
    <w:p w14:paraId="5CC39B62" w14:textId="6DB45831" w:rsidR="00E82E6E" w:rsidRPr="00E27F2A" w:rsidRDefault="008302C3" w:rsidP="000E0C9C">
      <w:pPr>
        <w:pStyle w:val="TableofContents"/>
        <w:rPr>
          <w:rFonts w:ascii="Times New Roman" w:hAnsi="Times New Roman"/>
          <w:sz w:val="22"/>
        </w:rPr>
      </w:pPr>
      <w:bookmarkStart w:id="59" w:name="_Toc52974675"/>
      <w:bookmarkStart w:id="60" w:name="_Toc53154278"/>
      <w:bookmarkStart w:id="61" w:name="_Toc63175781"/>
      <w:bookmarkStart w:id="62" w:name="_Toc114568204"/>
      <w:bookmarkStart w:id="63" w:name="_Toc138927175"/>
      <w:bookmarkStart w:id="64" w:name="_Toc160617179"/>
      <w:bookmarkStart w:id="65" w:name="_Toc211616896"/>
      <w:r>
        <w:t xml:space="preserve">Market Manual </w:t>
      </w:r>
      <w:r w:rsidR="00E82E6E" w:rsidRPr="00E27F2A">
        <w:t>Conventions</w:t>
      </w:r>
      <w:bookmarkEnd w:id="59"/>
      <w:bookmarkEnd w:id="60"/>
      <w:bookmarkEnd w:id="61"/>
      <w:bookmarkEnd w:id="62"/>
      <w:bookmarkEnd w:id="63"/>
      <w:bookmarkEnd w:id="64"/>
      <w:bookmarkEnd w:id="65"/>
    </w:p>
    <w:p w14:paraId="572CEE3E" w14:textId="01764C8D" w:rsidR="00E82E6E" w:rsidRPr="009A18CB" w:rsidRDefault="0006285C" w:rsidP="00E82E6E">
      <w:r>
        <w:t xml:space="preserve">This </w:t>
      </w:r>
      <w:r>
        <w:rPr>
          <w:i/>
        </w:rPr>
        <w:t xml:space="preserve">market manual </w:t>
      </w:r>
      <w:r>
        <w:t>uses the following conventions</w:t>
      </w:r>
      <w:r w:rsidR="00E82E6E" w:rsidRPr="009A18CB">
        <w:t>:</w:t>
      </w:r>
    </w:p>
    <w:p w14:paraId="0EBDD033" w14:textId="3F1B7669" w:rsidR="00B03498" w:rsidRPr="00FB089B" w:rsidRDefault="00B03498" w:rsidP="00B03498">
      <w:pPr>
        <w:pStyle w:val="ListBullet"/>
      </w:pPr>
      <w:r>
        <w:t>t</w:t>
      </w:r>
      <w:r w:rsidRPr="00FB089B">
        <w:t>he word 'shall' denotes a mandatory requirement;</w:t>
      </w:r>
    </w:p>
    <w:p w14:paraId="22E8E83B" w14:textId="0FE5E12B" w:rsidR="00B03498" w:rsidRDefault="00B03498" w:rsidP="00B03498">
      <w:pPr>
        <w:pStyle w:val="ListBullet"/>
      </w:pPr>
      <w:r>
        <w:t xml:space="preserve">references to </w:t>
      </w:r>
      <w:r>
        <w:rPr>
          <w:i/>
        </w:rPr>
        <w:t xml:space="preserve">market rule </w:t>
      </w:r>
      <w:r>
        <w:t>sections and sub-sections may be appreviated in accordance with the following representative format: ‘</w:t>
      </w:r>
      <w:r w:rsidRPr="00C273F4">
        <w:rPr>
          <w:b/>
        </w:rPr>
        <w:t>MR Ch.1 ss.1</w:t>
      </w:r>
      <w:r>
        <w:rPr>
          <w:b/>
        </w:rPr>
        <w:t>.1</w:t>
      </w:r>
      <w:r w:rsidRPr="00C273F4">
        <w:rPr>
          <w:b/>
        </w:rPr>
        <w:t>-</w:t>
      </w:r>
      <w:r>
        <w:rPr>
          <w:b/>
        </w:rPr>
        <w:t>1.2’</w:t>
      </w:r>
      <w:r>
        <w:t xml:space="preserve">  (i.e. </w:t>
      </w:r>
      <w:r>
        <w:rPr>
          <w:i/>
        </w:rPr>
        <w:t xml:space="preserve">market rules, </w:t>
      </w:r>
      <w:r>
        <w:t>Chapter 1, sections 1.1 to 1.2)</w:t>
      </w:r>
      <w:r w:rsidR="0084017A">
        <w:t>;</w:t>
      </w:r>
    </w:p>
    <w:p w14:paraId="5C21DFA5" w14:textId="2BDA9F5B" w:rsidR="00B03498" w:rsidRDefault="00B03498" w:rsidP="00B03498">
      <w:pPr>
        <w:pStyle w:val="ListBullet"/>
      </w:pPr>
      <w:r>
        <w:t xml:space="preserve">references to </w:t>
      </w:r>
      <w:r>
        <w:rPr>
          <w:i/>
        </w:rPr>
        <w:t xml:space="preserve">market manual </w:t>
      </w:r>
      <w:r>
        <w:t>sections and sub-sections may be appreviated in accordance with the following representative format: ‘</w:t>
      </w:r>
      <w:r>
        <w:rPr>
          <w:b/>
        </w:rPr>
        <w:t>MM</w:t>
      </w:r>
      <w:r w:rsidRPr="001E3D7C">
        <w:rPr>
          <w:b/>
        </w:rPr>
        <w:t xml:space="preserve"> 1</w:t>
      </w:r>
      <w:r>
        <w:rPr>
          <w:b/>
        </w:rPr>
        <w:t>.5</w:t>
      </w:r>
      <w:r w:rsidRPr="001E3D7C">
        <w:rPr>
          <w:b/>
        </w:rPr>
        <w:t xml:space="preserve"> ss.1</w:t>
      </w:r>
      <w:r>
        <w:rPr>
          <w:b/>
        </w:rPr>
        <w:t>.1</w:t>
      </w:r>
      <w:r w:rsidRPr="001E3D7C">
        <w:rPr>
          <w:b/>
        </w:rPr>
        <w:t>-</w:t>
      </w:r>
      <w:r>
        <w:rPr>
          <w:b/>
        </w:rPr>
        <w:t>1.2’</w:t>
      </w:r>
      <w:r>
        <w:t xml:space="preserve">  (i.e. </w:t>
      </w:r>
      <w:r>
        <w:rPr>
          <w:i/>
        </w:rPr>
        <w:t xml:space="preserve">market manual </w:t>
      </w:r>
      <w:r>
        <w:t>1.5, sections 1.1 to 1.2)</w:t>
      </w:r>
      <w:r w:rsidR="0084017A">
        <w:t>;</w:t>
      </w:r>
    </w:p>
    <w:p w14:paraId="1A8DB055" w14:textId="302AB1F0" w:rsidR="00B03498" w:rsidRDefault="00B03498" w:rsidP="00B03498">
      <w:pPr>
        <w:pStyle w:val="ListBullet"/>
      </w:pPr>
      <w:r>
        <w:t>internal references to sections and sub-sections within this manual take the representative format: ‘sections 1.1 – 1.2’</w:t>
      </w:r>
      <w:r w:rsidR="0084017A">
        <w:t>;</w:t>
      </w:r>
      <w:r>
        <w:t xml:space="preserve"> </w:t>
      </w:r>
    </w:p>
    <w:p w14:paraId="48B27C3A" w14:textId="084C0E87" w:rsidR="00B03498" w:rsidRPr="00FB089B" w:rsidRDefault="00B03498" w:rsidP="00B03498">
      <w:pPr>
        <w:pStyle w:val="ListBullet"/>
      </w:pPr>
      <w:r>
        <w:t>t</w:t>
      </w:r>
      <w:r w:rsidRPr="00FB089B">
        <w:t xml:space="preserve">erms and acronyms used in this </w:t>
      </w:r>
      <w:r w:rsidRPr="00C273F4">
        <w:rPr>
          <w:i/>
        </w:rPr>
        <w:t>market manual</w:t>
      </w:r>
      <w:r w:rsidRPr="00FB089B">
        <w:t xml:space="preserve"> </w:t>
      </w:r>
      <w:r>
        <w:t>in its appended documents</w:t>
      </w:r>
      <w:r w:rsidRPr="00FB089B">
        <w:t xml:space="preserve"> that are italicized have the meanings ascribed thereto in </w:t>
      </w:r>
      <w:r w:rsidRPr="00C273F4">
        <w:rPr>
          <w:b/>
        </w:rPr>
        <w:t>MR Ch.11</w:t>
      </w:r>
      <w:r w:rsidRPr="00FB089B">
        <w:t xml:space="preserve">; </w:t>
      </w:r>
    </w:p>
    <w:p w14:paraId="0254A4A0" w14:textId="04B68BE1" w:rsidR="00B03498" w:rsidRDefault="00B03498" w:rsidP="00B03498">
      <w:pPr>
        <w:pStyle w:val="ListBullet"/>
      </w:pPr>
      <w:r>
        <w:t>a</w:t>
      </w:r>
      <w:r w:rsidRPr="00FB089B">
        <w:t xml:space="preserve">ll user interface labels and options that appear on the </w:t>
      </w:r>
      <w:r w:rsidRPr="007C34E0">
        <w:rPr>
          <w:i/>
        </w:rPr>
        <w:t>IESO</w:t>
      </w:r>
      <w:r w:rsidRPr="00FB089B">
        <w:t xml:space="preserve"> </w:t>
      </w:r>
      <w:r>
        <w:t>gateway</w:t>
      </w:r>
      <w:r w:rsidRPr="00FB089B">
        <w:t xml:space="preserve"> and tools are formatted with the bold font style; </w:t>
      </w:r>
    </w:p>
    <w:p w14:paraId="043C42A7" w14:textId="5DDD853E" w:rsidR="00B03498" w:rsidRPr="00124C51" w:rsidRDefault="00B03498" w:rsidP="00B03498">
      <w:pPr>
        <w:pStyle w:val="ListBullet"/>
      </w:pPr>
      <w:r>
        <w:t>data fields are identified in all capitals;</w:t>
      </w:r>
      <w:r w:rsidRPr="00124C51">
        <w:t xml:space="preserve"> </w:t>
      </w:r>
      <w:r w:rsidR="004501C6">
        <w:t>and</w:t>
      </w:r>
    </w:p>
    <w:p w14:paraId="1AE23F44" w14:textId="704E53F7" w:rsidR="00E82E6E" w:rsidRPr="00431443" w:rsidRDefault="00505619" w:rsidP="00832C1C">
      <w:pPr>
        <w:pStyle w:val="ListBullet"/>
      </w:pPr>
      <w:r>
        <w:t>r</w:t>
      </w:r>
      <w:r w:rsidR="008E69A0">
        <w:t>eferences to “Day 0” mean the current day</w:t>
      </w:r>
      <w:r>
        <w:t>, references to “Day 1” mean the day immediately after the current day, references to “Day 2” mean the day two days after the current day, and so on</w:t>
      </w:r>
      <w:r w:rsidR="008E69A0">
        <w:t>.</w:t>
      </w:r>
    </w:p>
    <w:p w14:paraId="74A1D21E" w14:textId="77777777" w:rsidR="00E82E6E" w:rsidRDefault="00E82E6E" w:rsidP="0041530F">
      <w:pPr>
        <w:rPr>
          <w:i/>
        </w:rPr>
      </w:pPr>
    </w:p>
    <w:p w14:paraId="7F06AE7F" w14:textId="71C676B1" w:rsidR="0041530F" w:rsidRPr="00360703" w:rsidRDefault="0041530F" w:rsidP="0041530F">
      <w:pPr>
        <w:pStyle w:val="EndofText"/>
      </w:pPr>
      <w:r w:rsidRPr="00360703">
        <w:t xml:space="preserve">– End of Section – </w:t>
      </w:r>
    </w:p>
    <w:p w14:paraId="3E614A07" w14:textId="77777777" w:rsidR="0041530F" w:rsidRPr="00360703" w:rsidRDefault="0041530F" w:rsidP="0041530F">
      <w:pPr>
        <w:pStyle w:val="EndofText"/>
        <w:jc w:val="left"/>
        <w:sectPr w:rsidR="0041530F" w:rsidRPr="00360703" w:rsidSect="000C186C">
          <w:headerReference w:type="even" r:id="rId27"/>
          <w:footerReference w:type="even" r:id="rId28"/>
          <w:footerReference w:type="default" r:id="rId29"/>
          <w:headerReference w:type="first" r:id="rId30"/>
          <w:pgSz w:w="12240" w:h="15840" w:code="1"/>
          <w:pgMar w:top="1440" w:right="1440" w:bottom="1440" w:left="1800" w:header="720" w:footer="720" w:gutter="0"/>
          <w:pgNumType w:fmt="lowerRoman"/>
          <w:cols w:space="720"/>
        </w:sectPr>
      </w:pPr>
    </w:p>
    <w:p w14:paraId="3561CD2E" w14:textId="77777777" w:rsidR="00F33E66" w:rsidRDefault="00F33E66" w:rsidP="00372A31">
      <w:pPr>
        <w:pStyle w:val="YellowBarHeader2"/>
      </w:pPr>
      <w:bookmarkStart w:id="68" w:name="_Toc531403067"/>
      <w:bookmarkStart w:id="69" w:name="_Toc531403202"/>
      <w:bookmarkStart w:id="70" w:name="_Toc532969192"/>
      <w:bookmarkStart w:id="71" w:name="_Toc478808345"/>
      <w:bookmarkStart w:id="72" w:name="_Toc502125636"/>
      <w:bookmarkStart w:id="73" w:name="_Toc507218858"/>
      <w:bookmarkStart w:id="74" w:name="_Toc507219197"/>
      <w:bookmarkStart w:id="75" w:name="_Toc259524461"/>
      <w:bookmarkStart w:id="76" w:name="_Toc429743777"/>
      <w:bookmarkStart w:id="77" w:name="_Toc518293746"/>
      <w:bookmarkStart w:id="78" w:name="_Toc527102067"/>
      <w:bookmarkStart w:id="79" w:name="_Toc473713102"/>
      <w:bookmarkStart w:id="80" w:name="_Toc478808346"/>
      <w:bookmarkStart w:id="81" w:name="_Toc502125637"/>
      <w:bookmarkStart w:id="82" w:name="_Toc507218859"/>
      <w:bookmarkStart w:id="83" w:name="_Toc507219198"/>
      <w:bookmarkStart w:id="84" w:name="_Toc259524462"/>
      <w:bookmarkStart w:id="85" w:name="_Toc473713101"/>
    </w:p>
    <w:p w14:paraId="04092100" w14:textId="212F2756" w:rsidR="0041530F" w:rsidRPr="0053295C" w:rsidRDefault="0041530F" w:rsidP="00850776">
      <w:pPr>
        <w:pStyle w:val="Heading2"/>
        <w:numPr>
          <w:ilvl w:val="0"/>
          <w:numId w:val="30"/>
        </w:numPr>
        <w:ind w:left="1080" w:hanging="1080"/>
      </w:pPr>
      <w:bookmarkStart w:id="86" w:name="_Toc63175782"/>
      <w:bookmarkStart w:id="87" w:name="_Toc63952746"/>
      <w:bookmarkStart w:id="88" w:name="_Toc114568205"/>
      <w:bookmarkStart w:id="89" w:name="_Toc138927176"/>
      <w:bookmarkStart w:id="90" w:name="_Toc160617180"/>
      <w:bookmarkStart w:id="91" w:name="_Toc211616897"/>
      <w:r w:rsidRPr="0053295C">
        <w:t>Introduction</w:t>
      </w:r>
      <w:bookmarkEnd w:id="68"/>
      <w:bookmarkEnd w:id="69"/>
      <w:bookmarkEnd w:id="70"/>
      <w:bookmarkEnd w:id="71"/>
      <w:bookmarkEnd w:id="72"/>
      <w:bookmarkEnd w:id="73"/>
      <w:bookmarkEnd w:id="74"/>
      <w:bookmarkEnd w:id="75"/>
      <w:bookmarkEnd w:id="76"/>
      <w:bookmarkEnd w:id="77"/>
      <w:bookmarkEnd w:id="78"/>
      <w:bookmarkEnd w:id="86"/>
      <w:bookmarkEnd w:id="87"/>
      <w:bookmarkEnd w:id="88"/>
      <w:bookmarkEnd w:id="89"/>
      <w:bookmarkEnd w:id="90"/>
      <w:bookmarkEnd w:id="91"/>
    </w:p>
    <w:p w14:paraId="6D43B4D2" w14:textId="520062ED" w:rsidR="0041530F" w:rsidRPr="0053295C" w:rsidRDefault="0041530F" w:rsidP="00850776">
      <w:pPr>
        <w:pStyle w:val="Heading3"/>
      </w:pPr>
      <w:bookmarkStart w:id="92" w:name="_Purpose"/>
      <w:bookmarkStart w:id="93" w:name="_Toc429743778"/>
      <w:bookmarkStart w:id="94" w:name="_Toc518293747"/>
      <w:bookmarkStart w:id="95" w:name="_Toc527102068"/>
      <w:bookmarkStart w:id="96" w:name="_Toc63175783"/>
      <w:bookmarkStart w:id="97" w:name="_Toc63952747"/>
      <w:bookmarkStart w:id="98" w:name="_Toc114568206"/>
      <w:bookmarkStart w:id="99" w:name="_Toc138927177"/>
      <w:bookmarkStart w:id="100" w:name="_Toc160617181"/>
      <w:bookmarkStart w:id="101" w:name="_Toc211616898"/>
      <w:bookmarkEnd w:id="92"/>
      <w:r w:rsidRPr="0053295C">
        <w:t>Purpose</w:t>
      </w:r>
      <w:bookmarkEnd w:id="79"/>
      <w:bookmarkEnd w:id="80"/>
      <w:bookmarkEnd w:id="81"/>
      <w:bookmarkEnd w:id="82"/>
      <w:bookmarkEnd w:id="83"/>
      <w:bookmarkEnd w:id="84"/>
      <w:bookmarkEnd w:id="93"/>
      <w:bookmarkEnd w:id="94"/>
      <w:bookmarkEnd w:id="95"/>
      <w:bookmarkEnd w:id="96"/>
      <w:bookmarkEnd w:id="97"/>
      <w:bookmarkEnd w:id="98"/>
      <w:bookmarkEnd w:id="99"/>
      <w:bookmarkEnd w:id="100"/>
      <w:bookmarkEnd w:id="101"/>
      <w:r w:rsidRPr="0053295C">
        <w:t xml:space="preserve"> </w:t>
      </w:r>
    </w:p>
    <w:p w14:paraId="5AE9D531" w14:textId="757E6267" w:rsidR="0006285C" w:rsidRDefault="002506B5" w:rsidP="0006285C">
      <w:pPr>
        <w:rPr>
          <w:rFonts w:cs="Times New Roman"/>
        </w:rPr>
      </w:pPr>
      <w:r w:rsidRPr="00967370">
        <w:t>This</w:t>
      </w:r>
      <w:r w:rsidRPr="002506B5">
        <w:t xml:space="preserve"> </w:t>
      </w:r>
      <w:r w:rsidRPr="002F7A10">
        <w:rPr>
          <w:i/>
        </w:rPr>
        <w:t xml:space="preserve">market manual </w:t>
      </w:r>
      <w:r w:rsidRPr="002506B5">
        <w:t xml:space="preserve">describes how the </w:t>
      </w:r>
      <w:r w:rsidRPr="002F7A10">
        <w:rPr>
          <w:i/>
        </w:rPr>
        <w:t>IESO</w:t>
      </w:r>
      <w:r w:rsidRPr="002506B5">
        <w:t xml:space="preserve"> prepares and </w:t>
      </w:r>
      <w:r w:rsidRPr="00431ACC">
        <w:rPr>
          <w:i/>
        </w:rPr>
        <w:t>publishes</w:t>
      </w:r>
      <w:r w:rsidRPr="002506B5">
        <w:t xml:space="preserve"> the reports</w:t>
      </w:r>
      <w:r w:rsidRPr="00A405F5" w:rsidDel="008A42F3">
        <w:t xml:space="preserve"> </w:t>
      </w:r>
      <w:r>
        <w:t>it uses to</w:t>
      </w:r>
      <w:r w:rsidR="00E443A0" w:rsidRPr="00A405F5">
        <w:t xml:space="preserve"> </w:t>
      </w:r>
      <w:r w:rsidR="00120BB9" w:rsidRPr="00A405F5">
        <w:t xml:space="preserve">inform </w:t>
      </w:r>
      <w:r w:rsidR="00120BB9" w:rsidRPr="00A405F5">
        <w:rPr>
          <w:i/>
        </w:rPr>
        <w:t>market participants</w:t>
      </w:r>
      <w:r w:rsidR="00120BB9" w:rsidRPr="00A405F5">
        <w:t xml:space="preserve"> of expected conditions on the </w:t>
      </w:r>
      <w:r w:rsidR="00120BB9" w:rsidRPr="00A405F5">
        <w:rPr>
          <w:i/>
        </w:rPr>
        <w:t>IESO-controlled grid</w:t>
      </w:r>
      <w:r w:rsidR="00120BB9" w:rsidRPr="00A405F5">
        <w:t xml:space="preserve"> and in the </w:t>
      </w:r>
      <w:r w:rsidR="00120BB9" w:rsidRPr="00A405F5">
        <w:rPr>
          <w:i/>
        </w:rPr>
        <w:t>IESO-administered markets</w:t>
      </w:r>
      <w:r w:rsidR="00120BB9" w:rsidRPr="00A405F5">
        <w:t xml:space="preserve"> </w:t>
      </w:r>
      <w:r w:rsidR="00120BB9">
        <w:t>in the near-term</w:t>
      </w:r>
      <w:r w:rsidR="00120BB9" w:rsidRPr="00A405F5">
        <w:t xml:space="preserve"> through</w:t>
      </w:r>
      <w:r w:rsidR="00120BB9">
        <w:t xml:space="preserve"> </w:t>
      </w:r>
      <w:r>
        <w:t xml:space="preserve">the following </w:t>
      </w:r>
      <w:r w:rsidR="00120BB9">
        <w:t>reports and advisories</w:t>
      </w:r>
      <w:r w:rsidR="0006285C">
        <w:rPr>
          <w:rFonts w:cs="Times New Roman"/>
        </w:rPr>
        <w:t>:</w:t>
      </w:r>
    </w:p>
    <w:p w14:paraId="57A49E67" w14:textId="6A5BC726" w:rsidR="0006285C" w:rsidRDefault="0006285C" w:rsidP="0006285C">
      <w:pPr>
        <w:pStyle w:val="ListBullet"/>
      </w:pPr>
      <w:r w:rsidRPr="00B60E5D">
        <w:t>Adequacy</w:t>
      </w:r>
      <w:r w:rsidRPr="006B6F02">
        <w:t xml:space="preserve"> </w:t>
      </w:r>
      <w:r w:rsidRPr="00A405F5">
        <w:t xml:space="preserve">Reports </w:t>
      </w:r>
      <w:r w:rsidR="002506B5">
        <w:t xml:space="preserve">(Day 0 to Day 34); </w:t>
      </w:r>
    </w:p>
    <w:p w14:paraId="615DBAF2" w14:textId="77777777" w:rsidR="0006285C" w:rsidRDefault="0006285C" w:rsidP="0006285C">
      <w:pPr>
        <w:pStyle w:val="ListBullet"/>
      </w:pPr>
      <w:r>
        <w:t xml:space="preserve">Ontario Near-Term </w:t>
      </w:r>
      <w:r w:rsidRPr="00850776">
        <w:t>Demand</w:t>
      </w:r>
      <w:r>
        <w:t xml:space="preserve"> Forecast Report (Day 0 to 10) for the Northeast, Northwest, Southeast and Southwest </w:t>
      </w:r>
      <w:r w:rsidRPr="008D39D6">
        <w:rPr>
          <w:i/>
        </w:rPr>
        <w:t>demand</w:t>
      </w:r>
      <w:r>
        <w:t xml:space="preserve"> forecast areas;</w:t>
      </w:r>
    </w:p>
    <w:p w14:paraId="0A77071C" w14:textId="57D47C3A" w:rsidR="002506B5" w:rsidRDefault="0006285C" w:rsidP="00874752">
      <w:pPr>
        <w:pStyle w:val="ListBullet"/>
      </w:pPr>
      <w:r w:rsidRPr="00CD1219">
        <w:t xml:space="preserve">Ontario Mid-Term </w:t>
      </w:r>
      <w:r w:rsidRPr="00850776">
        <w:t xml:space="preserve">Demand </w:t>
      </w:r>
      <w:r w:rsidRPr="00CD1219">
        <w:t xml:space="preserve">Forecast Report (Day 11 to 34) for </w:t>
      </w:r>
      <w:r>
        <w:t xml:space="preserve">the </w:t>
      </w:r>
      <w:r w:rsidR="00631512">
        <w:t xml:space="preserve">legacy </w:t>
      </w:r>
      <w:r>
        <w:t>E</w:t>
      </w:r>
      <w:r w:rsidRPr="00CD1219">
        <w:t>as</w:t>
      </w:r>
      <w:r>
        <w:t>t and W</w:t>
      </w:r>
      <w:r w:rsidRPr="00CD1219">
        <w:t>es</w:t>
      </w:r>
      <w:r>
        <w:t>t</w:t>
      </w:r>
      <w:r w:rsidRPr="00CD1219">
        <w:t xml:space="preserve"> </w:t>
      </w:r>
      <w:r w:rsidRPr="008D39D6">
        <w:rPr>
          <w:i/>
        </w:rPr>
        <w:t>demand</w:t>
      </w:r>
      <w:r w:rsidRPr="00CD1219">
        <w:t xml:space="preserve"> zones</w:t>
      </w:r>
      <w:r w:rsidR="002506B5">
        <w:t xml:space="preserve">; </w:t>
      </w:r>
    </w:p>
    <w:p w14:paraId="47BEB157" w14:textId="10537038" w:rsidR="00555606" w:rsidRPr="00A405F5" w:rsidRDefault="00555606" w:rsidP="00555606">
      <w:pPr>
        <w:pStyle w:val="ListBullet"/>
      </w:pPr>
      <w:r w:rsidRPr="00372A31">
        <w:t xml:space="preserve">Transmission </w:t>
      </w:r>
      <w:r w:rsidRPr="00A340EB">
        <w:t>Facility</w:t>
      </w:r>
      <w:r w:rsidRPr="00372A31">
        <w:rPr>
          <w:i/>
        </w:rPr>
        <w:t xml:space="preserve"> </w:t>
      </w:r>
      <w:r>
        <w:t>All-in-Service Limits</w:t>
      </w:r>
      <w:r w:rsidRPr="00A405F5">
        <w:t xml:space="preserve"> Report</w:t>
      </w:r>
      <w:r>
        <w:t>;</w:t>
      </w:r>
    </w:p>
    <w:p w14:paraId="79A635B0" w14:textId="36206421" w:rsidR="00555606" w:rsidRDefault="00555606" w:rsidP="00555606">
      <w:pPr>
        <w:pStyle w:val="ListBullet"/>
      </w:pPr>
      <w:r w:rsidRPr="00372A31">
        <w:t xml:space="preserve">Transmission </w:t>
      </w:r>
      <w:r w:rsidRPr="00A340EB">
        <w:t>Facility Outage</w:t>
      </w:r>
      <w:r>
        <w:t xml:space="preserve"> Limits</w:t>
      </w:r>
      <w:r w:rsidRPr="00A405F5">
        <w:t xml:space="preserve"> Report</w:t>
      </w:r>
      <w:r>
        <w:t xml:space="preserve"> (Day 0 to 2);</w:t>
      </w:r>
    </w:p>
    <w:p w14:paraId="63D9B479" w14:textId="27D104EE" w:rsidR="0006285C" w:rsidRDefault="00555606" w:rsidP="00555606">
      <w:pPr>
        <w:pStyle w:val="ListBullet"/>
      </w:pPr>
      <w:r w:rsidRPr="00372A31">
        <w:t xml:space="preserve">Transmission </w:t>
      </w:r>
      <w:r w:rsidRPr="00A340EB">
        <w:t>Facility Outage</w:t>
      </w:r>
      <w:r>
        <w:t xml:space="preserve"> Limits Report (Day 3 to 34)</w:t>
      </w:r>
      <w:r w:rsidR="0006285C">
        <w:t xml:space="preserve">; </w:t>
      </w:r>
    </w:p>
    <w:p w14:paraId="31ED68A4" w14:textId="77777777" w:rsidR="0006285C" w:rsidRDefault="0006285C" w:rsidP="0006285C">
      <w:pPr>
        <w:pStyle w:val="ListBullet"/>
      </w:pPr>
      <w:r>
        <w:t xml:space="preserve">Advisory notices, </w:t>
      </w:r>
      <w:r w:rsidRPr="00431ACC">
        <w:rPr>
          <w:i/>
        </w:rPr>
        <w:t>published</w:t>
      </w:r>
      <w:r>
        <w:t xml:space="preserve"> as required; and</w:t>
      </w:r>
    </w:p>
    <w:p w14:paraId="7BD41784" w14:textId="5918678E" w:rsidR="0006285C" w:rsidRPr="004356CB" w:rsidRDefault="0006285C" w:rsidP="0006285C">
      <w:pPr>
        <w:pStyle w:val="ListBullet"/>
      </w:pPr>
      <w:r w:rsidRPr="004356CB">
        <w:t xml:space="preserve">Surplus Baseload Generation (SBG) </w:t>
      </w:r>
      <w:r w:rsidR="002506B5">
        <w:t>R</w:t>
      </w:r>
      <w:r w:rsidRPr="004356CB">
        <w:t xml:space="preserve">eport </w:t>
      </w:r>
      <w:r w:rsidR="002506B5">
        <w:t>(Day</w:t>
      </w:r>
      <w:r w:rsidRPr="004356CB">
        <w:t xml:space="preserve"> </w:t>
      </w:r>
      <w:r>
        <w:t>1 to</w:t>
      </w:r>
      <w:r w:rsidR="002506B5">
        <w:t xml:space="preserve"> Day</w:t>
      </w:r>
      <w:r>
        <w:t xml:space="preserve"> </w:t>
      </w:r>
      <w:r w:rsidRPr="004356CB">
        <w:t>10</w:t>
      </w:r>
      <w:r w:rsidR="002506B5">
        <w:t>)</w:t>
      </w:r>
      <w:r>
        <w:t xml:space="preserve">. </w:t>
      </w:r>
    </w:p>
    <w:p w14:paraId="21DCE022" w14:textId="2FED099E" w:rsidR="00120BB9" w:rsidRPr="00A405F5" w:rsidRDefault="0006285C" w:rsidP="0006285C">
      <w:r w:rsidRPr="00967370">
        <w:t>The</w:t>
      </w:r>
      <w:r w:rsidRPr="00A405F5">
        <w:t xml:space="preserve"> procedures for </w:t>
      </w:r>
      <w:r>
        <w:t xml:space="preserve">preparing and </w:t>
      </w:r>
      <w:r w:rsidRPr="00A177D6">
        <w:rPr>
          <w:i/>
        </w:rPr>
        <w:t xml:space="preserve">publishing </w:t>
      </w:r>
      <w:r w:rsidRPr="00A405F5">
        <w:t xml:space="preserve">long-term </w:t>
      </w:r>
      <w:r>
        <w:t xml:space="preserve">(18-month) </w:t>
      </w:r>
      <w:r w:rsidRPr="00A405F5">
        <w:t>forecasts and assessments are described in</w:t>
      </w:r>
      <w:r>
        <w:t xml:space="preserve"> </w:t>
      </w:r>
      <w:r w:rsidR="003632C3" w:rsidRPr="003566DF">
        <w:rPr>
          <w:b/>
        </w:rPr>
        <w:t xml:space="preserve">MM </w:t>
      </w:r>
      <w:r w:rsidRPr="003566DF">
        <w:rPr>
          <w:b/>
        </w:rPr>
        <w:t>2.8</w:t>
      </w:r>
      <w:r>
        <w:t xml:space="preserve"> and </w:t>
      </w:r>
      <w:r w:rsidR="003632C3" w:rsidRPr="003566DF">
        <w:rPr>
          <w:b/>
        </w:rPr>
        <w:t>MM 2.11</w:t>
      </w:r>
      <w:r>
        <w:t>.</w:t>
      </w:r>
    </w:p>
    <w:p w14:paraId="3835ED93" w14:textId="524F9F27" w:rsidR="0041530F" w:rsidRPr="0053295C" w:rsidRDefault="0041530F" w:rsidP="00850776">
      <w:pPr>
        <w:pStyle w:val="Heading3"/>
      </w:pPr>
      <w:bookmarkStart w:id="102" w:name="_Toc85010978"/>
      <w:bookmarkStart w:id="103" w:name="_Toc85197075"/>
      <w:bookmarkStart w:id="104" w:name="_Toc87346955"/>
      <w:bookmarkStart w:id="105" w:name="_Toc87348179"/>
      <w:bookmarkStart w:id="106" w:name="_Toc87348266"/>
      <w:bookmarkStart w:id="107" w:name="_Toc85010979"/>
      <w:bookmarkStart w:id="108" w:name="_Toc85197076"/>
      <w:bookmarkStart w:id="109" w:name="_Toc87346956"/>
      <w:bookmarkStart w:id="110" w:name="_Toc87348180"/>
      <w:bookmarkStart w:id="111" w:name="_Toc87348267"/>
      <w:bookmarkStart w:id="112" w:name="_Toc128376736"/>
      <w:bookmarkStart w:id="113" w:name="_Toc128376831"/>
      <w:bookmarkStart w:id="114" w:name="_Toc138927179"/>
      <w:bookmarkStart w:id="115" w:name="_Toc139276322"/>
      <w:bookmarkStart w:id="116" w:name="_Toc85010980"/>
      <w:bookmarkStart w:id="117" w:name="_Toc85197077"/>
      <w:bookmarkStart w:id="118" w:name="_Toc87346957"/>
      <w:bookmarkStart w:id="119" w:name="_Toc87348181"/>
      <w:bookmarkStart w:id="120" w:name="_Toc87348268"/>
      <w:bookmarkStart w:id="121" w:name="_Toc128376737"/>
      <w:bookmarkStart w:id="122" w:name="_Toc128376832"/>
      <w:bookmarkStart w:id="123" w:name="_Toc138927180"/>
      <w:bookmarkStart w:id="124" w:name="_Toc139276323"/>
      <w:bookmarkStart w:id="125" w:name="_Toc85010981"/>
      <w:bookmarkStart w:id="126" w:name="_Toc85197078"/>
      <w:bookmarkStart w:id="127" w:name="_Toc87346958"/>
      <w:bookmarkStart w:id="128" w:name="_Toc87348182"/>
      <w:bookmarkStart w:id="129" w:name="_Toc87348269"/>
      <w:bookmarkStart w:id="130" w:name="_Toc128376738"/>
      <w:bookmarkStart w:id="131" w:name="_Toc128376833"/>
      <w:bookmarkStart w:id="132" w:name="_Toc138927181"/>
      <w:bookmarkStart w:id="133" w:name="_Toc139276324"/>
      <w:bookmarkStart w:id="134" w:name="_Toc85010982"/>
      <w:bookmarkStart w:id="135" w:name="_Toc85197079"/>
      <w:bookmarkStart w:id="136" w:name="_Toc87346959"/>
      <w:bookmarkStart w:id="137" w:name="_Toc87348183"/>
      <w:bookmarkStart w:id="138" w:name="_Toc87348270"/>
      <w:bookmarkStart w:id="139" w:name="_Toc128376739"/>
      <w:bookmarkStart w:id="140" w:name="_Toc128376834"/>
      <w:bookmarkStart w:id="141" w:name="_Toc138927182"/>
      <w:bookmarkStart w:id="142" w:name="_Toc139276325"/>
      <w:bookmarkStart w:id="143" w:name="_Toc68095437"/>
      <w:bookmarkStart w:id="144" w:name="_Toc68095514"/>
      <w:bookmarkStart w:id="145" w:name="_Toc85010983"/>
      <w:bookmarkStart w:id="146" w:name="_Toc85197080"/>
      <w:bookmarkStart w:id="147" w:name="_Toc87346960"/>
      <w:bookmarkStart w:id="148" w:name="_Toc87348184"/>
      <w:bookmarkStart w:id="149" w:name="_Toc87348271"/>
      <w:bookmarkStart w:id="150" w:name="_Toc128376740"/>
      <w:bookmarkStart w:id="151" w:name="_Toc128376835"/>
      <w:bookmarkStart w:id="152" w:name="_Toc138927183"/>
      <w:bookmarkStart w:id="153" w:name="_Toc139276326"/>
      <w:bookmarkStart w:id="154" w:name="_Toc68095438"/>
      <w:bookmarkStart w:id="155" w:name="_Toc68095515"/>
      <w:bookmarkStart w:id="156" w:name="_Toc85010984"/>
      <w:bookmarkStart w:id="157" w:name="_Toc85197081"/>
      <w:bookmarkStart w:id="158" w:name="_Toc87346961"/>
      <w:bookmarkStart w:id="159" w:name="_Toc87348185"/>
      <w:bookmarkStart w:id="160" w:name="_Toc87348272"/>
      <w:bookmarkStart w:id="161" w:name="_Toc128376741"/>
      <w:bookmarkStart w:id="162" w:name="_Toc128376836"/>
      <w:bookmarkStart w:id="163" w:name="_Toc20226331"/>
      <w:bookmarkStart w:id="164" w:name="_Toc20226332"/>
      <w:bookmarkStart w:id="165" w:name="_Toc20226333"/>
      <w:bookmarkStart w:id="166" w:name="_Toc478808347"/>
      <w:bookmarkStart w:id="167" w:name="_Toc502125638"/>
      <w:bookmarkStart w:id="168" w:name="_Toc507218860"/>
      <w:bookmarkStart w:id="169" w:name="_Toc507219199"/>
      <w:bookmarkStart w:id="170" w:name="_Toc259524463"/>
      <w:bookmarkStart w:id="171" w:name="_Toc429743779"/>
      <w:bookmarkStart w:id="172" w:name="_Toc518293748"/>
      <w:bookmarkStart w:id="173" w:name="_Toc527102069"/>
      <w:bookmarkStart w:id="174" w:name="_Toc63175785"/>
      <w:bookmarkStart w:id="175" w:name="_Toc63952749"/>
      <w:bookmarkStart w:id="176" w:name="_Toc114568207"/>
      <w:bookmarkStart w:id="177" w:name="_Toc138927185"/>
      <w:bookmarkStart w:id="178" w:name="_Toc160617182"/>
      <w:bookmarkStart w:id="179" w:name="_Toc21161689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53295C">
        <w:t>Scope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2E245B2" w14:textId="77777777" w:rsidR="00F9173A" w:rsidRPr="00DB59C9" w:rsidRDefault="00F9173A" w:rsidP="00F9173A">
      <w:bookmarkStart w:id="180" w:name="_Toc68095440"/>
      <w:bookmarkStart w:id="181" w:name="_Toc68095517"/>
      <w:bookmarkStart w:id="182" w:name="_Toc85010986"/>
      <w:bookmarkStart w:id="183" w:name="_Toc85197083"/>
      <w:bookmarkStart w:id="184" w:name="_Toc87346963"/>
      <w:bookmarkStart w:id="185" w:name="_Toc87348187"/>
      <w:bookmarkStart w:id="186" w:name="_Toc87348274"/>
      <w:bookmarkStart w:id="187" w:name="_Toc85010987"/>
      <w:bookmarkStart w:id="188" w:name="_Toc85197084"/>
      <w:bookmarkStart w:id="189" w:name="_Toc87346964"/>
      <w:bookmarkStart w:id="190" w:name="_Toc87348188"/>
      <w:bookmarkStart w:id="191" w:name="_Toc87348275"/>
      <w:bookmarkStart w:id="192" w:name="_Toc85010988"/>
      <w:bookmarkStart w:id="193" w:name="_Toc85197085"/>
      <w:bookmarkStart w:id="194" w:name="_Toc87346965"/>
      <w:bookmarkStart w:id="195" w:name="_Toc87348189"/>
      <w:bookmarkStart w:id="196" w:name="_Toc87348276"/>
      <w:bookmarkStart w:id="197" w:name="_Toc451511211"/>
      <w:bookmarkStart w:id="198" w:name="_Roles_and_Responsibilities"/>
      <w:bookmarkStart w:id="199" w:name="_Toc507218862"/>
      <w:bookmarkStart w:id="200" w:name="_Toc507219201"/>
      <w:bookmarkStart w:id="201" w:name="_Toc259524465"/>
      <w:bookmarkStart w:id="202" w:name="_Toc429743781"/>
      <w:bookmarkStart w:id="203" w:name="_Toc518293749"/>
      <w:bookmarkStart w:id="204" w:name="_Toc527102070"/>
      <w:bookmarkStart w:id="205" w:name="_Toc63175787"/>
      <w:bookmarkStart w:id="206" w:name="_Toc63952751"/>
      <w:bookmarkStart w:id="207" w:name="_Toc11456820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DB59C9">
        <w:t xml:space="preserve">This </w:t>
      </w:r>
      <w:r w:rsidRPr="00DB59C9">
        <w:rPr>
          <w:i/>
        </w:rPr>
        <w:t>market manual</w:t>
      </w:r>
      <w:r w:rsidRPr="00DB59C9">
        <w:t xml:space="preserve"> supplements the following </w:t>
      </w:r>
      <w:r w:rsidRPr="00DB59C9">
        <w:rPr>
          <w:i/>
        </w:rPr>
        <w:t>market rules</w:t>
      </w:r>
      <w:r w:rsidRPr="00DB59C9">
        <w:t>:</w:t>
      </w:r>
    </w:p>
    <w:p w14:paraId="090E1640" w14:textId="228D0767" w:rsidR="003515AB" w:rsidRDefault="003515AB" w:rsidP="00F9173A">
      <w:pPr>
        <w:pStyle w:val="ListBullet"/>
        <w:ind w:right="-86"/>
      </w:pPr>
      <w:r>
        <w:t>MR Ch.5 s.4.4.2</w:t>
      </w:r>
    </w:p>
    <w:p w14:paraId="0B07DA00" w14:textId="50778615" w:rsidR="00390615" w:rsidRDefault="00390615" w:rsidP="00902394">
      <w:pPr>
        <w:pStyle w:val="ListBullet"/>
      </w:pPr>
      <w:r>
        <w:t>MR Ch.5 s.7.1</w:t>
      </w:r>
      <w:r w:rsidR="00902394">
        <w:t xml:space="preserve">: </w:t>
      </w:r>
      <w:r w:rsidR="00902394" w:rsidRPr="00902394">
        <w:t>Forecasts Prepared by the IESO</w:t>
      </w:r>
    </w:p>
    <w:p w14:paraId="72ED58AA" w14:textId="345E40DA" w:rsidR="00390615" w:rsidRDefault="00390615" w:rsidP="00F9173A">
      <w:pPr>
        <w:pStyle w:val="ListBullet"/>
        <w:ind w:right="-86"/>
      </w:pPr>
      <w:r>
        <w:t>MR Ch.5 s.7.3.1.4</w:t>
      </w:r>
    </w:p>
    <w:p w14:paraId="1EEAAF15" w14:textId="00211E43" w:rsidR="003515AB" w:rsidRDefault="003515AB" w:rsidP="00F9173A">
      <w:pPr>
        <w:pStyle w:val="ListBullet"/>
        <w:ind w:right="-86"/>
      </w:pPr>
      <w:r>
        <w:t>MR Ch.5 s.7.4</w:t>
      </w:r>
      <w:r w:rsidR="0098615A">
        <w:t>: Purpose of Assessments</w:t>
      </w:r>
    </w:p>
    <w:p w14:paraId="6D98AA9B" w14:textId="0084EDA7" w:rsidR="00F9173A" w:rsidRDefault="00F9173A" w:rsidP="00F9173A">
      <w:pPr>
        <w:pStyle w:val="ListBullet"/>
        <w:ind w:right="-86"/>
      </w:pPr>
      <w:r>
        <w:t>MR Ch.</w:t>
      </w:r>
      <w:r w:rsidR="00390615">
        <w:t xml:space="preserve">5 </w:t>
      </w:r>
      <w:r>
        <w:t>s.</w:t>
      </w:r>
      <w:r w:rsidR="00390615">
        <w:t>7.5</w:t>
      </w:r>
      <w:r w:rsidR="00902394">
        <w:t>: Information Requirements</w:t>
      </w:r>
    </w:p>
    <w:p w14:paraId="61A693C3" w14:textId="38EE9FDD" w:rsidR="003515AB" w:rsidRDefault="00F9173A" w:rsidP="00902394">
      <w:pPr>
        <w:pStyle w:val="ListBullet"/>
      </w:pPr>
      <w:r>
        <w:t>MR Ch.</w:t>
      </w:r>
      <w:r w:rsidR="00390615">
        <w:t>7 s.12.1</w:t>
      </w:r>
      <w:r w:rsidR="00902394">
        <w:t xml:space="preserve">: </w:t>
      </w:r>
      <w:r w:rsidR="00902394" w:rsidRPr="00902394">
        <w:t>IESO System Status Reports and Advisory Notices</w:t>
      </w:r>
    </w:p>
    <w:p w14:paraId="14D600B6" w14:textId="3EA7227C" w:rsidR="00F9173A" w:rsidRDefault="003515AB" w:rsidP="00902394">
      <w:pPr>
        <w:pStyle w:val="ListBullet"/>
      </w:pPr>
      <w:r>
        <w:t>MR Ch.7 s.12.2</w:t>
      </w:r>
      <w:r w:rsidR="00902394">
        <w:t xml:space="preserve">: </w:t>
      </w:r>
      <w:r w:rsidR="00902394" w:rsidRPr="00902394">
        <w:t>Over-Generation and Under-Generation Advisories</w:t>
      </w:r>
      <w:r w:rsidR="00F9173A">
        <w:t xml:space="preserve"> </w:t>
      </w:r>
    </w:p>
    <w:p w14:paraId="58F1E9C1" w14:textId="77777777" w:rsidR="0041530F" w:rsidRPr="0053295C" w:rsidRDefault="0041530F" w:rsidP="00850776">
      <w:pPr>
        <w:pStyle w:val="Heading3"/>
      </w:pPr>
      <w:bookmarkStart w:id="208" w:name="_Toc138927186"/>
      <w:bookmarkStart w:id="209" w:name="_Toc139276329"/>
      <w:bookmarkStart w:id="210" w:name="_Toc138927187"/>
      <w:bookmarkStart w:id="211" w:name="_Toc139276330"/>
      <w:bookmarkStart w:id="212" w:name="_Toc138927188"/>
      <w:bookmarkStart w:id="213" w:name="_Toc139276331"/>
      <w:bookmarkStart w:id="214" w:name="_Toc138927189"/>
      <w:bookmarkStart w:id="215" w:name="_Toc139276332"/>
      <w:bookmarkStart w:id="216" w:name="_Toc138927190"/>
      <w:bookmarkStart w:id="217" w:name="_Toc139276333"/>
      <w:bookmarkStart w:id="218" w:name="_Toc138927191"/>
      <w:bookmarkStart w:id="219" w:name="_Toc139276334"/>
      <w:bookmarkStart w:id="220" w:name="_Toc138927192"/>
      <w:bookmarkStart w:id="221" w:name="_Toc139276335"/>
      <w:bookmarkStart w:id="222" w:name="_Toc138927193"/>
      <w:bookmarkStart w:id="223" w:name="_Toc139276336"/>
      <w:bookmarkStart w:id="224" w:name="_Toc138927194"/>
      <w:bookmarkStart w:id="225" w:name="_Toc139276337"/>
      <w:bookmarkStart w:id="226" w:name="_Toc138927195"/>
      <w:bookmarkStart w:id="227" w:name="_Toc139276338"/>
      <w:bookmarkStart w:id="228" w:name="_Toc138927196"/>
      <w:bookmarkStart w:id="229" w:name="_Toc139276339"/>
      <w:bookmarkStart w:id="230" w:name="_Toc138927197"/>
      <w:bookmarkStart w:id="231" w:name="_Toc139276340"/>
      <w:bookmarkStart w:id="232" w:name="_Toc138927198"/>
      <w:bookmarkStart w:id="233" w:name="_Toc139276341"/>
      <w:bookmarkStart w:id="234" w:name="_Toc138927199"/>
      <w:bookmarkStart w:id="235" w:name="_Toc139276342"/>
      <w:bookmarkStart w:id="236" w:name="_Toc138927200"/>
      <w:bookmarkStart w:id="237" w:name="_Toc139276343"/>
      <w:bookmarkStart w:id="238" w:name="_Toc138927201"/>
      <w:bookmarkStart w:id="239" w:name="_Toc139276344"/>
      <w:bookmarkStart w:id="240" w:name="_Toc138927202"/>
      <w:bookmarkStart w:id="241" w:name="_Toc139276345"/>
      <w:bookmarkStart w:id="242" w:name="_Toc138927203"/>
      <w:bookmarkStart w:id="243" w:name="_Toc139276346"/>
      <w:bookmarkStart w:id="244" w:name="_Toc138927204"/>
      <w:bookmarkStart w:id="245" w:name="_Toc139276347"/>
      <w:bookmarkStart w:id="246" w:name="_Toc138927205"/>
      <w:bookmarkStart w:id="247" w:name="_Toc139276348"/>
      <w:bookmarkStart w:id="248" w:name="_Toc138927206"/>
      <w:bookmarkStart w:id="249" w:name="_Toc139276349"/>
      <w:bookmarkStart w:id="250" w:name="_Toc138927207"/>
      <w:bookmarkStart w:id="251" w:name="_Toc139276350"/>
      <w:bookmarkStart w:id="252" w:name="_Toc138927208"/>
      <w:bookmarkStart w:id="253" w:name="_Toc139276351"/>
      <w:bookmarkStart w:id="254" w:name="_Toc138927209"/>
      <w:bookmarkStart w:id="255" w:name="_Toc139276352"/>
      <w:bookmarkStart w:id="256" w:name="_Toc138927210"/>
      <w:bookmarkStart w:id="257" w:name="_Toc139276353"/>
      <w:bookmarkStart w:id="258" w:name="_Toc138927211"/>
      <w:bookmarkStart w:id="259" w:name="_Toc139276354"/>
      <w:bookmarkStart w:id="260" w:name="_Toc259524466"/>
      <w:bookmarkStart w:id="261" w:name="_Toc429743782"/>
      <w:bookmarkStart w:id="262" w:name="_Toc518293750"/>
      <w:bookmarkStart w:id="263" w:name="_Toc527102071"/>
      <w:bookmarkStart w:id="264" w:name="_Toc63175791"/>
      <w:bookmarkStart w:id="265" w:name="_Toc63952755"/>
      <w:bookmarkStart w:id="266" w:name="_Toc114568212"/>
      <w:bookmarkStart w:id="267" w:name="_Toc138927212"/>
      <w:bookmarkStart w:id="268" w:name="_Toc160617183"/>
      <w:bookmarkStart w:id="269" w:name="_Toc211616900"/>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53295C">
        <w:lastRenderedPageBreak/>
        <w:t>Contact Information</w:t>
      </w:r>
      <w:bookmarkEnd w:id="260"/>
      <w:bookmarkEnd w:id="261"/>
      <w:bookmarkEnd w:id="262"/>
      <w:bookmarkEnd w:id="263"/>
      <w:bookmarkEnd w:id="264"/>
      <w:bookmarkEnd w:id="265"/>
      <w:bookmarkEnd w:id="266"/>
      <w:bookmarkEnd w:id="267"/>
      <w:bookmarkEnd w:id="268"/>
      <w:bookmarkEnd w:id="269"/>
    </w:p>
    <w:p w14:paraId="53A177EA" w14:textId="3866F18A" w:rsidR="0041530F" w:rsidRPr="00BC2997" w:rsidRDefault="0041530F" w:rsidP="0041530F">
      <w:r>
        <w:t xml:space="preserve">Changes to this </w:t>
      </w:r>
      <w:r w:rsidRPr="00576797">
        <w:rPr>
          <w:i/>
        </w:rPr>
        <w:t>market manual</w:t>
      </w:r>
      <w:r w:rsidRPr="00BC2997">
        <w:t xml:space="preserve"> are managed via the </w:t>
      </w:r>
      <w:hyperlink r:id="rId31" w:history="1">
        <w:r w:rsidRPr="0070410A">
          <w:rPr>
            <w:rStyle w:val="Hyperlink"/>
            <w:i/>
          </w:rPr>
          <w:t>IESO</w:t>
        </w:r>
        <w:r w:rsidRPr="000C186C">
          <w:rPr>
            <w:rStyle w:val="Hyperlink"/>
          </w:rPr>
          <w:t xml:space="preserve"> Change Management process</w:t>
        </w:r>
      </w:hyperlink>
      <w:r>
        <w:t xml:space="preserve">. </w:t>
      </w:r>
      <w:r w:rsidRPr="00BC2997">
        <w:t xml:space="preserve">Stakeholders are encouraged to participate in the evolution of this </w:t>
      </w:r>
      <w:r w:rsidRPr="00931893">
        <w:rPr>
          <w:i/>
          <w:snapToGrid w:val="0"/>
        </w:rPr>
        <w:t>market manual</w:t>
      </w:r>
      <w:r w:rsidRPr="00BC2997">
        <w:t xml:space="preserve"> via this process.</w:t>
      </w:r>
    </w:p>
    <w:p w14:paraId="74822DF0" w14:textId="06AEF734" w:rsidR="0041530F" w:rsidRDefault="0041530F" w:rsidP="0041530F">
      <w:r>
        <w:t>T</w:t>
      </w:r>
      <w:r w:rsidRPr="002D3B32">
        <w:t xml:space="preserve">o contact the </w:t>
      </w:r>
      <w:r w:rsidRPr="00346397">
        <w:rPr>
          <w:i/>
        </w:rPr>
        <w:t>IESO</w:t>
      </w:r>
      <w:r w:rsidRPr="002D3B32">
        <w:t xml:space="preserve">, </w:t>
      </w:r>
      <w:r w:rsidR="002A3D70" w:rsidRPr="00CC0B25">
        <w:rPr>
          <w:i/>
        </w:rPr>
        <w:t>market participants</w:t>
      </w:r>
      <w:r w:rsidR="002A3D70" w:rsidRPr="002D3B32">
        <w:t xml:space="preserve"> </w:t>
      </w:r>
      <w:r w:rsidRPr="000E1E2B">
        <w:t xml:space="preserve">can email </w:t>
      </w:r>
      <w:r w:rsidR="008B0629" w:rsidRPr="008B0629">
        <w:rPr>
          <w:i/>
        </w:rPr>
        <w:t>IESO</w:t>
      </w:r>
      <w:r w:rsidRPr="000E1E2B">
        <w:t xml:space="preserve"> Customer Relations at </w:t>
      </w:r>
      <w:hyperlink r:id="rId32" w:history="1">
        <w:r w:rsidRPr="00D5799D">
          <w:rPr>
            <w:rStyle w:val="Hyperlink"/>
          </w:rPr>
          <w:t>customer.relations@</w:t>
        </w:r>
        <w:r w:rsidR="008B0629" w:rsidRPr="00D5799D">
          <w:rPr>
            <w:rStyle w:val="Hyperlink"/>
          </w:rPr>
          <w:t>IESO</w:t>
        </w:r>
        <w:r w:rsidRPr="00D5799D">
          <w:rPr>
            <w:rStyle w:val="Hyperlink"/>
          </w:rPr>
          <w:t>.</w:t>
        </w:r>
        <w:r w:rsidRPr="000C186C">
          <w:rPr>
            <w:rStyle w:val="Hyperlink"/>
          </w:rPr>
          <w:t>ca</w:t>
        </w:r>
      </w:hyperlink>
      <w:r w:rsidRPr="000B271E">
        <w:t xml:space="preserve"> </w:t>
      </w:r>
      <w:r w:rsidRPr="000E1E2B">
        <w:t xml:space="preserve">or </w:t>
      </w:r>
      <w:r>
        <w:t>use</w:t>
      </w:r>
      <w:r w:rsidRPr="000E1E2B">
        <w:t xml:space="preserve"> telephone or mail. </w:t>
      </w:r>
      <w:r>
        <w:t>T</w:t>
      </w:r>
      <w:r w:rsidRPr="000E1E2B">
        <w:t xml:space="preserve">elephone numbers and </w:t>
      </w:r>
      <w:r>
        <w:t xml:space="preserve">the </w:t>
      </w:r>
      <w:r w:rsidRPr="000E1E2B">
        <w:t xml:space="preserve">mailing address can be found on the </w:t>
      </w:r>
      <w:hyperlink r:id="rId33" w:history="1">
        <w:r w:rsidR="008B0629" w:rsidRPr="006D103C">
          <w:rPr>
            <w:rStyle w:val="Hyperlink"/>
            <w:i/>
            <w:noProof w:val="0"/>
            <w:spacing w:val="10"/>
            <w:lang w:eastAsia="en-US"/>
          </w:rPr>
          <w:t>IESO</w:t>
        </w:r>
        <w:r w:rsidRPr="006D103C">
          <w:rPr>
            <w:rStyle w:val="Hyperlink"/>
            <w:noProof w:val="0"/>
            <w:spacing w:val="10"/>
            <w:lang w:eastAsia="en-US"/>
          </w:rPr>
          <w:t xml:space="preserve"> website</w:t>
        </w:r>
      </w:hyperlink>
      <w:r w:rsidRPr="000B271E">
        <w:t xml:space="preserve">. </w:t>
      </w:r>
      <w:r w:rsidR="008B0629" w:rsidRPr="008B0629">
        <w:rPr>
          <w:i/>
        </w:rPr>
        <w:t>IESO</w:t>
      </w:r>
      <w:r>
        <w:t xml:space="preserve"> </w:t>
      </w:r>
      <w:r w:rsidRPr="000E1E2B">
        <w:t>Customer Relations staff will respond as soon as possible</w:t>
      </w:r>
      <w:r w:rsidRPr="00BC2997">
        <w:t>.</w:t>
      </w:r>
    </w:p>
    <w:p w14:paraId="41293989" w14:textId="47ACD253" w:rsidR="0041530F" w:rsidRPr="00360703" w:rsidRDefault="0041530F" w:rsidP="00AC6987">
      <w:pPr>
        <w:pStyle w:val="EndofText"/>
      </w:pPr>
      <w:r w:rsidRPr="00360703">
        <w:t>– End of Section –</w:t>
      </w:r>
    </w:p>
    <w:p w14:paraId="65912598" w14:textId="77777777" w:rsidR="0041530F" w:rsidRDefault="0041530F" w:rsidP="00094ABE">
      <w:pPr>
        <w:pStyle w:val="EndofText"/>
        <w:rPr>
          <w:b w:val="0"/>
        </w:rPr>
        <w:sectPr w:rsidR="0041530F" w:rsidSect="000C186C">
          <w:headerReference w:type="even" r:id="rId34"/>
          <w:headerReference w:type="default" r:id="rId35"/>
          <w:footerReference w:type="even" r:id="rId36"/>
          <w:footerReference w:type="default" r:id="rId37"/>
          <w:headerReference w:type="first" r:id="rId38"/>
          <w:pgSz w:w="12240" w:h="15840" w:code="1"/>
          <w:pgMar w:top="1440" w:right="1440" w:bottom="1350" w:left="1800" w:header="720" w:footer="720" w:gutter="0"/>
          <w:pgNumType w:start="1"/>
          <w:cols w:space="720"/>
        </w:sectPr>
      </w:pPr>
    </w:p>
    <w:p w14:paraId="0C5C167B" w14:textId="77777777" w:rsidR="00C17661" w:rsidRDefault="00C17661" w:rsidP="00092266">
      <w:pPr>
        <w:pStyle w:val="YellowBarHeader2"/>
      </w:pPr>
      <w:bookmarkStart w:id="272" w:name="_Participant_Authorization"/>
      <w:bookmarkStart w:id="273" w:name="_Authorize_Market_and"/>
      <w:bookmarkStart w:id="274" w:name="_Toc502125639"/>
      <w:bookmarkStart w:id="275" w:name="_Toc507218863"/>
      <w:bookmarkStart w:id="276" w:name="_Toc507219202"/>
      <w:bookmarkStart w:id="277" w:name="_Toc259524467"/>
      <w:bookmarkStart w:id="278" w:name="_Toc429743783"/>
      <w:bookmarkStart w:id="279" w:name="_Toc518293751"/>
      <w:bookmarkStart w:id="280" w:name="_Toc527102072"/>
      <w:bookmarkStart w:id="281" w:name="_Toc478808348"/>
      <w:bookmarkEnd w:id="272"/>
      <w:bookmarkEnd w:id="273"/>
    </w:p>
    <w:p w14:paraId="43D7337E" w14:textId="6E8A3107" w:rsidR="0041530F" w:rsidRPr="0053295C" w:rsidRDefault="00392448" w:rsidP="00850776">
      <w:pPr>
        <w:pStyle w:val="Heading2"/>
        <w:numPr>
          <w:ilvl w:val="0"/>
          <w:numId w:val="30"/>
        </w:numPr>
        <w:ind w:left="1080" w:hanging="1080"/>
      </w:pPr>
      <w:bookmarkStart w:id="282" w:name="_Toc31287755"/>
      <w:bookmarkStart w:id="283" w:name="_Toc138927213"/>
      <w:bookmarkStart w:id="284" w:name="_Toc160617184"/>
      <w:bookmarkStart w:id="285" w:name="_Toc211616901"/>
      <w:bookmarkStart w:id="286" w:name="_Toc114568213"/>
      <w:r w:rsidRPr="0053295C">
        <w:t xml:space="preserve">Market Participant </w:t>
      </w:r>
      <w:bookmarkEnd w:id="282"/>
      <w:r w:rsidR="008F3951" w:rsidRPr="0053295C">
        <w:t>Data Submission Instructions</w:t>
      </w:r>
      <w:bookmarkEnd w:id="283"/>
      <w:bookmarkEnd w:id="284"/>
      <w:bookmarkEnd w:id="285"/>
      <w:r w:rsidR="00506334" w:rsidRPr="0053295C">
        <w:t xml:space="preserve"> </w:t>
      </w:r>
      <w:bookmarkEnd w:id="286"/>
    </w:p>
    <w:p w14:paraId="2D6396E5" w14:textId="7DA6DF15" w:rsidR="001533E7" w:rsidRPr="00935C36" w:rsidRDefault="00015819" w:rsidP="00874752">
      <w:pPr>
        <w:rPr>
          <w:b/>
        </w:rPr>
      </w:pPr>
      <w:r>
        <w:rPr>
          <w:rFonts w:cs="Tahoma"/>
          <w:lang w:val="en-GB"/>
        </w:rPr>
        <w:t>(</w:t>
      </w:r>
      <w:r w:rsidR="003829BD" w:rsidRPr="00850776">
        <w:t>MR Ch.</w:t>
      </w:r>
      <w:r w:rsidR="006E054D">
        <w:t>5</w:t>
      </w:r>
      <w:r w:rsidR="003829BD" w:rsidRPr="00850776">
        <w:t xml:space="preserve"> s.</w:t>
      </w:r>
      <w:r w:rsidR="001533E7" w:rsidRPr="00850776">
        <w:t>7.5.1</w:t>
      </w:r>
      <w:r w:rsidRPr="00850776">
        <w:t>)</w:t>
      </w:r>
    </w:p>
    <w:p w14:paraId="22AAF96E" w14:textId="17CB09E9" w:rsidR="00392448" w:rsidRDefault="001559D5" w:rsidP="00874752">
      <w:pPr>
        <w:ind w:right="-90"/>
      </w:pPr>
      <w:bookmarkStart w:id="287" w:name="_Toc114568214"/>
      <w:bookmarkStart w:id="288" w:name="_Toc114728797"/>
      <w:r w:rsidRPr="00850776">
        <w:rPr>
          <w:b/>
        </w:rPr>
        <w:t xml:space="preserve">Pre-schedules </w:t>
      </w:r>
      <w:r w:rsidRPr="00A340EB">
        <w:t>–</w:t>
      </w:r>
      <w:r>
        <w:t xml:space="preserve"> </w:t>
      </w:r>
      <w:bookmarkEnd w:id="287"/>
      <w:bookmarkEnd w:id="288"/>
      <w:r>
        <w:t>E</w:t>
      </w:r>
      <w:r w:rsidR="00392448" w:rsidRPr="001559D5">
        <w:t xml:space="preserve">ach Tuesday by 17:00 EST, </w:t>
      </w:r>
      <w:r w:rsidR="00392448" w:rsidRPr="001559D5">
        <w:rPr>
          <w:i/>
        </w:rPr>
        <w:t>market participants</w:t>
      </w:r>
      <w:r w:rsidR="00392448" w:rsidRPr="001559D5">
        <w:t xml:space="preserve"> that operate </w:t>
      </w:r>
      <w:r w:rsidR="00392448" w:rsidRPr="001559D5">
        <w:rPr>
          <w:i/>
        </w:rPr>
        <w:t>energy</w:t>
      </w:r>
      <w:r w:rsidR="00AD592C">
        <w:t xml:space="preserve"> </w:t>
      </w:r>
      <w:r w:rsidR="00392448" w:rsidRPr="00CC0B25">
        <w:rPr>
          <w:i/>
        </w:rPr>
        <w:t>limited</w:t>
      </w:r>
      <w:r w:rsidR="00392448" w:rsidRPr="001559D5">
        <w:t xml:space="preserve"> </w:t>
      </w:r>
      <w:r w:rsidR="00C25D2E" w:rsidRPr="001559D5">
        <w:rPr>
          <w:i/>
        </w:rPr>
        <w:t>resources</w:t>
      </w:r>
      <w:r w:rsidR="00392448" w:rsidRPr="001559D5">
        <w:t xml:space="preserve"> </w:t>
      </w:r>
      <w:r w:rsidR="001533E7" w:rsidRPr="001559D5">
        <w:t>must</w:t>
      </w:r>
      <w:r>
        <w:t>, i</w:t>
      </w:r>
      <w:r w:rsidRPr="004A4406">
        <w:t xml:space="preserve">n accordance with </w:t>
      </w:r>
      <w:r w:rsidRPr="00850776">
        <w:rPr>
          <w:b/>
        </w:rPr>
        <w:t>MR Ch.</w:t>
      </w:r>
      <w:r w:rsidR="00905507">
        <w:rPr>
          <w:b/>
        </w:rPr>
        <w:t>5</w:t>
      </w:r>
      <w:r w:rsidRPr="00850776">
        <w:rPr>
          <w:b/>
        </w:rPr>
        <w:t xml:space="preserve"> s.7.5.1</w:t>
      </w:r>
      <w:r w:rsidRPr="004A4406">
        <w:t>,</w:t>
      </w:r>
      <w:r>
        <w:rPr>
          <w:b/>
        </w:rPr>
        <w:t xml:space="preserve"> </w:t>
      </w:r>
      <w:r w:rsidR="00392448" w:rsidRPr="001559D5">
        <w:t xml:space="preserve">provide </w:t>
      </w:r>
      <w:r w:rsidR="006755D8" w:rsidRPr="001559D5">
        <w:t xml:space="preserve">the </w:t>
      </w:r>
      <w:r w:rsidR="006755D8" w:rsidRPr="001559D5">
        <w:rPr>
          <w:i/>
        </w:rPr>
        <w:t>IESO</w:t>
      </w:r>
      <w:r w:rsidR="006755D8" w:rsidRPr="001559D5">
        <w:t xml:space="preserve"> </w:t>
      </w:r>
      <w:r w:rsidR="00392448" w:rsidRPr="001559D5">
        <w:t xml:space="preserve">with a pre-schedule of these </w:t>
      </w:r>
      <w:r w:rsidR="00392448" w:rsidRPr="001559D5">
        <w:rPr>
          <w:i/>
        </w:rPr>
        <w:t>resources</w:t>
      </w:r>
      <w:r w:rsidR="00392448" w:rsidRPr="001559D5">
        <w:t xml:space="preserve"> for the period beginning </w:t>
      </w:r>
      <w:r w:rsidR="001533E7" w:rsidRPr="001559D5">
        <w:t>on Day 1</w:t>
      </w:r>
      <w:r w:rsidR="00392448" w:rsidRPr="001559D5">
        <w:t xml:space="preserve"> and going out </w:t>
      </w:r>
      <w:r w:rsidR="001533E7" w:rsidRPr="001559D5">
        <w:t xml:space="preserve">to Day </w:t>
      </w:r>
      <w:r w:rsidR="00392448" w:rsidRPr="001559D5">
        <w:t xml:space="preserve">34. The pre-schedule defines the total hourly and daily </w:t>
      </w:r>
      <w:r w:rsidR="00392448" w:rsidRPr="001559D5">
        <w:rPr>
          <w:i/>
        </w:rPr>
        <w:t>energy</w:t>
      </w:r>
      <w:r w:rsidR="00392448" w:rsidRPr="001559D5">
        <w:t xml:space="preserve"> content of all aggregated </w:t>
      </w:r>
      <w:r w:rsidR="00392448" w:rsidRPr="001559D5">
        <w:rPr>
          <w:i/>
        </w:rPr>
        <w:t>energy</w:t>
      </w:r>
      <w:r w:rsidR="00AD592C">
        <w:t xml:space="preserve"> </w:t>
      </w:r>
      <w:r w:rsidR="00392448" w:rsidRPr="00CC0B25">
        <w:rPr>
          <w:i/>
        </w:rPr>
        <w:t>limited</w:t>
      </w:r>
      <w:r w:rsidR="00392448" w:rsidRPr="001559D5">
        <w:t xml:space="preserve"> </w:t>
      </w:r>
      <w:r w:rsidR="00392448" w:rsidRPr="001559D5">
        <w:rPr>
          <w:i/>
        </w:rPr>
        <w:t>resources</w:t>
      </w:r>
      <w:r w:rsidR="00392448" w:rsidRPr="001559D5">
        <w:t>.</w:t>
      </w:r>
      <w:r w:rsidR="00392448" w:rsidRPr="00850776">
        <w:rPr>
          <w:b/>
        </w:rPr>
        <w:t xml:space="preserve"> </w:t>
      </w:r>
      <w:r w:rsidR="006755D8" w:rsidRPr="008B72DF">
        <w:rPr>
          <w:i/>
        </w:rPr>
        <w:t>Market participants</w:t>
      </w:r>
      <w:r w:rsidR="00392448" w:rsidRPr="002E63F2">
        <w:t xml:space="preserve"> </w:t>
      </w:r>
      <w:r w:rsidR="001533E7">
        <w:t>must</w:t>
      </w:r>
      <w:r w:rsidR="00392448" w:rsidRPr="002E63F2">
        <w:t xml:space="preserve"> update the </w:t>
      </w:r>
      <w:r w:rsidR="00392448" w:rsidRPr="002E63F2">
        <w:rPr>
          <w:i/>
        </w:rPr>
        <w:t>energy</w:t>
      </w:r>
      <w:r w:rsidR="00AD592C">
        <w:t xml:space="preserve"> </w:t>
      </w:r>
      <w:r w:rsidR="00392448" w:rsidRPr="00CC0B25">
        <w:rPr>
          <w:i/>
        </w:rPr>
        <w:t>limited</w:t>
      </w:r>
      <w:r w:rsidR="00392448" w:rsidRPr="002E63F2">
        <w:t xml:space="preserve"> </w:t>
      </w:r>
      <w:r w:rsidR="00392448" w:rsidRPr="008B72DF">
        <w:rPr>
          <w:i/>
        </w:rPr>
        <w:t>resource</w:t>
      </w:r>
      <w:r w:rsidR="00392448" w:rsidRPr="002E63F2">
        <w:t xml:space="preserve"> </w:t>
      </w:r>
      <w:r w:rsidR="00392448">
        <w:t>pre-schedule</w:t>
      </w:r>
      <w:r w:rsidR="00392448" w:rsidRPr="002E63F2">
        <w:t xml:space="preserve"> </w:t>
      </w:r>
      <w:r w:rsidR="008F3951">
        <w:t>if there are</w:t>
      </w:r>
      <w:r w:rsidR="00392448">
        <w:t xml:space="preserve"> any changes to information previously provided. </w:t>
      </w:r>
    </w:p>
    <w:p w14:paraId="06A6C19E" w14:textId="6347DBC7" w:rsidR="00392448" w:rsidRDefault="00BE5A20" w:rsidP="00392448">
      <w:r w:rsidRPr="008B2801">
        <w:rPr>
          <w:b/>
        </w:rPr>
        <w:t>Energy limited resources</w:t>
      </w:r>
      <w:r>
        <w:t xml:space="preserve"> – </w:t>
      </w:r>
      <w:r w:rsidR="006B25CB">
        <w:rPr>
          <w:i/>
        </w:rPr>
        <w:t>M</w:t>
      </w:r>
      <w:r w:rsidR="00392448" w:rsidRPr="005D6042">
        <w:rPr>
          <w:i/>
        </w:rPr>
        <w:t>arket participants</w:t>
      </w:r>
      <w:r w:rsidR="00392448" w:rsidRPr="00B93BBF">
        <w:t xml:space="preserve"> who operate </w:t>
      </w:r>
      <w:r w:rsidR="00392448" w:rsidRPr="00CC0B25">
        <w:rPr>
          <w:i/>
        </w:rPr>
        <w:t>energy</w:t>
      </w:r>
      <w:r w:rsidR="006512F6" w:rsidRPr="00CC0B25">
        <w:rPr>
          <w:i/>
        </w:rPr>
        <w:t xml:space="preserve"> </w:t>
      </w:r>
      <w:r w:rsidR="00392448" w:rsidRPr="00CC0B25">
        <w:rPr>
          <w:i/>
        </w:rPr>
        <w:t>limited</w:t>
      </w:r>
      <w:r w:rsidR="00392448" w:rsidRPr="00B93BBF">
        <w:t xml:space="preserve"> </w:t>
      </w:r>
      <w:r w:rsidR="00392448" w:rsidRPr="008B72DF">
        <w:rPr>
          <w:i/>
        </w:rPr>
        <w:t>resources</w:t>
      </w:r>
      <w:r w:rsidR="00392448" w:rsidRPr="00B93BBF">
        <w:t xml:space="preserve"> </w:t>
      </w:r>
      <w:r w:rsidR="00E44355">
        <w:t xml:space="preserve">must </w:t>
      </w:r>
      <w:r w:rsidR="00392448" w:rsidRPr="00B93BBF">
        <w:t>submit</w:t>
      </w:r>
      <w:r w:rsidR="006B25CB">
        <w:t xml:space="preserve"> these pre-schedules</w:t>
      </w:r>
      <w:r w:rsidR="00392448">
        <w:t xml:space="preserve"> via Online </w:t>
      </w:r>
      <w:r w:rsidR="00392448" w:rsidRPr="00B60E5D">
        <w:t>IESO</w:t>
      </w:r>
      <w:r w:rsidR="00392448">
        <w:t>:</w:t>
      </w:r>
    </w:p>
    <w:p w14:paraId="465E76FB" w14:textId="23B97A65" w:rsidR="00392448" w:rsidRPr="004269B7" w:rsidRDefault="001533E7" w:rsidP="00392448">
      <w:pPr>
        <w:pStyle w:val="ListBullet"/>
      </w:pPr>
      <w:r>
        <w:t>a</w:t>
      </w:r>
      <w:r w:rsidR="00392448" w:rsidRPr="004269B7">
        <w:t xml:space="preserve"> forecast of the daily aggregated </w:t>
      </w:r>
      <w:r w:rsidR="00392448" w:rsidRPr="008B72DF">
        <w:rPr>
          <w:i/>
        </w:rPr>
        <w:t>energy</w:t>
      </w:r>
      <w:r w:rsidR="00392448" w:rsidRPr="004269B7">
        <w:t xml:space="preserve"> production of all </w:t>
      </w:r>
      <w:r w:rsidR="00160DFB" w:rsidRPr="00160DFB">
        <w:rPr>
          <w:i/>
        </w:rPr>
        <w:t>resources</w:t>
      </w:r>
      <w:r w:rsidR="00392448" w:rsidRPr="004269B7">
        <w:t xml:space="preserve"> for the days of week 4 (</w:t>
      </w:r>
      <w:r>
        <w:t>i.e. from</w:t>
      </w:r>
      <w:r w:rsidR="00392448" w:rsidRPr="004269B7">
        <w:t xml:space="preserve"> </w:t>
      </w:r>
      <w:r w:rsidR="004F0A6F">
        <w:t>D</w:t>
      </w:r>
      <w:r w:rsidR="00392448" w:rsidRPr="004269B7">
        <w:t>ay 28 to</w:t>
      </w:r>
      <w:r>
        <w:t xml:space="preserve"> Day</w:t>
      </w:r>
      <w:r w:rsidR="00392448" w:rsidRPr="004269B7">
        <w:t xml:space="preserve"> 34)</w:t>
      </w:r>
      <w:r>
        <w:t>;</w:t>
      </w:r>
      <w:r w:rsidR="00392448" w:rsidRPr="004269B7">
        <w:t xml:space="preserve"> and</w:t>
      </w:r>
    </w:p>
    <w:p w14:paraId="310757F2" w14:textId="0E01F431" w:rsidR="00392448" w:rsidRPr="004269B7" w:rsidRDefault="001533E7" w:rsidP="00392448">
      <w:pPr>
        <w:pStyle w:val="ListBullet"/>
      </w:pPr>
      <w:r>
        <w:t>a</w:t>
      </w:r>
      <w:r w:rsidR="00392448" w:rsidRPr="004269B7">
        <w:t xml:space="preserve">n updated forecast of the daily aggregated </w:t>
      </w:r>
      <w:r w:rsidR="00392448" w:rsidRPr="008B72DF">
        <w:rPr>
          <w:i/>
        </w:rPr>
        <w:t>energy</w:t>
      </w:r>
      <w:r w:rsidR="00392448" w:rsidRPr="004269B7">
        <w:t xml:space="preserve"> production for all other days of the period.</w:t>
      </w:r>
    </w:p>
    <w:p w14:paraId="4341784D" w14:textId="77777777" w:rsidR="00392448" w:rsidRPr="00360703" w:rsidRDefault="00392448" w:rsidP="00392448">
      <w:pPr>
        <w:pStyle w:val="EndofText"/>
      </w:pPr>
      <w:r w:rsidRPr="00360703">
        <w:t>– End of Section –</w:t>
      </w:r>
    </w:p>
    <w:p w14:paraId="41B0F811" w14:textId="77777777" w:rsidR="00392448" w:rsidRDefault="00392448" w:rsidP="00392448">
      <w:pPr>
        <w:pStyle w:val="EndofText"/>
        <w:rPr>
          <w:b w:val="0"/>
        </w:rPr>
        <w:sectPr w:rsidR="00392448" w:rsidSect="00EA16B2">
          <w:headerReference w:type="even" r:id="rId39"/>
          <w:headerReference w:type="default" r:id="rId40"/>
          <w:footerReference w:type="even" r:id="rId41"/>
          <w:headerReference w:type="first" r:id="rId42"/>
          <w:pgSz w:w="12240" w:h="15840" w:code="1"/>
          <w:pgMar w:top="1440" w:right="1440" w:bottom="1350" w:left="1800" w:header="720" w:footer="720" w:gutter="0"/>
          <w:pgNumType w:start="4"/>
          <w:cols w:space="720"/>
        </w:sectPr>
      </w:pPr>
    </w:p>
    <w:p w14:paraId="696F9ABA" w14:textId="77777777" w:rsidR="00392448" w:rsidRDefault="00392448" w:rsidP="00092266">
      <w:pPr>
        <w:pStyle w:val="YellowBarHeader2"/>
      </w:pPr>
    </w:p>
    <w:p w14:paraId="798FD225" w14:textId="70BED967" w:rsidR="00392448" w:rsidRPr="0053295C" w:rsidRDefault="00392448" w:rsidP="00850776">
      <w:pPr>
        <w:pStyle w:val="Heading2"/>
        <w:numPr>
          <w:ilvl w:val="0"/>
          <w:numId w:val="30"/>
        </w:numPr>
        <w:ind w:left="1080" w:hanging="1080"/>
      </w:pPr>
      <w:bookmarkStart w:id="289" w:name="_Toc114568215"/>
      <w:bookmarkStart w:id="290" w:name="_Toc138927214"/>
      <w:bookmarkStart w:id="291" w:name="_Toc160617185"/>
      <w:bookmarkStart w:id="292" w:name="_Toc211616902"/>
      <w:r w:rsidRPr="0053295C">
        <w:t>Adequacy</w:t>
      </w:r>
      <w:r w:rsidR="008530D0" w:rsidRPr="0053295C">
        <w:t>, Demand Forecast,</w:t>
      </w:r>
      <w:r w:rsidRPr="0053295C">
        <w:t xml:space="preserve"> and Transmission Limits Reports</w:t>
      </w:r>
      <w:bookmarkEnd w:id="289"/>
      <w:bookmarkEnd w:id="290"/>
      <w:bookmarkEnd w:id="291"/>
      <w:bookmarkEnd w:id="292"/>
      <w:r w:rsidRPr="0053295C">
        <w:t xml:space="preserve"> </w:t>
      </w:r>
    </w:p>
    <w:p w14:paraId="3DEB3AA5" w14:textId="753F246F" w:rsidR="003829BD" w:rsidRPr="001559D5" w:rsidRDefault="001559D5" w:rsidP="00874752">
      <w:r>
        <w:rPr>
          <w:rFonts w:cs="Tahoma"/>
          <w:lang w:val="en-GB"/>
        </w:rPr>
        <w:t>(</w:t>
      </w:r>
      <w:r w:rsidR="003829BD" w:rsidRPr="00850776">
        <w:t>MR Ch.7 s.12.1.1</w:t>
      </w:r>
      <w:r>
        <w:t>)</w:t>
      </w:r>
    </w:p>
    <w:p w14:paraId="1E9B8AF8" w14:textId="014E3FD0" w:rsidR="00D65723" w:rsidRPr="00F810C1" w:rsidRDefault="00F810C1" w:rsidP="00AC7B5B">
      <w:r w:rsidRPr="00850776">
        <w:rPr>
          <w:b/>
          <w:color w:val="000000" w:themeColor="text1"/>
        </w:rPr>
        <w:t xml:space="preserve">Near-term reports </w:t>
      </w:r>
      <w:r w:rsidR="00A3048B" w:rsidRPr="00A340EB">
        <w:rPr>
          <w:color w:val="000000" w:themeColor="text1"/>
        </w:rPr>
        <w:t>–</w:t>
      </w:r>
      <w:r w:rsidRPr="00850776">
        <w:rPr>
          <w:b/>
          <w:color w:val="000000" w:themeColor="text1"/>
        </w:rPr>
        <w:t xml:space="preserve"> </w:t>
      </w:r>
      <w:r w:rsidR="00A3048B" w:rsidRPr="00850776">
        <w:rPr>
          <w:color w:val="000000" w:themeColor="text1"/>
        </w:rPr>
        <w:t xml:space="preserve">In accordance with </w:t>
      </w:r>
      <w:r w:rsidR="00A3048B" w:rsidRPr="00850776">
        <w:rPr>
          <w:b/>
          <w:color w:val="000000" w:themeColor="text1"/>
        </w:rPr>
        <w:t>MR Ch.7 s.12.1.1</w:t>
      </w:r>
      <w:r w:rsidR="00A3048B" w:rsidRPr="00850776">
        <w:rPr>
          <w:color w:val="000000" w:themeColor="text1"/>
        </w:rPr>
        <w:t>,</w:t>
      </w:r>
      <w:r w:rsidR="00A3048B">
        <w:rPr>
          <w:b/>
          <w:color w:val="003366" w:themeColor="accent1"/>
        </w:rPr>
        <w:t xml:space="preserve"> </w:t>
      </w:r>
      <w:r w:rsidR="00A3048B">
        <w:t>t</w:t>
      </w:r>
      <w:r w:rsidR="00B02069" w:rsidRPr="00F810C1">
        <w:t xml:space="preserve">he </w:t>
      </w:r>
      <w:r w:rsidR="00B02069" w:rsidRPr="00F810C1">
        <w:rPr>
          <w:i/>
        </w:rPr>
        <w:t>IESO</w:t>
      </w:r>
      <w:r w:rsidR="00B02069" w:rsidRPr="00F810C1">
        <w:t xml:space="preserve"> </w:t>
      </w:r>
      <w:r w:rsidR="00D65723" w:rsidRPr="00F810C1">
        <w:t>regularly produce</w:t>
      </w:r>
      <w:r w:rsidR="00E96F47" w:rsidRPr="00F810C1">
        <w:t>s</w:t>
      </w:r>
      <w:r w:rsidR="00BB09BA" w:rsidRPr="00F810C1">
        <w:t xml:space="preserve"> and </w:t>
      </w:r>
      <w:r w:rsidR="00BB09BA" w:rsidRPr="00F810C1">
        <w:rPr>
          <w:i/>
        </w:rPr>
        <w:t>publishes</w:t>
      </w:r>
      <w:r w:rsidR="00D65723" w:rsidRPr="00F810C1">
        <w:t xml:space="preserve"> </w:t>
      </w:r>
      <w:r w:rsidR="00E96F47" w:rsidRPr="00F810C1">
        <w:t xml:space="preserve">the following </w:t>
      </w:r>
      <w:r w:rsidR="00D65723" w:rsidRPr="00F810C1">
        <w:t xml:space="preserve">near-term reports relating to the </w:t>
      </w:r>
      <w:r w:rsidR="00D65723" w:rsidRPr="00F810C1">
        <w:rPr>
          <w:i/>
        </w:rPr>
        <w:t>security</w:t>
      </w:r>
      <w:r w:rsidR="00D65723" w:rsidRPr="00F810C1">
        <w:t xml:space="preserve"> and </w:t>
      </w:r>
      <w:r w:rsidR="00D65723" w:rsidRPr="00F810C1">
        <w:rPr>
          <w:i/>
        </w:rPr>
        <w:t>adequacy</w:t>
      </w:r>
      <w:r w:rsidR="00D65723" w:rsidRPr="00F810C1">
        <w:t xml:space="preserve"> of the </w:t>
      </w:r>
      <w:r w:rsidR="00D65723" w:rsidRPr="00F810C1">
        <w:rPr>
          <w:i/>
        </w:rPr>
        <w:t>IESO-controlled grid</w:t>
      </w:r>
      <w:r w:rsidR="00555606">
        <w:t xml:space="preserve">. These reports are listed in </w:t>
      </w:r>
      <w:hyperlink w:anchor="_Purpose" w:history="1">
        <w:r w:rsidR="00555606" w:rsidRPr="008E73A8">
          <w:rPr>
            <w:rStyle w:val="Hyperlink"/>
            <w:noProof w:val="0"/>
            <w:spacing w:val="10"/>
            <w:lang w:eastAsia="en-US"/>
          </w:rPr>
          <w:t>section 1.1</w:t>
        </w:r>
      </w:hyperlink>
      <w:r w:rsidR="00555606">
        <w:t xml:space="preserve"> of this </w:t>
      </w:r>
      <w:r w:rsidR="00555606" w:rsidRPr="00C323DC">
        <w:rPr>
          <w:i/>
        </w:rPr>
        <w:t>market manual</w:t>
      </w:r>
      <w:r w:rsidR="00555606">
        <w:t>.</w:t>
      </w:r>
    </w:p>
    <w:p w14:paraId="29AF7D80" w14:textId="77533C12" w:rsidR="00987493" w:rsidRPr="007D6345" w:rsidRDefault="00987493" w:rsidP="00850776">
      <w:pPr>
        <w:pStyle w:val="Heading3"/>
        <w:numPr>
          <w:ilvl w:val="1"/>
          <w:numId w:val="54"/>
        </w:numPr>
        <w:ind w:left="1080" w:hanging="1080"/>
      </w:pPr>
      <w:bookmarkStart w:id="293" w:name="_Toc138927215"/>
      <w:bookmarkStart w:id="294" w:name="_Toc139276358"/>
      <w:bookmarkStart w:id="295" w:name="_Toc138927216"/>
      <w:bookmarkStart w:id="296" w:name="_Toc139276359"/>
      <w:bookmarkStart w:id="297" w:name="_Toc138927217"/>
      <w:bookmarkStart w:id="298" w:name="_Toc139276360"/>
      <w:bookmarkStart w:id="299" w:name="_Toc138927218"/>
      <w:bookmarkStart w:id="300" w:name="_Toc139276361"/>
      <w:bookmarkStart w:id="301" w:name="_Toc138927219"/>
      <w:bookmarkStart w:id="302" w:name="_Toc139276362"/>
      <w:bookmarkStart w:id="303" w:name="_Toc138927220"/>
      <w:bookmarkStart w:id="304" w:name="_Toc139276363"/>
      <w:bookmarkStart w:id="305" w:name="_Toc138927221"/>
      <w:bookmarkStart w:id="306" w:name="_Toc160617186"/>
      <w:bookmarkStart w:id="307" w:name="_Toc211616903"/>
      <w:bookmarkEnd w:id="293"/>
      <w:bookmarkEnd w:id="294"/>
      <w:bookmarkEnd w:id="295"/>
      <w:bookmarkEnd w:id="296"/>
      <w:bookmarkEnd w:id="297"/>
      <w:bookmarkEnd w:id="298"/>
      <w:bookmarkEnd w:id="299"/>
      <w:bookmarkEnd w:id="300"/>
      <w:bookmarkEnd w:id="301"/>
      <w:bookmarkEnd w:id="302"/>
      <w:bookmarkEnd w:id="303"/>
      <w:bookmarkEnd w:id="304"/>
      <w:r>
        <w:t>Adequacy</w:t>
      </w:r>
      <w:r w:rsidRPr="007D6345">
        <w:t xml:space="preserve"> Reports</w:t>
      </w:r>
      <w:bookmarkEnd w:id="305"/>
      <w:bookmarkEnd w:id="306"/>
      <w:bookmarkEnd w:id="307"/>
    </w:p>
    <w:p w14:paraId="14796F57" w14:textId="307ADE32" w:rsidR="0010683E" w:rsidRPr="00850776" w:rsidRDefault="0010683E" w:rsidP="00AC7B5B">
      <w:pPr>
        <w:rPr>
          <w:color w:val="000000" w:themeColor="text1"/>
        </w:rPr>
      </w:pPr>
      <w:r w:rsidRPr="00850776">
        <w:rPr>
          <w:color w:val="000000" w:themeColor="text1"/>
        </w:rPr>
        <w:t xml:space="preserve">(MR Ch.7 </w:t>
      </w:r>
      <w:r>
        <w:rPr>
          <w:color w:val="000000" w:themeColor="text1"/>
        </w:rPr>
        <w:t>s</w:t>
      </w:r>
      <w:r w:rsidRPr="00850776">
        <w:rPr>
          <w:color w:val="000000" w:themeColor="text1"/>
        </w:rPr>
        <w:t>.12.1.1.6)</w:t>
      </w:r>
    </w:p>
    <w:p w14:paraId="6A0D4D96" w14:textId="73CAD9F1" w:rsidR="00B37754" w:rsidRDefault="0010683E" w:rsidP="00AC7B5B">
      <w:r w:rsidRPr="00850776">
        <w:rPr>
          <w:b/>
          <w:color w:val="000000" w:themeColor="text1"/>
        </w:rPr>
        <w:t xml:space="preserve">Content and granularity </w:t>
      </w:r>
      <w:r w:rsidR="000A2B06" w:rsidRPr="004C1FEB">
        <w:rPr>
          <w:color w:val="000000" w:themeColor="text1"/>
        </w:rPr>
        <w:t>–</w:t>
      </w:r>
      <w:r>
        <w:rPr>
          <w:color w:val="003366" w:themeColor="accent1"/>
        </w:rPr>
        <w:t xml:space="preserve"> </w:t>
      </w:r>
      <w:r w:rsidR="00D65723" w:rsidRPr="00B60E5D">
        <w:t>Adequacy</w:t>
      </w:r>
      <w:r w:rsidR="00D65723" w:rsidRPr="004F0A6F">
        <w:t xml:space="preserve"> </w:t>
      </w:r>
      <w:r w:rsidR="00D65723">
        <w:t>Report</w:t>
      </w:r>
      <w:r w:rsidR="0049284E">
        <w:t>s</w:t>
      </w:r>
      <w:r w:rsidR="00D65723" w:rsidRPr="002E63F2">
        <w:t xml:space="preserve"> cover </w:t>
      </w:r>
      <w:r w:rsidR="005318AE">
        <w:t>D</w:t>
      </w:r>
      <w:r w:rsidR="005318AE" w:rsidRPr="002E63F2">
        <w:t xml:space="preserve">ay </w:t>
      </w:r>
      <w:r w:rsidR="00D65723" w:rsidRPr="002E63F2">
        <w:t>0</w:t>
      </w:r>
      <w:r w:rsidR="00E96F47">
        <w:t xml:space="preserve"> to </w:t>
      </w:r>
      <w:r w:rsidR="00D65723">
        <w:t>34</w:t>
      </w:r>
      <w:r w:rsidR="00D65723" w:rsidRPr="002E63F2">
        <w:t xml:space="preserve"> </w:t>
      </w:r>
      <w:r w:rsidR="00D65723">
        <w:t>and</w:t>
      </w:r>
      <w:r w:rsidR="00D65723" w:rsidRPr="002E63F2">
        <w:t xml:space="preserve"> ha</w:t>
      </w:r>
      <w:r w:rsidR="0049284E">
        <w:t>ve</w:t>
      </w:r>
      <w:r w:rsidR="00D65723" w:rsidRPr="002E63F2">
        <w:t xml:space="preserve"> hourly granularity. </w:t>
      </w:r>
    </w:p>
    <w:p w14:paraId="78F8A105" w14:textId="57A7F0A6" w:rsidR="00987493" w:rsidRDefault="0053295C" w:rsidP="00987493">
      <w:pPr>
        <w:pStyle w:val="Heading4"/>
        <w:numPr>
          <w:ilvl w:val="0"/>
          <w:numId w:val="0"/>
        </w:numPr>
        <w:ind w:left="1080" w:hanging="1080"/>
      </w:pPr>
      <w:bookmarkStart w:id="308" w:name="_Toc138927222"/>
      <w:bookmarkStart w:id="309" w:name="_Toc160617187"/>
      <w:bookmarkStart w:id="310" w:name="_Toc211616904"/>
      <w:r>
        <w:t>3.1.1</w:t>
      </w:r>
      <w:r>
        <w:tab/>
      </w:r>
      <w:r w:rsidR="00987493" w:rsidRPr="00960293">
        <w:t>Adequacy Report for Day</w:t>
      </w:r>
      <w:r w:rsidR="00987493">
        <w:t xml:space="preserve"> 0 to Day 1</w:t>
      </w:r>
      <w:bookmarkEnd w:id="308"/>
      <w:bookmarkEnd w:id="309"/>
      <w:bookmarkEnd w:id="310"/>
    </w:p>
    <w:p w14:paraId="2BE3A90D" w14:textId="638306C2" w:rsidR="008C3EBD" w:rsidRPr="00935C36" w:rsidRDefault="006423AE" w:rsidP="00935C36">
      <w:pPr>
        <w:rPr>
          <w:rFonts w:cs="Tahoma"/>
          <w:lang w:val="en-GB"/>
        </w:rPr>
      </w:pPr>
      <w:r>
        <w:rPr>
          <w:rFonts w:cs="Tahoma"/>
          <w:lang w:val="en-GB"/>
        </w:rPr>
        <w:t>(</w:t>
      </w:r>
      <w:r w:rsidR="008C3EBD" w:rsidRPr="00850776">
        <w:rPr>
          <w:rFonts w:cs="Tahoma"/>
          <w:lang w:val="en-GB"/>
        </w:rPr>
        <w:t>MR Ch.7 s.12.1.1.6</w:t>
      </w:r>
      <w:r w:rsidRPr="00850776">
        <w:rPr>
          <w:rFonts w:cs="Tahoma"/>
          <w:lang w:val="en-GB"/>
        </w:rPr>
        <w:t>)</w:t>
      </w:r>
    </w:p>
    <w:p w14:paraId="096C24D1" w14:textId="2EAA7C95" w:rsidR="00960293" w:rsidRPr="00FF7198" w:rsidRDefault="00FF7198" w:rsidP="00E0739C">
      <w:pPr>
        <w:ind w:right="90"/>
      </w:pPr>
      <w:r w:rsidRPr="00850776">
        <w:rPr>
          <w:b/>
          <w:color w:val="000000" w:themeColor="text1"/>
        </w:rPr>
        <w:t xml:space="preserve">Publication schedule </w:t>
      </w:r>
      <w:r w:rsidR="000A2B06" w:rsidRPr="004C1FEB">
        <w:rPr>
          <w:color w:val="000000" w:themeColor="text1"/>
        </w:rPr>
        <w:t>–</w:t>
      </w:r>
      <w:r w:rsidRPr="00850776">
        <w:rPr>
          <w:b/>
          <w:color w:val="000000" w:themeColor="text1"/>
        </w:rPr>
        <w:t xml:space="preserve"> </w:t>
      </w:r>
      <w:r w:rsidR="00552A9B" w:rsidRPr="00850776">
        <w:rPr>
          <w:color w:val="000000" w:themeColor="text1"/>
        </w:rPr>
        <w:t>In accordance with</w:t>
      </w:r>
      <w:r w:rsidR="00552A9B" w:rsidRPr="00850776">
        <w:rPr>
          <w:b/>
          <w:color w:val="000000" w:themeColor="text1"/>
        </w:rPr>
        <w:t xml:space="preserve"> MR Ch.7 s.12.1.1.6,</w:t>
      </w:r>
      <w:r w:rsidR="00552A9B">
        <w:rPr>
          <w:b/>
          <w:color w:val="003366" w:themeColor="accent1"/>
        </w:rPr>
        <w:t xml:space="preserve"> </w:t>
      </w:r>
      <w:r w:rsidR="00552A9B">
        <w:t>t</w:t>
      </w:r>
      <w:r w:rsidR="00E0739C" w:rsidRPr="00FF7198">
        <w:t xml:space="preserve">he </w:t>
      </w:r>
      <w:r w:rsidR="00960293" w:rsidRPr="00FF7198">
        <w:rPr>
          <w:i/>
        </w:rPr>
        <w:t>IESO</w:t>
      </w:r>
      <w:r w:rsidR="00960293" w:rsidRPr="00FF7198">
        <w:t xml:space="preserve"> prepares and </w:t>
      </w:r>
      <w:r w:rsidR="00960293" w:rsidRPr="00FF7198">
        <w:rPr>
          <w:i/>
        </w:rPr>
        <w:t>publishes</w:t>
      </w:r>
      <w:r w:rsidR="00960293" w:rsidRPr="00FF7198">
        <w:t xml:space="preserve"> Adequacy Reports </w:t>
      </w:r>
      <w:r w:rsidR="00380BCD" w:rsidRPr="00FF7198">
        <w:t xml:space="preserve">daily </w:t>
      </w:r>
      <w:r w:rsidR="00960293" w:rsidRPr="00FF7198">
        <w:t xml:space="preserve">for </w:t>
      </w:r>
      <w:r w:rsidR="005318AE" w:rsidRPr="00FF7198">
        <w:t>D</w:t>
      </w:r>
      <w:r w:rsidR="00E0739C" w:rsidRPr="00FF7198">
        <w:t xml:space="preserve">ay 0 </w:t>
      </w:r>
      <w:r w:rsidR="00960293" w:rsidRPr="00FF7198">
        <w:t xml:space="preserve">and </w:t>
      </w:r>
      <w:r w:rsidR="005318AE" w:rsidRPr="00FF7198">
        <w:t>D</w:t>
      </w:r>
      <w:r w:rsidR="00E0739C" w:rsidRPr="00FF7198">
        <w:t>ay 1</w:t>
      </w:r>
      <w:r w:rsidR="00960293" w:rsidRPr="00FF7198">
        <w:t xml:space="preserve">, </w:t>
      </w:r>
      <w:r w:rsidR="00380BCD" w:rsidRPr="00FF7198">
        <w:t>according to</w:t>
      </w:r>
      <w:r w:rsidR="00960293" w:rsidRPr="00FF7198">
        <w:t xml:space="preserve"> the following schedule:</w:t>
      </w:r>
    </w:p>
    <w:p w14:paraId="14CD19DB" w14:textId="7A7AB2D5" w:rsidR="00960293" w:rsidRPr="004671A9" w:rsidRDefault="000855C4" w:rsidP="00960293">
      <w:pPr>
        <w:pStyle w:val="ListBullet"/>
      </w:pPr>
      <w:r>
        <w:t>t</w:t>
      </w:r>
      <w:r w:rsidR="00960293">
        <w:t xml:space="preserve">wo times per hour, for </w:t>
      </w:r>
      <w:r w:rsidR="00627B0A">
        <w:t xml:space="preserve">[each of the remaining hours in] </w:t>
      </w:r>
      <w:r w:rsidR="00710599">
        <w:t>Day 0</w:t>
      </w:r>
      <w:r w:rsidR="0049284E">
        <w:t>;</w:t>
      </w:r>
    </w:p>
    <w:p w14:paraId="1B659551" w14:textId="502B7C41" w:rsidR="00960293" w:rsidRPr="002E63F2" w:rsidRDefault="00380BCD" w:rsidP="00960293">
      <w:pPr>
        <w:pStyle w:val="ListBullet"/>
      </w:pPr>
      <w:r>
        <w:t>b</w:t>
      </w:r>
      <w:r w:rsidR="00960293" w:rsidRPr="002E63F2">
        <w:t xml:space="preserve">y 05:30 </w:t>
      </w:r>
      <w:r w:rsidR="00617E69">
        <w:t xml:space="preserve">EPT </w:t>
      </w:r>
      <w:r w:rsidR="000855C4">
        <w:t>[of Day 0]</w:t>
      </w:r>
      <w:r w:rsidR="00960293">
        <w:t>,</w:t>
      </w:r>
      <w:r w:rsidR="00960293" w:rsidRPr="002E63F2">
        <w:t xml:space="preserve"> for </w:t>
      </w:r>
      <w:r w:rsidR="00710599">
        <w:t>Day 1</w:t>
      </w:r>
      <w:r w:rsidR="0049284E">
        <w:t>;</w:t>
      </w:r>
    </w:p>
    <w:p w14:paraId="231E0517" w14:textId="6A223D44" w:rsidR="00960293" w:rsidRDefault="00380BCD" w:rsidP="00960293">
      <w:pPr>
        <w:pStyle w:val="ListBullet"/>
      </w:pPr>
      <w:r>
        <w:t>b</w:t>
      </w:r>
      <w:r w:rsidR="00960293" w:rsidRPr="002E63F2">
        <w:t xml:space="preserve">y 09:00 </w:t>
      </w:r>
      <w:r w:rsidR="00617E69">
        <w:t>EPT</w:t>
      </w:r>
      <w:r w:rsidR="000855C4">
        <w:t xml:space="preserve"> [of Day 0]</w:t>
      </w:r>
      <w:r w:rsidR="00960293">
        <w:t>,</w:t>
      </w:r>
      <w:r w:rsidR="00960293" w:rsidRPr="002E63F2">
        <w:t xml:space="preserve"> for </w:t>
      </w:r>
      <w:r w:rsidR="00710599">
        <w:t>Day 1</w:t>
      </w:r>
      <w:r w:rsidR="0049284E">
        <w:t>;</w:t>
      </w:r>
    </w:p>
    <w:p w14:paraId="51B613D4" w14:textId="6C33C1D8" w:rsidR="00960293" w:rsidRDefault="00380BCD" w:rsidP="00960293">
      <w:pPr>
        <w:pStyle w:val="ListBullet"/>
      </w:pPr>
      <w:r>
        <w:t>a</w:t>
      </w:r>
      <w:r w:rsidR="00960293">
        <w:t xml:space="preserve">fter successful completion of the </w:t>
      </w:r>
      <w:r w:rsidR="00CD25ED" w:rsidRPr="009A28CF">
        <w:rPr>
          <w:i/>
        </w:rPr>
        <w:t>day-ahead market calculation engine</w:t>
      </w:r>
      <w:r w:rsidR="00CD25ED" w:rsidRPr="008B72DF">
        <w:rPr>
          <w:i/>
        </w:rPr>
        <w:t xml:space="preserve"> </w:t>
      </w:r>
      <w:r w:rsidR="00627B0A">
        <w:t>on Day 0</w:t>
      </w:r>
      <w:r w:rsidR="00960293">
        <w:t xml:space="preserve">, for </w:t>
      </w:r>
      <w:r w:rsidR="00DB50DD">
        <w:t>Day 1</w:t>
      </w:r>
      <w:r w:rsidR="0049284E">
        <w:t>; and</w:t>
      </w:r>
    </w:p>
    <w:p w14:paraId="51238900" w14:textId="5CA37AF6" w:rsidR="00960293" w:rsidRDefault="00380BCD" w:rsidP="00960293">
      <w:pPr>
        <w:pStyle w:val="ListBullet"/>
      </w:pPr>
      <w:r>
        <w:t>h</w:t>
      </w:r>
      <w:r w:rsidR="00960293">
        <w:t xml:space="preserve">ourly after </w:t>
      </w:r>
      <w:r w:rsidR="00E27871">
        <w:t>20</w:t>
      </w:r>
      <w:r w:rsidR="00960293">
        <w:t>:00 EST</w:t>
      </w:r>
      <w:r w:rsidR="00627B0A">
        <w:t xml:space="preserve"> [of Day 0]</w:t>
      </w:r>
      <w:r w:rsidR="00960293">
        <w:t xml:space="preserve">, for </w:t>
      </w:r>
      <w:r w:rsidR="00DB50DD">
        <w:t>Day 1</w:t>
      </w:r>
      <w:r w:rsidR="0049284E">
        <w:t>.</w:t>
      </w:r>
    </w:p>
    <w:p w14:paraId="038D1A30" w14:textId="6803991D" w:rsidR="008C42E3" w:rsidRPr="00C23A86" w:rsidRDefault="00A83693" w:rsidP="008C42E3">
      <w:r w:rsidRPr="00850776">
        <w:rPr>
          <w:b/>
        </w:rPr>
        <w:t xml:space="preserve">Updates </w:t>
      </w:r>
      <w:r w:rsidR="000A2B06" w:rsidRPr="004C1FEB">
        <w:rPr>
          <w:color w:val="000000" w:themeColor="text1"/>
        </w:rPr>
        <w:t>–</w:t>
      </w:r>
      <w:r>
        <w:t xml:space="preserve"> </w:t>
      </w:r>
      <w:r w:rsidR="008C42E3">
        <w:t xml:space="preserve">These reports are updated </w:t>
      </w:r>
      <w:r w:rsidR="00B5445C">
        <w:t xml:space="preserve">according to the publication schedule </w:t>
      </w:r>
      <w:r w:rsidR="008C42E3">
        <w:t xml:space="preserve">to provide </w:t>
      </w:r>
      <w:r w:rsidR="008C42E3" w:rsidRPr="005D6042">
        <w:rPr>
          <w:i/>
        </w:rPr>
        <w:t>market participants</w:t>
      </w:r>
      <w:r w:rsidR="008C42E3" w:rsidRPr="00480F32">
        <w:t xml:space="preserve"> </w:t>
      </w:r>
      <w:r w:rsidR="008C42E3">
        <w:t xml:space="preserve">with any new information since the previous scheduled publication. This may include changes in </w:t>
      </w:r>
      <w:r w:rsidR="008C42E3" w:rsidRPr="008D39D6">
        <w:rPr>
          <w:i/>
        </w:rPr>
        <w:t>demand</w:t>
      </w:r>
      <w:r w:rsidR="008C42E3">
        <w:t xml:space="preserve">, </w:t>
      </w:r>
      <w:r w:rsidR="008C42E3" w:rsidRPr="005D6042">
        <w:rPr>
          <w:i/>
        </w:rPr>
        <w:t>generation capacity</w:t>
      </w:r>
      <w:r w:rsidR="008C42E3">
        <w:rPr>
          <w:i/>
        </w:rPr>
        <w:t xml:space="preserve">, </w:t>
      </w:r>
      <w:r w:rsidR="008C42E3" w:rsidRPr="00477D14">
        <w:rPr>
          <w:i/>
        </w:rPr>
        <w:t xml:space="preserve">electricity </w:t>
      </w:r>
      <w:r w:rsidR="008C42E3" w:rsidRPr="009A102E">
        <w:rPr>
          <w:i/>
        </w:rPr>
        <w:t>storage capacity</w:t>
      </w:r>
      <w:r w:rsidR="008C42E3">
        <w:t xml:space="preserve"> and </w:t>
      </w:r>
      <w:r w:rsidR="008C42E3" w:rsidRPr="005D6042">
        <w:rPr>
          <w:i/>
        </w:rPr>
        <w:t>variable generation</w:t>
      </w:r>
      <w:r w:rsidR="008C42E3">
        <w:t xml:space="preserve"> forecast.</w:t>
      </w:r>
    </w:p>
    <w:p w14:paraId="0CED0B43" w14:textId="6919CABB" w:rsidR="00EC2167" w:rsidRDefault="00824AE4" w:rsidP="00960293">
      <w:r>
        <w:rPr>
          <w:b/>
        </w:rPr>
        <w:t>Offers, bids and schedules</w:t>
      </w:r>
      <w:r w:rsidR="00B017E5" w:rsidRPr="00850776">
        <w:rPr>
          <w:b/>
        </w:rPr>
        <w:t xml:space="preserve"> </w:t>
      </w:r>
      <w:r w:rsidR="000A2B06" w:rsidRPr="004C1FEB">
        <w:rPr>
          <w:color w:val="000000" w:themeColor="text1"/>
        </w:rPr>
        <w:t>–</w:t>
      </w:r>
      <w:r w:rsidR="00B017E5">
        <w:t xml:space="preserve"> </w:t>
      </w:r>
      <w:r w:rsidR="00EC2167">
        <w:t xml:space="preserve">Reports </w:t>
      </w:r>
      <w:r w:rsidR="00EC2167" w:rsidRPr="00A66F25">
        <w:rPr>
          <w:i/>
        </w:rPr>
        <w:t>published</w:t>
      </w:r>
      <w:r w:rsidR="00EC2167">
        <w:t xml:space="preserve"> on Day 0 and </w:t>
      </w:r>
      <w:r w:rsidR="00EC2167" w:rsidRPr="00A66F25">
        <w:rPr>
          <w:i/>
        </w:rPr>
        <w:t>published</w:t>
      </w:r>
      <w:r w:rsidR="00EC2167">
        <w:t xml:space="preserve"> for Day 1 after successful completion of</w:t>
      </w:r>
      <w:r w:rsidR="00CD25ED">
        <w:t xml:space="preserve"> the</w:t>
      </w:r>
      <w:r w:rsidR="00EC2167">
        <w:t xml:space="preserve"> </w:t>
      </w:r>
      <w:r w:rsidR="00EC2167" w:rsidRPr="008B72DF">
        <w:rPr>
          <w:i/>
        </w:rPr>
        <w:t xml:space="preserve">day-ahead </w:t>
      </w:r>
      <w:r w:rsidR="00EC2167">
        <w:rPr>
          <w:i/>
        </w:rPr>
        <w:t>schedul</w:t>
      </w:r>
      <w:r w:rsidR="00CD25ED">
        <w:rPr>
          <w:i/>
        </w:rPr>
        <w:t xml:space="preserve">e </w:t>
      </w:r>
      <w:r w:rsidR="00EC2167">
        <w:t xml:space="preserve">will include aggregated values of the capacity </w:t>
      </w:r>
      <w:r w:rsidR="00EC2167" w:rsidRPr="008B72DF">
        <w:rPr>
          <w:i/>
        </w:rPr>
        <w:t>offered</w:t>
      </w:r>
      <w:r w:rsidR="00EC2167">
        <w:t xml:space="preserve"> and </w:t>
      </w:r>
      <w:r w:rsidR="00EC2167" w:rsidRPr="005D6042">
        <w:rPr>
          <w:i/>
        </w:rPr>
        <w:t>bid</w:t>
      </w:r>
      <w:r w:rsidR="00EC2167">
        <w:t xml:space="preserve"> for the </w:t>
      </w:r>
      <w:r w:rsidR="00EC2167" w:rsidRPr="00DF33A4">
        <w:rPr>
          <w:i/>
        </w:rPr>
        <w:t>dispatch day</w:t>
      </w:r>
      <w:r w:rsidR="00EC2167">
        <w:t xml:space="preserve"> and the aggregated </w:t>
      </w:r>
      <w:r w:rsidR="00EC060C">
        <w:t xml:space="preserve">day-ahead market or </w:t>
      </w:r>
      <w:r w:rsidR="00EC2167" w:rsidRPr="00F27CEF">
        <w:rPr>
          <w:i/>
        </w:rPr>
        <w:t>pre-dispatch schedules</w:t>
      </w:r>
      <w:r w:rsidR="00EC2167">
        <w:t>.</w:t>
      </w:r>
    </w:p>
    <w:p w14:paraId="017DB43C" w14:textId="10F3990A" w:rsidR="00960293" w:rsidRDefault="0053295C" w:rsidP="00850776">
      <w:pPr>
        <w:pStyle w:val="Heading4"/>
        <w:numPr>
          <w:ilvl w:val="0"/>
          <w:numId w:val="0"/>
        </w:numPr>
        <w:ind w:left="1080" w:hanging="1080"/>
      </w:pPr>
      <w:bookmarkStart w:id="311" w:name="_Toc114568218"/>
      <w:bookmarkStart w:id="312" w:name="_Toc138927223"/>
      <w:bookmarkStart w:id="313" w:name="_Toc160617188"/>
      <w:bookmarkStart w:id="314" w:name="_Toc211616905"/>
      <w:r>
        <w:lastRenderedPageBreak/>
        <w:t>3.1.2</w:t>
      </w:r>
      <w:r>
        <w:tab/>
      </w:r>
      <w:r w:rsidR="00960293" w:rsidRPr="00960293">
        <w:t>Adequacy Report for Day</w:t>
      </w:r>
      <w:r w:rsidR="00960293">
        <w:t xml:space="preserve"> 2</w:t>
      </w:r>
      <w:r w:rsidR="00F92474">
        <w:t xml:space="preserve"> to </w:t>
      </w:r>
      <w:r w:rsidR="00960293">
        <w:t>34</w:t>
      </w:r>
      <w:bookmarkEnd w:id="311"/>
      <w:bookmarkEnd w:id="312"/>
      <w:bookmarkEnd w:id="313"/>
      <w:bookmarkEnd w:id="314"/>
    </w:p>
    <w:p w14:paraId="464E33A2" w14:textId="1B2663A3" w:rsidR="008C3EBD" w:rsidRPr="00B017E5" w:rsidRDefault="00B017E5" w:rsidP="008C3EBD">
      <w:r>
        <w:t>(</w:t>
      </w:r>
      <w:r w:rsidR="008C3EBD" w:rsidRPr="00850776">
        <w:t>MR Ch.5 s.7.3.1.4</w:t>
      </w:r>
      <w:r>
        <w:t>)</w:t>
      </w:r>
    </w:p>
    <w:p w14:paraId="644B454F" w14:textId="66D4D3C5" w:rsidR="007276C5" w:rsidRDefault="00552A9B" w:rsidP="00C776A0">
      <w:pPr>
        <w:ind w:right="-180"/>
        <w:rPr>
          <w:rFonts w:cs="Tahoma"/>
          <w:color w:val="000000"/>
          <w:szCs w:val="22"/>
          <w:shd w:val="clear" w:color="auto" w:fill="FFFFFF"/>
        </w:rPr>
      </w:pPr>
      <w:r w:rsidRPr="00850776">
        <w:rPr>
          <w:b/>
          <w:color w:val="000000" w:themeColor="text1"/>
        </w:rPr>
        <w:t xml:space="preserve">Publication schedule </w:t>
      </w:r>
      <w:r w:rsidR="000A2B06" w:rsidRPr="004C1FEB">
        <w:rPr>
          <w:color w:val="000000" w:themeColor="text1"/>
        </w:rPr>
        <w:t>–</w:t>
      </w:r>
      <w:r w:rsidRPr="00850776">
        <w:rPr>
          <w:color w:val="000000" w:themeColor="text1"/>
        </w:rPr>
        <w:t xml:space="preserve"> In accordance with </w:t>
      </w:r>
      <w:r w:rsidRPr="00850776">
        <w:rPr>
          <w:b/>
          <w:color w:val="000000" w:themeColor="text1"/>
        </w:rPr>
        <w:t>MR Ch.5 s.7.3.1.4</w:t>
      </w:r>
      <w:r w:rsidRPr="00850776">
        <w:rPr>
          <w:color w:val="000000" w:themeColor="text1"/>
        </w:rPr>
        <w:t xml:space="preserve">, </w:t>
      </w:r>
      <w:r>
        <w:t>t</w:t>
      </w:r>
      <w:r w:rsidR="00C776A0">
        <w:t xml:space="preserve">he </w:t>
      </w:r>
      <w:r w:rsidR="00C776A0" w:rsidRPr="008B72DF">
        <w:rPr>
          <w:i/>
        </w:rPr>
        <w:t>IESO</w:t>
      </w:r>
      <w:r w:rsidR="00960293" w:rsidRPr="002E63F2">
        <w:t xml:space="preserve"> prepare</w:t>
      </w:r>
      <w:r w:rsidR="00C776A0">
        <w:t>s</w:t>
      </w:r>
      <w:r w:rsidR="00960293" w:rsidRPr="002E63F2">
        <w:t xml:space="preserve"> and </w:t>
      </w:r>
      <w:r w:rsidR="00960293" w:rsidRPr="005D6042">
        <w:rPr>
          <w:i/>
        </w:rPr>
        <w:t>publish</w:t>
      </w:r>
      <w:r w:rsidR="000B1474">
        <w:rPr>
          <w:i/>
        </w:rPr>
        <w:t>es</w:t>
      </w:r>
      <w:r w:rsidR="00960293" w:rsidRPr="002E63F2">
        <w:t xml:space="preserve"> </w:t>
      </w:r>
      <w:r w:rsidR="00960293" w:rsidRPr="00874752">
        <w:t>Adequacy</w:t>
      </w:r>
      <w:r w:rsidR="00960293">
        <w:t xml:space="preserve"> Reports for</w:t>
      </w:r>
      <w:r w:rsidR="000B1474">
        <w:t xml:space="preserve"> Days </w:t>
      </w:r>
      <w:r w:rsidR="00960293">
        <w:t xml:space="preserve">2 to 34. Reports are </w:t>
      </w:r>
      <w:r w:rsidR="00960293" w:rsidRPr="008B72DF">
        <w:rPr>
          <w:i/>
        </w:rPr>
        <w:t>published</w:t>
      </w:r>
      <w:r w:rsidR="00960293">
        <w:t xml:space="preserve"> </w:t>
      </w:r>
      <w:r w:rsidR="008C3C7F">
        <w:t>twice daily</w:t>
      </w:r>
      <w:r w:rsidR="00960293">
        <w:t xml:space="preserve"> </w:t>
      </w:r>
      <w:r w:rsidR="007276C5" w:rsidRPr="00431ACC">
        <w:rPr>
          <w:rFonts w:cs="Tahoma"/>
          <w:color w:val="000000"/>
          <w:szCs w:val="22"/>
          <w:shd w:val="clear" w:color="auto" w:fill="FFFFFF"/>
        </w:rPr>
        <w:t>at approximately 8:45 EST and 15:00 EST.</w:t>
      </w:r>
    </w:p>
    <w:p w14:paraId="707308FD" w14:textId="5E487646" w:rsidR="00960293" w:rsidRPr="00C23A86" w:rsidRDefault="00552A9B" w:rsidP="00960293">
      <w:r w:rsidRPr="00850776">
        <w:rPr>
          <w:b/>
        </w:rPr>
        <w:t xml:space="preserve">Updates </w:t>
      </w:r>
      <w:r w:rsidR="000A2B06" w:rsidRPr="004C1FEB">
        <w:rPr>
          <w:color w:val="000000" w:themeColor="text1"/>
        </w:rPr>
        <w:t>–</w:t>
      </w:r>
      <w:r>
        <w:t xml:space="preserve"> </w:t>
      </w:r>
      <w:r w:rsidR="00960293">
        <w:t>These reports are updated</w:t>
      </w:r>
      <w:r w:rsidR="00B5445C">
        <w:t xml:space="preserve"> twice daily</w:t>
      </w:r>
      <w:r w:rsidR="00960293">
        <w:t xml:space="preserve"> to provide </w:t>
      </w:r>
      <w:r w:rsidR="00960293" w:rsidRPr="005D6042">
        <w:rPr>
          <w:i/>
        </w:rPr>
        <w:t>market participants</w:t>
      </w:r>
      <w:r w:rsidR="00960293" w:rsidRPr="00480F32">
        <w:t xml:space="preserve"> </w:t>
      </w:r>
      <w:r w:rsidR="00960293">
        <w:t xml:space="preserve">with any new information since the previous scheduled publication. This may include changes in </w:t>
      </w:r>
      <w:r w:rsidR="008D39D6" w:rsidRPr="008D39D6">
        <w:rPr>
          <w:i/>
        </w:rPr>
        <w:t>demand</w:t>
      </w:r>
      <w:r w:rsidR="00960293">
        <w:t xml:space="preserve">, </w:t>
      </w:r>
      <w:r w:rsidR="00960293" w:rsidRPr="005D6042">
        <w:rPr>
          <w:i/>
        </w:rPr>
        <w:t>generation capacity</w:t>
      </w:r>
      <w:r w:rsidR="00960293">
        <w:rPr>
          <w:i/>
        </w:rPr>
        <w:t xml:space="preserve">, </w:t>
      </w:r>
      <w:r w:rsidR="00960293" w:rsidRPr="00477D14">
        <w:rPr>
          <w:i/>
        </w:rPr>
        <w:t xml:space="preserve">electricity </w:t>
      </w:r>
      <w:r w:rsidR="00960293" w:rsidRPr="009A102E">
        <w:rPr>
          <w:i/>
        </w:rPr>
        <w:t>storage capacity</w:t>
      </w:r>
      <w:r w:rsidR="00960293">
        <w:t xml:space="preserve"> and </w:t>
      </w:r>
      <w:r w:rsidR="00960293" w:rsidRPr="005D6042">
        <w:rPr>
          <w:i/>
        </w:rPr>
        <w:t>variable generation</w:t>
      </w:r>
      <w:r w:rsidR="00960293">
        <w:t xml:space="preserve"> forecast.</w:t>
      </w:r>
    </w:p>
    <w:p w14:paraId="30996412" w14:textId="06B50BDF" w:rsidR="00B2316A" w:rsidRDefault="00B2316A" w:rsidP="00850776">
      <w:pPr>
        <w:pStyle w:val="Heading3"/>
        <w:numPr>
          <w:ilvl w:val="1"/>
          <w:numId w:val="54"/>
        </w:numPr>
        <w:ind w:left="1080" w:hanging="1080"/>
      </w:pPr>
      <w:bookmarkStart w:id="315" w:name="_Toc160617190"/>
      <w:bookmarkStart w:id="316" w:name="_Toc160617191"/>
      <w:bookmarkStart w:id="317" w:name="_Toc114568221"/>
      <w:bookmarkStart w:id="318" w:name="_Toc160617193"/>
      <w:bookmarkStart w:id="319" w:name="_Toc160617196"/>
      <w:bookmarkStart w:id="320" w:name="_Toc114568223"/>
      <w:bookmarkStart w:id="321" w:name="_Toc138927227"/>
      <w:bookmarkStart w:id="322" w:name="_Toc160617198"/>
      <w:bookmarkStart w:id="323" w:name="_Toc211616906"/>
      <w:bookmarkEnd w:id="315"/>
      <w:bookmarkEnd w:id="316"/>
      <w:bookmarkEnd w:id="317"/>
      <w:bookmarkEnd w:id="318"/>
      <w:bookmarkEnd w:id="319"/>
      <w:r>
        <w:t xml:space="preserve">Transmission </w:t>
      </w:r>
      <w:r w:rsidRPr="008B72DF">
        <w:t>Facility</w:t>
      </w:r>
      <w:r w:rsidR="001221C0">
        <w:t xml:space="preserve"> </w:t>
      </w:r>
      <w:r>
        <w:t>All</w:t>
      </w:r>
      <w:r w:rsidR="00BB09BA">
        <w:t>-</w:t>
      </w:r>
      <w:r>
        <w:t>in</w:t>
      </w:r>
      <w:r w:rsidR="00BB09BA">
        <w:t>-</w:t>
      </w:r>
      <w:r>
        <w:t>Service Limits Report</w:t>
      </w:r>
      <w:bookmarkEnd w:id="320"/>
      <w:bookmarkEnd w:id="321"/>
      <w:bookmarkEnd w:id="322"/>
      <w:bookmarkEnd w:id="323"/>
    </w:p>
    <w:p w14:paraId="0F5E6377" w14:textId="6BB465A2" w:rsidR="00C87A9A" w:rsidRPr="00EC5329" w:rsidRDefault="00EC5329" w:rsidP="00935C36">
      <w:r>
        <w:t>(</w:t>
      </w:r>
      <w:r w:rsidR="00C87A9A" w:rsidRPr="00850776">
        <w:t>MR Ch.7 s.12.1.1.7</w:t>
      </w:r>
      <w:r>
        <w:t>)</w:t>
      </w:r>
    </w:p>
    <w:p w14:paraId="1C60C44A" w14:textId="4340AB95" w:rsidR="00BB09BA" w:rsidRDefault="00CA3834" w:rsidP="008B72DF">
      <w:pPr>
        <w:pStyle w:val="ListParagraph"/>
        <w:numPr>
          <w:ilvl w:val="0"/>
          <w:numId w:val="0"/>
        </w:numPr>
      </w:pPr>
      <w:r w:rsidRPr="00A340EB">
        <w:rPr>
          <w:b/>
          <w:color w:val="000000" w:themeColor="text1"/>
        </w:rPr>
        <w:t>Publication schedule</w:t>
      </w:r>
      <w:r w:rsidRPr="00850776">
        <w:rPr>
          <w:color w:val="000000" w:themeColor="text1"/>
        </w:rPr>
        <w:t xml:space="preserve"> </w:t>
      </w:r>
      <w:r w:rsidR="000A2B06" w:rsidRPr="004C1FEB">
        <w:rPr>
          <w:color w:val="000000" w:themeColor="text1"/>
        </w:rPr>
        <w:t>–</w:t>
      </w:r>
      <w:r>
        <w:rPr>
          <w:color w:val="000000" w:themeColor="text1"/>
        </w:rPr>
        <w:t xml:space="preserve"> </w:t>
      </w:r>
      <w:r w:rsidR="00BB09BA" w:rsidRPr="00480F32">
        <w:t xml:space="preserve">Each day by 17:00 EST, </w:t>
      </w:r>
      <w:r w:rsidR="00BB09BA">
        <w:t xml:space="preserve">the </w:t>
      </w:r>
      <w:r w:rsidR="00BB09BA" w:rsidRPr="00C13B9A">
        <w:rPr>
          <w:i/>
        </w:rPr>
        <w:t>IESO</w:t>
      </w:r>
      <w:r w:rsidR="00BB09BA" w:rsidRPr="00480F32">
        <w:t xml:space="preserve"> prepare</w:t>
      </w:r>
      <w:r w:rsidR="00BB09BA">
        <w:t>s</w:t>
      </w:r>
      <w:r w:rsidR="00BB09BA" w:rsidRPr="00480F32">
        <w:t xml:space="preserve"> and </w:t>
      </w:r>
      <w:r w:rsidR="00BB09BA" w:rsidRPr="00BB09BA">
        <w:rPr>
          <w:i/>
        </w:rPr>
        <w:t>publish</w:t>
      </w:r>
      <w:r w:rsidR="00BB09BA">
        <w:rPr>
          <w:i/>
        </w:rPr>
        <w:t>es</w:t>
      </w:r>
      <w:r w:rsidR="00BB09BA" w:rsidRPr="00480F32">
        <w:t xml:space="preserve"> </w:t>
      </w:r>
      <w:r w:rsidR="00F12CEA">
        <w:t>the</w:t>
      </w:r>
      <w:r w:rsidR="00BB09BA">
        <w:t xml:space="preserve"> </w:t>
      </w:r>
      <w:r w:rsidR="00BB09BA" w:rsidRPr="00BB09BA">
        <w:t>Transmission</w:t>
      </w:r>
      <w:r w:rsidR="001221C0">
        <w:t xml:space="preserve"> Facility</w:t>
      </w:r>
      <w:r w:rsidR="00BB09BA" w:rsidRPr="00BB09BA">
        <w:t xml:space="preserve"> </w:t>
      </w:r>
      <w:r w:rsidR="00BB09BA">
        <w:t>All-in-Service Limits Report</w:t>
      </w:r>
      <w:r w:rsidR="00BB09BA" w:rsidRPr="00480F32">
        <w:t xml:space="preserve"> to </w:t>
      </w:r>
      <w:r w:rsidR="00BB09BA">
        <w:t xml:space="preserve">provide </w:t>
      </w:r>
      <w:r w:rsidR="00BB09BA" w:rsidRPr="00BB09BA">
        <w:rPr>
          <w:i/>
        </w:rPr>
        <w:t>market participants</w:t>
      </w:r>
      <w:r w:rsidR="00BB09BA">
        <w:t xml:space="preserve"> with information on </w:t>
      </w:r>
      <w:r w:rsidR="00BB09BA" w:rsidRPr="00C13B9A">
        <w:rPr>
          <w:i/>
        </w:rPr>
        <w:t>available transfer capabilities</w:t>
      </w:r>
      <w:r w:rsidR="00BB09BA">
        <w:t xml:space="preserve"> on major interfaces, assuming all critical elements are in-service.</w:t>
      </w:r>
    </w:p>
    <w:p w14:paraId="700F2E81" w14:textId="230353DD" w:rsidR="00194508" w:rsidRPr="00E32A81" w:rsidRDefault="00194508" w:rsidP="00850776">
      <w:pPr>
        <w:pStyle w:val="Heading3"/>
        <w:numPr>
          <w:ilvl w:val="1"/>
          <w:numId w:val="54"/>
        </w:numPr>
        <w:ind w:left="1080" w:hanging="1080"/>
      </w:pPr>
      <w:bookmarkStart w:id="324" w:name="_Toc68095458"/>
      <w:bookmarkStart w:id="325" w:name="_Toc68095535"/>
      <w:bookmarkStart w:id="326" w:name="_Toc85011005"/>
      <w:bookmarkStart w:id="327" w:name="_Toc85197102"/>
      <w:bookmarkStart w:id="328" w:name="_Toc87346982"/>
      <w:bookmarkStart w:id="329" w:name="_Toc87348206"/>
      <w:bookmarkStart w:id="330" w:name="_Toc87348293"/>
      <w:bookmarkStart w:id="331" w:name="_Toc68095460"/>
      <w:bookmarkStart w:id="332" w:name="_Toc68095537"/>
      <w:bookmarkStart w:id="333" w:name="_Toc85011007"/>
      <w:bookmarkStart w:id="334" w:name="_Toc85197104"/>
      <w:bookmarkStart w:id="335" w:name="_Toc68095461"/>
      <w:bookmarkStart w:id="336" w:name="_Toc68095538"/>
      <w:bookmarkStart w:id="337" w:name="_Toc85011008"/>
      <w:bookmarkStart w:id="338" w:name="_Toc85197105"/>
      <w:bookmarkStart w:id="339" w:name="_Toc87346985"/>
      <w:bookmarkStart w:id="340" w:name="_Toc87348209"/>
      <w:bookmarkStart w:id="341" w:name="_Toc87348296"/>
      <w:bookmarkStart w:id="342" w:name="_Toc68095467"/>
      <w:bookmarkStart w:id="343" w:name="_Toc68095544"/>
      <w:bookmarkStart w:id="344" w:name="_Toc85011014"/>
      <w:bookmarkStart w:id="345" w:name="_Toc85197111"/>
      <w:bookmarkStart w:id="346" w:name="_Toc87346991"/>
      <w:bookmarkStart w:id="347" w:name="_Toc87348215"/>
      <w:bookmarkStart w:id="348" w:name="_Toc87348302"/>
      <w:bookmarkStart w:id="349" w:name="_Toc68095469"/>
      <w:bookmarkStart w:id="350" w:name="_Toc68095546"/>
      <w:bookmarkStart w:id="351" w:name="_Toc85011016"/>
      <w:bookmarkStart w:id="352" w:name="_Toc85197113"/>
      <w:bookmarkStart w:id="353" w:name="_Toc87346993"/>
      <w:bookmarkStart w:id="354" w:name="_Toc87348217"/>
      <w:bookmarkStart w:id="355" w:name="_Toc87348304"/>
      <w:bookmarkStart w:id="356" w:name="_Toc68095471"/>
      <w:bookmarkStart w:id="357" w:name="_Toc68095548"/>
      <w:bookmarkStart w:id="358" w:name="_Toc85011018"/>
      <w:bookmarkStart w:id="359" w:name="_Toc85197115"/>
      <w:bookmarkStart w:id="360" w:name="_Toc87346995"/>
      <w:bookmarkStart w:id="361" w:name="_Toc87348219"/>
      <w:bookmarkStart w:id="362" w:name="_Toc87348306"/>
      <w:bookmarkStart w:id="363" w:name="_Toc68095474"/>
      <w:bookmarkStart w:id="364" w:name="_Toc68095551"/>
      <w:bookmarkStart w:id="365" w:name="_Toc85011021"/>
      <w:bookmarkStart w:id="366" w:name="_Toc85197118"/>
      <w:bookmarkStart w:id="367" w:name="_Toc87346998"/>
      <w:bookmarkStart w:id="368" w:name="_Toc87348222"/>
      <w:bookmarkStart w:id="369" w:name="_Toc87348309"/>
      <w:bookmarkStart w:id="370" w:name="_Toc68095475"/>
      <w:bookmarkStart w:id="371" w:name="_Toc68095552"/>
      <w:bookmarkStart w:id="372" w:name="_Toc85011022"/>
      <w:bookmarkStart w:id="373" w:name="_Toc85197119"/>
      <w:bookmarkStart w:id="374" w:name="_Toc87346999"/>
      <w:bookmarkStart w:id="375" w:name="_Toc87348223"/>
      <w:bookmarkStart w:id="376" w:name="_Toc87348310"/>
      <w:bookmarkStart w:id="377" w:name="_Toc68095476"/>
      <w:bookmarkStart w:id="378" w:name="_Toc68095553"/>
      <w:bookmarkStart w:id="379" w:name="_Toc85011023"/>
      <w:bookmarkStart w:id="380" w:name="_Toc85197120"/>
      <w:bookmarkStart w:id="381" w:name="_Toc87347000"/>
      <w:bookmarkStart w:id="382" w:name="_Toc87348224"/>
      <w:bookmarkStart w:id="383" w:name="_Toc87348311"/>
      <w:bookmarkStart w:id="384" w:name="_Toc68095477"/>
      <w:bookmarkStart w:id="385" w:name="_Toc68095554"/>
      <w:bookmarkStart w:id="386" w:name="_Toc85011024"/>
      <w:bookmarkStart w:id="387" w:name="_Toc85197121"/>
      <w:bookmarkStart w:id="388" w:name="_Toc87347001"/>
      <w:bookmarkStart w:id="389" w:name="_Toc87348225"/>
      <w:bookmarkStart w:id="390" w:name="_Toc87348312"/>
      <w:bookmarkStart w:id="391" w:name="_Toc68095478"/>
      <w:bookmarkStart w:id="392" w:name="_Toc68095555"/>
      <w:bookmarkStart w:id="393" w:name="_Toc85011025"/>
      <w:bookmarkStart w:id="394" w:name="_Toc85197122"/>
      <w:bookmarkStart w:id="395" w:name="_Toc87347002"/>
      <w:bookmarkStart w:id="396" w:name="_Toc87348226"/>
      <w:bookmarkStart w:id="397" w:name="_Toc87348313"/>
      <w:bookmarkStart w:id="398" w:name="_Toc68095479"/>
      <w:bookmarkStart w:id="399" w:name="_Toc68095556"/>
      <w:bookmarkStart w:id="400" w:name="_Toc85011026"/>
      <w:bookmarkStart w:id="401" w:name="_Toc85197123"/>
      <w:bookmarkStart w:id="402" w:name="_Toc87347003"/>
      <w:bookmarkStart w:id="403" w:name="_Toc87348227"/>
      <w:bookmarkStart w:id="404" w:name="_Toc87348314"/>
      <w:bookmarkStart w:id="405" w:name="_Toc68095480"/>
      <w:bookmarkStart w:id="406" w:name="_Toc68095557"/>
      <w:bookmarkStart w:id="407" w:name="_Toc85011027"/>
      <w:bookmarkStart w:id="408" w:name="_Toc85197124"/>
      <w:bookmarkStart w:id="409" w:name="_Toc87347004"/>
      <w:bookmarkStart w:id="410" w:name="_Toc87348228"/>
      <w:bookmarkStart w:id="411" w:name="_Toc87348315"/>
      <w:bookmarkStart w:id="412" w:name="_Toc31287762"/>
      <w:bookmarkStart w:id="413" w:name="OLE_LINK47"/>
      <w:bookmarkStart w:id="414" w:name="_Toc114568224"/>
      <w:bookmarkStart w:id="415" w:name="_Toc138927228"/>
      <w:bookmarkStart w:id="416" w:name="_Toc160617199"/>
      <w:bookmarkStart w:id="417" w:name="_Toc211616907"/>
      <w:bookmarkStart w:id="418" w:name="_Toc501515470"/>
      <w:bookmarkStart w:id="419" w:name="_Toc226783040"/>
      <w:bookmarkStart w:id="420" w:name="_Toc459799977"/>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314E7D">
        <w:t>Transmission Facility Outage Limits Reports</w:t>
      </w:r>
      <w:bookmarkEnd w:id="412"/>
      <w:bookmarkEnd w:id="413"/>
      <w:bookmarkEnd w:id="414"/>
      <w:bookmarkEnd w:id="415"/>
      <w:bookmarkEnd w:id="416"/>
      <w:bookmarkEnd w:id="417"/>
    </w:p>
    <w:p w14:paraId="3DD22E9A" w14:textId="174B5BB2" w:rsidR="00C87A9A" w:rsidRPr="00FA1CFB" w:rsidRDefault="00FA1CFB" w:rsidP="00C87A9A">
      <w:r>
        <w:t>(</w:t>
      </w:r>
      <w:r w:rsidR="00C87A9A" w:rsidRPr="00850776">
        <w:t>MR Ch.7 s.12.1.1.8</w:t>
      </w:r>
      <w:r w:rsidRPr="00850776">
        <w:t>)</w:t>
      </w:r>
    </w:p>
    <w:p w14:paraId="727C01D8" w14:textId="02D91C40" w:rsidR="00BA3D02" w:rsidRPr="00FA1CFB" w:rsidRDefault="00FA1CFB" w:rsidP="00C13B9A">
      <w:pPr>
        <w:pStyle w:val="ListParagraph"/>
        <w:numPr>
          <w:ilvl w:val="0"/>
          <w:numId w:val="0"/>
        </w:numPr>
      </w:pPr>
      <w:r w:rsidRPr="00850776">
        <w:rPr>
          <w:b/>
          <w:color w:val="000000" w:themeColor="text1"/>
        </w:rPr>
        <w:t xml:space="preserve">Reports </w:t>
      </w:r>
      <w:r w:rsidR="000A2B06" w:rsidRPr="004C1FEB">
        <w:rPr>
          <w:color w:val="000000" w:themeColor="text1"/>
        </w:rPr>
        <w:t>–</w:t>
      </w:r>
      <w:r w:rsidRPr="00850776">
        <w:rPr>
          <w:b/>
          <w:color w:val="003366" w:themeColor="accent1"/>
        </w:rPr>
        <w:t xml:space="preserve"> </w:t>
      </w:r>
      <w:r w:rsidR="008E4380" w:rsidRPr="00FA1CFB">
        <w:t xml:space="preserve">Each day the </w:t>
      </w:r>
      <w:r w:rsidR="008E4380" w:rsidRPr="00FA1CFB">
        <w:rPr>
          <w:i/>
        </w:rPr>
        <w:t>IESO</w:t>
      </w:r>
      <w:r w:rsidR="008E4380" w:rsidRPr="00FA1CFB">
        <w:t xml:space="preserve"> prepares and </w:t>
      </w:r>
      <w:r w:rsidR="008E4380" w:rsidRPr="00FA1CFB">
        <w:rPr>
          <w:i/>
        </w:rPr>
        <w:t>publishes</w:t>
      </w:r>
      <w:r w:rsidR="008E4380" w:rsidRPr="00FA1CFB">
        <w:t xml:space="preserve"> t</w:t>
      </w:r>
      <w:r w:rsidR="00BA3D02" w:rsidRPr="00FA1CFB">
        <w:t xml:space="preserve">he Transmission </w:t>
      </w:r>
      <w:r w:rsidR="00E67632" w:rsidRPr="00FA1CFB">
        <w:t>Facility</w:t>
      </w:r>
      <w:r w:rsidR="00BA3D02" w:rsidRPr="00FA1CFB">
        <w:t xml:space="preserve"> Outage Limits Report (Day 0 to 2) and </w:t>
      </w:r>
      <w:r w:rsidR="008E4380" w:rsidRPr="00FA1CFB">
        <w:t xml:space="preserve">the </w:t>
      </w:r>
      <w:r w:rsidR="00BA3D02" w:rsidRPr="00FA1CFB">
        <w:t>Transmission Facility Outage Limits Report (Day 3 to 34)</w:t>
      </w:r>
      <w:r>
        <w:t>,</w:t>
      </w:r>
      <w:r w:rsidR="00BA3D02" w:rsidRPr="00FA1CFB">
        <w:t xml:space="preserve"> </w:t>
      </w:r>
      <w:r>
        <w:t xml:space="preserve"> </w:t>
      </w:r>
      <w:r w:rsidR="008E4380" w:rsidRPr="00FA1CFB">
        <w:t xml:space="preserve">which </w:t>
      </w:r>
      <w:r w:rsidR="00BA3D02" w:rsidRPr="00FA1CFB">
        <w:t xml:space="preserve">provide </w:t>
      </w:r>
      <w:r w:rsidR="00BA3D02" w:rsidRPr="00FA1CFB">
        <w:rPr>
          <w:i/>
        </w:rPr>
        <w:t xml:space="preserve">market participants </w:t>
      </w:r>
      <w:r w:rsidR="00BA3D02" w:rsidRPr="00FA1CFB">
        <w:t xml:space="preserve">with information on </w:t>
      </w:r>
      <w:r w:rsidR="00BA3D02" w:rsidRPr="00FA1CFB">
        <w:rPr>
          <w:i/>
        </w:rPr>
        <w:t>available transfer capabilities</w:t>
      </w:r>
      <w:r w:rsidR="00BA3D02" w:rsidRPr="00FA1CFB">
        <w:t xml:space="preserve"> </w:t>
      </w:r>
      <w:r w:rsidR="0034747B" w:rsidRPr="00FA1CFB">
        <w:t xml:space="preserve">for internal interfaces and </w:t>
      </w:r>
      <w:r w:rsidR="0034747B" w:rsidRPr="00FA1CFB">
        <w:rPr>
          <w:i/>
        </w:rPr>
        <w:t>interties</w:t>
      </w:r>
      <w:r w:rsidR="00F12CEA" w:rsidRPr="00FA1CFB">
        <w:rPr>
          <w:i/>
        </w:rPr>
        <w:t>,</w:t>
      </w:r>
      <w:r w:rsidR="0034747B" w:rsidRPr="00FA1CFB">
        <w:rPr>
          <w:vertAlign w:val="superscript"/>
        </w:rPr>
        <w:footnoteReference w:id="2"/>
      </w:r>
      <w:r w:rsidR="0034747B" w:rsidRPr="00FA1CFB">
        <w:t xml:space="preserve"> considering anticipated </w:t>
      </w:r>
      <w:r w:rsidR="0034747B" w:rsidRPr="00FA1CFB">
        <w:rPr>
          <w:i/>
        </w:rPr>
        <w:t>outage</w:t>
      </w:r>
      <w:r w:rsidR="0034747B" w:rsidRPr="00FA1CFB">
        <w:t xml:space="preserve"> conditions</w:t>
      </w:r>
      <w:r w:rsidR="00BA3D02" w:rsidRPr="00FA1CFB">
        <w:t>.</w:t>
      </w:r>
    </w:p>
    <w:p w14:paraId="4D83B9F0" w14:textId="03E8FD78" w:rsidR="00194508" w:rsidRPr="00FA1CFB" w:rsidRDefault="00FA1CFB" w:rsidP="00431ACC">
      <w:pPr>
        <w:shd w:val="clear" w:color="auto" w:fill="FFFFFF"/>
        <w:spacing w:after="0" w:line="240" w:lineRule="auto"/>
      </w:pPr>
      <w:r w:rsidRPr="00850776">
        <w:rPr>
          <w:b/>
        </w:rPr>
        <w:t xml:space="preserve">Publication schedule and updates </w:t>
      </w:r>
      <w:r w:rsidR="000A2B06" w:rsidRPr="004C1FEB">
        <w:rPr>
          <w:color w:val="000000" w:themeColor="text1"/>
        </w:rPr>
        <w:t>–</w:t>
      </w:r>
      <w:r w:rsidRPr="00850776">
        <w:rPr>
          <w:b/>
        </w:rPr>
        <w:t xml:space="preserve"> </w:t>
      </w:r>
      <w:r w:rsidR="0034747B" w:rsidRPr="00FA1CFB">
        <w:t xml:space="preserve">The </w:t>
      </w:r>
      <w:r w:rsidR="0034747B" w:rsidRPr="00FA1CFB">
        <w:rPr>
          <w:i/>
        </w:rPr>
        <w:t>IESO publishes</w:t>
      </w:r>
      <w:r w:rsidR="0034747B" w:rsidRPr="00FA1CFB">
        <w:t xml:space="preserve"> the </w:t>
      </w:r>
      <w:r w:rsidR="00F56EBD" w:rsidRPr="00FA1CFB">
        <w:t xml:space="preserve">Transmission </w:t>
      </w:r>
      <w:r w:rsidR="00E67632" w:rsidRPr="00FA1CFB">
        <w:t>Facility</w:t>
      </w:r>
      <w:r w:rsidR="00F56EBD" w:rsidRPr="00FA1CFB">
        <w:t xml:space="preserve"> Outage Limits Report (Day 0 to 2</w:t>
      </w:r>
      <w:r w:rsidR="0081423E" w:rsidRPr="00FA1CFB">
        <w:t xml:space="preserve">) </w:t>
      </w:r>
      <w:r w:rsidR="0081423E">
        <w:rPr>
          <w:rFonts w:ascii="Calibri" w:eastAsia="Times New Roman" w:hAnsi="Calibri" w:cs="Calibri"/>
          <w:color w:val="000000"/>
          <w:spacing w:val="0"/>
          <w:szCs w:val="22"/>
          <w:lang w:eastAsia="en-CA"/>
        </w:rPr>
        <w:t>will</w:t>
      </w:r>
      <w:r w:rsidR="007276C5" w:rsidRPr="00431ACC">
        <w:rPr>
          <w:rFonts w:eastAsia="Times New Roman" w:cs="Tahoma"/>
          <w:color w:val="000000"/>
          <w:spacing w:val="0"/>
          <w:szCs w:val="22"/>
          <w:lang w:eastAsia="en-CA"/>
        </w:rPr>
        <w:t xml:space="preserve"> be </w:t>
      </w:r>
      <w:r w:rsidR="007276C5" w:rsidRPr="00431ACC">
        <w:rPr>
          <w:rFonts w:eastAsia="Times New Roman" w:cs="Tahoma"/>
          <w:i/>
          <w:color w:val="000000"/>
          <w:spacing w:val="0"/>
          <w:szCs w:val="22"/>
          <w:lang w:eastAsia="en-CA"/>
        </w:rPr>
        <w:t>published</w:t>
      </w:r>
      <w:r w:rsidR="007276C5" w:rsidRPr="00431ACC">
        <w:rPr>
          <w:rFonts w:eastAsia="Times New Roman" w:cs="Tahoma"/>
          <w:color w:val="000000"/>
          <w:spacing w:val="0"/>
          <w:szCs w:val="22"/>
          <w:lang w:eastAsia="en-CA"/>
        </w:rPr>
        <w:t xml:space="preserve"> by approximately 15 minutes and 45 minutes past the top of the hou</w:t>
      </w:r>
      <w:r w:rsidR="007276C5">
        <w:rPr>
          <w:rFonts w:eastAsia="Times New Roman" w:cs="Tahoma"/>
          <w:color w:val="000000"/>
          <w:spacing w:val="0"/>
          <w:szCs w:val="22"/>
          <w:lang w:eastAsia="en-CA"/>
        </w:rPr>
        <w:t>r</w:t>
      </w:r>
      <w:r w:rsidR="0034747B" w:rsidRPr="00FA1CFB">
        <w:t xml:space="preserve">, and the </w:t>
      </w:r>
      <w:r w:rsidR="00F56EBD" w:rsidRPr="00FA1CFB">
        <w:t>Transmission Facility Outage Limits Report (Day 3 to 34</w:t>
      </w:r>
      <w:r w:rsidR="00F56EBD" w:rsidRPr="00132CAD">
        <w:rPr>
          <w:rFonts w:cs="Tahoma"/>
        </w:rPr>
        <w:t>)</w:t>
      </w:r>
      <w:r w:rsidR="007276C5" w:rsidRPr="00132CAD">
        <w:rPr>
          <w:rFonts w:cs="Tahoma"/>
        </w:rPr>
        <w:t xml:space="preserve"> </w:t>
      </w:r>
      <w:r w:rsidR="007276C5" w:rsidRPr="00431ACC">
        <w:rPr>
          <w:rFonts w:eastAsia="Times New Roman" w:cs="Tahoma"/>
          <w:color w:val="000000"/>
          <w:spacing w:val="0"/>
          <w:szCs w:val="22"/>
          <w:lang w:eastAsia="en-CA"/>
        </w:rPr>
        <w:t xml:space="preserve">day will be </w:t>
      </w:r>
      <w:r w:rsidR="007276C5" w:rsidRPr="00431ACC">
        <w:rPr>
          <w:rFonts w:eastAsia="Times New Roman" w:cs="Tahoma"/>
          <w:i/>
          <w:color w:val="000000"/>
          <w:spacing w:val="0"/>
          <w:szCs w:val="22"/>
          <w:lang w:eastAsia="en-CA"/>
        </w:rPr>
        <w:t>published</w:t>
      </w:r>
      <w:r w:rsidR="007276C5" w:rsidRPr="00431ACC">
        <w:rPr>
          <w:rFonts w:eastAsia="Times New Roman" w:cs="Tahoma"/>
          <w:color w:val="000000"/>
          <w:spacing w:val="0"/>
          <w:szCs w:val="22"/>
          <w:lang w:eastAsia="en-CA"/>
        </w:rPr>
        <w:t xml:space="preserve"> by approximate</w:t>
      </w:r>
      <w:r w:rsidR="007276C5" w:rsidRPr="00373DC0">
        <w:rPr>
          <w:rFonts w:eastAsia="Times New Roman" w:cs="Tahoma"/>
          <w:color w:val="000000"/>
          <w:spacing w:val="0"/>
          <w:szCs w:val="22"/>
          <w:lang w:eastAsia="en-CA"/>
        </w:rPr>
        <w:t xml:space="preserve">ly 8:45 EST; and </w:t>
      </w:r>
      <w:r w:rsidR="007276C5" w:rsidRPr="00373DC0">
        <w:rPr>
          <w:rFonts w:eastAsia="Times New Roman" w:cs="Tahoma"/>
          <w:i/>
          <w:color w:val="000000"/>
          <w:spacing w:val="0"/>
          <w:szCs w:val="22"/>
          <w:lang w:eastAsia="en-CA"/>
        </w:rPr>
        <w:t>published</w:t>
      </w:r>
      <w:r w:rsidR="007276C5" w:rsidRPr="00373DC0">
        <w:rPr>
          <w:rFonts w:eastAsia="Times New Roman" w:cs="Tahoma"/>
          <w:color w:val="000000"/>
          <w:spacing w:val="0"/>
          <w:szCs w:val="22"/>
          <w:lang w:eastAsia="en-CA"/>
        </w:rPr>
        <w:t xml:space="preserve"> by approximately 17:07 EST</w:t>
      </w:r>
      <w:r w:rsidR="00C13B9A" w:rsidRPr="00132CAD">
        <w:rPr>
          <w:rFonts w:cs="Tahoma"/>
        </w:rPr>
        <w:t>,</w:t>
      </w:r>
      <w:r w:rsidR="00C13B9A" w:rsidRPr="00FA1CFB">
        <w:t xml:space="preserve"> to provide </w:t>
      </w:r>
      <w:r w:rsidR="00C13B9A" w:rsidRPr="00FA1CFB">
        <w:rPr>
          <w:i/>
        </w:rPr>
        <w:t xml:space="preserve">market participants </w:t>
      </w:r>
      <w:r w:rsidR="00C13B9A" w:rsidRPr="00FA1CFB">
        <w:t xml:space="preserve">with updates on </w:t>
      </w:r>
      <w:r w:rsidR="00C13B9A" w:rsidRPr="00FA1CFB">
        <w:rPr>
          <w:i/>
        </w:rPr>
        <w:t>available transfer capability</w:t>
      </w:r>
      <w:r w:rsidR="00C13B9A" w:rsidRPr="00FA1CFB">
        <w:t xml:space="preserve"> since the previous report.</w:t>
      </w:r>
      <w:r w:rsidR="00FF26C5" w:rsidRPr="00FA1CFB">
        <w:rPr>
          <w:noProof/>
          <w:lang w:eastAsia="en-CA"/>
        </w:rPr>
        <w:t xml:space="preserve"> </w:t>
      </w:r>
    </w:p>
    <w:p w14:paraId="1572D642" w14:textId="77777777" w:rsidR="00357319" w:rsidRPr="00360703" w:rsidRDefault="00357319" w:rsidP="00357319"/>
    <w:p w14:paraId="597242F2" w14:textId="77777777" w:rsidR="00B37422" w:rsidRPr="00360703" w:rsidRDefault="00B37422" w:rsidP="00B37422">
      <w:pPr>
        <w:pStyle w:val="EndofText"/>
        <w:spacing w:before="240" w:after="0"/>
      </w:pPr>
      <w:r w:rsidRPr="00360703">
        <w:t>– End of Section –</w:t>
      </w:r>
    </w:p>
    <w:p w14:paraId="0F7F156F" w14:textId="77777777" w:rsidR="00B37422" w:rsidRDefault="00B37422" w:rsidP="00B37422">
      <w:pPr>
        <w:sectPr w:rsidR="00B37422" w:rsidSect="00FE5D11">
          <w:headerReference w:type="even" r:id="rId43"/>
          <w:headerReference w:type="default" r:id="rId44"/>
          <w:footerReference w:type="even" r:id="rId45"/>
          <w:headerReference w:type="first" r:id="rId46"/>
          <w:pgSz w:w="12240" w:h="15840" w:code="1"/>
          <w:pgMar w:top="1440" w:right="1440" w:bottom="1350" w:left="1800" w:header="720" w:footer="720" w:gutter="0"/>
          <w:cols w:space="720"/>
        </w:sectPr>
      </w:pPr>
    </w:p>
    <w:p w14:paraId="048C8570" w14:textId="0F0453DA" w:rsidR="00567CA8" w:rsidRDefault="00567CA8" w:rsidP="00092266">
      <w:pPr>
        <w:pStyle w:val="YellowBarHeader2"/>
      </w:pPr>
      <w:bookmarkStart w:id="421" w:name="_Program_Participant_Types_2"/>
      <w:bookmarkStart w:id="422" w:name="_Authorize_as_a_1"/>
      <w:bookmarkStart w:id="423" w:name="_Toc20226379"/>
      <w:bookmarkStart w:id="424" w:name="_Toc16770840"/>
      <w:bookmarkStart w:id="425" w:name="_Toc16846443"/>
      <w:bookmarkStart w:id="426" w:name="_Toc16859737"/>
      <w:bookmarkStart w:id="427" w:name="_Toc16770841"/>
      <w:bookmarkStart w:id="428" w:name="_Toc16846444"/>
      <w:bookmarkStart w:id="429" w:name="_Toc16859738"/>
      <w:bookmarkStart w:id="430" w:name="_Toc16770842"/>
      <w:bookmarkStart w:id="431" w:name="_Toc16846445"/>
      <w:bookmarkStart w:id="432" w:name="_Toc16859739"/>
      <w:bookmarkStart w:id="433" w:name="_Toc16770843"/>
      <w:bookmarkStart w:id="434" w:name="_Toc16846446"/>
      <w:bookmarkStart w:id="435" w:name="_Toc16859740"/>
      <w:bookmarkStart w:id="436" w:name="_Toc16770844"/>
      <w:bookmarkStart w:id="437" w:name="_Toc16846447"/>
      <w:bookmarkStart w:id="438" w:name="_Toc16859741"/>
      <w:bookmarkStart w:id="439" w:name="_Toc16770845"/>
      <w:bookmarkStart w:id="440" w:name="_Toc16846448"/>
      <w:bookmarkStart w:id="441" w:name="_Toc16859742"/>
      <w:bookmarkStart w:id="442" w:name="_Toc16770846"/>
      <w:bookmarkStart w:id="443" w:name="_Toc16846449"/>
      <w:bookmarkStart w:id="444" w:name="_Toc16859743"/>
      <w:bookmarkStart w:id="445" w:name="_Toc16770847"/>
      <w:bookmarkStart w:id="446" w:name="_Toc16846450"/>
      <w:bookmarkStart w:id="447" w:name="_Toc16859744"/>
      <w:bookmarkStart w:id="448" w:name="_Toc16770848"/>
      <w:bookmarkStart w:id="449" w:name="_Toc16846451"/>
      <w:bookmarkStart w:id="450" w:name="_Toc16859745"/>
      <w:bookmarkStart w:id="451" w:name="_Toc16770849"/>
      <w:bookmarkStart w:id="452" w:name="_Toc16846452"/>
      <w:bookmarkStart w:id="453" w:name="_Toc16859746"/>
      <w:bookmarkStart w:id="454" w:name="_Toc16770850"/>
      <w:bookmarkStart w:id="455" w:name="_Toc16846453"/>
      <w:bookmarkStart w:id="456" w:name="_Toc16859747"/>
      <w:bookmarkStart w:id="457" w:name="_Toc16770851"/>
      <w:bookmarkStart w:id="458" w:name="_Toc16846454"/>
      <w:bookmarkStart w:id="459" w:name="_Toc16859748"/>
      <w:bookmarkStart w:id="460" w:name="_Toc16770852"/>
      <w:bookmarkStart w:id="461" w:name="_Toc16846455"/>
      <w:bookmarkStart w:id="462" w:name="_Toc16859749"/>
      <w:bookmarkStart w:id="463" w:name="_Toc16770853"/>
      <w:bookmarkStart w:id="464" w:name="_Toc16846456"/>
      <w:bookmarkStart w:id="465" w:name="_Toc16859750"/>
      <w:bookmarkStart w:id="466" w:name="_Toc16770854"/>
      <w:bookmarkStart w:id="467" w:name="_Toc16846457"/>
      <w:bookmarkStart w:id="468" w:name="_Toc16859751"/>
      <w:bookmarkStart w:id="469" w:name="_Toc16770855"/>
      <w:bookmarkStart w:id="470" w:name="_Toc16846458"/>
      <w:bookmarkStart w:id="471" w:name="_Toc16859752"/>
      <w:bookmarkStart w:id="472" w:name="_Toc16770856"/>
      <w:bookmarkStart w:id="473" w:name="_Toc16846459"/>
      <w:bookmarkStart w:id="474" w:name="_Toc16859753"/>
      <w:bookmarkStart w:id="475" w:name="_Toc16770857"/>
      <w:bookmarkStart w:id="476" w:name="_Toc16846460"/>
      <w:bookmarkStart w:id="477" w:name="_Toc16859754"/>
      <w:bookmarkStart w:id="478" w:name="_Toc16770858"/>
      <w:bookmarkStart w:id="479" w:name="_Toc16846461"/>
      <w:bookmarkStart w:id="480" w:name="_Toc16859755"/>
      <w:bookmarkStart w:id="481" w:name="_Toc16770859"/>
      <w:bookmarkStart w:id="482" w:name="_Toc16846462"/>
      <w:bookmarkStart w:id="483" w:name="_Toc16859756"/>
      <w:bookmarkStart w:id="484" w:name="_Toc16770860"/>
      <w:bookmarkStart w:id="485" w:name="_Toc16846463"/>
      <w:bookmarkStart w:id="486" w:name="_Toc16859757"/>
      <w:bookmarkStart w:id="487" w:name="_Toc16770861"/>
      <w:bookmarkStart w:id="488" w:name="_Toc16846464"/>
      <w:bookmarkStart w:id="489" w:name="_Toc16859758"/>
      <w:bookmarkStart w:id="490" w:name="_Toc16770862"/>
      <w:bookmarkStart w:id="491" w:name="_Toc16846465"/>
      <w:bookmarkStart w:id="492" w:name="_Toc16859759"/>
      <w:bookmarkStart w:id="493" w:name="_Toc16770863"/>
      <w:bookmarkStart w:id="494" w:name="_Toc16846466"/>
      <w:bookmarkStart w:id="495" w:name="_Toc16859760"/>
      <w:bookmarkStart w:id="496" w:name="_Toc16770864"/>
      <w:bookmarkStart w:id="497" w:name="_Toc16846467"/>
      <w:bookmarkStart w:id="498" w:name="_Toc16859761"/>
      <w:bookmarkStart w:id="499" w:name="_Toc16770865"/>
      <w:bookmarkStart w:id="500" w:name="_Toc16846468"/>
      <w:bookmarkStart w:id="501" w:name="_Toc16859762"/>
      <w:bookmarkStart w:id="502" w:name="_Toc421782481"/>
      <w:bookmarkStart w:id="503" w:name="_Toc421782562"/>
      <w:bookmarkStart w:id="504" w:name="_Toc421782482"/>
      <w:bookmarkStart w:id="505" w:name="_Toc421782563"/>
      <w:bookmarkStart w:id="506" w:name="_Toc421782483"/>
      <w:bookmarkStart w:id="507" w:name="_Toc421782564"/>
      <w:bookmarkStart w:id="508" w:name="_Toc421782484"/>
      <w:bookmarkStart w:id="509" w:name="_Toc421782565"/>
      <w:bookmarkStart w:id="510" w:name="_Toc16770866"/>
      <w:bookmarkStart w:id="511" w:name="_Toc16846469"/>
      <w:bookmarkStart w:id="512" w:name="_Toc16859763"/>
      <w:bookmarkStart w:id="513" w:name="_Toc16770867"/>
      <w:bookmarkStart w:id="514" w:name="_Toc16846470"/>
      <w:bookmarkStart w:id="515" w:name="_Toc16859764"/>
      <w:bookmarkStart w:id="516" w:name="_Toc16770868"/>
      <w:bookmarkStart w:id="517" w:name="_Toc16846471"/>
      <w:bookmarkStart w:id="518" w:name="_Toc16859765"/>
      <w:bookmarkStart w:id="519" w:name="_Toc16770869"/>
      <w:bookmarkStart w:id="520" w:name="_Toc16846472"/>
      <w:bookmarkStart w:id="521" w:name="_Toc16859766"/>
      <w:bookmarkStart w:id="522" w:name="_Toc16770870"/>
      <w:bookmarkStart w:id="523" w:name="_Toc16846473"/>
      <w:bookmarkStart w:id="524" w:name="_Toc16859767"/>
      <w:bookmarkStart w:id="525" w:name="_Toc16770871"/>
      <w:bookmarkStart w:id="526" w:name="_Toc16846474"/>
      <w:bookmarkStart w:id="527" w:name="_Toc16859768"/>
      <w:bookmarkStart w:id="528" w:name="_Toc16770872"/>
      <w:bookmarkStart w:id="529" w:name="_Toc16846475"/>
      <w:bookmarkStart w:id="530" w:name="_Toc16859769"/>
      <w:bookmarkStart w:id="531" w:name="_Toc16770873"/>
      <w:bookmarkStart w:id="532" w:name="_Toc16846476"/>
      <w:bookmarkStart w:id="533" w:name="_Toc16859770"/>
      <w:bookmarkStart w:id="534" w:name="_Toc16770874"/>
      <w:bookmarkStart w:id="535" w:name="_Toc16846477"/>
      <w:bookmarkStart w:id="536" w:name="_Toc16859771"/>
      <w:bookmarkStart w:id="537" w:name="_Toc16770875"/>
      <w:bookmarkStart w:id="538" w:name="_Toc16846478"/>
      <w:bookmarkStart w:id="539" w:name="_Toc16859772"/>
      <w:bookmarkStart w:id="540" w:name="_Toc16770876"/>
      <w:bookmarkStart w:id="541" w:name="_Toc16846479"/>
      <w:bookmarkStart w:id="542" w:name="_Toc16859773"/>
      <w:bookmarkStart w:id="543" w:name="_Toc16770877"/>
      <w:bookmarkStart w:id="544" w:name="_Toc16846480"/>
      <w:bookmarkStart w:id="545" w:name="_Toc16859774"/>
      <w:bookmarkStart w:id="546" w:name="_Toc16770878"/>
      <w:bookmarkStart w:id="547" w:name="_Toc16846481"/>
      <w:bookmarkStart w:id="548" w:name="_Toc16859775"/>
      <w:bookmarkStart w:id="549" w:name="_Toc16770879"/>
      <w:bookmarkStart w:id="550" w:name="_Toc16846482"/>
      <w:bookmarkStart w:id="551" w:name="_Toc16859776"/>
      <w:bookmarkStart w:id="552" w:name="_Toc16770880"/>
      <w:bookmarkStart w:id="553" w:name="_Toc16846483"/>
      <w:bookmarkStart w:id="554" w:name="_Toc16859777"/>
      <w:bookmarkStart w:id="555" w:name="_Toc16770881"/>
      <w:bookmarkStart w:id="556" w:name="_Toc16846484"/>
      <w:bookmarkStart w:id="557" w:name="_Toc16859778"/>
      <w:bookmarkStart w:id="558" w:name="_Toc16770882"/>
      <w:bookmarkStart w:id="559" w:name="_Toc16846485"/>
      <w:bookmarkStart w:id="560" w:name="_Toc16859779"/>
      <w:bookmarkStart w:id="561" w:name="_Toc16770883"/>
      <w:bookmarkStart w:id="562" w:name="_Toc16846486"/>
      <w:bookmarkStart w:id="563" w:name="_Toc16859780"/>
      <w:bookmarkStart w:id="564" w:name="_Toc16770884"/>
      <w:bookmarkStart w:id="565" w:name="_Toc16846487"/>
      <w:bookmarkStart w:id="566" w:name="_Toc16859781"/>
      <w:bookmarkStart w:id="567" w:name="_Toc16770885"/>
      <w:bookmarkStart w:id="568" w:name="_Toc16846488"/>
      <w:bookmarkStart w:id="569" w:name="_Toc16859782"/>
      <w:bookmarkStart w:id="570" w:name="_Toc16770886"/>
      <w:bookmarkStart w:id="571" w:name="_Toc16846489"/>
      <w:bookmarkStart w:id="572" w:name="_Toc16859783"/>
      <w:bookmarkStart w:id="573" w:name="_Toc16770887"/>
      <w:bookmarkStart w:id="574" w:name="_Toc16846490"/>
      <w:bookmarkStart w:id="575" w:name="_Toc16859784"/>
      <w:bookmarkStart w:id="576" w:name="_Toc16770888"/>
      <w:bookmarkStart w:id="577" w:name="_Toc16846491"/>
      <w:bookmarkStart w:id="578" w:name="_Toc16859785"/>
      <w:bookmarkStart w:id="579" w:name="_Toc16770889"/>
      <w:bookmarkStart w:id="580" w:name="_Toc16846492"/>
      <w:bookmarkStart w:id="581" w:name="_Toc16859786"/>
      <w:bookmarkStart w:id="582" w:name="_Toc16770890"/>
      <w:bookmarkStart w:id="583" w:name="_Toc16846493"/>
      <w:bookmarkStart w:id="584" w:name="_Toc16859787"/>
      <w:bookmarkStart w:id="585" w:name="_Toc16770891"/>
      <w:bookmarkStart w:id="586" w:name="_Toc16846494"/>
      <w:bookmarkStart w:id="587" w:name="_Toc16859788"/>
      <w:bookmarkStart w:id="588" w:name="_Toc16770892"/>
      <w:bookmarkStart w:id="589" w:name="_Toc16846495"/>
      <w:bookmarkStart w:id="590" w:name="_Toc16859789"/>
      <w:bookmarkStart w:id="591" w:name="_Toc16770893"/>
      <w:bookmarkStart w:id="592" w:name="_Toc16846496"/>
      <w:bookmarkStart w:id="593" w:name="_Toc16859790"/>
      <w:bookmarkStart w:id="594" w:name="_Toc16770894"/>
      <w:bookmarkStart w:id="595" w:name="_Toc16846497"/>
      <w:bookmarkStart w:id="596" w:name="_Toc16859791"/>
      <w:bookmarkStart w:id="597" w:name="_Toc16770895"/>
      <w:bookmarkStart w:id="598" w:name="_Toc16846498"/>
      <w:bookmarkStart w:id="599" w:name="_Toc16859792"/>
      <w:bookmarkStart w:id="600" w:name="_Toc16770896"/>
      <w:bookmarkStart w:id="601" w:name="_Toc16846499"/>
      <w:bookmarkStart w:id="602" w:name="_Toc16859793"/>
      <w:bookmarkStart w:id="603" w:name="_Toc16770897"/>
      <w:bookmarkStart w:id="604" w:name="_Toc16846500"/>
      <w:bookmarkStart w:id="605" w:name="_Toc16859794"/>
      <w:bookmarkStart w:id="606" w:name="_Changes_to_Participant"/>
      <w:bookmarkStart w:id="607" w:name="_Toc16846502"/>
      <w:bookmarkStart w:id="608" w:name="_Toc16859796"/>
      <w:bookmarkStart w:id="609" w:name="_Toc424556786"/>
      <w:bookmarkStart w:id="610" w:name="_Toc424567521"/>
      <w:bookmarkStart w:id="611" w:name="_Toc424568362"/>
      <w:bookmarkStart w:id="612" w:name="_Toc424568453"/>
      <w:bookmarkStart w:id="613" w:name="_Toc424568539"/>
      <w:bookmarkStart w:id="614" w:name="_Toc424568625"/>
      <w:bookmarkStart w:id="615" w:name="_Toc428859714"/>
      <w:bookmarkStart w:id="616" w:name="_Toc428886378"/>
      <w:bookmarkStart w:id="617" w:name="_Toc428886907"/>
      <w:bookmarkStart w:id="618" w:name="_Toc424567529"/>
      <w:bookmarkStart w:id="619" w:name="_Toc424568370"/>
      <w:bookmarkStart w:id="620" w:name="_Toc424568461"/>
      <w:bookmarkStart w:id="621" w:name="_Toc424568547"/>
      <w:bookmarkStart w:id="622" w:name="_Toc424568633"/>
      <w:bookmarkStart w:id="623" w:name="_Toc428859722"/>
      <w:bookmarkStart w:id="624" w:name="_Toc428886386"/>
      <w:bookmarkStart w:id="625" w:name="_Toc428886915"/>
      <w:bookmarkStart w:id="626" w:name="_Toc16846504"/>
      <w:bookmarkStart w:id="627" w:name="_Facility_Registration"/>
      <w:bookmarkStart w:id="628" w:name="_Register_Equipment"/>
      <w:bookmarkStart w:id="629" w:name="_Toc30774347"/>
      <w:bookmarkEnd w:id="85"/>
      <w:bookmarkEnd w:id="274"/>
      <w:bookmarkEnd w:id="275"/>
      <w:bookmarkEnd w:id="276"/>
      <w:bookmarkEnd w:id="277"/>
      <w:bookmarkEnd w:id="278"/>
      <w:bookmarkEnd w:id="279"/>
      <w:bookmarkEnd w:id="280"/>
      <w:bookmarkEnd w:id="281"/>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1AE0788A" w14:textId="190EC3FC" w:rsidR="001D1940" w:rsidRPr="00987493" w:rsidRDefault="00504FC8" w:rsidP="00850776">
      <w:pPr>
        <w:pStyle w:val="Heading2"/>
        <w:numPr>
          <w:ilvl w:val="0"/>
          <w:numId w:val="30"/>
        </w:numPr>
        <w:ind w:left="1080" w:hanging="1080"/>
      </w:pPr>
      <w:bookmarkStart w:id="630" w:name="_Toc54689366"/>
      <w:bookmarkStart w:id="631" w:name="_Toc55552435"/>
      <w:bookmarkStart w:id="632" w:name="_Toc63175793"/>
      <w:bookmarkStart w:id="633" w:name="_Toc63178323"/>
      <w:bookmarkStart w:id="634" w:name="_Toc31287763"/>
      <w:bookmarkStart w:id="635" w:name="_Toc114568225"/>
      <w:bookmarkStart w:id="636" w:name="_Toc138927229"/>
      <w:bookmarkStart w:id="637" w:name="_Toc160617200"/>
      <w:bookmarkStart w:id="638" w:name="_Toc211616908"/>
      <w:bookmarkEnd w:id="630"/>
      <w:bookmarkEnd w:id="631"/>
      <w:bookmarkEnd w:id="632"/>
      <w:bookmarkEnd w:id="633"/>
      <w:r w:rsidRPr="00987493">
        <w:t>Advisory Notices</w:t>
      </w:r>
      <w:bookmarkEnd w:id="634"/>
      <w:bookmarkEnd w:id="635"/>
      <w:bookmarkEnd w:id="636"/>
      <w:bookmarkEnd w:id="637"/>
      <w:bookmarkEnd w:id="638"/>
    </w:p>
    <w:p w14:paraId="6B88D416" w14:textId="6E2BC50F" w:rsidR="00C87A9A" w:rsidRPr="00825FC3" w:rsidRDefault="00825FC3" w:rsidP="00935C36">
      <w:pPr>
        <w:pStyle w:val="ListParagraph"/>
        <w:numPr>
          <w:ilvl w:val="0"/>
          <w:numId w:val="0"/>
        </w:numPr>
      </w:pPr>
      <w:r>
        <w:t>(</w:t>
      </w:r>
      <w:r w:rsidR="00C87A9A" w:rsidRPr="00850776">
        <w:t>MR Ch.7 s.12.1.3</w:t>
      </w:r>
      <w:r>
        <w:t>)</w:t>
      </w:r>
    </w:p>
    <w:p w14:paraId="7292DE58" w14:textId="64638000" w:rsidR="00F16962" w:rsidRPr="00825FC3" w:rsidRDefault="00825FC3" w:rsidP="004269B7">
      <w:r w:rsidRPr="00850776">
        <w:rPr>
          <w:b/>
          <w:color w:val="000000" w:themeColor="text1"/>
        </w:rPr>
        <w:t xml:space="preserve">Purpose </w:t>
      </w:r>
      <w:r w:rsidR="000A2B06" w:rsidRPr="004C1FEB">
        <w:rPr>
          <w:color w:val="000000" w:themeColor="text1"/>
        </w:rPr>
        <w:t>–</w:t>
      </w:r>
      <w:r w:rsidRPr="00850776">
        <w:rPr>
          <w:b/>
          <w:color w:val="003366" w:themeColor="accent1"/>
        </w:rPr>
        <w:t xml:space="preserve"> </w:t>
      </w:r>
      <w:r w:rsidR="00504FC8" w:rsidRPr="00825FC3">
        <w:t xml:space="preserve">Advisory </w:t>
      </w:r>
      <w:r w:rsidR="005128DF" w:rsidRPr="00825FC3">
        <w:t>notices provide</w:t>
      </w:r>
      <w:r w:rsidR="00504FC8" w:rsidRPr="00825FC3">
        <w:t xml:space="preserve"> information to </w:t>
      </w:r>
      <w:r w:rsidR="00504FC8" w:rsidRPr="00825FC3">
        <w:rPr>
          <w:i/>
        </w:rPr>
        <w:t>market participants</w:t>
      </w:r>
      <w:r w:rsidR="00504FC8" w:rsidRPr="00825FC3">
        <w:t xml:space="preserve"> that is not </w:t>
      </w:r>
      <w:r w:rsidR="005128DF" w:rsidRPr="00825FC3">
        <w:t xml:space="preserve">captured in the regularly scheduled </w:t>
      </w:r>
      <w:r w:rsidR="00504FC8" w:rsidRPr="00825FC3">
        <w:t xml:space="preserve">Adequacy Report and the Transmission Limits Reports. </w:t>
      </w:r>
      <w:r w:rsidR="005128DF" w:rsidRPr="00825FC3">
        <w:t>Advisory notices are</w:t>
      </w:r>
      <w:r w:rsidR="00504FC8" w:rsidRPr="00825FC3">
        <w:t xml:space="preserve"> </w:t>
      </w:r>
      <w:r w:rsidR="004E4506">
        <w:t>dependent on circumstances</w:t>
      </w:r>
      <w:r w:rsidR="00504FC8" w:rsidRPr="00825FC3">
        <w:t xml:space="preserve"> </w:t>
      </w:r>
      <w:r w:rsidR="005128DF" w:rsidRPr="00825FC3">
        <w:t xml:space="preserve">and are </w:t>
      </w:r>
      <w:r w:rsidR="005128DF" w:rsidRPr="00825FC3">
        <w:rPr>
          <w:i/>
        </w:rPr>
        <w:t>published</w:t>
      </w:r>
      <w:r w:rsidR="005128DF" w:rsidRPr="00825FC3">
        <w:t xml:space="preserve"> as needed</w:t>
      </w:r>
      <w:r w:rsidR="004E4506">
        <w:t xml:space="preserve"> in accordance with </w:t>
      </w:r>
      <w:r w:rsidR="004E4506" w:rsidRPr="00850776">
        <w:rPr>
          <w:b/>
        </w:rPr>
        <w:t>MR Ch.7 s.12.1.3</w:t>
      </w:r>
      <w:r w:rsidR="00504FC8" w:rsidRPr="00825FC3">
        <w:t xml:space="preserve">. </w:t>
      </w:r>
    </w:p>
    <w:p w14:paraId="727A98C9" w14:textId="55AE34F3" w:rsidR="00F16962" w:rsidRDefault="004E4506" w:rsidP="004269B7">
      <w:r w:rsidRPr="00850776">
        <w:rPr>
          <w:rFonts w:cs="Tahoma"/>
          <w:b/>
          <w:color w:val="252423"/>
          <w:szCs w:val="22"/>
          <w:shd w:val="clear" w:color="auto" w:fill="FFFFFF"/>
        </w:rPr>
        <w:t xml:space="preserve">IESO assessment </w:t>
      </w:r>
      <w:r w:rsidR="000A2B06" w:rsidRPr="004C1FEB">
        <w:rPr>
          <w:color w:val="000000" w:themeColor="text1"/>
        </w:rPr>
        <w:t>–</w:t>
      </w:r>
      <w:r>
        <w:rPr>
          <w:rFonts w:cs="Tahoma"/>
          <w:color w:val="252423"/>
          <w:szCs w:val="22"/>
          <w:shd w:val="clear" w:color="auto" w:fill="FFFFFF"/>
        </w:rPr>
        <w:t xml:space="preserve"> </w:t>
      </w:r>
      <w:r w:rsidR="00F16962">
        <w:rPr>
          <w:rFonts w:cs="Tahoma"/>
          <w:color w:val="252423"/>
          <w:szCs w:val="22"/>
          <w:shd w:val="clear" w:color="auto" w:fill="FFFFFF"/>
        </w:rPr>
        <w:t xml:space="preserve">The </w:t>
      </w:r>
      <w:r w:rsidR="00F16962" w:rsidRPr="007C34E0">
        <w:rPr>
          <w:rFonts w:cs="Tahoma"/>
          <w:i/>
          <w:color w:val="252423"/>
          <w:szCs w:val="22"/>
          <w:shd w:val="clear" w:color="auto" w:fill="FFFFFF"/>
        </w:rPr>
        <w:t>IESO</w:t>
      </w:r>
      <w:r w:rsidR="00F16962">
        <w:rPr>
          <w:rFonts w:cs="Tahoma"/>
          <w:color w:val="252423"/>
          <w:szCs w:val="22"/>
          <w:shd w:val="clear" w:color="auto" w:fill="FFFFFF"/>
        </w:rPr>
        <w:t xml:space="preserve"> will perform an assessment of occurring or expected system events and conditions to determine if an advisory notice is required. </w:t>
      </w:r>
      <w:r w:rsidR="00F16962" w:rsidRPr="007C34E0">
        <w:rPr>
          <w:rFonts w:cs="Tahoma"/>
          <w:i/>
          <w:color w:val="252423"/>
          <w:szCs w:val="22"/>
          <w:shd w:val="clear" w:color="auto" w:fill="FFFFFF"/>
        </w:rPr>
        <w:t>IESO</w:t>
      </w:r>
      <w:r w:rsidR="00F16962">
        <w:rPr>
          <w:rFonts w:cs="Tahoma"/>
          <w:color w:val="252423"/>
          <w:szCs w:val="22"/>
          <w:shd w:val="clear" w:color="auto" w:fill="FFFFFF"/>
        </w:rPr>
        <w:t xml:space="preserve"> will issue the advisory notices as required as </w:t>
      </w:r>
      <w:r w:rsidR="00A535E4">
        <w:rPr>
          <w:rFonts w:cs="Tahoma"/>
          <w:color w:val="252423"/>
          <w:szCs w:val="22"/>
          <w:shd w:val="clear" w:color="auto" w:fill="FFFFFF"/>
        </w:rPr>
        <w:t>soon as practi</w:t>
      </w:r>
      <w:r w:rsidR="007E4CA9">
        <w:rPr>
          <w:rFonts w:cs="Tahoma"/>
          <w:color w:val="252423"/>
          <w:szCs w:val="22"/>
          <w:shd w:val="clear" w:color="auto" w:fill="FFFFFF"/>
        </w:rPr>
        <w:t>ca</w:t>
      </w:r>
      <w:r w:rsidR="00A535E4">
        <w:rPr>
          <w:rFonts w:cs="Tahoma"/>
          <w:color w:val="252423"/>
          <w:szCs w:val="22"/>
          <w:shd w:val="clear" w:color="auto" w:fill="FFFFFF"/>
        </w:rPr>
        <w:t>ble.</w:t>
      </w:r>
    </w:p>
    <w:p w14:paraId="78882B45" w14:textId="715312D2" w:rsidR="00504FC8" w:rsidRDefault="004E4506" w:rsidP="004269B7">
      <w:r w:rsidRPr="00850776">
        <w:rPr>
          <w:b/>
        </w:rPr>
        <w:t xml:space="preserve">Example </w:t>
      </w:r>
      <w:r w:rsidR="000A2B06" w:rsidRPr="004C1FEB">
        <w:rPr>
          <w:color w:val="000000" w:themeColor="text1"/>
        </w:rPr>
        <w:t>–</w:t>
      </w:r>
      <w:r>
        <w:t xml:space="preserve"> </w:t>
      </w:r>
      <w:r w:rsidR="00504FC8" w:rsidRPr="007433EC">
        <w:t xml:space="preserve">For example, </w:t>
      </w:r>
      <w:r w:rsidR="00B23BEA">
        <w:t xml:space="preserve">the </w:t>
      </w:r>
      <w:r w:rsidR="00B23BEA">
        <w:rPr>
          <w:i/>
        </w:rPr>
        <w:t xml:space="preserve">IESO </w:t>
      </w:r>
      <w:r w:rsidR="00B23BEA">
        <w:t xml:space="preserve">will </w:t>
      </w:r>
      <w:r w:rsidR="00B23BEA" w:rsidRPr="00874752">
        <w:rPr>
          <w:i/>
        </w:rPr>
        <w:t>publish</w:t>
      </w:r>
      <w:r w:rsidR="00B23BEA">
        <w:t xml:space="preserve"> an advisory notice </w:t>
      </w:r>
      <w:r w:rsidR="00504FC8" w:rsidRPr="007433EC">
        <w:t xml:space="preserve">if </w:t>
      </w:r>
      <w:r w:rsidR="00B23BEA">
        <w:t>it</w:t>
      </w:r>
      <w:r w:rsidR="005128DF">
        <w:t xml:space="preserve"> </w:t>
      </w:r>
      <w:r w:rsidR="00504FC8">
        <w:t>need</w:t>
      </w:r>
      <w:r w:rsidR="005128DF">
        <w:t>s</w:t>
      </w:r>
      <w:r w:rsidR="00504FC8" w:rsidRPr="007433EC">
        <w:t xml:space="preserve"> to </w:t>
      </w:r>
      <w:r w:rsidR="00504FC8">
        <w:t xml:space="preserve">identify that </w:t>
      </w:r>
      <w:r w:rsidR="00504FC8" w:rsidRPr="002E63F2">
        <w:t xml:space="preserve">an external </w:t>
      </w:r>
      <w:r w:rsidR="00504FC8" w:rsidRPr="00850776">
        <w:t>jurisdiction</w:t>
      </w:r>
      <w:r w:rsidR="00504FC8" w:rsidRPr="002E63F2">
        <w:t xml:space="preserve"> </w:t>
      </w:r>
      <w:r w:rsidR="00504FC8">
        <w:t>has made</w:t>
      </w:r>
      <w:r w:rsidR="00504FC8" w:rsidRPr="002E63F2">
        <w:t xml:space="preserve"> a </w:t>
      </w:r>
      <w:r w:rsidR="00504FC8" w:rsidRPr="00167E96">
        <w:rPr>
          <w:i/>
        </w:rPr>
        <w:t>reliability</w:t>
      </w:r>
      <w:r w:rsidR="00504FC8" w:rsidRPr="002E63F2">
        <w:t xml:space="preserve"> declaration calling upon Ontario capacity for firm </w:t>
      </w:r>
      <w:r w:rsidR="00504FC8" w:rsidRPr="00167E96">
        <w:rPr>
          <w:i/>
        </w:rPr>
        <w:t>energy</w:t>
      </w:r>
      <w:r w:rsidR="00504FC8" w:rsidRPr="002E63F2">
        <w:t xml:space="preserve"> exports</w:t>
      </w:r>
      <w:r w:rsidR="00504FC8">
        <w:t xml:space="preserve">, </w:t>
      </w:r>
      <w:r w:rsidR="00504FC8" w:rsidRPr="00144AED">
        <w:t xml:space="preserve">or </w:t>
      </w:r>
      <w:r w:rsidR="00B23BEA">
        <w:t xml:space="preserve">to communicate </w:t>
      </w:r>
      <w:r w:rsidR="00504FC8" w:rsidRPr="00144AED">
        <w:t>the disabling</w:t>
      </w:r>
      <w:r w:rsidR="00B23BEA">
        <w:t xml:space="preserve"> or </w:t>
      </w:r>
      <w:r w:rsidR="00504FC8" w:rsidRPr="00144AED">
        <w:t xml:space="preserve">re-enabling of the five-minute </w:t>
      </w:r>
      <w:r>
        <w:rPr>
          <w:i/>
        </w:rPr>
        <w:t>v</w:t>
      </w:r>
      <w:r w:rsidRPr="008D39D6">
        <w:rPr>
          <w:i/>
        </w:rPr>
        <w:t xml:space="preserve">ariable </w:t>
      </w:r>
      <w:r>
        <w:rPr>
          <w:i/>
        </w:rPr>
        <w:t>g</w:t>
      </w:r>
      <w:r w:rsidRPr="008D39D6">
        <w:rPr>
          <w:i/>
        </w:rPr>
        <w:t>eneration</w:t>
      </w:r>
      <w:r w:rsidRPr="00144AED">
        <w:t xml:space="preserve"> </w:t>
      </w:r>
      <w:r w:rsidR="00504FC8" w:rsidRPr="00144AED">
        <w:t>forecasting tool</w:t>
      </w:r>
      <w:r w:rsidR="00B23BEA">
        <w:t>.</w:t>
      </w:r>
      <w:r w:rsidR="00504FC8">
        <w:rPr>
          <w:rStyle w:val="FootnoteReference"/>
          <w:rFonts w:cs="Times New Roman"/>
        </w:rPr>
        <w:footnoteReference w:id="3"/>
      </w:r>
      <w:r w:rsidR="00504FC8" w:rsidRPr="007433EC">
        <w:t xml:space="preserve"> </w:t>
      </w:r>
    </w:p>
    <w:p w14:paraId="561BEE97" w14:textId="384226F5" w:rsidR="00355FE3" w:rsidRPr="000C74BD" w:rsidRDefault="000C74BD" w:rsidP="00355FE3">
      <w:pPr>
        <w:pStyle w:val="BodyText"/>
        <w:keepNext/>
        <w:rPr>
          <w:rFonts w:cs="Times New Roman"/>
        </w:rPr>
      </w:pPr>
      <w:r w:rsidRPr="00850776">
        <w:rPr>
          <w:b/>
        </w:rPr>
        <w:t xml:space="preserve">Three levels </w:t>
      </w:r>
      <w:r w:rsidR="00D67FDF" w:rsidRPr="004C1FEB">
        <w:rPr>
          <w:color w:val="000000" w:themeColor="text1"/>
        </w:rPr>
        <w:t>–</w:t>
      </w:r>
      <w:r w:rsidRPr="00850776">
        <w:rPr>
          <w:b/>
        </w:rPr>
        <w:t xml:space="preserve"> </w:t>
      </w:r>
      <w:r w:rsidR="00497607" w:rsidRPr="00850776">
        <w:t xml:space="preserve">In accordance with </w:t>
      </w:r>
      <w:r w:rsidR="00497607">
        <w:rPr>
          <w:b/>
        </w:rPr>
        <w:t>MR Ch.7 s.12.1.2</w:t>
      </w:r>
      <w:r w:rsidR="00497607" w:rsidRPr="00850776">
        <w:t>,</w:t>
      </w:r>
      <w:r w:rsidR="00497607">
        <w:rPr>
          <w:b/>
        </w:rPr>
        <w:t xml:space="preserve"> </w:t>
      </w:r>
      <w:r w:rsidR="00497607">
        <w:t>t</w:t>
      </w:r>
      <w:r w:rsidRPr="00850776">
        <w:t xml:space="preserve">he </w:t>
      </w:r>
      <w:r w:rsidRPr="00850776">
        <w:rPr>
          <w:i/>
        </w:rPr>
        <w:t>IESO</w:t>
      </w:r>
      <w:r>
        <w:rPr>
          <w:b/>
        </w:rPr>
        <w:t xml:space="preserve"> </w:t>
      </w:r>
      <w:r w:rsidRPr="00850776">
        <w:t xml:space="preserve">may </w:t>
      </w:r>
      <w:r w:rsidRPr="00850776">
        <w:rPr>
          <w:i/>
        </w:rPr>
        <w:t>publish</w:t>
      </w:r>
      <w:r>
        <w:rPr>
          <w:b/>
        </w:rPr>
        <w:t xml:space="preserve"> </w:t>
      </w:r>
      <w:r>
        <w:t>t</w:t>
      </w:r>
      <w:r w:rsidR="00355FE3" w:rsidRPr="000C74BD">
        <w:t>hree levels</w:t>
      </w:r>
      <w:r w:rsidR="00355FE3" w:rsidRPr="000C74BD" w:rsidDel="005977B3">
        <w:rPr>
          <w:rFonts w:cs="Times New Roman"/>
        </w:rPr>
        <w:t xml:space="preserve"> </w:t>
      </w:r>
      <w:r w:rsidR="00355FE3" w:rsidRPr="000C74BD">
        <w:rPr>
          <w:rFonts w:cs="Times New Roman"/>
        </w:rPr>
        <w:t>of advisory notices</w:t>
      </w:r>
      <w:r w:rsidR="00355FE3" w:rsidRPr="000C74BD">
        <w:t xml:space="preserve"> for the benefit of </w:t>
      </w:r>
      <w:r w:rsidR="00355FE3" w:rsidRPr="000C74BD">
        <w:rPr>
          <w:i/>
        </w:rPr>
        <w:t>market participants</w:t>
      </w:r>
      <w:r w:rsidR="00355FE3" w:rsidRPr="000C74BD">
        <w:t xml:space="preserve"> and/or neighbouring jurisdictions</w:t>
      </w:r>
      <w:r w:rsidR="00355FE3" w:rsidRPr="000C74BD">
        <w:rPr>
          <w:rFonts w:cs="Times New Roman"/>
        </w:rPr>
        <w:t>:</w:t>
      </w:r>
    </w:p>
    <w:p w14:paraId="089CFC3D" w14:textId="1F09D325" w:rsidR="00355FE3" w:rsidRPr="00815FAC" w:rsidRDefault="00A64621" w:rsidP="009032E9">
      <w:pPr>
        <w:pStyle w:val="ListBullet"/>
      </w:pPr>
      <w:r>
        <w:t>a</w:t>
      </w:r>
      <w:r w:rsidR="00355FE3" w:rsidRPr="00815FAC">
        <w:t xml:space="preserve">n </w:t>
      </w:r>
      <w:r w:rsidR="00355FE3" w:rsidRPr="009032E9">
        <w:t>Alert Notice</w:t>
      </w:r>
      <w:r w:rsidR="00355FE3" w:rsidRPr="00815FAC">
        <w:t xml:space="preserve"> to notify of changes or expected changes in system or market conditions to allow time for advanced preparations. </w:t>
      </w:r>
    </w:p>
    <w:p w14:paraId="09855A6C" w14:textId="0F8D2395" w:rsidR="00355FE3" w:rsidRPr="00815FAC" w:rsidRDefault="00A64621" w:rsidP="009032E9">
      <w:pPr>
        <w:pStyle w:val="ListBullet"/>
      </w:pPr>
      <w:r>
        <w:t>a</w:t>
      </w:r>
      <w:r w:rsidR="00355FE3" w:rsidRPr="00815FAC">
        <w:t xml:space="preserve"> </w:t>
      </w:r>
      <w:r w:rsidR="00355FE3" w:rsidRPr="009032E9">
        <w:t>Warning Notice</w:t>
      </w:r>
      <w:r w:rsidR="00355FE3" w:rsidRPr="00815FAC">
        <w:t xml:space="preserve"> to notify that </w:t>
      </w:r>
      <w:r w:rsidR="000C74BD">
        <w:t xml:space="preserve">the </w:t>
      </w:r>
      <w:r w:rsidR="000C74BD" w:rsidRPr="00850776">
        <w:rPr>
          <w:i/>
        </w:rPr>
        <w:t>IESO</w:t>
      </w:r>
      <w:r w:rsidR="000C74BD">
        <w:t xml:space="preserve"> is likely to take </w:t>
      </w:r>
      <w:r w:rsidR="00D74D98">
        <w:t xml:space="preserve">or direct </w:t>
      </w:r>
      <w:r w:rsidR="00355FE3" w:rsidRPr="00815FAC">
        <w:t>future actions in the near term</w:t>
      </w:r>
      <w:r w:rsidR="00355FE3" w:rsidRPr="009032E9">
        <w:t xml:space="preserve"> </w:t>
      </w:r>
      <w:r w:rsidR="00355FE3" w:rsidRPr="00815FAC">
        <w:t>if the</w:t>
      </w:r>
      <w:r w:rsidR="00355FE3">
        <w:t xml:space="preserve"> </w:t>
      </w:r>
      <w:r w:rsidR="00355FE3" w:rsidRPr="008E2CF1">
        <w:rPr>
          <w:i/>
        </w:rPr>
        <w:t>IESO-administered</w:t>
      </w:r>
      <w:r w:rsidR="00355FE3" w:rsidRPr="009032E9">
        <w:rPr>
          <w:i/>
        </w:rPr>
        <w:t xml:space="preserve"> </w:t>
      </w:r>
      <w:r w:rsidR="00355FE3" w:rsidRPr="008E2CF1">
        <w:rPr>
          <w:i/>
        </w:rPr>
        <w:t>market</w:t>
      </w:r>
      <w:r w:rsidR="00355FE3" w:rsidRPr="00815FAC">
        <w:t xml:space="preserve"> does not or cannot respond sufficiently to eliminate a problem associated with either a system or market condition.</w:t>
      </w:r>
    </w:p>
    <w:p w14:paraId="5BEAA5CB" w14:textId="6B268698" w:rsidR="00355FE3" w:rsidRPr="00815FAC" w:rsidRDefault="00A64621" w:rsidP="009032E9">
      <w:pPr>
        <w:pStyle w:val="ListBullet"/>
      </w:pPr>
      <w:r>
        <w:t>a</w:t>
      </w:r>
      <w:r w:rsidR="00355FE3" w:rsidRPr="00815FAC">
        <w:t xml:space="preserve">n </w:t>
      </w:r>
      <w:r w:rsidR="00355FE3" w:rsidRPr="009032E9">
        <w:t>Action Notice</w:t>
      </w:r>
      <w:r w:rsidR="00355FE3" w:rsidRPr="00815FAC">
        <w:t xml:space="preserve"> to notify that the </w:t>
      </w:r>
      <w:r w:rsidR="00355FE3" w:rsidRPr="00815FAC">
        <w:rPr>
          <w:i/>
        </w:rPr>
        <w:t>IESO</w:t>
      </w:r>
      <w:r w:rsidR="007354B9">
        <w:rPr>
          <w:i/>
        </w:rPr>
        <w:t xml:space="preserve"> </w:t>
      </w:r>
      <w:r w:rsidR="007354B9">
        <w:t>is</w:t>
      </w:r>
      <w:r w:rsidR="007354B9">
        <w:rPr>
          <w:i/>
        </w:rPr>
        <w:t>,</w:t>
      </w:r>
      <w:r w:rsidR="00355FE3" w:rsidRPr="00815FAC">
        <w:t xml:space="preserve"> or </w:t>
      </w:r>
      <w:r w:rsidR="00355FE3" w:rsidRPr="008E2CF1">
        <w:rPr>
          <w:i/>
        </w:rPr>
        <w:t>market participants</w:t>
      </w:r>
      <w:r w:rsidR="00355FE3" w:rsidRPr="00815FAC">
        <w:t xml:space="preserve"> </w:t>
      </w:r>
      <w:r w:rsidR="00355FE3">
        <w:t xml:space="preserve">as directed by the </w:t>
      </w:r>
      <w:r w:rsidR="00355FE3" w:rsidRPr="00850776">
        <w:rPr>
          <w:i/>
        </w:rPr>
        <w:t>IESO</w:t>
      </w:r>
      <w:r w:rsidR="007354B9">
        <w:rPr>
          <w:i/>
        </w:rPr>
        <w:t xml:space="preserve"> </w:t>
      </w:r>
      <w:r w:rsidR="007354B9">
        <w:t>are,</w:t>
      </w:r>
      <w:r w:rsidR="00355FE3">
        <w:t xml:space="preserve"> </w:t>
      </w:r>
      <w:r w:rsidR="00355FE3" w:rsidRPr="00815FAC">
        <w:t>taking actions to eliminate a</w:t>
      </w:r>
      <w:r w:rsidR="00355FE3">
        <w:t>n identified or potential</w:t>
      </w:r>
      <w:r w:rsidR="00355FE3" w:rsidRPr="00815FAC">
        <w:t xml:space="preserve"> problem associated with either a system or market condition.</w:t>
      </w:r>
    </w:p>
    <w:p w14:paraId="694DFCD7" w14:textId="559A4C75" w:rsidR="00355FE3" w:rsidRPr="00850776" w:rsidRDefault="007354B9" w:rsidP="001D0A71">
      <w:pPr>
        <w:rPr>
          <w:b/>
        </w:rPr>
      </w:pPr>
      <w:r w:rsidRPr="00850776">
        <w:rPr>
          <w:b/>
        </w:rPr>
        <w:t xml:space="preserve">Content </w:t>
      </w:r>
      <w:r w:rsidR="00D67FDF" w:rsidRPr="004C1FEB">
        <w:rPr>
          <w:color w:val="000000" w:themeColor="text1"/>
        </w:rPr>
        <w:t>–</w:t>
      </w:r>
      <w:r w:rsidRPr="00850776">
        <w:rPr>
          <w:b/>
        </w:rPr>
        <w:t xml:space="preserve"> </w:t>
      </w:r>
      <w:r w:rsidR="00355FE3" w:rsidRPr="007354B9">
        <w:t>Any advisory notice will clearly indicate the level of the notice, Alert Notice, Warning Notice, or Action Notice.</w:t>
      </w:r>
      <w:r w:rsidR="00355FE3" w:rsidRPr="00850776">
        <w:rPr>
          <w:b/>
        </w:rPr>
        <w:t xml:space="preserve">  </w:t>
      </w:r>
    </w:p>
    <w:p w14:paraId="6FE9C162" w14:textId="221DE6DF" w:rsidR="00355FE3" w:rsidRPr="001D0A71" w:rsidRDefault="007354B9" w:rsidP="00E6407B">
      <w:pPr>
        <w:spacing w:after="0"/>
        <w:rPr>
          <w:i/>
        </w:rPr>
      </w:pPr>
      <w:r w:rsidRPr="00850776">
        <w:rPr>
          <w:b/>
          <w:lang w:val="en-US"/>
        </w:rPr>
        <w:t xml:space="preserve">Sequence </w:t>
      </w:r>
      <w:r w:rsidR="00D67FDF" w:rsidRPr="004C1FEB">
        <w:rPr>
          <w:color w:val="000000" w:themeColor="text1"/>
        </w:rPr>
        <w:t>–</w:t>
      </w:r>
      <w:r>
        <w:rPr>
          <w:lang w:val="en-US"/>
        </w:rPr>
        <w:t xml:space="preserve"> </w:t>
      </w:r>
      <w:r w:rsidR="00355FE3" w:rsidRPr="00815FAC">
        <w:rPr>
          <w:lang w:val="en-US"/>
        </w:rPr>
        <w:t xml:space="preserve">Typically, the </w:t>
      </w:r>
      <w:r w:rsidR="00355FE3" w:rsidRPr="00815FAC">
        <w:rPr>
          <w:i/>
          <w:lang w:val="en-US"/>
        </w:rPr>
        <w:t>IESO</w:t>
      </w:r>
      <w:r w:rsidR="00355FE3" w:rsidRPr="00815FAC">
        <w:rPr>
          <w:lang w:val="en-US"/>
        </w:rPr>
        <w:t xml:space="preserve"> will </w:t>
      </w:r>
      <w:r w:rsidR="00355FE3" w:rsidRPr="001D0A71">
        <w:rPr>
          <w:i/>
          <w:lang w:val="en-US"/>
        </w:rPr>
        <w:t>publish</w:t>
      </w:r>
      <w:r w:rsidR="00355FE3" w:rsidRPr="00815FAC">
        <w:rPr>
          <w:lang w:val="en-US"/>
        </w:rPr>
        <w:t xml:space="preserve"> advisory</w:t>
      </w:r>
      <w:r w:rsidR="00355FE3" w:rsidRPr="00EF6DD3">
        <w:rPr>
          <w:lang w:val="en-US"/>
        </w:rPr>
        <w:t xml:space="preserve"> notices in the following sequence: first an </w:t>
      </w:r>
      <w:r w:rsidR="00355FE3" w:rsidRPr="009032E9">
        <w:rPr>
          <w:lang w:val="en-US"/>
        </w:rPr>
        <w:t>Alert Notice</w:t>
      </w:r>
      <w:r w:rsidR="00355FE3" w:rsidRPr="00EF6DD3">
        <w:rPr>
          <w:lang w:val="en-US"/>
        </w:rPr>
        <w:t xml:space="preserve">, next a </w:t>
      </w:r>
      <w:r w:rsidR="00355FE3" w:rsidRPr="009032E9">
        <w:rPr>
          <w:lang w:val="en-US"/>
        </w:rPr>
        <w:t>Warning Notice</w:t>
      </w:r>
      <w:r w:rsidR="00355FE3" w:rsidRPr="00EF6DD3">
        <w:rPr>
          <w:lang w:val="en-US"/>
        </w:rPr>
        <w:t xml:space="preserve">, and then an </w:t>
      </w:r>
      <w:r w:rsidR="00355FE3" w:rsidRPr="009032E9">
        <w:rPr>
          <w:lang w:val="en-US"/>
        </w:rPr>
        <w:t>Action Notice</w:t>
      </w:r>
      <w:r w:rsidR="00355FE3" w:rsidRPr="00EF6DD3">
        <w:rPr>
          <w:lang w:val="en-US"/>
        </w:rPr>
        <w:t xml:space="preserve">. </w:t>
      </w:r>
      <w:r w:rsidR="00355FE3" w:rsidRPr="00EF6DD3">
        <w:t xml:space="preserve">The </w:t>
      </w:r>
      <w:r w:rsidR="00355FE3" w:rsidRPr="00EF6DD3">
        <w:rPr>
          <w:i/>
        </w:rPr>
        <w:t>IESO</w:t>
      </w:r>
      <w:r w:rsidR="00355FE3" w:rsidRPr="00EF6DD3">
        <w:t xml:space="preserve"> has the discretion to </w:t>
      </w:r>
      <w:r w:rsidR="00355FE3" w:rsidRPr="00431ACC">
        <w:rPr>
          <w:i/>
        </w:rPr>
        <w:t>publish</w:t>
      </w:r>
      <w:r w:rsidR="00355FE3" w:rsidRPr="00850776">
        <w:t xml:space="preserve"> one level of advisory notice without issuing the preceding level.</w:t>
      </w:r>
    </w:p>
    <w:p w14:paraId="6F60D68A" w14:textId="2289CF99" w:rsidR="00AB3C45" w:rsidRDefault="00AB3C45" w:rsidP="00FB68FE">
      <w:pPr>
        <w:pStyle w:val="EndofText"/>
        <w:sectPr w:rsidR="00AB3C45" w:rsidSect="00092266">
          <w:headerReference w:type="even" r:id="rId47"/>
          <w:footerReference w:type="even" r:id="rId48"/>
          <w:headerReference w:type="first" r:id="rId49"/>
          <w:pgSz w:w="12240" w:h="15840" w:code="1"/>
          <w:pgMar w:top="1440" w:right="1440" w:bottom="1530" w:left="1800" w:header="720" w:footer="720" w:gutter="0"/>
          <w:cols w:space="720"/>
          <w:docGrid w:linePitch="299"/>
        </w:sectPr>
      </w:pPr>
      <w:r>
        <w:lastRenderedPageBreak/>
        <w:t>– End of Section –</w:t>
      </w:r>
    </w:p>
    <w:p w14:paraId="71135328" w14:textId="77777777" w:rsidR="00F078BF" w:rsidRDefault="00F078BF" w:rsidP="00092266">
      <w:pPr>
        <w:pStyle w:val="YellowBarHeader2"/>
      </w:pPr>
      <w:bookmarkStart w:id="639" w:name="_Toc531419325"/>
      <w:bookmarkStart w:id="640" w:name="_Toc274903513"/>
      <w:bookmarkStart w:id="641" w:name="_Toc37929939"/>
    </w:p>
    <w:p w14:paraId="71C8D5D0" w14:textId="77777777" w:rsidR="00F45561" w:rsidRPr="003B0B44" w:rsidRDefault="00F45561" w:rsidP="00850776">
      <w:pPr>
        <w:pStyle w:val="Heading2"/>
        <w:numPr>
          <w:ilvl w:val="0"/>
          <w:numId w:val="30"/>
        </w:numPr>
        <w:ind w:left="1080" w:hanging="1080"/>
      </w:pPr>
      <w:bookmarkStart w:id="642" w:name="_Toc31287764"/>
      <w:bookmarkStart w:id="643" w:name="_Toc114568227"/>
      <w:bookmarkStart w:id="644" w:name="_Toc138927230"/>
      <w:bookmarkStart w:id="645" w:name="_Toc160617201"/>
      <w:bookmarkStart w:id="646" w:name="_Toc211616909"/>
      <w:r w:rsidRPr="00850776">
        <w:t>Surplus Baseload Generation</w:t>
      </w:r>
      <w:bookmarkEnd w:id="642"/>
      <w:bookmarkEnd w:id="643"/>
      <w:bookmarkEnd w:id="644"/>
      <w:bookmarkEnd w:id="645"/>
      <w:bookmarkEnd w:id="646"/>
    </w:p>
    <w:p w14:paraId="5FC25489" w14:textId="4DA82A07" w:rsidR="00935C36" w:rsidRPr="00282299" w:rsidRDefault="00282299" w:rsidP="00935C36">
      <w:pPr>
        <w:pStyle w:val="ListParagraph"/>
        <w:numPr>
          <w:ilvl w:val="0"/>
          <w:numId w:val="0"/>
        </w:numPr>
      </w:pPr>
      <w:r>
        <w:t>(</w:t>
      </w:r>
      <w:r w:rsidR="00935C36" w:rsidRPr="00850776">
        <w:t>MR Ch.7 ss.12.1.1, 12.1.3</w:t>
      </w:r>
      <w:r w:rsidR="00D67FDF">
        <w:t xml:space="preserve"> and</w:t>
      </w:r>
      <w:r w:rsidR="00935C36" w:rsidRPr="00850776">
        <w:t xml:space="preserve"> 12.2.1</w:t>
      </w:r>
      <w:r>
        <w:t>)</w:t>
      </w:r>
    </w:p>
    <w:p w14:paraId="0D6A1C72" w14:textId="127940BF" w:rsidR="001D1940" w:rsidRPr="006211EA" w:rsidRDefault="006211EA" w:rsidP="00F45561">
      <w:r w:rsidRPr="00850776">
        <w:rPr>
          <w:b/>
          <w:color w:val="000000" w:themeColor="text1"/>
        </w:rPr>
        <w:t xml:space="preserve">Definition </w:t>
      </w:r>
      <w:r w:rsidR="00D67FDF" w:rsidRPr="004C1FEB">
        <w:rPr>
          <w:color w:val="000000" w:themeColor="text1"/>
        </w:rPr>
        <w:t>–</w:t>
      </w:r>
      <w:r w:rsidRPr="00850776">
        <w:rPr>
          <w:b/>
          <w:color w:val="003366" w:themeColor="accent1"/>
        </w:rPr>
        <w:t xml:space="preserve"> </w:t>
      </w:r>
      <w:r w:rsidR="00F45561" w:rsidRPr="006211EA">
        <w:t xml:space="preserve">Surplus </w:t>
      </w:r>
      <w:r w:rsidR="00D44786" w:rsidRPr="006211EA">
        <w:t xml:space="preserve">baseload generation </w:t>
      </w:r>
      <w:r w:rsidR="00F45561" w:rsidRPr="006211EA">
        <w:t xml:space="preserve">(SBG) is a condition that occurs when baseload generation is expected to exceed Ontario </w:t>
      </w:r>
      <w:r w:rsidR="00F45561" w:rsidRPr="006211EA">
        <w:rPr>
          <w:i/>
        </w:rPr>
        <w:t>demand</w:t>
      </w:r>
      <w:r w:rsidR="00F45561" w:rsidRPr="006211EA">
        <w:t xml:space="preserve">. During SBG, the system is balanced via market mechanisms </w:t>
      </w:r>
      <w:r w:rsidR="00D44786" w:rsidRPr="006211EA">
        <w:t xml:space="preserve">that </w:t>
      </w:r>
      <w:r w:rsidR="00F45561" w:rsidRPr="006211EA">
        <w:t xml:space="preserve">may include </w:t>
      </w:r>
      <w:r w:rsidR="00F45561" w:rsidRPr="006211EA">
        <w:rPr>
          <w:i/>
        </w:rPr>
        <w:t>intertie</w:t>
      </w:r>
      <w:r w:rsidR="00F45561" w:rsidRPr="006211EA">
        <w:t xml:space="preserve"> scheduling, dispatching hydroelectric generation, dispatching </w:t>
      </w:r>
      <w:r w:rsidR="00F45561" w:rsidRPr="006211EA">
        <w:rPr>
          <w:i/>
        </w:rPr>
        <w:t>variable generation</w:t>
      </w:r>
      <w:r w:rsidR="00F45561" w:rsidRPr="006211EA">
        <w:t>, and nuclear manoeuvring or shutdown.</w:t>
      </w:r>
      <w:r w:rsidR="00865D45" w:rsidRPr="006211EA">
        <w:t xml:space="preserve"> </w:t>
      </w:r>
    </w:p>
    <w:p w14:paraId="295037C2" w14:textId="02BA47BF" w:rsidR="00FB68FE" w:rsidRPr="003B0B44" w:rsidRDefault="003B0B44" w:rsidP="00850776">
      <w:pPr>
        <w:pStyle w:val="Heading3"/>
        <w:numPr>
          <w:ilvl w:val="0"/>
          <w:numId w:val="0"/>
        </w:numPr>
        <w:ind w:left="1080" w:hanging="1080"/>
      </w:pPr>
      <w:bookmarkStart w:id="647" w:name="_Toc283020514"/>
      <w:bookmarkStart w:id="648" w:name="_Toc284489206"/>
      <w:bookmarkStart w:id="649" w:name="_Toc284492168"/>
      <w:bookmarkStart w:id="650" w:name="_Toc284507143"/>
      <w:bookmarkStart w:id="651" w:name="_Toc4488381"/>
      <w:bookmarkStart w:id="652" w:name="_Toc42673300"/>
      <w:bookmarkStart w:id="653" w:name="_Toc114568228"/>
      <w:bookmarkStart w:id="654" w:name="_Toc138927231"/>
      <w:bookmarkStart w:id="655" w:name="_Toc160617202"/>
      <w:bookmarkStart w:id="656" w:name="_Toc211616910"/>
      <w:r>
        <w:t>5.1</w:t>
      </w:r>
      <w:r>
        <w:tab/>
      </w:r>
      <w:r w:rsidR="00F45561" w:rsidRPr="003B0B44">
        <w:t>Baseload Gener</w:t>
      </w:r>
      <w:r w:rsidR="00FB68FE" w:rsidRPr="003B0B44">
        <w:t>ation</w:t>
      </w:r>
      <w:bookmarkEnd w:id="647"/>
      <w:bookmarkEnd w:id="648"/>
      <w:bookmarkEnd w:id="649"/>
      <w:bookmarkEnd w:id="650"/>
      <w:bookmarkEnd w:id="651"/>
      <w:bookmarkEnd w:id="652"/>
      <w:bookmarkEnd w:id="653"/>
      <w:bookmarkEnd w:id="654"/>
      <w:bookmarkEnd w:id="655"/>
      <w:bookmarkEnd w:id="656"/>
    </w:p>
    <w:p w14:paraId="6608F41C" w14:textId="64FEADD4" w:rsidR="00F45561" w:rsidRPr="002E63F2" w:rsidRDefault="004204DE" w:rsidP="00F45561">
      <w:pPr>
        <w:rPr>
          <w:rFonts w:cs="Times New Roman"/>
          <w:color w:val="000000"/>
        </w:rPr>
      </w:pPr>
      <w:r w:rsidRPr="00850776">
        <w:rPr>
          <w:rFonts w:cs="Times New Roman"/>
          <w:b/>
          <w:color w:val="000000"/>
        </w:rPr>
        <w:t xml:space="preserve">Definition </w:t>
      </w:r>
      <w:r w:rsidR="00D67FDF" w:rsidRPr="004C1FEB">
        <w:rPr>
          <w:color w:val="000000" w:themeColor="text1"/>
        </w:rPr>
        <w:t>–</w:t>
      </w:r>
      <w:r>
        <w:rPr>
          <w:rFonts w:cs="Times New Roman"/>
          <w:color w:val="000000"/>
        </w:rPr>
        <w:t xml:space="preserve"> </w:t>
      </w:r>
      <w:r w:rsidR="00F45561" w:rsidRPr="002E63F2">
        <w:rPr>
          <w:rFonts w:cs="Times New Roman"/>
          <w:color w:val="000000"/>
        </w:rPr>
        <w:t>Baseload generation is</w:t>
      </w:r>
      <w:r w:rsidR="00F45561">
        <w:rPr>
          <w:rFonts w:cs="Times New Roman"/>
          <w:color w:val="000000"/>
        </w:rPr>
        <w:t xml:space="preserve"> typically considered to be</w:t>
      </w:r>
      <w:r w:rsidR="00F45561">
        <w:rPr>
          <w:rStyle w:val="FootnoteReference"/>
          <w:rFonts w:cs="Times New Roman"/>
          <w:color w:val="000000"/>
        </w:rPr>
        <w:footnoteReference w:id="4"/>
      </w:r>
      <w:r w:rsidR="00F45561" w:rsidRPr="002E63F2">
        <w:rPr>
          <w:rFonts w:cs="Times New Roman"/>
          <w:color w:val="000000"/>
        </w:rPr>
        <w:t xml:space="preserve"> the sum of the expected generation of all available:</w:t>
      </w:r>
    </w:p>
    <w:p w14:paraId="0089C7FE" w14:textId="40415DA5" w:rsidR="00F45561" w:rsidRPr="002E63F2" w:rsidRDefault="00C60A08" w:rsidP="004269B7">
      <w:pPr>
        <w:pStyle w:val="ListBullet"/>
      </w:pPr>
      <w:r>
        <w:t>n</w:t>
      </w:r>
      <w:r w:rsidR="00F45561" w:rsidRPr="002E63F2">
        <w:t xml:space="preserve">uclear </w:t>
      </w:r>
      <w:r w:rsidR="00F45561" w:rsidRPr="0026709A">
        <w:rPr>
          <w:i/>
        </w:rPr>
        <w:t>generat</w:t>
      </w:r>
      <w:r>
        <w:rPr>
          <w:i/>
        </w:rPr>
        <w:t>ion resources</w:t>
      </w:r>
      <w:r>
        <w:t>;</w:t>
      </w:r>
    </w:p>
    <w:p w14:paraId="40CA0B61" w14:textId="319900D8" w:rsidR="00F45561" w:rsidRPr="002E63F2" w:rsidRDefault="00C60A08" w:rsidP="004269B7">
      <w:pPr>
        <w:pStyle w:val="ListBullet"/>
      </w:pPr>
      <w:r>
        <w:t>m</w:t>
      </w:r>
      <w:r w:rsidR="00F45561" w:rsidRPr="002E63F2">
        <w:t>ust-run hydroelectric generation</w:t>
      </w:r>
      <w:r>
        <w:t xml:space="preserve"> </w:t>
      </w:r>
      <w:r>
        <w:rPr>
          <w:i/>
        </w:rPr>
        <w:t>resources</w:t>
      </w:r>
      <w:r>
        <w:t>;</w:t>
      </w:r>
    </w:p>
    <w:p w14:paraId="2223533F" w14:textId="6395FA03" w:rsidR="00F45561" w:rsidRPr="002E63F2" w:rsidRDefault="00C60A08" w:rsidP="004269B7">
      <w:pPr>
        <w:pStyle w:val="ListBullet"/>
      </w:pPr>
      <w:r>
        <w:rPr>
          <w:i/>
        </w:rPr>
        <w:t>s</w:t>
      </w:r>
      <w:r w:rsidR="00F45561" w:rsidRPr="0026709A">
        <w:rPr>
          <w:i/>
        </w:rPr>
        <w:t xml:space="preserve">elf-scheduling generation </w:t>
      </w:r>
      <w:r w:rsidR="009C5E1C">
        <w:rPr>
          <w:i/>
        </w:rPr>
        <w:t>resources</w:t>
      </w:r>
      <w:r w:rsidR="009C5E1C" w:rsidRPr="002E63F2">
        <w:t xml:space="preserve"> </w:t>
      </w:r>
      <w:r w:rsidR="00F45561" w:rsidRPr="002E63F2">
        <w:t>(including commissioning units),</w:t>
      </w:r>
      <w:r w:rsidR="00291A43">
        <w:t xml:space="preserve"> </w:t>
      </w:r>
      <w:r w:rsidR="00291A43" w:rsidRPr="003A4711">
        <w:rPr>
          <w:rFonts w:eastAsia="Times New Roman"/>
          <w:color w:val="000000"/>
        </w:rPr>
        <w:t xml:space="preserve">and </w:t>
      </w:r>
      <w:r w:rsidR="00291A43" w:rsidRPr="003A4711">
        <w:rPr>
          <w:rFonts w:eastAsia="Times New Roman"/>
          <w:i/>
          <w:color w:val="000000"/>
        </w:rPr>
        <w:t>self-scheduling electricity storage facilities</w:t>
      </w:r>
      <w:r w:rsidRPr="00874752">
        <w:rPr>
          <w:rFonts w:eastAsia="Times New Roman"/>
          <w:color w:val="000000"/>
        </w:rPr>
        <w:t>;</w:t>
      </w:r>
    </w:p>
    <w:p w14:paraId="403D5002" w14:textId="1FFB8C14" w:rsidR="00F45561" w:rsidRPr="002E63F2" w:rsidRDefault="00C60A08" w:rsidP="004269B7">
      <w:pPr>
        <w:pStyle w:val="ListBullet"/>
      </w:pPr>
      <w:r>
        <w:t>i</w:t>
      </w:r>
      <w:r w:rsidR="00F45561" w:rsidRPr="002E63F2">
        <w:t xml:space="preserve">ntermittent </w:t>
      </w:r>
      <w:r w:rsidR="00F45561" w:rsidRPr="0026709A">
        <w:rPr>
          <w:i/>
        </w:rPr>
        <w:t>generat</w:t>
      </w:r>
      <w:r>
        <w:rPr>
          <w:i/>
        </w:rPr>
        <w:t>ion resources</w:t>
      </w:r>
      <w:r w:rsidRPr="00874752">
        <w:t>;</w:t>
      </w:r>
    </w:p>
    <w:p w14:paraId="0B333871" w14:textId="5BEDE615" w:rsidR="00F45561" w:rsidRPr="002E63F2" w:rsidRDefault="00C60A08" w:rsidP="004269B7">
      <w:pPr>
        <w:pStyle w:val="ListBullet"/>
      </w:pPr>
      <w:r>
        <w:rPr>
          <w:i/>
        </w:rPr>
        <w:t>v</w:t>
      </w:r>
      <w:r w:rsidR="00F45561" w:rsidRPr="0026709A">
        <w:rPr>
          <w:i/>
        </w:rPr>
        <w:t>ariable generat</w:t>
      </w:r>
      <w:r>
        <w:rPr>
          <w:i/>
        </w:rPr>
        <w:t xml:space="preserve">ion resources </w:t>
      </w:r>
      <w:r w:rsidR="00F45561" w:rsidRPr="002E63F2">
        <w:t xml:space="preserve">(including wind and solar </w:t>
      </w:r>
      <w:r w:rsidR="00F45561" w:rsidRPr="0026709A">
        <w:rPr>
          <w:i/>
        </w:rPr>
        <w:t>generators</w:t>
      </w:r>
      <w:r>
        <w:t>);</w:t>
      </w:r>
      <w:r w:rsidR="00F45561" w:rsidRPr="002E63F2">
        <w:t xml:space="preserve"> and</w:t>
      </w:r>
    </w:p>
    <w:p w14:paraId="4709071D" w14:textId="5B3E2400" w:rsidR="00F45561" w:rsidRDefault="00C60A08" w:rsidP="004269B7">
      <w:pPr>
        <w:pStyle w:val="ListBullet"/>
      </w:pPr>
      <w:r>
        <w:t>o</w:t>
      </w:r>
      <w:r w:rsidR="00F45561" w:rsidRPr="002E63F2">
        <w:t xml:space="preserve">ther </w:t>
      </w:r>
      <w:r w:rsidR="00291A43" w:rsidRPr="0026709A">
        <w:rPr>
          <w:i/>
        </w:rPr>
        <w:t>resources</w:t>
      </w:r>
      <w:r w:rsidR="00291A43" w:rsidRPr="002E63F2">
        <w:t xml:space="preserve"> </w:t>
      </w:r>
      <w:r w:rsidR="00F45561" w:rsidRPr="002E63F2">
        <w:t xml:space="preserve">that typically </w:t>
      </w:r>
      <w:r w:rsidR="00F45561" w:rsidRPr="009F65BA">
        <w:t>offer</w:t>
      </w:r>
      <w:r w:rsidR="00F45561" w:rsidRPr="002E63F2">
        <w:t xml:space="preserve"> their </w:t>
      </w:r>
      <w:r w:rsidR="00291A43">
        <w:t>output</w:t>
      </w:r>
      <w:r w:rsidR="00291A43" w:rsidRPr="002E63F2">
        <w:t xml:space="preserve"> </w:t>
      </w:r>
      <w:r w:rsidR="00F45561" w:rsidRPr="002E63F2">
        <w:t>at a value lower than the highest offer for nuclear generation.</w:t>
      </w:r>
    </w:p>
    <w:p w14:paraId="660A70FB" w14:textId="781FDABF" w:rsidR="007345B6" w:rsidRPr="007D6345" w:rsidRDefault="007345B6" w:rsidP="007345B6">
      <w:pPr>
        <w:pStyle w:val="Heading3"/>
        <w:numPr>
          <w:ilvl w:val="0"/>
          <w:numId w:val="0"/>
        </w:numPr>
        <w:ind w:left="1080" w:hanging="1080"/>
      </w:pPr>
      <w:bookmarkStart w:id="657" w:name="_Toc85011033"/>
      <w:bookmarkStart w:id="658" w:name="_Toc85197130"/>
      <w:bookmarkStart w:id="659" w:name="_Toc87347010"/>
      <w:bookmarkStart w:id="660" w:name="_Toc87348234"/>
      <w:bookmarkStart w:id="661" w:name="_Toc87348321"/>
      <w:bookmarkStart w:id="662" w:name="_Toc138927232"/>
      <w:bookmarkStart w:id="663" w:name="_Toc160617203"/>
      <w:bookmarkStart w:id="664" w:name="_Toc211616911"/>
      <w:bookmarkEnd w:id="657"/>
      <w:bookmarkEnd w:id="658"/>
      <w:bookmarkEnd w:id="659"/>
      <w:bookmarkEnd w:id="660"/>
      <w:bookmarkEnd w:id="661"/>
      <w:r>
        <w:t>5.2</w:t>
      </w:r>
      <w:r>
        <w:tab/>
        <w:t xml:space="preserve">Surplus </w:t>
      </w:r>
      <w:r w:rsidRPr="007D6345">
        <w:t>Baseload Generation</w:t>
      </w:r>
      <w:r>
        <w:t xml:space="preserve"> Reports</w:t>
      </w:r>
      <w:bookmarkEnd w:id="662"/>
      <w:bookmarkEnd w:id="663"/>
      <w:bookmarkEnd w:id="664"/>
    </w:p>
    <w:p w14:paraId="30BDE5AF" w14:textId="48662179" w:rsidR="00F45561" w:rsidRPr="00BC6432" w:rsidRDefault="002927F8" w:rsidP="00F45561">
      <w:pPr>
        <w:rPr>
          <w:rFonts w:cs="Times New Roman"/>
        </w:rPr>
      </w:pPr>
      <w:bookmarkStart w:id="665" w:name="_Toc4488382"/>
      <w:bookmarkStart w:id="666" w:name="_Toc42673301"/>
      <w:r w:rsidRPr="00850776">
        <w:rPr>
          <w:rFonts w:cs="Times New Roman"/>
          <w:b/>
        </w:rPr>
        <w:t xml:space="preserve">Purpose </w:t>
      </w:r>
      <w:r w:rsidR="00D67FDF" w:rsidRPr="004C1FEB">
        <w:rPr>
          <w:color w:val="000000" w:themeColor="text1"/>
        </w:rPr>
        <w:t>–</w:t>
      </w:r>
      <w:r>
        <w:rPr>
          <w:rFonts w:cs="Times New Roman"/>
        </w:rPr>
        <w:t xml:space="preserve"> </w:t>
      </w:r>
      <w:r w:rsidR="00FA3DFD">
        <w:rPr>
          <w:rFonts w:cs="Times New Roman"/>
        </w:rPr>
        <w:t xml:space="preserve">The </w:t>
      </w:r>
      <w:r w:rsidR="00F45561" w:rsidRPr="002E63F2">
        <w:rPr>
          <w:rFonts w:cs="Times New Roman"/>
        </w:rPr>
        <w:t>SBG Report identif</w:t>
      </w:r>
      <w:r w:rsidR="00FA3DFD">
        <w:rPr>
          <w:rFonts w:cs="Times New Roman"/>
        </w:rPr>
        <w:t>ies</w:t>
      </w:r>
      <w:r w:rsidR="00F45561" w:rsidRPr="002E63F2">
        <w:rPr>
          <w:rFonts w:cs="Times New Roman"/>
        </w:rPr>
        <w:t xml:space="preserve"> times when </w:t>
      </w:r>
      <w:r w:rsidR="00F45561">
        <w:rPr>
          <w:rFonts w:cs="Times New Roman"/>
        </w:rPr>
        <w:t xml:space="preserve">the output of </w:t>
      </w:r>
      <w:r w:rsidR="00F45561" w:rsidRPr="002E63F2">
        <w:rPr>
          <w:rFonts w:cs="Times New Roman"/>
        </w:rPr>
        <w:t xml:space="preserve">Ontario's baseload </w:t>
      </w:r>
      <w:r w:rsidR="00E14026">
        <w:rPr>
          <w:rFonts w:cs="Times New Roman"/>
          <w:i/>
        </w:rPr>
        <w:t>generation resources</w:t>
      </w:r>
      <w:r w:rsidR="00E14026" w:rsidRPr="00BF0D3D">
        <w:rPr>
          <w:rFonts w:cs="Times New Roman"/>
          <w:i/>
        </w:rPr>
        <w:t xml:space="preserve"> </w:t>
      </w:r>
      <w:r w:rsidR="00F45561">
        <w:rPr>
          <w:rFonts w:cs="Times New Roman"/>
        </w:rPr>
        <w:t>is expected to be</w:t>
      </w:r>
      <w:r w:rsidR="00F45561" w:rsidRPr="002E63F2">
        <w:rPr>
          <w:rFonts w:cs="Times New Roman"/>
        </w:rPr>
        <w:t xml:space="preserve"> greater than the forecast Ontario </w:t>
      </w:r>
      <w:r w:rsidR="008D39D6" w:rsidRPr="008D39D6">
        <w:rPr>
          <w:rFonts w:cs="Times New Roman"/>
          <w:i/>
        </w:rPr>
        <w:t>demand</w:t>
      </w:r>
      <w:r w:rsidR="00F45561" w:rsidRPr="002E63F2">
        <w:rPr>
          <w:rFonts w:cs="Times New Roman"/>
        </w:rPr>
        <w:t xml:space="preserve">. </w:t>
      </w:r>
    </w:p>
    <w:p w14:paraId="00212C71" w14:textId="3C41ACDC" w:rsidR="00F45561" w:rsidRPr="002E63F2" w:rsidRDefault="002927F8" w:rsidP="00F45561">
      <w:pPr>
        <w:rPr>
          <w:rFonts w:cs="Times New Roman"/>
          <w:color w:val="000000"/>
        </w:rPr>
      </w:pPr>
      <w:r w:rsidRPr="00850776">
        <w:rPr>
          <w:rFonts w:cs="Times New Roman"/>
          <w:b/>
          <w:color w:val="000000"/>
        </w:rPr>
        <w:t xml:space="preserve">Publication schedule and content </w:t>
      </w:r>
      <w:r w:rsidR="00D67FDF" w:rsidRPr="004C1FEB">
        <w:rPr>
          <w:color w:val="000000" w:themeColor="text1"/>
        </w:rPr>
        <w:t>–</w:t>
      </w:r>
      <w:r>
        <w:rPr>
          <w:rFonts w:cs="Times New Roman"/>
          <w:color w:val="000000"/>
        </w:rPr>
        <w:t xml:space="preserve"> </w:t>
      </w:r>
      <w:r w:rsidR="00F45561" w:rsidRPr="002E63F2">
        <w:rPr>
          <w:rFonts w:cs="Times New Roman"/>
          <w:color w:val="000000"/>
        </w:rPr>
        <w:t xml:space="preserve">Each day, </w:t>
      </w:r>
      <w:r w:rsidR="0026709A">
        <w:rPr>
          <w:rFonts w:cs="Times New Roman"/>
          <w:color w:val="000000"/>
        </w:rPr>
        <w:t xml:space="preserve">the </w:t>
      </w:r>
      <w:r w:rsidR="0026709A" w:rsidRPr="004064A8">
        <w:rPr>
          <w:rFonts w:cs="Times New Roman"/>
          <w:i/>
          <w:color w:val="000000"/>
        </w:rPr>
        <w:t>IESO</w:t>
      </w:r>
      <w:r w:rsidR="0026709A" w:rsidRPr="002E63F2">
        <w:rPr>
          <w:rFonts w:cs="Times New Roman"/>
          <w:color w:val="000000"/>
        </w:rPr>
        <w:t xml:space="preserve"> </w:t>
      </w:r>
      <w:r w:rsidR="00C87CF3">
        <w:t xml:space="preserve">prepares </w:t>
      </w:r>
      <w:r w:rsidR="00C87CF3" w:rsidRPr="002E63F2">
        <w:t xml:space="preserve">and </w:t>
      </w:r>
      <w:r w:rsidR="00F45561" w:rsidRPr="00373DC0">
        <w:rPr>
          <w:rFonts w:cs="Times New Roman"/>
          <w:i/>
          <w:color w:val="000000"/>
        </w:rPr>
        <w:t>publish</w:t>
      </w:r>
      <w:r w:rsidR="0026709A" w:rsidRPr="00373DC0">
        <w:rPr>
          <w:rFonts w:cs="Times New Roman"/>
          <w:i/>
          <w:color w:val="000000"/>
        </w:rPr>
        <w:t>es</w:t>
      </w:r>
      <w:r w:rsidR="00F45561" w:rsidRPr="002E63F2">
        <w:rPr>
          <w:rFonts w:cs="Times New Roman"/>
          <w:color w:val="000000"/>
        </w:rPr>
        <w:t xml:space="preserve"> </w:t>
      </w:r>
      <w:r w:rsidR="00C64146">
        <w:rPr>
          <w:rFonts w:cs="Times New Roman"/>
          <w:color w:val="000000"/>
        </w:rPr>
        <w:t>the</w:t>
      </w:r>
      <w:r w:rsidR="00C64146" w:rsidRPr="002E63F2">
        <w:rPr>
          <w:rFonts w:cs="Times New Roman"/>
          <w:color w:val="000000"/>
        </w:rPr>
        <w:t xml:space="preserve"> </w:t>
      </w:r>
      <w:r w:rsidR="00F45561" w:rsidRPr="002E63F2">
        <w:rPr>
          <w:rFonts w:cs="Times New Roman"/>
          <w:color w:val="000000"/>
        </w:rPr>
        <w:t xml:space="preserve">SBG </w:t>
      </w:r>
      <w:r w:rsidR="00FA3DFD">
        <w:rPr>
          <w:rFonts w:cs="Times New Roman"/>
          <w:color w:val="000000"/>
        </w:rPr>
        <w:t>R</w:t>
      </w:r>
      <w:r w:rsidR="00F45561" w:rsidRPr="002E63F2">
        <w:rPr>
          <w:rFonts w:cs="Times New Roman"/>
          <w:color w:val="000000"/>
        </w:rPr>
        <w:t xml:space="preserve">eport on the </w:t>
      </w:r>
      <w:r w:rsidR="00F45561" w:rsidRPr="002E63F2">
        <w:rPr>
          <w:rFonts w:cs="Times New Roman"/>
          <w:i/>
          <w:color w:val="000000"/>
        </w:rPr>
        <w:t>IESO</w:t>
      </w:r>
      <w:r w:rsidR="00F45561" w:rsidRPr="002E63F2">
        <w:rPr>
          <w:rFonts w:cs="Times New Roman"/>
          <w:color w:val="000000"/>
        </w:rPr>
        <w:t xml:space="preserve"> website</w:t>
      </w:r>
      <w:r w:rsidR="00C87CF3" w:rsidRPr="00C87CF3">
        <w:rPr>
          <w:color w:val="000000"/>
        </w:rPr>
        <w:t xml:space="preserve"> </w:t>
      </w:r>
      <w:r w:rsidR="00C87CF3" w:rsidRPr="002E63F2">
        <w:rPr>
          <w:color w:val="000000"/>
        </w:rPr>
        <w:t>by 17:00 EST</w:t>
      </w:r>
    </w:p>
    <w:p w14:paraId="13B29191" w14:textId="09CC435F" w:rsidR="00F45561" w:rsidRPr="002E63F2" w:rsidRDefault="00F45561" w:rsidP="004269B7">
      <w:pPr>
        <w:pStyle w:val="ListBullet"/>
      </w:pPr>
      <w:r w:rsidRPr="002E63F2">
        <w:t xml:space="preserve">The report spans the period from </w:t>
      </w:r>
      <w:r w:rsidR="00BC6432">
        <w:t>Day 1</w:t>
      </w:r>
      <w:r w:rsidR="00BC6432" w:rsidRPr="002E63F2">
        <w:t xml:space="preserve"> </w:t>
      </w:r>
      <w:r w:rsidRPr="002E63F2">
        <w:t>to 10.</w:t>
      </w:r>
    </w:p>
    <w:p w14:paraId="44872917" w14:textId="50686A7C" w:rsidR="00F45561" w:rsidRPr="002E63F2" w:rsidRDefault="00F45561" w:rsidP="004269B7">
      <w:pPr>
        <w:pStyle w:val="ListBullet"/>
        <w:rPr>
          <w:color w:val="000000"/>
        </w:rPr>
      </w:pPr>
      <w:r w:rsidRPr="002E63F2">
        <w:rPr>
          <w:color w:val="000000"/>
        </w:rPr>
        <w:t xml:space="preserve">SBG </w:t>
      </w:r>
      <w:r w:rsidR="00B10E60">
        <w:rPr>
          <w:color w:val="000000"/>
        </w:rPr>
        <w:t xml:space="preserve">is calculated </w:t>
      </w:r>
      <w:r w:rsidRPr="002E63F2">
        <w:rPr>
          <w:color w:val="000000"/>
        </w:rPr>
        <w:t xml:space="preserve">by subtracting the forecast Ontario </w:t>
      </w:r>
      <w:r w:rsidR="008D39D6" w:rsidRPr="008D39D6">
        <w:rPr>
          <w:i/>
          <w:color w:val="000000"/>
        </w:rPr>
        <w:t>demand</w:t>
      </w:r>
      <w:r w:rsidRPr="002E63F2">
        <w:rPr>
          <w:color w:val="000000"/>
        </w:rPr>
        <w:t xml:space="preserve"> from the forecast baseload generation. Exports are not factored in the calculation.</w:t>
      </w:r>
    </w:p>
    <w:p w14:paraId="10402F28" w14:textId="6810A57B" w:rsidR="00F45561" w:rsidRPr="002E63F2" w:rsidRDefault="00B10E60" w:rsidP="004269B7">
      <w:pPr>
        <w:pStyle w:val="ListBullet"/>
        <w:rPr>
          <w:color w:val="000000"/>
        </w:rPr>
      </w:pPr>
      <w:r w:rsidRPr="00B10E60">
        <w:rPr>
          <w:color w:val="000000"/>
        </w:rPr>
        <w:t>The</w:t>
      </w:r>
      <w:r w:rsidRPr="004064A8">
        <w:rPr>
          <w:i/>
          <w:color w:val="000000"/>
        </w:rPr>
        <w:t xml:space="preserve"> </w:t>
      </w:r>
      <w:r w:rsidR="00F45561" w:rsidRPr="002E63F2">
        <w:rPr>
          <w:color w:val="000000"/>
        </w:rPr>
        <w:t xml:space="preserve">SBG </w:t>
      </w:r>
      <w:r>
        <w:rPr>
          <w:color w:val="000000"/>
        </w:rPr>
        <w:t>Report</w:t>
      </w:r>
      <w:r w:rsidRPr="002E63F2">
        <w:rPr>
          <w:color w:val="000000"/>
        </w:rPr>
        <w:t xml:space="preserve"> </w:t>
      </w:r>
      <w:r w:rsidR="00F45561" w:rsidRPr="002E63F2">
        <w:rPr>
          <w:color w:val="000000"/>
        </w:rPr>
        <w:t>will include</w:t>
      </w:r>
      <w:r w:rsidR="00F45561">
        <w:rPr>
          <w:color w:val="000000"/>
        </w:rPr>
        <w:t xml:space="preserve"> the amount of </w:t>
      </w:r>
      <w:r w:rsidR="00F45561" w:rsidRPr="002E63F2">
        <w:rPr>
          <w:color w:val="000000"/>
        </w:rPr>
        <w:t xml:space="preserve">exports </w:t>
      </w:r>
      <w:r w:rsidR="00F45561" w:rsidRPr="00BF0D3D">
        <w:rPr>
          <w:color w:val="000000"/>
        </w:rPr>
        <w:t>we reasonably estimate will be scheduled</w:t>
      </w:r>
      <w:r w:rsidR="00F45561" w:rsidRPr="002E63F2">
        <w:rPr>
          <w:color w:val="000000"/>
        </w:rPr>
        <w:t xml:space="preserve"> during the highest SBG period for the day.</w:t>
      </w:r>
    </w:p>
    <w:p w14:paraId="6DDD0994" w14:textId="3DB56BDA" w:rsidR="00F45561" w:rsidRPr="002E63F2" w:rsidRDefault="00F372A4" w:rsidP="004269B7">
      <w:pPr>
        <w:pStyle w:val="ListBullet"/>
      </w:pPr>
      <w:r>
        <w:lastRenderedPageBreak/>
        <w:t xml:space="preserve">The </w:t>
      </w:r>
      <w:r w:rsidRPr="004064A8">
        <w:rPr>
          <w:i/>
        </w:rPr>
        <w:t>IESO</w:t>
      </w:r>
      <w:r>
        <w:t xml:space="preserve"> uses</w:t>
      </w:r>
      <w:r w:rsidR="00F45561" w:rsidRPr="002E63F2">
        <w:t xml:space="preserve"> the forecast Ontario </w:t>
      </w:r>
      <w:r w:rsidR="00F45561" w:rsidRPr="004A60A2">
        <w:rPr>
          <w:i/>
        </w:rPr>
        <w:t>demand</w:t>
      </w:r>
      <w:r w:rsidR="00F45561" w:rsidRPr="002E63F2">
        <w:t xml:space="preserve"> based on forecast weather and the embedded </w:t>
      </w:r>
      <w:r w:rsidR="00F45561" w:rsidRPr="002E63F2">
        <w:rPr>
          <w:i/>
        </w:rPr>
        <w:t>variable generation</w:t>
      </w:r>
      <w:r w:rsidR="00F45561" w:rsidRPr="002E63F2">
        <w:t xml:space="preserve"> forecast for </w:t>
      </w:r>
      <w:r w:rsidR="009C5E1C">
        <w:rPr>
          <w:i/>
        </w:rPr>
        <w:t>resources</w:t>
      </w:r>
      <w:r w:rsidR="009C5E1C" w:rsidRPr="002E63F2">
        <w:t xml:space="preserve"> </w:t>
      </w:r>
      <w:r w:rsidR="00F45561" w:rsidRPr="002E63F2">
        <w:t>≥ 5</w:t>
      </w:r>
      <w:r w:rsidR="00F45561">
        <w:t xml:space="preserve"> </w:t>
      </w:r>
      <w:r w:rsidR="00F45561" w:rsidRPr="002E63F2">
        <w:t>MW.</w:t>
      </w:r>
    </w:p>
    <w:p w14:paraId="53C55286" w14:textId="135C2DDB" w:rsidR="00F45561" w:rsidRPr="002E63F2" w:rsidRDefault="00F372A4" w:rsidP="004269B7">
      <w:pPr>
        <w:pStyle w:val="ListBullet"/>
      </w:pPr>
      <w:r>
        <w:t xml:space="preserve">The </w:t>
      </w:r>
      <w:r w:rsidRPr="00EE28C0">
        <w:rPr>
          <w:i/>
        </w:rPr>
        <w:t>IESO</w:t>
      </w:r>
      <w:r>
        <w:t xml:space="preserve"> uses</w:t>
      </w:r>
      <w:r w:rsidRPr="002E63F2">
        <w:t xml:space="preserve"> </w:t>
      </w:r>
      <w:r w:rsidR="00F45561" w:rsidRPr="002E63F2">
        <w:t xml:space="preserve">the centralized </w:t>
      </w:r>
      <w:r w:rsidR="00F45561" w:rsidRPr="002E63F2">
        <w:rPr>
          <w:i/>
        </w:rPr>
        <w:t>variable generation</w:t>
      </w:r>
      <w:r w:rsidR="00F45561" w:rsidRPr="002E63F2">
        <w:t xml:space="preserve"> forecast for Ontario’s </w:t>
      </w:r>
      <w:r w:rsidR="00F45561" w:rsidRPr="002E63F2">
        <w:rPr>
          <w:i/>
        </w:rPr>
        <w:t>variable generators</w:t>
      </w:r>
      <w:r w:rsidR="00F45561" w:rsidRPr="002E63F2">
        <w:t xml:space="preserve"> for </w:t>
      </w:r>
      <w:r w:rsidR="00BC6432">
        <w:t>D</w:t>
      </w:r>
      <w:r w:rsidR="00F45561" w:rsidRPr="002E63F2">
        <w:t>ay 1 to 7.</w:t>
      </w:r>
    </w:p>
    <w:p w14:paraId="53FBBDEA" w14:textId="31F2D1B3" w:rsidR="00F45561" w:rsidRPr="00AC4472" w:rsidRDefault="00F45561" w:rsidP="004269B7">
      <w:pPr>
        <w:pStyle w:val="ListBullet"/>
        <w:rPr>
          <w:rFonts w:cs="Times New Roman (Headings CS)"/>
          <w:color w:val="003366"/>
        </w:rPr>
      </w:pPr>
      <w:r w:rsidRPr="002E63F2">
        <w:t xml:space="preserve">Minimum Generation Alerts </w:t>
      </w:r>
      <w:r w:rsidR="00F372A4">
        <w:t xml:space="preserve">are issued </w:t>
      </w:r>
      <w:r w:rsidRPr="002E63F2">
        <w:t xml:space="preserve">as per the conditions set out in </w:t>
      </w:r>
      <w:hyperlink w:anchor="_5.3_Minimum_Generation" w:history="1">
        <w:r w:rsidRPr="008E73A8">
          <w:rPr>
            <w:rStyle w:val="Hyperlink"/>
            <w:rFonts w:cs="Times New Roman"/>
            <w:spacing w:val="10"/>
            <w:u w:color="E7E6E6" w:themeColor="background2"/>
          </w:rPr>
          <w:t>section</w:t>
        </w:r>
        <w:r w:rsidR="00BC6432" w:rsidRPr="008E73A8">
          <w:rPr>
            <w:rStyle w:val="Hyperlink"/>
            <w:rFonts w:cs="Times New Roman"/>
            <w:spacing w:val="10"/>
            <w:u w:color="E7E6E6" w:themeColor="background2"/>
          </w:rPr>
          <w:t> </w:t>
        </w:r>
        <w:r w:rsidR="008E73A8" w:rsidRPr="008E73A8">
          <w:rPr>
            <w:rStyle w:val="Hyperlink"/>
            <w:rFonts w:cs="Times New Roman"/>
            <w:spacing w:val="10"/>
            <w:u w:color="E7E6E6" w:themeColor="background2"/>
          </w:rPr>
          <w:t>5.3</w:t>
        </w:r>
      </w:hyperlink>
      <w:r w:rsidRPr="00AC4472">
        <w:rPr>
          <w:rFonts w:cs="Times New Roman (Headings CS)"/>
          <w:color w:val="003366"/>
        </w:rPr>
        <w:t>.</w:t>
      </w:r>
    </w:p>
    <w:p w14:paraId="5DD88AB6" w14:textId="4FAB43BF" w:rsidR="00FB68FE" w:rsidRPr="007345B6" w:rsidRDefault="007345B6" w:rsidP="00850776">
      <w:pPr>
        <w:pStyle w:val="Heading3"/>
        <w:numPr>
          <w:ilvl w:val="0"/>
          <w:numId w:val="0"/>
        </w:numPr>
        <w:ind w:left="1080" w:hanging="1080"/>
      </w:pPr>
      <w:bookmarkStart w:id="667" w:name="_5.3_Minimum_Generation"/>
      <w:bookmarkStart w:id="668" w:name="_Toc31287767"/>
      <w:bookmarkStart w:id="669" w:name="_Ref84342912"/>
      <w:bookmarkStart w:id="670" w:name="_Toc114568230"/>
      <w:bookmarkStart w:id="671" w:name="_Toc138927233"/>
      <w:bookmarkStart w:id="672" w:name="_Toc160617204"/>
      <w:bookmarkStart w:id="673" w:name="_Toc211616912"/>
      <w:bookmarkEnd w:id="665"/>
      <w:bookmarkEnd w:id="666"/>
      <w:bookmarkEnd w:id="667"/>
      <w:r>
        <w:t>5.3</w:t>
      </w:r>
      <w:r>
        <w:tab/>
      </w:r>
      <w:r w:rsidR="00AC4472" w:rsidRPr="007345B6">
        <w:t>Minimum Generation Alerts and Events</w:t>
      </w:r>
      <w:bookmarkEnd w:id="668"/>
      <w:bookmarkEnd w:id="669"/>
      <w:bookmarkEnd w:id="670"/>
      <w:bookmarkEnd w:id="671"/>
      <w:bookmarkEnd w:id="672"/>
      <w:bookmarkEnd w:id="673"/>
    </w:p>
    <w:p w14:paraId="4F9114DC" w14:textId="00AD54D1" w:rsidR="00AC4472" w:rsidRPr="00B10E60" w:rsidRDefault="002927F8" w:rsidP="004269B7">
      <w:r w:rsidRPr="00850776">
        <w:rPr>
          <w:b/>
        </w:rPr>
        <w:t xml:space="preserve">Context and purpose of advanced notice </w:t>
      </w:r>
      <w:r w:rsidR="00D67FDF" w:rsidRPr="004C1FEB">
        <w:rPr>
          <w:color w:val="000000" w:themeColor="text1"/>
        </w:rPr>
        <w:t>–</w:t>
      </w:r>
      <w:r>
        <w:t xml:space="preserve"> </w:t>
      </w:r>
      <w:r w:rsidR="00AC4472" w:rsidRPr="00B10E60">
        <w:t xml:space="preserve">Some Ontario nuclear </w:t>
      </w:r>
      <w:r w:rsidR="00AC4472" w:rsidRPr="00B10E60">
        <w:rPr>
          <w:i/>
        </w:rPr>
        <w:t>generators</w:t>
      </w:r>
      <w:r w:rsidR="00AC4472" w:rsidRPr="00B10E60">
        <w:t xml:space="preserve"> have the ability to reduce their output. Typically, this is accomplished by having some steam bypass the turbine, reducing the electrical output of the </w:t>
      </w:r>
      <w:r w:rsidR="00AC4472" w:rsidRPr="00B10E60">
        <w:rPr>
          <w:i/>
        </w:rPr>
        <w:t>generator</w:t>
      </w:r>
      <w:r w:rsidR="00AC4472" w:rsidRPr="00B10E60">
        <w:t xml:space="preserve"> while keeping reactor power constant. However, due to the characteristics of nuclear station design and operation, the reduction often must be accomplished in a single block, and held at that level for some amount of time before being reloaded in a single block</w:t>
      </w:r>
      <w:r w:rsidR="00813B51" w:rsidRPr="00B10E60">
        <w:t xml:space="preserve">. </w:t>
      </w:r>
    </w:p>
    <w:p w14:paraId="0BDA0B93" w14:textId="769FC999" w:rsidR="00AC4472" w:rsidRPr="00B10E60" w:rsidRDefault="00AC4472" w:rsidP="004269B7">
      <w:r w:rsidRPr="00B10E60">
        <w:t xml:space="preserve">Given the unique operating characteristics of nuclear generation, </w:t>
      </w:r>
      <w:r w:rsidR="002927F8">
        <w:t>t</w:t>
      </w:r>
      <w:r w:rsidR="00F372A4" w:rsidRPr="00B10E60">
        <w:t xml:space="preserve">he </w:t>
      </w:r>
      <w:r w:rsidR="00F372A4" w:rsidRPr="00B10E60">
        <w:rPr>
          <w:i/>
        </w:rPr>
        <w:t>IESO</w:t>
      </w:r>
      <w:r w:rsidR="00F372A4" w:rsidRPr="00B10E60">
        <w:t xml:space="preserve"> </w:t>
      </w:r>
      <w:r w:rsidRPr="00B10E60">
        <w:t>provide</w:t>
      </w:r>
      <w:r w:rsidR="00F372A4" w:rsidRPr="00B10E60">
        <w:t>s</w:t>
      </w:r>
      <w:r w:rsidRPr="00B10E60">
        <w:t xml:space="preserve"> advance notice where possible of potential reductions of the output of nuclear </w:t>
      </w:r>
      <w:r w:rsidRPr="00B10E60">
        <w:rPr>
          <w:i/>
        </w:rPr>
        <w:t>generators</w:t>
      </w:r>
      <w:r w:rsidRPr="00B10E60">
        <w:t xml:space="preserve"> for surplus baseload </w:t>
      </w:r>
      <w:r w:rsidR="00E77599" w:rsidRPr="00B10E60">
        <w:t xml:space="preserve">generation </w:t>
      </w:r>
      <w:r w:rsidRPr="00B10E60">
        <w:t xml:space="preserve">management – both for the benefit of the nuclear </w:t>
      </w:r>
      <w:r w:rsidR="009C5E1C" w:rsidRPr="00B10E60">
        <w:rPr>
          <w:i/>
        </w:rPr>
        <w:t>resource</w:t>
      </w:r>
      <w:r w:rsidR="009C5E1C" w:rsidRPr="00B10E60">
        <w:t xml:space="preserve"> </w:t>
      </w:r>
      <w:r w:rsidRPr="00B10E60">
        <w:t xml:space="preserve">operators and for other </w:t>
      </w:r>
      <w:r w:rsidRPr="00B10E60">
        <w:rPr>
          <w:i/>
        </w:rPr>
        <w:t>market participants</w:t>
      </w:r>
      <w:r w:rsidRPr="00B10E60">
        <w:t>.</w:t>
      </w:r>
    </w:p>
    <w:p w14:paraId="46FABD1A" w14:textId="5FC6C92D" w:rsidR="00AC4472" w:rsidRPr="002E63F2" w:rsidRDefault="002927F8" w:rsidP="004269B7">
      <w:pPr>
        <w:rPr>
          <w:rFonts w:cs="Times New Roman"/>
        </w:rPr>
      </w:pPr>
      <w:r w:rsidRPr="00850776">
        <w:rPr>
          <w:b/>
        </w:rPr>
        <w:t xml:space="preserve">Conditions justifying publication </w:t>
      </w:r>
      <w:r w:rsidR="002F6371" w:rsidRPr="004C1FEB">
        <w:rPr>
          <w:color w:val="000000" w:themeColor="text1"/>
        </w:rPr>
        <w:t>–</w:t>
      </w:r>
      <w:r>
        <w:t xml:space="preserve"> </w:t>
      </w:r>
      <w:r w:rsidR="006F215D">
        <w:t xml:space="preserve">The </w:t>
      </w:r>
      <w:r w:rsidR="006F215D" w:rsidRPr="004064A8">
        <w:rPr>
          <w:i/>
        </w:rPr>
        <w:t>IESO</w:t>
      </w:r>
      <w:r w:rsidR="00AC4472" w:rsidRPr="00A667E4">
        <w:t xml:space="preserve"> </w:t>
      </w:r>
      <w:r w:rsidR="00AC4472" w:rsidRPr="009F65BA">
        <w:rPr>
          <w:i/>
        </w:rPr>
        <w:t>publish</w:t>
      </w:r>
      <w:r w:rsidR="006F215D">
        <w:rPr>
          <w:i/>
        </w:rPr>
        <w:t>es</w:t>
      </w:r>
      <w:r w:rsidR="00AC4472">
        <w:t xml:space="preserve"> </w:t>
      </w:r>
      <w:r w:rsidR="008562A6">
        <w:t>a</w:t>
      </w:r>
      <w:r w:rsidR="00AC4472">
        <w:t xml:space="preserve">dvisory notices </w:t>
      </w:r>
      <w:r w:rsidR="008562A6">
        <w:t xml:space="preserve">for </w:t>
      </w:r>
      <w:r w:rsidR="00AC4472" w:rsidRPr="00A667E4">
        <w:t xml:space="preserve">Minimum Generation Alerts </w:t>
      </w:r>
      <w:r w:rsidR="00107778">
        <w:t>and Events</w:t>
      </w:r>
      <w:r w:rsidR="00AC4472" w:rsidRPr="00A667E4">
        <w:t xml:space="preserve"> under the following conditions:</w:t>
      </w:r>
    </w:p>
    <w:p w14:paraId="1C3558DA" w14:textId="2EC72BF1" w:rsidR="00AC4472" w:rsidRPr="004269B7" w:rsidRDefault="00AC4472" w:rsidP="004269B7">
      <w:pPr>
        <w:pStyle w:val="ListBullet"/>
      </w:pPr>
      <w:r w:rsidRPr="004269B7">
        <w:t xml:space="preserve">If </w:t>
      </w:r>
      <w:r w:rsidR="006F215D">
        <w:t xml:space="preserve">the </w:t>
      </w:r>
      <w:r w:rsidR="006F215D" w:rsidRPr="004064A8">
        <w:rPr>
          <w:i/>
        </w:rPr>
        <w:t>IESO</w:t>
      </w:r>
      <w:r w:rsidR="006F215D" w:rsidRPr="004269B7">
        <w:t xml:space="preserve"> </w:t>
      </w:r>
      <w:r w:rsidRPr="004269B7">
        <w:t>forecast</w:t>
      </w:r>
      <w:r w:rsidR="006F215D">
        <w:t>s</w:t>
      </w:r>
      <w:r w:rsidRPr="004269B7">
        <w:t xml:space="preserve"> a nuclear manoeuvre of at least 50 MW for </w:t>
      </w:r>
      <w:r w:rsidR="006F215D">
        <w:t>four</w:t>
      </w:r>
      <w:r w:rsidR="006F215D" w:rsidRPr="004269B7">
        <w:t xml:space="preserve"> </w:t>
      </w:r>
      <w:r w:rsidRPr="004269B7">
        <w:t xml:space="preserve">or more contiguous hours </w:t>
      </w:r>
      <w:r w:rsidR="00CF1AAD">
        <w:t>in</w:t>
      </w:r>
      <w:r w:rsidR="00CF1AAD" w:rsidRPr="004269B7">
        <w:t xml:space="preserve"> </w:t>
      </w:r>
      <w:r w:rsidR="00E77599">
        <w:t xml:space="preserve">Day 3 </w:t>
      </w:r>
      <w:r w:rsidR="00CF1AAD">
        <w:t>or</w:t>
      </w:r>
      <w:r w:rsidR="00E77599">
        <w:t xml:space="preserve"> Day 4</w:t>
      </w:r>
      <w:r w:rsidRPr="004269B7">
        <w:t xml:space="preserve">, </w:t>
      </w:r>
      <w:r w:rsidR="006F215D">
        <w:t>the</w:t>
      </w:r>
      <w:r w:rsidR="00E77599">
        <w:t xml:space="preserve"> </w:t>
      </w:r>
      <w:r w:rsidR="00E77599" w:rsidRPr="00874752">
        <w:rPr>
          <w:i/>
        </w:rPr>
        <w:t>IESO</w:t>
      </w:r>
      <w:r w:rsidR="006F215D" w:rsidRPr="004269B7">
        <w:t xml:space="preserve"> </w:t>
      </w:r>
      <w:r w:rsidRPr="004269B7">
        <w:t xml:space="preserve">will </w:t>
      </w:r>
      <w:r w:rsidRPr="004064A8">
        <w:rPr>
          <w:i/>
        </w:rPr>
        <w:t>publish</w:t>
      </w:r>
      <w:r w:rsidRPr="004269B7">
        <w:t xml:space="preserve"> an </w:t>
      </w:r>
      <w:r w:rsidR="00B63C73">
        <w:t>a</w:t>
      </w:r>
      <w:r w:rsidRPr="004269B7">
        <w:t xml:space="preserve">dvisory notice with a Minimum Generation Alert for each impacted day. The alert will identify the potential for a nuclear manoeuvre and will include a forecast of expected export quantities during the SBG event. </w:t>
      </w:r>
      <w:r w:rsidR="006F215D">
        <w:t xml:space="preserve">The </w:t>
      </w:r>
      <w:r w:rsidR="006F215D" w:rsidRPr="004064A8">
        <w:rPr>
          <w:i/>
        </w:rPr>
        <w:t>IESO</w:t>
      </w:r>
      <w:r w:rsidR="006F215D" w:rsidRPr="004269B7">
        <w:t xml:space="preserve"> </w:t>
      </w:r>
      <w:r w:rsidRPr="004269B7">
        <w:t xml:space="preserve">may issue </w:t>
      </w:r>
      <w:r w:rsidR="00CF1AAD">
        <w:t>these System A</w:t>
      </w:r>
      <w:r w:rsidRPr="004269B7">
        <w:t xml:space="preserve">dvisory notices </w:t>
      </w:r>
      <w:r w:rsidR="00CF1AAD">
        <w:t>beyond Day 4</w:t>
      </w:r>
      <w:r w:rsidR="00CF1AAD" w:rsidDel="00CF1AAD">
        <w:t xml:space="preserve"> </w:t>
      </w:r>
      <w:r w:rsidRPr="004269B7">
        <w:t>for holiday weekends or as necessary.</w:t>
      </w:r>
    </w:p>
    <w:p w14:paraId="459E64D5" w14:textId="52BE2408" w:rsidR="00AC4472" w:rsidRPr="004269B7" w:rsidRDefault="00AC4472" w:rsidP="004269B7">
      <w:pPr>
        <w:pStyle w:val="ListBullet"/>
      </w:pPr>
      <w:r w:rsidRPr="004269B7">
        <w:t xml:space="preserve">If </w:t>
      </w:r>
      <w:r w:rsidR="006F215D">
        <w:t xml:space="preserve">the </w:t>
      </w:r>
      <w:r w:rsidR="006F215D" w:rsidRPr="004064A8">
        <w:rPr>
          <w:i/>
        </w:rPr>
        <w:t>IESO</w:t>
      </w:r>
      <w:r w:rsidR="006F215D" w:rsidRPr="004269B7">
        <w:t xml:space="preserve"> </w:t>
      </w:r>
      <w:r w:rsidRPr="004269B7">
        <w:t>forecast</w:t>
      </w:r>
      <w:r w:rsidR="006F215D">
        <w:t>s</w:t>
      </w:r>
      <w:r w:rsidRPr="004269B7">
        <w:t xml:space="preserve"> a nuclear manoeuvre of at least 50 MW for </w:t>
      </w:r>
      <w:r w:rsidR="006F215D">
        <w:t>two</w:t>
      </w:r>
      <w:r w:rsidR="006F215D" w:rsidRPr="004269B7">
        <w:t xml:space="preserve"> </w:t>
      </w:r>
      <w:r w:rsidRPr="004269B7">
        <w:t xml:space="preserve">or more contiguous hours for </w:t>
      </w:r>
      <w:r w:rsidR="00CF1AAD">
        <w:t>Day 1 or Day</w:t>
      </w:r>
      <w:r w:rsidR="008562A6">
        <w:t xml:space="preserve"> 2</w:t>
      </w:r>
      <w:r w:rsidRPr="004269B7">
        <w:t xml:space="preserve">, </w:t>
      </w:r>
      <w:r w:rsidR="006F215D">
        <w:t>they</w:t>
      </w:r>
      <w:r w:rsidR="006F215D" w:rsidRPr="004269B7">
        <w:t xml:space="preserve"> </w:t>
      </w:r>
      <w:r w:rsidRPr="004269B7">
        <w:t xml:space="preserve">will </w:t>
      </w:r>
      <w:r w:rsidRPr="004064A8">
        <w:rPr>
          <w:i/>
        </w:rPr>
        <w:t>publish</w:t>
      </w:r>
      <w:r w:rsidRPr="004269B7">
        <w:t xml:space="preserve"> an </w:t>
      </w:r>
      <w:r w:rsidR="00B63C73">
        <w:t>a</w:t>
      </w:r>
      <w:r w:rsidRPr="004269B7">
        <w:t xml:space="preserve">dvisory notice with a Minimum Generation Alert for each impacted day. </w:t>
      </w:r>
    </w:p>
    <w:p w14:paraId="688F1DB6" w14:textId="51FB90B5" w:rsidR="00AC4472" w:rsidRPr="004269B7" w:rsidRDefault="00AC4472" w:rsidP="004269B7">
      <w:pPr>
        <w:pStyle w:val="ListBullet"/>
      </w:pPr>
      <w:r w:rsidRPr="004269B7">
        <w:t xml:space="preserve">If pre-dispatch shows a nuclear maneuver of 50 MW or more, </w:t>
      </w:r>
      <w:r w:rsidR="006F215D">
        <w:t xml:space="preserve">the </w:t>
      </w:r>
      <w:r w:rsidR="006F215D" w:rsidRPr="004064A8">
        <w:rPr>
          <w:i/>
        </w:rPr>
        <w:t>IESO</w:t>
      </w:r>
      <w:r w:rsidR="006F215D" w:rsidRPr="004269B7">
        <w:t xml:space="preserve"> </w:t>
      </w:r>
      <w:r w:rsidRPr="004269B7">
        <w:t xml:space="preserve">will </w:t>
      </w:r>
      <w:r w:rsidRPr="004064A8">
        <w:rPr>
          <w:i/>
        </w:rPr>
        <w:t>publish</w:t>
      </w:r>
      <w:r w:rsidRPr="004269B7">
        <w:t xml:space="preserve"> an </w:t>
      </w:r>
      <w:r w:rsidR="00B63C73">
        <w:t>a</w:t>
      </w:r>
      <w:r w:rsidRPr="004269B7">
        <w:t>dvisory notice indicating a Minimum Generation Alert</w:t>
      </w:r>
      <w:r w:rsidR="004E1F2C">
        <w:t>.</w:t>
      </w:r>
      <w:r w:rsidRPr="005E49D3">
        <w:rPr>
          <w:rStyle w:val="FootnoteReference"/>
        </w:rPr>
        <w:footnoteReference w:id="5"/>
      </w:r>
    </w:p>
    <w:p w14:paraId="5573C341" w14:textId="28761109" w:rsidR="00AC4472" w:rsidRPr="004269B7" w:rsidRDefault="00AC4472" w:rsidP="004269B7">
      <w:pPr>
        <w:pStyle w:val="ListBullet"/>
      </w:pPr>
      <w:r w:rsidRPr="004269B7">
        <w:t xml:space="preserve">In real-time, if a nuclear manoeuvre is imminent or in progress, </w:t>
      </w:r>
      <w:r w:rsidR="006F215D">
        <w:t xml:space="preserve">the </w:t>
      </w:r>
      <w:r w:rsidR="006F215D" w:rsidRPr="00EE28C0">
        <w:rPr>
          <w:i/>
        </w:rPr>
        <w:t>IESO</w:t>
      </w:r>
      <w:r w:rsidRPr="004269B7">
        <w:t xml:space="preserve"> will </w:t>
      </w:r>
      <w:r w:rsidRPr="004064A8">
        <w:rPr>
          <w:i/>
        </w:rPr>
        <w:t>publish</w:t>
      </w:r>
      <w:r w:rsidRPr="004269B7">
        <w:t xml:space="preserve"> an </w:t>
      </w:r>
      <w:r w:rsidR="00B63C73">
        <w:t>a</w:t>
      </w:r>
      <w:r w:rsidRPr="004269B7">
        <w:t>dvisory notice indicating a Minimum Generation Event.</w:t>
      </w:r>
    </w:p>
    <w:p w14:paraId="55168348" w14:textId="63791C79" w:rsidR="00AC4472" w:rsidRPr="009A01C8" w:rsidRDefault="00E97587" w:rsidP="004269B7">
      <w:r w:rsidRPr="00850776">
        <w:rPr>
          <w:b/>
        </w:rPr>
        <w:lastRenderedPageBreak/>
        <w:t xml:space="preserve">Conditions relevant to SBG events </w:t>
      </w:r>
      <w:r w:rsidR="002F6371" w:rsidRPr="004C1FEB">
        <w:rPr>
          <w:color w:val="000000" w:themeColor="text1"/>
        </w:rPr>
        <w:t>–</w:t>
      </w:r>
      <w:r>
        <w:t xml:space="preserve"> Conditions</w:t>
      </w:r>
      <w:r w:rsidRPr="009A01C8">
        <w:t xml:space="preserve"> </w:t>
      </w:r>
      <w:r w:rsidR="00AC4472" w:rsidRPr="009A01C8">
        <w:t>that may exacerbate or lessen forecast SBG events include:</w:t>
      </w:r>
    </w:p>
    <w:p w14:paraId="5BB745DC" w14:textId="486548C1" w:rsidR="00AC4472" w:rsidRPr="009A01C8" w:rsidRDefault="002F6371" w:rsidP="004269B7">
      <w:pPr>
        <w:pStyle w:val="ListBullet"/>
      </w:pPr>
      <w:r>
        <w:rPr>
          <w:i/>
        </w:rPr>
        <w:t>d</w:t>
      </w:r>
      <w:r w:rsidR="008D39D6" w:rsidRPr="009A01C8">
        <w:rPr>
          <w:i/>
        </w:rPr>
        <w:t>emand</w:t>
      </w:r>
      <w:r w:rsidR="00AC4472" w:rsidRPr="009A01C8">
        <w:t xml:space="preserve"> is different (lighter or heavier) than forecast</w:t>
      </w:r>
      <w:r w:rsidR="008D3279">
        <w:t>;</w:t>
      </w:r>
    </w:p>
    <w:p w14:paraId="20FFE78F" w14:textId="4EEF5798" w:rsidR="00AC4472" w:rsidRPr="009A01C8" w:rsidRDefault="002F6371" w:rsidP="004269B7">
      <w:pPr>
        <w:pStyle w:val="ListBullet"/>
      </w:pPr>
      <w:r>
        <w:rPr>
          <w:i/>
        </w:rPr>
        <w:t>f</w:t>
      </w:r>
      <w:r w:rsidRPr="009A01C8">
        <w:rPr>
          <w:i/>
        </w:rPr>
        <w:t xml:space="preserve">orced </w:t>
      </w:r>
      <w:r w:rsidR="00AC4472" w:rsidRPr="009A01C8">
        <w:rPr>
          <w:i/>
        </w:rPr>
        <w:t xml:space="preserve">outages </w:t>
      </w:r>
      <w:r w:rsidR="00AC4472" w:rsidRPr="009A01C8">
        <w:t xml:space="preserve">with forced or urgent Priority Code of </w:t>
      </w:r>
      <w:r w:rsidR="00AC4472" w:rsidRPr="009A01C8">
        <w:rPr>
          <w:i/>
        </w:rPr>
        <w:t>dispatched</w:t>
      </w:r>
      <w:r w:rsidR="00AC4472" w:rsidRPr="009A01C8">
        <w:t xml:space="preserve"> generation</w:t>
      </w:r>
      <w:r w:rsidR="009A01C8">
        <w:t xml:space="preserve"> resources</w:t>
      </w:r>
      <w:r w:rsidR="00291A43" w:rsidRPr="009A01C8">
        <w:rPr>
          <w:color w:val="000000"/>
        </w:rPr>
        <w:t xml:space="preserve">, </w:t>
      </w:r>
      <w:r w:rsidR="00291A43" w:rsidRPr="009A01C8">
        <w:rPr>
          <w:i/>
          <w:color w:val="000000"/>
        </w:rPr>
        <w:t>dispatched</w:t>
      </w:r>
      <w:r w:rsidR="00291A43" w:rsidRPr="009A01C8">
        <w:rPr>
          <w:color w:val="000000"/>
        </w:rPr>
        <w:t xml:space="preserve"> </w:t>
      </w:r>
      <w:r w:rsidR="00291A43" w:rsidRPr="000452C7">
        <w:rPr>
          <w:i/>
          <w:color w:val="000000"/>
        </w:rPr>
        <w:t>electricity storage</w:t>
      </w:r>
      <w:r w:rsidR="009A01C8" w:rsidRPr="000452C7">
        <w:rPr>
          <w:i/>
          <w:color w:val="000000"/>
        </w:rPr>
        <w:t xml:space="preserve"> resources</w:t>
      </w:r>
      <w:r w:rsidR="00291A43" w:rsidRPr="009A01C8">
        <w:rPr>
          <w:color w:val="000000"/>
        </w:rPr>
        <w:t>,</w:t>
      </w:r>
      <w:r w:rsidR="00291A43" w:rsidRPr="009A01C8">
        <w:t xml:space="preserve"> </w:t>
      </w:r>
      <w:r w:rsidR="00AC4472" w:rsidRPr="009A01C8">
        <w:t xml:space="preserve">or transmission </w:t>
      </w:r>
      <w:r w:rsidR="00AC4472" w:rsidRPr="009A01C8">
        <w:rPr>
          <w:i/>
        </w:rPr>
        <w:t>facilities</w:t>
      </w:r>
      <w:r w:rsidR="008D3279">
        <w:t>;</w:t>
      </w:r>
    </w:p>
    <w:p w14:paraId="14631C3D" w14:textId="397E1A95" w:rsidR="00AC4472" w:rsidRPr="009A01C8" w:rsidRDefault="002F6371" w:rsidP="004269B7">
      <w:pPr>
        <w:pStyle w:val="ListBullet"/>
      </w:pPr>
      <w:r>
        <w:t>s</w:t>
      </w:r>
      <w:r w:rsidRPr="009A01C8">
        <w:t xml:space="preserve">hort </w:t>
      </w:r>
      <w:r w:rsidR="00AC4472" w:rsidRPr="009A01C8">
        <w:t>notice changes of hourly export transactions (increase or decrease</w:t>
      </w:r>
      <w:r w:rsidR="008D3279" w:rsidRPr="009A01C8">
        <w:t>)</w:t>
      </w:r>
      <w:r w:rsidR="008D3279">
        <w:t>;</w:t>
      </w:r>
      <w:r w:rsidR="008D3279" w:rsidRPr="009A01C8">
        <w:t xml:space="preserve"> </w:t>
      </w:r>
      <w:r w:rsidR="009E4758">
        <w:t>and/or</w:t>
      </w:r>
    </w:p>
    <w:p w14:paraId="393F07FC" w14:textId="78EFB211" w:rsidR="00AC4472" w:rsidRPr="009A01C8" w:rsidRDefault="002F6371" w:rsidP="004269B7">
      <w:pPr>
        <w:pStyle w:val="ListBullet"/>
      </w:pPr>
      <w:r>
        <w:rPr>
          <w:i/>
        </w:rPr>
        <w:t>i</w:t>
      </w:r>
      <w:r w:rsidR="00AC4472" w:rsidRPr="009A01C8">
        <w:rPr>
          <w:i/>
        </w:rPr>
        <w:t>ntermittent generators</w:t>
      </w:r>
      <w:r w:rsidR="00AC4472" w:rsidRPr="009A01C8">
        <w:t xml:space="preserve">, </w:t>
      </w:r>
      <w:r w:rsidR="00AC4472" w:rsidRPr="009A01C8">
        <w:rPr>
          <w:i/>
        </w:rPr>
        <w:t xml:space="preserve">self-scheduling generation </w:t>
      </w:r>
      <w:r w:rsidR="009C5E1C" w:rsidRPr="009A01C8">
        <w:rPr>
          <w:i/>
        </w:rPr>
        <w:t>resources</w:t>
      </w:r>
      <w:r w:rsidR="00291A43" w:rsidRPr="009A01C8">
        <w:rPr>
          <w:i/>
          <w:color w:val="000000"/>
        </w:rPr>
        <w:t xml:space="preserve">, self-scheduling electricity storage </w:t>
      </w:r>
      <w:r w:rsidR="009C5E1C" w:rsidRPr="009A01C8">
        <w:rPr>
          <w:i/>
          <w:color w:val="000000"/>
        </w:rPr>
        <w:t>resources</w:t>
      </w:r>
      <w:r w:rsidR="00291A43" w:rsidRPr="009A01C8">
        <w:rPr>
          <w:i/>
          <w:color w:val="000000"/>
        </w:rPr>
        <w:t>,</w:t>
      </w:r>
      <w:r w:rsidR="00291A43" w:rsidRPr="009A01C8">
        <w:rPr>
          <w:color w:val="000000"/>
        </w:rPr>
        <w:t xml:space="preserve"> </w:t>
      </w:r>
      <w:r w:rsidR="00AC4472" w:rsidRPr="009A01C8">
        <w:t xml:space="preserve">and </w:t>
      </w:r>
      <w:r w:rsidR="00AC4472" w:rsidRPr="009A01C8">
        <w:rPr>
          <w:i/>
        </w:rPr>
        <w:t>variable generators</w:t>
      </w:r>
      <w:r w:rsidR="00AC4472" w:rsidRPr="009A01C8">
        <w:t xml:space="preserve"> producing more or less than anticipated</w:t>
      </w:r>
      <w:r w:rsidR="009E4758">
        <w:t>.</w:t>
      </w:r>
    </w:p>
    <w:p w14:paraId="2F8EBC84" w14:textId="2D435174" w:rsidR="00AC4472" w:rsidRDefault="00DC5D75" w:rsidP="004269B7">
      <w:r w:rsidRPr="00C53439">
        <w:t>The</w:t>
      </w:r>
      <w:r w:rsidRPr="00DC5D75">
        <w:rPr>
          <w:i/>
        </w:rPr>
        <w:t xml:space="preserve"> IESO </w:t>
      </w:r>
      <w:r w:rsidR="00AC4472" w:rsidRPr="004F271E">
        <w:t xml:space="preserve">will </w:t>
      </w:r>
      <w:r w:rsidR="009A01C8" w:rsidRPr="004064A8">
        <w:rPr>
          <w:i/>
        </w:rPr>
        <w:t>publish</w:t>
      </w:r>
      <w:r w:rsidR="009A01C8" w:rsidRPr="004269B7">
        <w:t xml:space="preserve"> an </w:t>
      </w:r>
      <w:r w:rsidR="0050104F">
        <w:t>a</w:t>
      </w:r>
      <w:r w:rsidR="009A01C8" w:rsidRPr="004269B7">
        <w:t>dvisory</w:t>
      </w:r>
      <w:r w:rsidR="0050104F">
        <w:t xml:space="preserve"> notice</w:t>
      </w:r>
      <w:r w:rsidR="009A01C8" w:rsidRPr="004269B7">
        <w:t xml:space="preserve"> </w:t>
      </w:r>
      <w:r w:rsidR="00AC4472" w:rsidRPr="004F271E">
        <w:t>cancel</w:t>
      </w:r>
      <w:r w:rsidR="009A01C8">
        <w:t>ing</w:t>
      </w:r>
      <w:r w:rsidR="00AC4472" w:rsidRPr="004F271E">
        <w:t xml:space="preserve"> a Minimum Generation Alert if conditions change such that </w:t>
      </w:r>
      <w:r w:rsidRPr="00C53439">
        <w:t>the</w:t>
      </w:r>
      <w:r w:rsidRPr="00DC5D75">
        <w:rPr>
          <w:i/>
        </w:rPr>
        <w:t xml:space="preserve"> IESO </w:t>
      </w:r>
      <w:r w:rsidR="00AC4472" w:rsidRPr="004F271E">
        <w:t>no longer expect</w:t>
      </w:r>
      <w:r w:rsidR="009A01C8">
        <w:t>s</w:t>
      </w:r>
      <w:r w:rsidR="00AC4472" w:rsidRPr="004F271E">
        <w:t xml:space="preserve"> </w:t>
      </w:r>
      <w:r w:rsidR="00AC4472" w:rsidRPr="004B0C44">
        <w:t>nuclear manoeuvre</w:t>
      </w:r>
      <w:r w:rsidR="00AC4472" w:rsidRPr="004F271E">
        <w:t>s.</w:t>
      </w:r>
      <w:r w:rsidR="00AC4472">
        <w:t xml:space="preserve"> </w:t>
      </w:r>
      <w:r w:rsidR="00A028D5">
        <w:fldChar w:fldCharType="begin"/>
      </w:r>
      <w:r w:rsidR="00A028D5">
        <w:instrText xml:space="preserve"> REF _Ref166563185 \h </w:instrText>
      </w:r>
      <w:r w:rsidR="00A028D5">
        <w:fldChar w:fldCharType="separate"/>
      </w:r>
      <w:r w:rsidR="00E637A9">
        <w:t xml:space="preserve">Table </w:t>
      </w:r>
      <w:r w:rsidR="00E637A9">
        <w:rPr>
          <w:noProof/>
        </w:rPr>
        <w:t>5</w:t>
      </w:r>
      <w:r w:rsidR="00E637A9">
        <w:noBreakHyphen/>
      </w:r>
      <w:r w:rsidR="00E637A9">
        <w:rPr>
          <w:noProof/>
        </w:rPr>
        <w:t>1</w:t>
      </w:r>
      <w:r w:rsidR="00A028D5">
        <w:fldChar w:fldCharType="end"/>
      </w:r>
      <w:r w:rsidR="00AC4472">
        <w:t xml:space="preserve"> provides a summary of the Minimum Generation conditions.</w:t>
      </w:r>
    </w:p>
    <w:p w14:paraId="458DA72C" w14:textId="1017C073" w:rsidR="00AC4472" w:rsidRPr="004269B7" w:rsidRDefault="004269B7" w:rsidP="004269B7">
      <w:pPr>
        <w:pStyle w:val="TableCaption"/>
      </w:pPr>
      <w:bookmarkStart w:id="674" w:name="_Ref166563185"/>
      <w:bookmarkStart w:id="675" w:name="_Toc31287781"/>
      <w:bookmarkStart w:id="676" w:name="_Toc114568253"/>
      <w:bookmarkStart w:id="677" w:name="_Toc138927247"/>
      <w:bookmarkStart w:id="678" w:name="_Toc160617218"/>
      <w:bookmarkStart w:id="679" w:name="_Toc180496697"/>
      <w:r>
        <w:t xml:space="preserve">Table </w:t>
      </w:r>
      <w:r>
        <w:fldChar w:fldCharType="begin"/>
      </w:r>
      <w:r>
        <w:instrText>STYLEREF 2 \s</w:instrText>
      </w:r>
      <w:r>
        <w:fldChar w:fldCharType="separate"/>
      </w:r>
      <w:r w:rsidR="00E637A9">
        <w:rPr>
          <w:noProof/>
        </w:rPr>
        <w:t>5</w:t>
      </w:r>
      <w:r>
        <w:fldChar w:fldCharType="end"/>
      </w:r>
      <w:r w:rsidR="001D1CE8">
        <w:noBreakHyphen/>
      </w:r>
      <w:r>
        <w:fldChar w:fldCharType="begin"/>
      </w:r>
      <w:r>
        <w:instrText>SEQ Table \* ARABIC \s 2</w:instrText>
      </w:r>
      <w:r>
        <w:fldChar w:fldCharType="separate"/>
      </w:r>
      <w:r w:rsidR="00E637A9">
        <w:rPr>
          <w:noProof/>
        </w:rPr>
        <w:t>1</w:t>
      </w:r>
      <w:r>
        <w:fldChar w:fldCharType="end"/>
      </w:r>
      <w:bookmarkEnd w:id="674"/>
      <w:r w:rsidRPr="00D471D1">
        <w:rPr>
          <w:noProof/>
        </w:rPr>
        <w:t>: Minimum Generation Status</w:t>
      </w:r>
      <w:bookmarkEnd w:id="675"/>
      <w:bookmarkEnd w:id="676"/>
      <w:bookmarkEnd w:id="677"/>
      <w:bookmarkEnd w:id="678"/>
      <w:bookmarkEnd w:id="679"/>
    </w:p>
    <w:tbl>
      <w:tblPr>
        <w:tblW w:w="9288" w:type="dxa"/>
        <w:tblBorders>
          <w:bottom w:val="single" w:sz="4" w:space="0" w:color="auto"/>
          <w:insideH w:val="single" w:sz="4" w:space="0" w:color="auto"/>
        </w:tblBorders>
        <w:tblLook w:val="04A0" w:firstRow="1" w:lastRow="0" w:firstColumn="1" w:lastColumn="0" w:noHBand="0" w:noVBand="1"/>
      </w:tblPr>
      <w:tblGrid>
        <w:gridCol w:w="1818"/>
        <w:gridCol w:w="4680"/>
        <w:gridCol w:w="2790"/>
      </w:tblGrid>
      <w:tr w:rsidR="00AC4472" w:rsidRPr="004F271E" w14:paraId="1F74A636" w14:textId="77777777" w:rsidTr="00824AE4">
        <w:trPr>
          <w:tblHeader/>
        </w:trPr>
        <w:tc>
          <w:tcPr>
            <w:tcW w:w="1818" w:type="dxa"/>
            <w:shd w:val="clear" w:color="auto" w:fill="8CD2F4" w:themeFill="accent3"/>
            <w:vAlign w:val="bottom"/>
          </w:tcPr>
          <w:p w14:paraId="66532F7B" w14:textId="1431794F" w:rsidR="00AC4472" w:rsidRPr="004F271E" w:rsidRDefault="00AC4472" w:rsidP="00466591">
            <w:pPr>
              <w:pStyle w:val="TableHead"/>
              <w:jc w:val="left"/>
            </w:pPr>
            <w:r w:rsidRPr="004F271E">
              <w:t>Time</w:t>
            </w:r>
            <w:r w:rsidR="00A33293">
              <w:t xml:space="preserve"> F</w:t>
            </w:r>
            <w:r w:rsidRPr="004F271E">
              <w:t>rame</w:t>
            </w:r>
          </w:p>
        </w:tc>
        <w:tc>
          <w:tcPr>
            <w:tcW w:w="4680" w:type="dxa"/>
            <w:shd w:val="clear" w:color="auto" w:fill="8CD2F4" w:themeFill="accent3"/>
            <w:vAlign w:val="bottom"/>
          </w:tcPr>
          <w:p w14:paraId="20515C20" w14:textId="77777777" w:rsidR="00AC4472" w:rsidRPr="004F271E" w:rsidRDefault="00AC4472">
            <w:pPr>
              <w:pStyle w:val="TableHead"/>
              <w:jc w:val="left"/>
            </w:pPr>
            <w:r w:rsidRPr="004F271E">
              <w:t>Forecast Condition</w:t>
            </w:r>
          </w:p>
        </w:tc>
        <w:tc>
          <w:tcPr>
            <w:tcW w:w="2790" w:type="dxa"/>
            <w:shd w:val="clear" w:color="auto" w:fill="8CD2F4" w:themeFill="accent3"/>
            <w:vAlign w:val="bottom"/>
          </w:tcPr>
          <w:p w14:paraId="6C47F451" w14:textId="77777777" w:rsidR="00AC4472" w:rsidRPr="004F271E" w:rsidRDefault="00AC4472">
            <w:pPr>
              <w:pStyle w:val="TableHead"/>
              <w:jc w:val="left"/>
            </w:pPr>
            <w:r w:rsidRPr="004F271E">
              <w:t>Minimum Generation Status</w:t>
            </w:r>
          </w:p>
        </w:tc>
      </w:tr>
      <w:tr w:rsidR="00A475B2" w:rsidRPr="004F271E" w14:paraId="7D5794BA" w14:textId="77777777" w:rsidTr="00183BAB">
        <w:tc>
          <w:tcPr>
            <w:tcW w:w="1818" w:type="dxa"/>
          </w:tcPr>
          <w:p w14:paraId="591936EA" w14:textId="022A81C0" w:rsidR="00A475B2" w:rsidRPr="004F271E" w:rsidRDefault="009A01C8" w:rsidP="00183BAB">
            <w:pPr>
              <w:pStyle w:val="TableText"/>
            </w:pPr>
            <w:r>
              <w:t>Day 3 or Day 4</w:t>
            </w:r>
          </w:p>
        </w:tc>
        <w:tc>
          <w:tcPr>
            <w:tcW w:w="4680" w:type="dxa"/>
          </w:tcPr>
          <w:p w14:paraId="375C8BEB" w14:textId="77777777" w:rsidR="00A475B2" w:rsidRPr="004F271E" w:rsidRDefault="00A475B2" w:rsidP="00183BAB">
            <w:pPr>
              <w:pStyle w:val="TableText"/>
            </w:pPr>
            <w:r>
              <w:t>A</w:t>
            </w:r>
            <w:r w:rsidRPr="004B0C44">
              <w:t xml:space="preserve"> nuclear manoeuvre of at least 50 MW</w:t>
            </w:r>
            <w:r>
              <w:t xml:space="preserve"> is f</w:t>
            </w:r>
            <w:r w:rsidRPr="004F271E">
              <w:t>orecast</w:t>
            </w:r>
            <w:r>
              <w:t>ed</w:t>
            </w:r>
            <w:r w:rsidRPr="004F271E">
              <w:t xml:space="preserve"> for four or more contiguous hours.</w:t>
            </w:r>
          </w:p>
        </w:tc>
        <w:tc>
          <w:tcPr>
            <w:tcW w:w="2790" w:type="dxa"/>
          </w:tcPr>
          <w:p w14:paraId="33F9484E" w14:textId="77777777" w:rsidR="00A475B2" w:rsidRPr="004F271E" w:rsidRDefault="00A475B2" w:rsidP="00183BAB">
            <w:pPr>
              <w:pStyle w:val="TableText"/>
            </w:pPr>
            <w:r w:rsidRPr="004F271E">
              <w:rPr>
                <w:b/>
              </w:rPr>
              <w:t>Alert</w:t>
            </w:r>
          </w:p>
        </w:tc>
      </w:tr>
      <w:tr w:rsidR="00A475B2" w:rsidRPr="004F271E" w14:paraId="1318AA51" w14:textId="77777777" w:rsidTr="00183BAB">
        <w:tc>
          <w:tcPr>
            <w:tcW w:w="1818" w:type="dxa"/>
          </w:tcPr>
          <w:p w14:paraId="23F18CD9" w14:textId="15EC1E08" w:rsidR="00A475B2" w:rsidRPr="004F271E" w:rsidRDefault="009A01C8" w:rsidP="00183BAB">
            <w:pPr>
              <w:pStyle w:val="TableText"/>
            </w:pPr>
            <w:r>
              <w:t>Day 1 or Day 2</w:t>
            </w:r>
          </w:p>
        </w:tc>
        <w:tc>
          <w:tcPr>
            <w:tcW w:w="4680" w:type="dxa"/>
          </w:tcPr>
          <w:p w14:paraId="04B51C41" w14:textId="77777777" w:rsidR="00A475B2" w:rsidRPr="004F271E" w:rsidRDefault="00A475B2" w:rsidP="00183BAB">
            <w:pPr>
              <w:pStyle w:val="TableText"/>
            </w:pPr>
            <w:r>
              <w:t>A</w:t>
            </w:r>
            <w:r w:rsidRPr="004B0C44">
              <w:t xml:space="preserve"> nuclear manoeuvre of at least 50 MW</w:t>
            </w:r>
            <w:r>
              <w:t xml:space="preserve"> is f</w:t>
            </w:r>
            <w:r w:rsidRPr="004F271E">
              <w:t>orecast</w:t>
            </w:r>
            <w:r>
              <w:t>ed</w:t>
            </w:r>
            <w:r w:rsidRPr="004F271E">
              <w:t xml:space="preserve"> for two or more contiguous hours.</w:t>
            </w:r>
          </w:p>
        </w:tc>
        <w:tc>
          <w:tcPr>
            <w:tcW w:w="2790" w:type="dxa"/>
          </w:tcPr>
          <w:p w14:paraId="33099EAA" w14:textId="3F83AAA6" w:rsidR="00A475B2" w:rsidRPr="004F271E" w:rsidRDefault="00A475B2" w:rsidP="00183BAB">
            <w:pPr>
              <w:pStyle w:val="TableText"/>
            </w:pPr>
            <w:r w:rsidRPr="004F271E">
              <w:rPr>
                <w:b/>
              </w:rPr>
              <w:t>Alert</w:t>
            </w:r>
          </w:p>
        </w:tc>
      </w:tr>
      <w:tr w:rsidR="00A475B2" w:rsidRPr="004F271E" w14:paraId="39A4C455" w14:textId="77777777" w:rsidTr="00183BAB">
        <w:tc>
          <w:tcPr>
            <w:tcW w:w="1818" w:type="dxa"/>
          </w:tcPr>
          <w:p w14:paraId="344A8EA3" w14:textId="77777777" w:rsidR="00A475B2" w:rsidRPr="004064A8" w:rsidRDefault="00A475B2" w:rsidP="00183BAB">
            <w:pPr>
              <w:pStyle w:val="TableText"/>
            </w:pPr>
            <w:r w:rsidRPr="004064A8">
              <w:t>Pre-dispatch</w:t>
            </w:r>
          </w:p>
        </w:tc>
        <w:tc>
          <w:tcPr>
            <w:tcW w:w="4680" w:type="dxa"/>
          </w:tcPr>
          <w:p w14:paraId="2B4ED94F" w14:textId="77777777" w:rsidR="00A475B2" w:rsidRPr="004064A8" w:rsidRDefault="00A475B2" w:rsidP="00183BAB">
            <w:pPr>
              <w:pStyle w:val="TableText"/>
            </w:pPr>
            <w:r w:rsidRPr="004064A8">
              <w:t>Pre-dispatch</w:t>
            </w:r>
            <w:r w:rsidRPr="00A33293">
              <w:t xml:space="preserve"> shows a nuclear manoeuvre of 50</w:t>
            </w:r>
            <w:r w:rsidRPr="004064A8">
              <w:t xml:space="preserve"> MW or more.</w:t>
            </w:r>
          </w:p>
        </w:tc>
        <w:tc>
          <w:tcPr>
            <w:tcW w:w="2790" w:type="dxa"/>
          </w:tcPr>
          <w:p w14:paraId="0AF37A3A" w14:textId="393669DD" w:rsidR="00A475B2" w:rsidRPr="004F271E" w:rsidRDefault="00A475B2" w:rsidP="00183BAB">
            <w:pPr>
              <w:pStyle w:val="TableText"/>
            </w:pPr>
            <w:r w:rsidRPr="004F271E">
              <w:rPr>
                <w:b/>
              </w:rPr>
              <w:t>Alert</w:t>
            </w:r>
          </w:p>
        </w:tc>
      </w:tr>
      <w:tr w:rsidR="00AC4472" w:rsidRPr="004F271E" w14:paraId="705A825A" w14:textId="77777777" w:rsidTr="00183BAB">
        <w:trPr>
          <w:trHeight w:val="56"/>
        </w:trPr>
        <w:tc>
          <w:tcPr>
            <w:tcW w:w="1818" w:type="dxa"/>
          </w:tcPr>
          <w:p w14:paraId="010CD2BD" w14:textId="77777777" w:rsidR="00AC4472" w:rsidRPr="004F271E" w:rsidRDefault="00AC4472" w:rsidP="00183BAB">
            <w:pPr>
              <w:pStyle w:val="TableText"/>
            </w:pPr>
            <w:r w:rsidRPr="004F271E">
              <w:t>Real-Time</w:t>
            </w:r>
          </w:p>
        </w:tc>
        <w:tc>
          <w:tcPr>
            <w:tcW w:w="4680" w:type="dxa"/>
          </w:tcPr>
          <w:p w14:paraId="63FD58AD" w14:textId="77777777" w:rsidR="00AC4472" w:rsidRPr="004F271E" w:rsidRDefault="00AC4472" w:rsidP="00183BAB">
            <w:pPr>
              <w:pStyle w:val="TableText"/>
            </w:pPr>
            <w:r>
              <w:t>A nuclear</w:t>
            </w:r>
            <w:r w:rsidRPr="004F271E">
              <w:t xml:space="preserve"> generation manoeuvre is imminent or in progress</w:t>
            </w:r>
          </w:p>
        </w:tc>
        <w:tc>
          <w:tcPr>
            <w:tcW w:w="2790" w:type="dxa"/>
          </w:tcPr>
          <w:p w14:paraId="093FD1A6" w14:textId="77777777" w:rsidR="00AC4472" w:rsidRPr="004F271E" w:rsidRDefault="00AC4472" w:rsidP="00183BAB">
            <w:pPr>
              <w:pStyle w:val="TableText"/>
            </w:pPr>
            <w:r w:rsidRPr="004F271E">
              <w:rPr>
                <w:b/>
              </w:rPr>
              <w:t>Event</w:t>
            </w:r>
          </w:p>
        </w:tc>
      </w:tr>
    </w:tbl>
    <w:p w14:paraId="40BD50AD" w14:textId="5FC182DC" w:rsidR="00FB68FE" w:rsidRPr="002D3481" w:rsidRDefault="00FB68FE" w:rsidP="00E27C39"/>
    <w:p w14:paraId="1597B148" w14:textId="5739C930" w:rsidR="001729A0" w:rsidRDefault="001729A0" w:rsidP="001729A0">
      <w:pPr>
        <w:pStyle w:val="EndofText"/>
        <w:sectPr w:rsidR="001729A0" w:rsidSect="00092266">
          <w:headerReference w:type="even" r:id="rId50"/>
          <w:footerReference w:type="even" r:id="rId51"/>
          <w:headerReference w:type="first" r:id="rId52"/>
          <w:pgSz w:w="12240" w:h="15840" w:code="1"/>
          <w:pgMar w:top="1440" w:right="1440" w:bottom="1170" w:left="1800" w:header="720" w:footer="720" w:gutter="0"/>
          <w:cols w:space="720"/>
        </w:sectPr>
      </w:pPr>
      <w:bookmarkStart w:id="680" w:name="_Toc410134141"/>
      <w:bookmarkStart w:id="681" w:name="_Toc410285899"/>
      <w:bookmarkStart w:id="682" w:name="_Toc410134142"/>
      <w:bookmarkStart w:id="683" w:name="_Toc410285900"/>
      <w:bookmarkStart w:id="684" w:name="_Toc410134143"/>
      <w:bookmarkStart w:id="685" w:name="_Toc410285901"/>
      <w:bookmarkStart w:id="686" w:name="_Toc410134144"/>
      <w:bookmarkStart w:id="687" w:name="_Toc410285902"/>
      <w:bookmarkStart w:id="688" w:name="_Toc410134145"/>
      <w:bookmarkStart w:id="689" w:name="_Toc410285903"/>
      <w:bookmarkStart w:id="690" w:name="_Toc410134146"/>
      <w:bookmarkStart w:id="691" w:name="_Toc410285904"/>
      <w:bookmarkEnd w:id="680"/>
      <w:bookmarkEnd w:id="681"/>
      <w:bookmarkEnd w:id="682"/>
      <w:bookmarkEnd w:id="683"/>
      <w:bookmarkEnd w:id="684"/>
      <w:bookmarkEnd w:id="685"/>
      <w:bookmarkEnd w:id="686"/>
      <w:bookmarkEnd w:id="687"/>
      <w:bookmarkEnd w:id="688"/>
      <w:bookmarkEnd w:id="689"/>
      <w:bookmarkEnd w:id="690"/>
      <w:bookmarkEnd w:id="691"/>
      <w:r>
        <w:t>– End of Section –</w:t>
      </w:r>
    </w:p>
    <w:p w14:paraId="47DD6F56" w14:textId="77777777" w:rsidR="00AC4472" w:rsidRDefault="00AC4472" w:rsidP="00092266">
      <w:pPr>
        <w:pStyle w:val="YellowBarHeader2"/>
      </w:pPr>
      <w:bookmarkStart w:id="692" w:name="_Variable_Generation_2"/>
      <w:bookmarkStart w:id="693" w:name="_Capacity_Auctions_1"/>
      <w:bookmarkStart w:id="694" w:name="_Toc34745340"/>
      <w:bookmarkStart w:id="695" w:name="_Toc34745341"/>
      <w:bookmarkStart w:id="696" w:name="_Toc34745345"/>
      <w:bookmarkStart w:id="697" w:name="_Toc34745348"/>
      <w:bookmarkStart w:id="698" w:name="_Toc34745349"/>
      <w:bookmarkStart w:id="699" w:name="_Toc34745350"/>
      <w:bookmarkStart w:id="700" w:name="_Toc34745352"/>
      <w:bookmarkStart w:id="701" w:name="_Toc34745354"/>
      <w:bookmarkStart w:id="702" w:name="_Toc34745355"/>
      <w:bookmarkStart w:id="703" w:name="_Capacity_Exports_1"/>
      <w:bookmarkStart w:id="704" w:name="_Toc34745356"/>
      <w:bookmarkStart w:id="705" w:name="_Toc34745357"/>
      <w:bookmarkStart w:id="706" w:name="_Toc34745358"/>
      <w:bookmarkStart w:id="707" w:name="_Toc34745359"/>
      <w:bookmarkStart w:id="708" w:name="_Toc34745360"/>
      <w:bookmarkStart w:id="709" w:name="_Toc34745362"/>
      <w:bookmarkStart w:id="710" w:name="_Toc34745363"/>
      <w:bookmarkStart w:id="711" w:name="_Organization_Contact_Roles"/>
      <w:bookmarkStart w:id="712" w:name="_Toc283020546"/>
      <w:bookmarkStart w:id="713" w:name="_Toc284489239"/>
      <w:bookmarkStart w:id="714" w:name="_Toc284492200"/>
      <w:bookmarkStart w:id="715" w:name="_Toc284507175"/>
      <w:bookmarkStart w:id="716" w:name="_Toc4488419"/>
      <w:bookmarkStart w:id="717" w:name="_Toc42673338"/>
      <w:bookmarkEnd w:id="629"/>
      <w:bookmarkEnd w:id="639"/>
      <w:bookmarkEnd w:id="640"/>
      <w:bookmarkEnd w:id="64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bookmarkEnd w:id="712"/>
    <w:bookmarkEnd w:id="713"/>
    <w:bookmarkEnd w:id="714"/>
    <w:bookmarkEnd w:id="715"/>
    <w:bookmarkEnd w:id="716"/>
    <w:bookmarkEnd w:id="717"/>
    <w:p w14:paraId="0B6AD339" w14:textId="77777777" w:rsidR="00CD3224" w:rsidRPr="00BD5293" w:rsidRDefault="00CD3224" w:rsidP="00092266">
      <w:pPr>
        <w:pStyle w:val="YellowBarHeader2"/>
      </w:pPr>
    </w:p>
    <w:p w14:paraId="3A5A5991" w14:textId="325769AE" w:rsidR="00AC4472" w:rsidRPr="00FC761A" w:rsidRDefault="0666D3B9" w:rsidP="0025226C">
      <w:pPr>
        <w:pStyle w:val="Heading2"/>
        <w:ind w:left="2880" w:hanging="2880"/>
      </w:pPr>
      <w:bookmarkStart w:id="718" w:name="_Toc507923712"/>
      <w:bookmarkStart w:id="719" w:name="_Toc508526405"/>
      <w:bookmarkStart w:id="720" w:name="_Toc510238579"/>
      <w:bookmarkStart w:id="721" w:name="_Toc530994861"/>
      <w:bookmarkStart w:id="722" w:name="_Toc31287772"/>
      <w:bookmarkStart w:id="723" w:name="_Toc114568236"/>
      <w:bookmarkStart w:id="724" w:name="_Toc138927234"/>
      <w:bookmarkStart w:id="725" w:name="_Toc160617205"/>
      <w:bookmarkStart w:id="726" w:name="_Toc211616913"/>
      <w:r>
        <w:t xml:space="preserve">Method to Prepare </w:t>
      </w:r>
      <w:r w:rsidR="30CC98BA">
        <w:t>Demand</w:t>
      </w:r>
      <w:r>
        <w:t xml:space="preserve"> Forecast</w:t>
      </w:r>
      <w:bookmarkEnd w:id="718"/>
      <w:bookmarkEnd w:id="719"/>
      <w:bookmarkEnd w:id="720"/>
      <w:bookmarkEnd w:id="721"/>
      <w:bookmarkEnd w:id="722"/>
      <w:r>
        <w:t>s</w:t>
      </w:r>
      <w:bookmarkEnd w:id="723"/>
      <w:bookmarkEnd w:id="724"/>
      <w:bookmarkEnd w:id="725"/>
      <w:bookmarkEnd w:id="726"/>
    </w:p>
    <w:p w14:paraId="0F7B9D60" w14:textId="3004235F" w:rsidR="00935C36" w:rsidRPr="00935C36" w:rsidRDefault="004B071A" w:rsidP="00935C36">
      <w:r w:rsidRPr="004B071A">
        <w:t>(</w:t>
      </w:r>
      <w:r w:rsidR="00935C36" w:rsidRPr="004B071A">
        <w:t>MR Ch.5 s.7.1.3</w:t>
      </w:r>
      <w:r w:rsidRPr="004B071A">
        <w:t>)</w:t>
      </w:r>
    </w:p>
    <w:p w14:paraId="2B66BF58" w14:textId="10B7AA26" w:rsidR="00CD3224" w:rsidRPr="007433EC" w:rsidRDefault="00F92474" w:rsidP="00831887">
      <w:r>
        <w:t>T</w:t>
      </w:r>
      <w:r w:rsidR="00CD3224" w:rsidRPr="007433EC">
        <w:t xml:space="preserve">his appendix describes the method used to prepare the hourly </w:t>
      </w:r>
      <w:r w:rsidR="00CD3224">
        <w:t xml:space="preserve">average and peak </w:t>
      </w:r>
      <w:r w:rsidR="00CD3224" w:rsidRPr="007433EC">
        <w:rPr>
          <w:i/>
        </w:rPr>
        <w:t>demand</w:t>
      </w:r>
      <w:r w:rsidR="00CD3224" w:rsidRPr="007433EC">
        <w:t xml:space="preserve"> forecasts</w:t>
      </w:r>
      <w:r w:rsidR="00CD3224">
        <w:t xml:space="preserve"> in each </w:t>
      </w:r>
      <w:r w:rsidR="00CD3224" w:rsidRPr="00AB335D">
        <w:rPr>
          <w:i/>
        </w:rPr>
        <w:t>demand</w:t>
      </w:r>
      <w:r w:rsidR="00CD3224">
        <w:t xml:space="preserve"> forecast area.</w:t>
      </w:r>
      <w:r w:rsidR="00CD3224" w:rsidRPr="007433EC">
        <w:t xml:space="preserve"> </w:t>
      </w:r>
      <w:r>
        <w:t xml:space="preserve">These </w:t>
      </w:r>
      <w:r>
        <w:rPr>
          <w:i/>
        </w:rPr>
        <w:t xml:space="preserve">demand </w:t>
      </w:r>
      <w:r>
        <w:t xml:space="preserve">forecasts are </w:t>
      </w:r>
      <w:r w:rsidR="00CD3224" w:rsidRPr="007433EC">
        <w:t xml:space="preserve">used as an input to the near-term </w:t>
      </w:r>
      <w:r w:rsidR="00CD3224" w:rsidRPr="007433EC">
        <w:rPr>
          <w:i/>
        </w:rPr>
        <w:t>adequacy</w:t>
      </w:r>
      <w:r w:rsidR="00CD3224" w:rsidRPr="007433EC">
        <w:t xml:space="preserve"> assessments and presented in the:</w:t>
      </w:r>
    </w:p>
    <w:p w14:paraId="1FC76AF0" w14:textId="77777777" w:rsidR="00CD3224" w:rsidRDefault="00CD3224" w:rsidP="00831887">
      <w:pPr>
        <w:pStyle w:val="ListBullet"/>
      </w:pPr>
      <w:r w:rsidRPr="00B60E5D">
        <w:t>Adequacy</w:t>
      </w:r>
      <w:r w:rsidRPr="0053604F">
        <w:t xml:space="preserve"> </w:t>
      </w:r>
      <w:r w:rsidRPr="007433EC">
        <w:t>Report</w:t>
      </w:r>
      <w:r>
        <w:t>;</w:t>
      </w:r>
    </w:p>
    <w:p w14:paraId="405E361B" w14:textId="7A5501ED" w:rsidR="00CD3224" w:rsidRDefault="00CD3224" w:rsidP="00831887">
      <w:pPr>
        <w:pStyle w:val="ListBullet"/>
      </w:pPr>
      <w:r>
        <w:t xml:space="preserve">Ontario Near-Term </w:t>
      </w:r>
      <w:r w:rsidR="008D39D6" w:rsidRPr="00CD2C44">
        <w:t>Demand</w:t>
      </w:r>
      <w:r w:rsidRPr="00CD2C44">
        <w:t xml:space="preserve"> </w:t>
      </w:r>
      <w:r>
        <w:t>Forecast Report</w:t>
      </w:r>
      <w:r w:rsidR="00470542">
        <w:t xml:space="preserve"> (Day 0 to 11)</w:t>
      </w:r>
      <w:r>
        <w:t>; and</w:t>
      </w:r>
    </w:p>
    <w:p w14:paraId="794E7722" w14:textId="75FC831A" w:rsidR="00CD3224" w:rsidRPr="007433EC" w:rsidRDefault="00470542" w:rsidP="00831887">
      <w:pPr>
        <w:pStyle w:val="ListBullet"/>
      </w:pPr>
      <w:r>
        <w:t xml:space="preserve">Ontario Mid-Term </w:t>
      </w:r>
      <w:r w:rsidRPr="00CD2C44">
        <w:t xml:space="preserve">Demand </w:t>
      </w:r>
      <w:r>
        <w:t>Forecast Report (Day 11 to 34)</w:t>
      </w:r>
      <w:r w:rsidR="00CD3224">
        <w:t xml:space="preserve">. </w:t>
      </w:r>
    </w:p>
    <w:p w14:paraId="523D3E93" w14:textId="7E114609" w:rsidR="00CD3224" w:rsidRPr="007433EC" w:rsidRDefault="00CD3224" w:rsidP="00831887">
      <w:bookmarkStart w:id="727" w:name="_Toc469734127"/>
      <w:bookmarkStart w:id="728" w:name="_Toc472866436"/>
      <w:bookmarkStart w:id="729" w:name="_Toc472912763"/>
      <w:r w:rsidRPr="007433EC">
        <w:t>T</w:t>
      </w:r>
      <w:r w:rsidR="00F92474" w:rsidRPr="007433EC">
        <w:t xml:space="preserve">he </w:t>
      </w:r>
      <w:r w:rsidR="00F92474" w:rsidRPr="007433EC">
        <w:rPr>
          <w:i/>
        </w:rPr>
        <w:t>IESO</w:t>
      </w:r>
      <w:r w:rsidR="00F92474" w:rsidRPr="007433EC">
        <w:t xml:space="preserve"> uses a </w:t>
      </w:r>
      <w:r w:rsidR="00F92474" w:rsidRPr="00373DC0">
        <w:t>load</w:t>
      </w:r>
      <w:r w:rsidR="00F92474" w:rsidRPr="007433EC">
        <w:t xml:space="preserve"> forecast tool</w:t>
      </w:r>
      <w:r w:rsidR="00F92474">
        <w:t xml:space="preserve"> t</w:t>
      </w:r>
      <w:r w:rsidRPr="007433EC">
        <w:t xml:space="preserve">o prepare near-term hourly Ontario </w:t>
      </w:r>
      <w:r w:rsidRPr="007433EC">
        <w:rPr>
          <w:i/>
        </w:rPr>
        <w:t>demand</w:t>
      </w:r>
      <w:r w:rsidRPr="007433EC">
        <w:t xml:space="preserve"> forecasts from </w:t>
      </w:r>
      <w:r w:rsidR="00AD0CBC">
        <w:t>Day 0</w:t>
      </w:r>
      <w:r w:rsidRPr="007433EC">
        <w:t xml:space="preserve">, including </w:t>
      </w:r>
      <w:r w:rsidRPr="00CD2C44">
        <w:t>pre-dispatch</w:t>
      </w:r>
      <w:r w:rsidRPr="007433EC">
        <w:t xml:space="preserve">, to </w:t>
      </w:r>
      <w:r w:rsidR="00AD0CBC">
        <w:t>Day 34</w:t>
      </w:r>
      <w:r w:rsidR="00F92474">
        <w:t>.</w:t>
      </w:r>
      <w:r w:rsidRPr="007433EC">
        <w:rPr>
          <w:rStyle w:val="FootnoteReference"/>
        </w:rPr>
        <w:footnoteReference w:id="6"/>
      </w:r>
      <w:r w:rsidRPr="007433EC">
        <w:t xml:space="preserve"> The tool uses models consisting of linear regressions and/or neural network analysis to produce the forecasts.</w:t>
      </w:r>
    </w:p>
    <w:p w14:paraId="1296648C" w14:textId="74B0A22E" w:rsidR="00CD3224" w:rsidRPr="001B437C" w:rsidRDefault="00991797" w:rsidP="00850776">
      <w:pPr>
        <w:pStyle w:val="Heading3"/>
        <w:numPr>
          <w:ilvl w:val="0"/>
          <w:numId w:val="0"/>
        </w:numPr>
        <w:ind w:left="1080" w:hanging="1080"/>
      </w:pPr>
      <w:bookmarkStart w:id="730" w:name="_Toc114568237"/>
      <w:bookmarkStart w:id="731" w:name="_Toc128376763"/>
      <w:bookmarkStart w:id="732" w:name="_Toc128376858"/>
      <w:bookmarkStart w:id="733" w:name="_Toc138927235"/>
      <w:bookmarkStart w:id="734" w:name="_Toc139276378"/>
      <w:bookmarkStart w:id="735" w:name="_Toc160617206"/>
      <w:bookmarkStart w:id="736" w:name="_Toc211616914"/>
      <w:r>
        <w:t>A</w:t>
      </w:r>
      <w:r w:rsidR="007345B6">
        <w:t>.1</w:t>
      </w:r>
      <w:r w:rsidR="007345B6">
        <w:tab/>
      </w:r>
      <w:r w:rsidR="00CD3224" w:rsidRPr="001B437C">
        <w:t xml:space="preserve">Input Drivers for </w:t>
      </w:r>
      <w:r w:rsidR="008D39D6" w:rsidRPr="00946BF8">
        <w:t>Demand</w:t>
      </w:r>
      <w:r w:rsidR="00CD3224" w:rsidRPr="001B437C">
        <w:t xml:space="preserve"> Forecasting</w:t>
      </w:r>
      <w:bookmarkEnd w:id="730"/>
      <w:bookmarkEnd w:id="731"/>
      <w:bookmarkEnd w:id="732"/>
      <w:bookmarkEnd w:id="733"/>
      <w:bookmarkEnd w:id="734"/>
      <w:bookmarkEnd w:id="735"/>
      <w:bookmarkEnd w:id="736"/>
    </w:p>
    <w:p w14:paraId="2E9C0BDA" w14:textId="77777777" w:rsidR="00CD3224" w:rsidRPr="007433EC" w:rsidRDefault="00CD3224" w:rsidP="00CD3224">
      <w:pPr>
        <w:pStyle w:val="BodyText"/>
        <w:rPr>
          <w:rFonts w:cs="Times New Roman"/>
        </w:rPr>
      </w:pPr>
      <w:r w:rsidRPr="007433EC">
        <w:rPr>
          <w:rFonts w:cs="Times New Roman"/>
        </w:rPr>
        <w:t xml:space="preserve">The following items are used as input drivers by the </w:t>
      </w:r>
      <w:r w:rsidRPr="00D57E2B">
        <w:rPr>
          <w:rFonts w:cs="Times New Roman"/>
          <w:i/>
        </w:rPr>
        <w:t>demand</w:t>
      </w:r>
      <w:r w:rsidRPr="007433EC">
        <w:rPr>
          <w:rFonts w:cs="Times New Roman"/>
        </w:rPr>
        <w:t xml:space="preserve"> forecasting tool:</w:t>
      </w:r>
    </w:p>
    <w:p w14:paraId="337F7E7E" w14:textId="77777777" w:rsidR="00CD3224" w:rsidRPr="00271B8C" w:rsidRDefault="00CD3224" w:rsidP="00C530E6">
      <w:pPr>
        <w:pStyle w:val="ListParagraph"/>
        <w:numPr>
          <w:ilvl w:val="0"/>
          <w:numId w:val="35"/>
        </w:numPr>
      </w:pPr>
      <w:r w:rsidRPr="00271B8C">
        <w:t>Weather parameters</w:t>
      </w:r>
    </w:p>
    <w:p w14:paraId="3D246883" w14:textId="77777777" w:rsidR="00CD3224" w:rsidRPr="00271B8C" w:rsidRDefault="00CD3224" w:rsidP="00C530E6">
      <w:pPr>
        <w:pStyle w:val="ListParagraph"/>
        <w:numPr>
          <w:ilvl w:val="1"/>
          <w:numId w:val="35"/>
        </w:numPr>
      </w:pPr>
      <w:r w:rsidRPr="00271B8C">
        <w:t>Dry-Bulb Temperature</w:t>
      </w:r>
    </w:p>
    <w:p w14:paraId="38CA4108" w14:textId="77777777" w:rsidR="00CD3224" w:rsidRPr="00271B8C" w:rsidRDefault="00CD3224" w:rsidP="00C530E6">
      <w:pPr>
        <w:pStyle w:val="ListParagraph"/>
        <w:numPr>
          <w:ilvl w:val="1"/>
          <w:numId w:val="35"/>
        </w:numPr>
      </w:pPr>
      <w:r w:rsidRPr="00271B8C">
        <w:t>Wet-Bulb Temperature</w:t>
      </w:r>
    </w:p>
    <w:p w14:paraId="422DA8C5" w14:textId="77777777" w:rsidR="00CD3224" w:rsidRPr="00271B8C" w:rsidRDefault="00CD3224" w:rsidP="00C530E6">
      <w:pPr>
        <w:pStyle w:val="ListParagraph"/>
        <w:numPr>
          <w:ilvl w:val="1"/>
          <w:numId w:val="35"/>
        </w:numPr>
      </w:pPr>
      <w:r w:rsidRPr="00271B8C">
        <w:t>Dew-Point Temperature</w:t>
      </w:r>
    </w:p>
    <w:p w14:paraId="6CB077BD" w14:textId="77777777" w:rsidR="00CD3224" w:rsidRPr="00271B8C" w:rsidRDefault="00CD3224" w:rsidP="00C530E6">
      <w:pPr>
        <w:pStyle w:val="ListParagraph"/>
        <w:numPr>
          <w:ilvl w:val="1"/>
          <w:numId w:val="35"/>
        </w:numPr>
      </w:pPr>
      <w:r w:rsidRPr="00271B8C">
        <w:t>Wind Speed</w:t>
      </w:r>
    </w:p>
    <w:p w14:paraId="48EE7643" w14:textId="77777777" w:rsidR="00CD3224" w:rsidRPr="00271B8C" w:rsidRDefault="00CD3224" w:rsidP="00C530E6">
      <w:pPr>
        <w:pStyle w:val="ListParagraph"/>
        <w:numPr>
          <w:ilvl w:val="1"/>
          <w:numId w:val="35"/>
        </w:numPr>
      </w:pPr>
      <w:r w:rsidRPr="00271B8C">
        <w:t>Wind Direction</w:t>
      </w:r>
    </w:p>
    <w:p w14:paraId="7F3BB1B1" w14:textId="4AC67BDD" w:rsidR="00CD3224" w:rsidRDefault="00CD3224" w:rsidP="00C530E6">
      <w:pPr>
        <w:pStyle w:val="ListParagraph"/>
        <w:numPr>
          <w:ilvl w:val="1"/>
          <w:numId w:val="35"/>
        </w:numPr>
      </w:pPr>
      <w:r w:rsidRPr="00271B8C">
        <w:t>Illumination</w:t>
      </w:r>
    </w:p>
    <w:p w14:paraId="41B10ABE" w14:textId="77777777" w:rsidR="00874752" w:rsidRPr="00874752" w:rsidRDefault="00874752" w:rsidP="00803C0D">
      <w:pPr>
        <w:pStyle w:val="BodyText"/>
        <w:numPr>
          <w:ilvl w:val="1"/>
          <w:numId w:val="35"/>
        </w:numPr>
        <w:spacing w:after="140"/>
        <w:rPr>
          <w:rFonts w:cs="Tahoma"/>
        </w:rPr>
      </w:pPr>
      <w:r w:rsidRPr="00874752">
        <w:rPr>
          <w:rFonts w:eastAsia="Times New Roman" w:cs="Tahoma"/>
          <w:szCs w:val="20"/>
          <w:lang w:val="en-US" w:eastAsia="en-CA"/>
        </w:rPr>
        <w:t>GHI (Global Horizontal Irradiance in W/m</w:t>
      </w:r>
      <w:r w:rsidRPr="00874752">
        <w:rPr>
          <w:rFonts w:eastAsia="Times New Roman" w:cs="Tahoma"/>
          <w:szCs w:val="20"/>
          <w:vertAlign w:val="superscript"/>
          <w:lang w:val="en-US" w:eastAsia="en-CA"/>
        </w:rPr>
        <w:t>2</w:t>
      </w:r>
      <w:r w:rsidRPr="00874752">
        <w:rPr>
          <w:rFonts w:eastAsia="Times New Roman" w:cs="Tahoma"/>
          <w:szCs w:val="20"/>
          <w:lang w:val="en-US" w:eastAsia="en-CA"/>
        </w:rPr>
        <w:t>)</w:t>
      </w:r>
    </w:p>
    <w:p w14:paraId="301CCCD6" w14:textId="77777777" w:rsidR="00CD3224" w:rsidRPr="00271B8C" w:rsidRDefault="00CD3224" w:rsidP="00C530E6">
      <w:pPr>
        <w:pStyle w:val="ListParagraph"/>
        <w:numPr>
          <w:ilvl w:val="1"/>
          <w:numId w:val="35"/>
        </w:numPr>
      </w:pPr>
      <w:r w:rsidRPr="00271B8C">
        <w:t>Cloud Cover</w:t>
      </w:r>
    </w:p>
    <w:p w14:paraId="5BEAF932" w14:textId="77777777" w:rsidR="00CD3224" w:rsidRPr="00271B8C" w:rsidRDefault="00CD3224" w:rsidP="00C530E6">
      <w:pPr>
        <w:pStyle w:val="ListParagraph"/>
        <w:numPr>
          <w:ilvl w:val="0"/>
          <w:numId w:val="36"/>
        </w:numPr>
      </w:pPr>
      <w:r w:rsidRPr="00271B8C">
        <w:t xml:space="preserve">Historical </w:t>
      </w:r>
      <w:r w:rsidRPr="00874752">
        <w:t>Demand</w:t>
      </w:r>
      <w:r w:rsidRPr="00271B8C">
        <w:t xml:space="preserve"> Data</w:t>
      </w:r>
    </w:p>
    <w:p w14:paraId="6066C9A1" w14:textId="77777777" w:rsidR="00CD3224" w:rsidRPr="00271B8C" w:rsidRDefault="00CD3224" w:rsidP="00C530E6">
      <w:pPr>
        <w:pStyle w:val="ListParagraph"/>
        <w:numPr>
          <w:ilvl w:val="0"/>
          <w:numId w:val="36"/>
        </w:numPr>
      </w:pPr>
      <w:r w:rsidRPr="00271B8C">
        <w:lastRenderedPageBreak/>
        <w:t>Embedded Variable Generation Data</w:t>
      </w:r>
    </w:p>
    <w:p w14:paraId="625216DA" w14:textId="77777777" w:rsidR="00CD3224" w:rsidRPr="00271B8C" w:rsidRDefault="00CD3224" w:rsidP="00C530E6">
      <w:pPr>
        <w:pStyle w:val="ListParagraph"/>
        <w:numPr>
          <w:ilvl w:val="1"/>
          <w:numId w:val="36"/>
        </w:numPr>
      </w:pPr>
      <w:r w:rsidRPr="00271B8C">
        <w:t>Historical</w:t>
      </w:r>
    </w:p>
    <w:p w14:paraId="0243A295" w14:textId="05FFF340" w:rsidR="00CD3224" w:rsidRPr="00271B8C" w:rsidRDefault="00CD3224" w:rsidP="00C530E6">
      <w:pPr>
        <w:pStyle w:val="ListParagraph"/>
        <w:numPr>
          <w:ilvl w:val="1"/>
          <w:numId w:val="36"/>
        </w:numPr>
      </w:pPr>
      <w:r w:rsidRPr="00271B8C">
        <w:t>Forecast</w:t>
      </w:r>
      <w:bookmarkEnd w:id="727"/>
      <w:bookmarkEnd w:id="728"/>
      <w:bookmarkEnd w:id="729"/>
    </w:p>
    <w:p w14:paraId="5DAAEF08" w14:textId="77777777" w:rsidR="00CD3224" w:rsidRDefault="00AC4472" w:rsidP="00CD3224">
      <w:pPr>
        <w:spacing w:before="360"/>
        <w:jc w:val="center"/>
        <w:rPr>
          <w:rFonts w:eastAsia="Times New Roman" w:cs="Times New Roman"/>
          <w:b/>
          <w:noProof/>
          <w:spacing w:val="0"/>
          <w:szCs w:val="20"/>
          <w:lang w:eastAsia="en-CA"/>
        </w:rPr>
        <w:sectPr w:rsidR="00CD3224" w:rsidSect="00092266">
          <w:headerReference w:type="default" r:id="rId53"/>
          <w:pgSz w:w="12240" w:h="15840" w:code="1"/>
          <w:pgMar w:top="1440" w:right="1440" w:bottom="1440" w:left="1800" w:header="720" w:footer="720" w:gutter="0"/>
          <w:cols w:space="720"/>
          <w:docGrid w:linePitch="299"/>
        </w:sectPr>
      </w:pPr>
      <w:r w:rsidRPr="002712B8">
        <w:rPr>
          <w:rFonts w:eastAsia="Times New Roman" w:cs="Times New Roman"/>
          <w:b/>
          <w:noProof/>
          <w:spacing w:val="0"/>
          <w:szCs w:val="20"/>
          <w:lang w:eastAsia="en-CA"/>
        </w:rPr>
        <w:t>– End of Appendix –</w:t>
      </w:r>
    </w:p>
    <w:p w14:paraId="64335DC3" w14:textId="77777777" w:rsidR="00CD3224" w:rsidRDefault="00CD3224" w:rsidP="00092266">
      <w:pPr>
        <w:pStyle w:val="YellowBarHeader2"/>
      </w:pPr>
    </w:p>
    <w:p w14:paraId="21A0FAB4" w14:textId="3D661BDD" w:rsidR="00CD3224" w:rsidRPr="00FC761A" w:rsidRDefault="0666D3B9" w:rsidP="0025226C">
      <w:pPr>
        <w:pStyle w:val="Heading2"/>
        <w:ind w:left="2880" w:hanging="2880"/>
      </w:pPr>
      <w:bookmarkStart w:id="737" w:name="_Toc31287773"/>
      <w:bookmarkStart w:id="738" w:name="_Toc114568238"/>
      <w:bookmarkStart w:id="739" w:name="_Toc138927236"/>
      <w:bookmarkStart w:id="740" w:name="_Toc160617207"/>
      <w:bookmarkStart w:id="741" w:name="_Toc211616915"/>
      <w:r>
        <w:t>Method to Assess Generation and Transmission Adequacy</w:t>
      </w:r>
      <w:bookmarkEnd w:id="737"/>
      <w:bookmarkEnd w:id="738"/>
      <w:bookmarkEnd w:id="739"/>
      <w:bookmarkEnd w:id="740"/>
      <w:bookmarkEnd w:id="741"/>
    </w:p>
    <w:p w14:paraId="05B15B36" w14:textId="735A39E1" w:rsidR="00F05FFB" w:rsidRPr="00935C36" w:rsidRDefault="00803C0D" w:rsidP="00F05FFB">
      <w:r w:rsidRPr="00803C0D">
        <w:t>(</w:t>
      </w:r>
      <w:r w:rsidR="00F05FFB" w:rsidRPr="00803C0D">
        <w:t>MR Ch.7 s.12.1.1</w:t>
      </w:r>
      <w:r w:rsidRPr="00803C0D">
        <w:t>)</w:t>
      </w:r>
    </w:p>
    <w:p w14:paraId="2972AC67" w14:textId="1A9A42DE" w:rsidR="00CD3224" w:rsidRPr="004148FA" w:rsidRDefault="00A773F3" w:rsidP="00CD3224">
      <w:pPr>
        <w:pStyle w:val="BodyText"/>
      </w:pPr>
      <w:r>
        <w:t>T</w:t>
      </w:r>
      <w:r w:rsidR="00CD3224" w:rsidRPr="004148FA">
        <w:t xml:space="preserve">he </w:t>
      </w:r>
      <w:r w:rsidR="00CD3224" w:rsidRPr="00C53439">
        <w:rPr>
          <w:i/>
        </w:rPr>
        <w:t>IESO</w:t>
      </w:r>
      <w:r w:rsidR="00CD3224" w:rsidRPr="004148FA">
        <w:t xml:space="preserve"> compare</w:t>
      </w:r>
      <w:r>
        <w:t>s</w:t>
      </w:r>
      <w:r w:rsidR="00CD3224" w:rsidRPr="004148FA">
        <w:t xml:space="preserve"> forecasted </w:t>
      </w:r>
      <w:r w:rsidR="008D39D6" w:rsidRPr="008D39D6">
        <w:rPr>
          <w:i/>
        </w:rPr>
        <w:t>demand</w:t>
      </w:r>
      <w:r w:rsidR="00CD3224" w:rsidRPr="004148FA">
        <w:t xml:space="preserve"> to available </w:t>
      </w:r>
      <w:r w:rsidR="00CD3224" w:rsidRPr="00C53439">
        <w:rPr>
          <w:i/>
        </w:rPr>
        <w:t>resource capacity</w:t>
      </w:r>
      <w:r w:rsidR="00CD3224" w:rsidRPr="004148FA">
        <w:t xml:space="preserve"> and </w:t>
      </w:r>
      <w:r w:rsidR="00CD3224" w:rsidRPr="00C53439">
        <w:rPr>
          <w:i/>
        </w:rPr>
        <w:t>energy</w:t>
      </w:r>
      <w:r w:rsidR="00CD3224" w:rsidRPr="004148FA">
        <w:t>, including available generation external to Ontario</w:t>
      </w:r>
      <w:r>
        <w:t xml:space="preserve"> </w:t>
      </w:r>
      <w:r w:rsidR="006137FA">
        <w:t>w</w:t>
      </w:r>
      <w:r w:rsidRPr="004148FA">
        <w:t xml:space="preserve">hen assessing generation </w:t>
      </w:r>
      <w:r w:rsidRPr="00C53439">
        <w:rPr>
          <w:i/>
        </w:rPr>
        <w:t>adequacy</w:t>
      </w:r>
      <w:r w:rsidR="00CD3224" w:rsidRPr="004148FA">
        <w:t xml:space="preserve">. The </w:t>
      </w:r>
      <w:r w:rsidR="00CD3224" w:rsidRPr="00C53439">
        <w:rPr>
          <w:i/>
        </w:rPr>
        <w:t>IESO</w:t>
      </w:r>
      <w:r w:rsidR="00CD3224" w:rsidRPr="004148FA">
        <w:t xml:space="preserve"> use</w:t>
      </w:r>
      <w:r>
        <w:t>s</w:t>
      </w:r>
      <w:r w:rsidR="00CD3224" w:rsidRPr="004148FA">
        <w:t xml:space="preserve"> the following </w:t>
      </w:r>
      <w:r w:rsidR="00CD3224" w:rsidRPr="00C53439">
        <w:rPr>
          <w:i/>
        </w:rPr>
        <w:t>adequacy</w:t>
      </w:r>
      <w:r w:rsidR="00CD3224" w:rsidRPr="004148FA">
        <w:t xml:space="preserve"> criteria for </w:t>
      </w:r>
      <w:r w:rsidR="00CD3224" w:rsidRPr="00C53439">
        <w:rPr>
          <w:i/>
        </w:rPr>
        <w:t>normal operating states</w:t>
      </w:r>
      <w:r w:rsidR="00CD3224" w:rsidRPr="004148FA">
        <w:t>:</w:t>
      </w:r>
    </w:p>
    <w:p w14:paraId="2F4CAA6F" w14:textId="2A52CD2D" w:rsidR="00CD3224" w:rsidRPr="004D392F" w:rsidRDefault="00CD3224" w:rsidP="00FD1284">
      <w:pPr>
        <w:pStyle w:val="ListNumber"/>
      </w:pPr>
      <w:r w:rsidRPr="004D392F">
        <w:t xml:space="preserve">For the </w:t>
      </w:r>
      <w:r w:rsidRPr="00C53439">
        <w:rPr>
          <w:i/>
        </w:rPr>
        <w:t xml:space="preserve">dispatch day </w:t>
      </w:r>
      <w:r w:rsidRPr="004D392F">
        <w:t xml:space="preserve">and two days following the </w:t>
      </w:r>
      <w:r w:rsidRPr="00C53439">
        <w:rPr>
          <w:i/>
        </w:rPr>
        <w:t>dispatch day</w:t>
      </w:r>
      <w:r w:rsidRPr="004D392F">
        <w:t xml:space="preserve">, an acceptable level of </w:t>
      </w:r>
      <w:r w:rsidRPr="00C53439">
        <w:rPr>
          <w:i/>
        </w:rPr>
        <w:t>adequacy</w:t>
      </w:r>
      <w:r w:rsidRPr="004D392F">
        <w:t xml:space="preserve"> is achieved if:</w:t>
      </w:r>
    </w:p>
    <w:p w14:paraId="2B3334F3" w14:textId="4595EDE5" w:rsidR="00CD3224" w:rsidRPr="00F83D8B" w:rsidRDefault="00E66CD6" w:rsidP="00FD1284">
      <w:pPr>
        <w:pStyle w:val="ListBullet2"/>
      </w:pPr>
      <w:r w:rsidRPr="00F83D8B">
        <w:t>a</w:t>
      </w:r>
      <w:r w:rsidR="00CD3224" w:rsidRPr="00F83D8B">
        <w:t xml:space="preserve">vailable </w:t>
      </w:r>
      <w:r w:rsidR="00CD3224" w:rsidRPr="00F83D8B">
        <w:rPr>
          <w:i/>
        </w:rPr>
        <w:t>resources</w:t>
      </w:r>
      <w:r w:rsidR="00CD3224" w:rsidRPr="00F83D8B">
        <w:t xml:space="preserve">, based on installed capacity, estimated imports and outage information, exceed forecasted </w:t>
      </w:r>
      <w:r w:rsidR="00160DFB" w:rsidRPr="00F83D8B">
        <w:t xml:space="preserve">Ontario </w:t>
      </w:r>
      <w:r w:rsidR="008D39D6" w:rsidRPr="00FD1284">
        <w:rPr>
          <w:i/>
        </w:rPr>
        <w:t>demand</w:t>
      </w:r>
      <w:r w:rsidR="00CD3224" w:rsidRPr="00F83D8B">
        <w:t xml:space="preserve"> by at least the </w:t>
      </w:r>
      <w:r w:rsidR="00160DFB" w:rsidRPr="00FD1284">
        <w:rPr>
          <w:i/>
        </w:rPr>
        <w:t>operating reserve</w:t>
      </w:r>
      <w:r w:rsidR="00160DFB" w:rsidRPr="00F83D8B">
        <w:t xml:space="preserve"> </w:t>
      </w:r>
      <w:r w:rsidR="00CD3224" w:rsidRPr="00F83D8B">
        <w:t>requirement</w:t>
      </w:r>
      <w:r w:rsidRPr="00F83D8B">
        <w:t>;</w:t>
      </w:r>
      <w:r w:rsidR="00CD3224" w:rsidRPr="00F83D8B">
        <w:t xml:space="preserve"> and</w:t>
      </w:r>
    </w:p>
    <w:p w14:paraId="668312D6" w14:textId="5DE626BB" w:rsidR="00CD3224" w:rsidRPr="00F83D8B" w:rsidRDefault="00E66CD6" w:rsidP="00FD1284">
      <w:pPr>
        <w:pStyle w:val="ListBullet2"/>
      </w:pPr>
      <w:r w:rsidRPr="00F83D8B">
        <w:t>a</w:t>
      </w:r>
      <w:r w:rsidR="00CD3224" w:rsidRPr="00F83D8B">
        <w:t xml:space="preserve">vailable </w:t>
      </w:r>
      <w:r w:rsidR="00CD3224" w:rsidRPr="00FD1284">
        <w:rPr>
          <w:i/>
        </w:rPr>
        <w:t>resources</w:t>
      </w:r>
      <w:r w:rsidR="00CD3224" w:rsidRPr="00F83D8B">
        <w:t xml:space="preserve">, based on energy production of </w:t>
      </w:r>
      <w:r w:rsidR="00CD3224" w:rsidRPr="00FD1284">
        <w:rPr>
          <w:i/>
        </w:rPr>
        <w:t>energy</w:t>
      </w:r>
      <w:r w:rsidR="006512F6">
        <w:t xml:space="preserve"> </w:t>
      </w:r>
      <w:r w:rsidR="00CD3224" w:rsidRPr="00CC0B25">
        <w:rPr>
          <w:i/>
        </w:rPr>
        <w:t>limited</w:t>
      </w:r>
      <w:r w:rsidR="00CD3224" w:rsidRPr="00F83D8B">
        <w:t xml:space="preserve"> </w:t>
      </w:r>
      <w:r w:rsidR="00CD3224" w:rsidRPr="00FD1284">
        <w:rPr>
          <w:i/>
        </w:rPr>
        <w:t>resources</w:t>
      </w:r>
      <w:r w:rsidR="00CD3224" w:rsidRPr="00F83D8B">
        <w:t>, installed capacity of non-</w:t>
      </w:r>
      <w:r w:rsidR="00CD3224" w:rsidRPr="00FD1284">
        <w:rPr>
          <w:i/>
        </w:rPr>
        <w:t>energy</w:t>
      </w:r>
      <w:r w:rsidR="006512F6">
        <w:t xml:space="preserve"> </w:t>
      </w:r>
      <w:r w:rsidR="00CD3224" w:rsidRPr="00CC0B25">
        <w:rPr>
          <w:i/>
        </w:rPr>
        <w:t>limited</w:t>
      </w:r>
      <w:r w:rsidR="00CD3224" w:rsidRPr="00F83D8B">
        <w:t xml:space="preserve"> </w:t>
      </w:r>
      <w:r w:rsidR="00CD3224" w:rsidRPr="00FD1284">
        <w:rPr>
          <w:i/>
        </w:rPr>
        <w:t>resources</w:t>
      </w:r>
      <w:r w:rsidR="00CD3224" w:rsidRPr="00F83D8B">
        <w:t xml:space="preserve">, energy forecast from centralized forecasting of renewable </w:t>
      </w:r>
      <w:r w:rsidR="00CD3224" w:rsidRPr="00FD1284">
        <w:rPr>
          <w:i/>
        </w:rPr>
        <w:t>resources</w:t>
      </w:r>
      <w:r w:rsidR="00CD3224" w:rsidRPr="00F83D8B">
        <w:t xml:space="preserve">, estimated imports and </w:t>
      </w:r>
      <w:r w:rsidR="00CD3224" w:rsidRPr="00FD1284">
        <w:rPr>
          <w:i/>
        </w:rPr>
        <w:t>outage</w:t>
      </w:r>
      <w:r w:rsidR="00CD3224" w:rsidRPr="00F83D8B">
        <w:t xml:space="preserve"> information, exceed forecasted </w:t>
      </w:r>
      <w:r w:rsidR="00160DFB" w:rsidRPr="00F83D8B">
        <w:t xml:space="preserve">Ontario </w:t>
      </w:r>
      <w:r w:rsidR="008D39D6" w:rsidRPr="00FD1284">
        <w:rPr>
          <w:i/>
        </w:rPr>
        <w:t>demand</w:t>
      </w:r>
      <w:r w:rsidR="00CD3224" w:rsidRPr="00F83D8B">
        <w:t xml:space="preserve"> in MWh.</w:t>
      </w:r>
    </w:p>
    <w:p w14:paraId="4D767D4C" w14:textId="28640583" w:rsidR="00CD3224" w:rsidRPr="004148FA" w:rsidRDefault="00A773F3" w:rsidP="00FD1284">
      <w:pPr>
        <w:ind w:left="720"/>
      </w:pPr>
      <w:r>
        <w:t>T</w:t>
      </w:r>
      <w:r w:rsidRPr="004148FA">
        <w:t xml:space="preserve">he </w:t>
      </w:r>
      <w:r w:rsidRPr="004148FA">
        <w:rPr>
          <w:i/>
          <w:iCs/>
        </w:rPr>
        <w:t>IESO</w:t>
      </w:r>
      <w:r w:rsidRPr="004148FA">
        <w:t xml:space="preserve"> take</w:t>
      </w:r>
      <w:r>
        <w:t>s</w:t>
      </w:r>
      <w:r w:rsidRPr="004148FA">
        <w:t xml:space="preserve"> necessary actions </w:t>
      </w:r>
      <w:r>
        <w:t>i</w:t>
      </w:r>
      <w:r w:rsidR="00CD3224" w:rsidRPr="004148FA">
        <w:t xml:space="preserve">f there are inadequate </w:t>
      </w:r>
      <w:r w:rsidR="00160DFB" w:rsidRPr="00160DFB">
        <w:rPr>
          <w:i/>
        </w:rPr>
        <w:t>resources</w:t>
      </w:r>
      <w:r w:rsidR="00CD3224" w:rsidRPr="004148FA">
        <w:t xml:space="preserve"> in the short-term</w:t>
      </w:r>
      <w:r>
        <w:t>,</w:t>
      </w:r>
      <w:r w:rsidR="00CD3224" w:rsidRPr="004148FA">
        <w:t xml:space="preserve"> </w:t>
      </w:r>
      <w:r>
        <w:t>including but not limited to</w:t>
      </w:r>
      <w:r w:rsidR="00CD3224" w:rsidRPr="004148FA">
        <w:t>:</w:t>
      </w:r>
    </w:p>
    <w:p w14:paraId="5B26DBD5" w14:textId="3C0794B1" w:rsidR="00396756" w:rsidRDefault="00E66CD6" w:rsidP="00FD1284">
      <w:pPr>
        <w:pStyle w:val="ListBullet2"/>
      </w:pPr>
      <w:r>
        <w:rPr>
          <w:i/>
        </w:rPr>
        <w:t>p</w:t>
      </w:r>
      <w:r w:rsidR="00CD3224" w:rsidRPr="00D65093">
        <w:rPr>
          <w:i/>
        </w:rPr>
        <w:t>ublishing</w:t>
      </w:r>
      <w:r w:rsidR="00CD3224" w:rsidRPr="004D392F">
        <w:t xml:space="preserve"> information necessary to allow the market to react to </w:t>
      </w:r>
      <w:r w:rsidR="00CD3224" w:rsidRPr="00D65093">
        <w:rPr>
          <w:i/>
        </w:rPr>
        <w:t>adequacy</w:t>
      </w:r>
      <w:r w:rsidR="00CD3224" w:rsidRPr="004D392F">
        <w:t xml:space="preserve"> concerns</w:t>
      </w:r>
      <w:r w:rsidR="00A773F3">
        <w:t>;</w:t>
      </w:r>
    </w:p>
    <w:p w14:paraId="55B1B97B" w14:textId="0CB63F91" w:rsidR="00CD3224" w:rsidRPr="004D392F" w:rsidRDefault="00537E01" w:rsidP="00FD1284">
      <w:pPr>
        <w:pStyle w:val="ListBullet2"/>
      </w:pPr>
      <w:r>
        <w:t>i</w:t>
      </w:r>
      <w:r w:rsidR="00396756">
        <w:t xml:space="preserve">ncluding incremental </w:t>
      </w:r>
      <w:r w:rsidR="002B1F35">
        <w:t>import transaction</w:t>
      </w:r>
      <w:r w:rsidR="00396756">
        <w:t>s</w:t>
      </w:r>
      <w:r>
        <w:t xml:space="preserve"> in pre-dispatch</w:t>
      </w:r>
      <w:r w:rsidR="00396756">
        <w:t xml:space="preserve"> beyond the standard</w:t>
      </w:r>
      <w:r>
        <w:t xml:space="preserve"> T+2 timeline.</w:t>
      </w:r>
    </w:p>
    <w:p w14:paraId="1E257A9A" w14:textId="635776DC" w:rsidR="00CD3224" w:rsidRPr="004D392F" w:rsidRDefault="00E66CD6" w:rsidP="00FD1284">
      <w:pPr>
        <w:pStyle w:val="ListBullet2"/>
      </w:pPr>
      <w:r>
        <w:t>a</w:t>
      </w:r>
      <w:r w:rsidR="00CD3224" w:rsidRPr="004D392F">
        <w:t xml:space="preserve">ctivating </w:t>
      </w:r>
      <w:r w:rsidR="00CD3224" w:rsidRPr="00D65093">
        <w:rPr>
          <w:i/>
        </w:rPr>
        <w:t>reliability must-run contracts</w:t>
      </w:r>
      <w:r w:rsidR="00CD3224" w:rsidRPr="004D392F">
        <w:t xml:space="preserve"> to address local area </w:t>
      </w:r>
      <w:r w:rsidR="00CD3224" w:rsidRPr="00D65093">
        <w:rPr>
          <w:i/>
        </w:rPr>
        <w:t>adequacy</w:t>
      </w:r>
      <w:r w:rsidR="00CD3224" w:rsidRPr="004D392F">
        <w:t xml:space="preserve"> only (i.e. not permitted to address lack of overall system generation </w:t>
      </w:r>
      <w:r w:rsidR="00CD3224" w:rsidRPr="00D65093">
        <w:rPr>
          <w:i/>
        </w:rPr>
        <w:t>adequacy</w:t>
      </w:r>
      <w:r w:rsidR="00CD3224" w:rsidRPr="004D392F">
        <w:t>)</w:t>
      </w:r>
      <w:r w:rsidR="00A773F3">
        <w:t>;</w:t>
      </w:r>
    </w:p>
    <w:p w14:paraId="1EDD3466" w14:textId="3E8825A2" w:rsidR="00CD3224" w:rsidRPr="004D392F" w:rsidRDefault="00EF7B3F" w:rsidP="00FD1284">
      <w:pPr>
        <w:pStyle w:val="ListBullet2"/>
      </w:pPr>
      <w:r>
        <w:t>r</w:t>
      </w:r>
      <w:r w:rsidRPr="004D392F">
        <w:t>eject</w:t>
      </w:r>
      <w:r>
        <w:t>ing</w:t>
      </w:r>
      <w:r w:rsidR="00CD3224" w:rsidRPr="004D392F">
        <w:t xml:space="preserve">, revoking, and recalling </w:t>
      </w:r>
      <w:r w:rsidR="00CD3224" w:rsidRPr="00D65093">
        <w:rPr>
          <w:i/>
        </w:rPr>
        <w:t>outages</w:t>
      </w:r>
      <w:r w:rsidR="00A773F3">
        <w:t>;</w:t>
      </w:r>
      <w:r w:rsidR="00CD3224" w:rsidRPr="004D392F">
        <w:t xml:space="preserve"> and</w:t>
      </w:r>
    </w:p>
    <w:p w14:paraId="272FE75A" w14:textId="03296F1F" w:rsidR="00CD3224" w:rsidRPr="004D392F" w:rsidRDefault="00E66CD6" w:rsidP="00FD1284">
      <w:pPr>
        <w:pStyle w:val="ListBullet2"/>
      </w:pPr>
      <w:r>
        <w:t>i</w:t>
      </w:r>
      <w:r w:rsidR="00CD3224" w:rsidRPr="004D392F">
        <w:t>ssuing system advisory notices with the expected actions to be taken (e.g.</w:t>
      </w:r>
      <w:r w:rsidR="00A773F3">
        <w:t>,</w:t>
      </w:r>
      <w:r w:rsidR="00CD3224" w:rsidRPr="004D392F">
        <w:t xml:space="preserve"> voltage reductions, public appeals, </w:t>
      </w:r>
      <w:r w:rsidR="00CD3224" w:rsidRPr="00CC0B25">
        <w:t>load</w:t>
      </w:r>
      <w:r w:rsidR="00CD3224" w:rsidRPr="004D392F">
        <w:t xml:space="preserve"> shedding).</w:t>
      </w:r>
    </w:p>
    <w:p w14:paraId="73CB274E" w14:textId="77777777" w:rsidR="00CD3224" w:rsidRPr="004D392F" w:rsidRDefault="00CD3224" w:rsidP="00FD1284">
      <w:pPr>
        <w:pStyle w:val="ListNumber"/>
      </w:pPr>
      <w:r w:rsidRPr="004D392F">
        <w:t xml:space="preserve">For the balance of daily and weekly assessment out to the end of week 4 following the </w:t>
      </w:r>
      <w:r w:rsidRPr="00D65093">
        <w:rPr>
          <w:i/>
        </w:rPr>
        <w:t>dispatch</w:t>
      </w:r>
      <w:r w:rsidRPr="004D392F">
        <w:t xml:space="preserve"> week, an acceptable level of </w:t>
      </w:r>
      <w:r w:rsidRPr="00D65093">
        <w:rPr>
          <w:i/>
        </w:rPr>
        <w:t>adequacy</w:t>
      </w:r>
      <w:r w:rsidRPr="004D392F">
        <w:t xml:space="preserve"> is achieved if: </w:t>
      </w:r>
    </w:p>
    <w:p w14:paraId="53AFE3B4" w14:textId="2F60DE95" w:rsidR="00CD3224" w:rsidRPr="004D392F" w:rsidRDefault="003654F2" w:rsidP="00FD1284">
      <w:pPr>
        <w:pStyle w:val="ListBullet2"/>
      </w:pPr>
      <w:r>
        <w:lastRenderedPageBreak/>
        <w:t>a</w:t>
      </w:r>
      <w:r w:rsidR="00CD3224" w:rsidRPr="004D392F">
        <w:t xml:space="preserve">vailable </w:t>
      </w:r>
      <w:r w:rsidR="00160DFB" w:rsidRPr="00160DFB">
        <w:rPr>
          <w:i/>
        </w:rPr>
        <w:t>resources</w:t>
      </w:r>
      <w:r w:rsidR="00CD3224" w:rsidRPr="004D392F">
        <w:t>, based on installed capacity, estimated imports</w:t>
      </w:r>
      <w:r>
        <w:t>,</w:t>
      </w:r>
      <w:r w:rsidR="00CD3224" w:rsidRPr="004D392F">
        <w:t xml:space="preserve"> and outage information exceed forecasted </w:t>
      </w:r>
      <w:r w:rsidR="00C53439">
        <w:t>Ontario</w:t>
      </w:r>
      <w:r w:rsidR="00C53439" w:rsidRPr="004D392F">
        <w:t xml:space="preserve"> </w:t>
      </w:r>
      <w:r w:rsidR="008D39D6" w:rsidRPr="008D39D6">
        <w:rPr>
          <w:i/>
        </w:rPr>
        <w:t>demand</w:t>
      </w:r>
      <w:r w:rsidR="00CD3224" w:rsidRPr="004D392F">
        <w:t xml:space="preserve"> by at least the Generation Reserve Holdback</w:t>
      </w:r>
      <w:r w:rsidR="00CD3224" w:rsidRPr="00D65093">
        <w:rPr>
          <w:rStyle w:val="FootnoteReference"/>
        </w:rPr>
        <w:footnoteReference w:id="7"/>
      </w:r>
      <w:r w:rsidR="00CE51AF">
        <w:t xml:space="preserve">; </w:t>
      </w:r>
      <w:r w:rsidR="00CD3224" w:rsidRPr="004D392F">
        <w:t>and</w:t>
      </w:r>
    </w:p>
    <w:p w14:paraId="1DBF60B6" w14:textId="6168C8D2" w:rsidR="00CD3224" w:rsidRPr="004D392F" w:rsidRDefault="003654F2" w:rsidP="00FD1284">
      <w:pPr>
        <w:pStyle w:val="ListBullet2"/>
      </w:pPr>
      <w:r>
        <w:t>a</w:t>
      </w:r>
      <w:r w:rsidR="00CD3224" w:rsidRPr="004D392F">
        <w:t xml:space="preserve">vailable </w:t>
      </w:r>
      <w:r w:rsidR="00160DFB" w:rsidRPr="00160DFB">
        <w:rPr>
          <w:i/>
        </w:rPr>
        <w:t>resources</w:t>
      </w:r>
      <w:r w:rsidR="00CD3224" w:rsidRPr="004D392F">
        <w:t xml:space="preserve">, based on </w:t>
      </w:r>
      <w:r w:rsidR="00CD3224" w:rsidRPr="00D65093">
        <w:rPr>
          <w:i/>
        </w:rPr>
        <w:t>energy</w:t>
      </w:r>
      <w:r w:rsidR="00CD3224" w:rsidRPr="004D392F">
        <w:t xml:space="preserve"> production of </w:t>
      </w:r>
      <w:r w:rsidR="00CD3224" w:rsidRPr="00D65093">
        <w:rPr>
          <w:i/>
        </w:rPr>
        <w:t>energy</w:t>
      </w:r>
      <w:r w:rsidR="006512F6">
        <w:t xml:space="preserve"> </w:t>
      </w:r>
      <w:r w:rsidR="00CD3224" w:rsidRPr="00CC0B25">
        <w:rPr>
          <w:i/>
        </w:rPr>
        <w:t>limited</w:t>
      </w:r>
      <w:r w:rsidR="00CD3224" w:rsidRPr="004D392F">
        <w:t xml:space="preserve"> </w:t>
      </w:r>
      <w:r w:rsidR="00160DFB" w:rsidRPr="00160DFB">
        <w:rPr>
          <w:i/>
        </w:rPr>
        <w:t>resources</w:t>
      </w:r>
      <w:r w:rsidR="00CD3224" w:rsidRPr="004D392F">
        <w:t>, installed capacity of non-</w:t>
      </w:r>
      <w:r w:rsidR="00CD3224" w:rsidRPr="00D65093">
        <w:rPr>
          <w:i/>
        </w:rPr>
        <w:t>energy</w:t>
      </w:r>
      <w:r w:rsidR="00CD3224" w:rsidRPr="004D392F">
        <w:t xml:space="preserve">-limited </w:t>
      </w:r>
      <w:r w:rsidR="00160DFB" w:rsidRPr="00160DFB">
        <w:rPr>
          <w:i/>
        </w:rPr>
        <w:t>resources</w:t>
      </w:r>
      <w:r w:rsidR="00CD3224" w:rsidRPr="004D392F">
        <w:t xml:space="preserve">, energy forecast of renewable </w:t>
      </w:r>
      <w:r w:rsidR="00160DFB" w:rsidRPr="00160DFB">
        <w:rPr>
          <w:i/>
        </w:rPr>
        <w:t>resources</w:t>
      </w:r>
      <w:r w:rsidR="00CD3224" w:rsidRPr="004D392F">
        <w:t xml:space="preserve">, estimated imports and outage information, exceed forecasted </w:t>
      </w:r>
      <w:r w:rsidR="00C53439">
        <w:t>Ontario</w:t>
      </w:r>
      <w:r w:rsidR="00C53439" w:rsidRPr="004D392F">
        <w:t xml:space="preserve"> </w:t>
      </w:r>
      <w:r w:rsidR="008D39D6" w:rsidRPr="008D39D6">
        <w:rPr>
          <w:i/>
        </w:rPr>
        <w:t>demand</w:t>
      </w:r>
      <w:r w:rsidR="00CD3224" w:rsidRPr="004D392F">
        <w:t xml:space="preserve"> in MWh.</w:t>
      </w:r>
    </w:p>
    <w:p w14:paraId="51EDE44F" w14:textId="3C4A0127" w:rsidR="00CD3224" w:rsidRPr="004148FA" w:rsidRDefault="00CD3224" w:rsidP="00FD1284">
      <w:pPr>
        <w:pStyle w:val="ListNumber"/>
      </w:pPr>
      <w:r w:rsidRPr="004148FA">
        <w:t xml:space="preserve">For </w:t>
      </w:r>
      <w:r w:rsidRPr="00D65093">
        <w:rPr>
          <w:i/>
        </w:rPr>
        <w:t>reliability</w:t>
      </w:r>
      <w:r w:rsidRPr="004148FA">
        <w:t xml:space="preserve"> assessments, an acceptable level of </w:t>
      </w:r>
      <w:r w:rsidRPr="00D65093">
        <w:rPr>
          <w:i/>
        </w:rPr>
        <w:t>adequacy</w:t>
      </w:r>
      <w:r w:rsidRPr="004148FA">
        <w:t xml:space="preserve"> is achieved if forecast available </w:t>
      </w:r>
      <w:r w:rsidR="00160DFB" w:rsidRPr="00160DFB">
        <w:rPr>
          <w:i/>
        </w:rPr>
        <w:t>resources</w:t>
      </w:r>
      <w:r w:rsidRPr="004148FA">
        <w:t xml:space="preserve"> exceed forecasted </w:t>
      </w:r>
      <w:r w:rsidR="008D39D6" w:rsidRPr="008D39D6">
        <w:rPr>
          <w:i/>
        </w:rPr>
        <w:t>demand</w:t>
      </w:r>
      <w:r w:rsidRPr="004148FA">
        <w:t xml:space="preserve"> by an amount such that the </w:t>
      </w:r>
      <w:r w:rsidR="00E66CD6">
        <w:t>l</w:t>
      </w:r>
      <w:r w:rsidRPr="004148FA">
        <w:t xml:space="preserve">oss of </w:t>
      </w:r>
      <w:r w:rsidR="00E66CD6">
        <w:t>l</w:t>
      </w:r>
      <w:r w:rsidRPr="004148FA">
        <w:t xml:space="preserve">oad </w:t>
      </w:r>
      <w:r w:rsidR="00E66CD6">
        <w:t>e</w:t>
      </w:r>
      <w:r w:rsidRPr="004148FA">
        <w:t xml:space="preserve">xpectation is less than 0.1 days per year, consistent with </w:t>
      </w:r>
      <w:r w:rsidRPr="00D65093">
        <w:rPr>
          <w:i/>
        </w:rPr>
        <w:t>NPCC</w:t>
      </w:r>
      <w:r w:rsidRPr="004148FA">
        <w:t xml:space="preserve"> requirements.</w:t>
      </w:r>
    </w:p>
    <w:p w14:paraId="2E5C7B66" w14:textId="0D390D61" w:rsidR="00CD3224" w:rsidRDefault="00A773F3" w:rsidP="004D392F">
      <w:pPr>
        <w:rPr>
          <w:rFonts w:eastAsia="Times New Roman"/>
          <w:sz w:val="24"/>
          <w:lang w:eastAsia="en-CA"/>
        </w:rPr>
      </w:pPr>
      <w:r>
        <w:t>T</w:t>
      </w:r>
      <w:r w:rsidR="00CD3224" w:rsidRPr="004148FA">
        <w:t xml:space="preserve">he </w:t>
      </w:r>
      <w:r w:rsidR="00CD3224" w:rsidRPr="004148FA">
        <w:rPr>
          <w:i/>
          <w:iCs/>
        </w:rPr>
        <w:t>IESO</w:t>
      </w:r>
      <w:r w:rsidR="00CD3224" w:rsidRPr="004148FA">
        <w:t xml:space="preserve"> compare</w:t>
      </w:r>
      <w:r>
        <w:t>s</w:t>
      </w:r>
      <w:r w:rsidR="00CD3224" w:rsidRPr="004148FA">
        <w:t xml:space="preserve"> forecast transmission flows with the applicable </w:t>
      </w:r>
      <w:r w:rsidR="006B4DD6" w:rsidRPr="006B4DD6">
        <w:rPr>
          <w:iCs/>
        </w:rPr>
        <w:t>system o</w:t>
      </w:r>
      <w:r w:rsidR="00CD3224" w:rsidRPr="006B4DD6">
        <w:rPr>
          <w:iCs/>
        </w:rPr>
        <w:t xml:space="preserve">perating </w:t>
      </w:r>
      <w:r w:rsidR="006B4DD6" w:rsidRPr="006B4DD6">
        <w:rPr>
          <w:iCs/>
        </w:rPr>
        <w:t>l</w:t>
      </w:r>
      <w:r w:rsidR="00CD3224" w:rsidRPr="006B4DD6">
        <w:rPr>
          <w:iCs/>
        </w:rPr>
        <w:t>imits</w:t>
      </w:r>
      <w:r w:rsidR="00CD3224" w:rsidRPr="004148FA">
        <w:t xml:space="preserve"> under a range of </w:t>
      </w:r>
      <w:r w:rsidR="00CD3224" w:rsidRPr="00CC0B25">
        <w:t>load</w:t>
      </w:r>
      <w:r w:rsidR="00CD3224" w:rsidRPr="004148FA">
        <w:t xml:space="preserve"> conditions and </w:t>
      </w:r>
      <w:r w:rsidR="00CD25ED">
        <w:rPr>
          <w:i/>
          <w:iCs/>
        </w:rPr>
        <w:t>generation resource</w:t>
      </w:r>
      <w:r w:rsidR="00B05E6B">
        <w:rPr>
          <w:i/>
          <w:iCs/>
        </w:rPr>
        <w:t xml:space="preserve">, </w:t>
      </w:r>
      <w:r w:rsidR="00B05E6B" w:rsidRPr="003A4711">
        <w:rPr>
          <w:rFonts w:cs="Times New Roman"/>
          <w:i/>
        </w:rPr>
        <w:t xml:space="preserve">electricity storage </w:t>
      </w:r>
      <w:r w:rsidR="00CD25ED">
        <w:rPr>
          <w:rFonts w:cs="Times New Roman"/>
          <w:i/>
        </w:rPr>
        <w:t>resource</w:t>
      </w:r>
      <w:r w:rsidR="00CD3224" w:rsidRPr="004148FA">
        <w:t xml:space="preserve"> and transmission </w:t>
      </w:r>
      <w:r w:rsidR="0081423E" w:rsidRPr="004148FA">
        <w:rPr>
          <w:i/>
          <w:iCs/>
        </w:rPr>
        <w:t>facility</w:t>
      </w:r>
      <w:r w:rsidR="0081423E" w:rsidRPr="004148FA">
        <w:t xml:space="preserve"> availability</w:t>
      </w:r>
      <w:r w:rsidR="00CD3224" w:rsidRPr="004148FA">
        <w:t xml:space="preserve"> conditions</w:t>
      </w:r>
      <w:r>
        <w:t xml:space="preserve"> w</w:t>
      </w:r>
      <w:r w:rsidRPr="004148FA">
        <w:t xml:space="preserve">hen assessing transmission </w:t>
      </w:r>
      <w:r w:rsidRPr="004148FA">
        <w:rPr>
          <w:i/>
          <w:iCs/>
        </w:rPr>
        <w:t>adequacy</w:t>
      </w:r>
      <w:r w:rsidR="00CD3224" w:rsidRPr="004148FA">
        <w:t xml:space="preserve">. </w:t>
      </w:r>
      <w:r w:rsidR="00E66CD6">
        <w:t xml:space="preserve">An acceptable level of </w:t>
      </w:r>
      <w:r w:rsidR="00E66CD6" w:rsidRPr="00874752">
        <w:rPr>
          <w:i/>
        </w:rPr>
        <w:t>adequacy</w:t>
      </w:r>
      <w:r w:rsidR="00E66CD6">
        <w:t xml:space="preserve"> is achieved</w:t>
      </w:r>
      <w:r w:rsidR="00CD3224" w:rsidRPr="004148FA">
        <w:t xml:space="preserve"> if forecast </w:t>
      </w:r>
      <w:r w:rsidR="00CD3224" w:rsidRPr="00CC0B25">
        <w:t>loads</w:t>
      </w:r>
      <w:r w:rsidR="00CD3224" w:rsidRPr="004148FA">
        <w:t xml:space="preserve"> can be supplied without exceeding applicable </w:t>
      </w:r>
      <w:r w:rsidR="006B4DD6" w:rsidRPr="006B4DD6">
        <w:rPr>
          <w:iCs/>
        </w:rPr>
        <w:t>system operating limits</w:t>
      </w:r>
      <w:r w:rsidR="00CD3224" w:rsidRPr="004148FA">
        <w:t xml:space="preserve"> and acceptable system voltages can be maintained.</w:t>
      </w:r>
      <w:r w:rsidR="00CD3224" w:rsidRPr="004148FA">
        <w:rPr>
          <w:rFonts w:eastAsia="Times New Roman"/>
          <w:sz w:val="24"/>
          <w:lang w:eastAsia="en-CA"/>
        </w:rPr>
        <w:t xml:space="preserve"> </w:t>
      </w:r>
    </w:p>
    <w:p w14:paraId="1209E7FA" w14:textId="77777777" w:rsidR="00CD3224" w:rsidRDefault="00CD3224" w:rsidP="00CD3224">
      <w:pPr>
        <w:spacing w:before="360"/>
        <w:jc w:val="center"/>
        <w:rPr>
          <w:rFonts w:eastAsia="Times New Roman" w:cs="Times New Roman"/>
          <w:b/>
          <w:noProof/>
          <w:spacing w:val="0"/>
          <w:szCs w:val="20"/>
          <w:lang w:eastAsia="en-CA"/>
        </w:rPr>
        <w:sectPr w:rsidR="00CD3224" w:rsidSect="00092266">
          <w:pgSz w:w="12240" w:h="15840" w:code="1"/>
          <w:pgMar w:top="1440" w:right="1440" w:bottom="1440" w:left="1800" w:header="720" w:footer="720" w:gutter="0"/>
          <w:cols w:space="720"/>
          <w:docGrid w:linePitch="299"/>
        </w:sectPr>
      </w:pPr>
      <w:r w:rsidRPr="002712B8">
        <w:rPr>
          <w:rFonts w:eastAsia="Times New Roman" w:cs="Times New Roman"/>
          <w:b/>
          <w:noProof/>
          <w:spacing w:val="0"/>
          <w:szCs w:val="20"/>
          <w:lang w:eastAsia="en-CA"/>
        </w:rPr>
        <w:t>– End of Appendix –</w:t>
      </w:r>
    </w:p>
    <w:p w14:paraId="217E146C" w14:textId="77777777" w:rsidR="00CD3224" w:rsidRDefault="00CD3224" w:rsidP="00092266">
      <w:pPr>
        <w:pStyle w:val="YellowBarHeader2"/>
      </w:pPr>
    </w:p>
    <w:p w14:paraId="7CE23937" w14:textId="506C4BCB" w:rsidR="00CD3224" w:rsidRPr="00FC761A" w:rsidRDefault="082430EB" w:rsidP="0025226C">
      <w:pPr>
        <w:pStyle w:val="Heading2"/>
        <w:ind w:left="2880" w:hanging="2880"/>
      </w:pPr>
      <w:bookmarkStart w:id="742" w:name="_Toc31287774"/>
      <w:bookmarkStart w:id="743" w:name="_Toc114568239"/>
      <w:bookmarkStart w:id="744" w:name="_Toc138927237"/>
      <w:bookmarkStart w:id="745" w:name="_Toc160617208"/>
      <w:bookmarkStart w:id="746" w:name="_Toc211616916"/>
      <w:r>
        <w:t xml:space="preserve">Terms </w:t>
      </w:r>
      <w:r w:rsidR="5C97B155">
        <w:t xml:space="preserve">Used </w:t>
      </w:r>
      <w:r>
        <w:t>in Adequacy Reports</w:t>
      </w:r>
      <w:bookmarkEnd w:id="742"/>
      <w:bookmarkEnd w:id="743"/>
      <w:bookmarkEnd w:id="744"/>
      <w:bookmarkEnd w:id="745"/>
      <w:bookmarkEnd w:id="746"/>
    </w:p>
    <w:p w14:paraId="68120D98" w14:textId="6BFC72DA" w:rsidR="00F05FFB" w:rsidRPr="00935C36" w:rsidRDefault="00803C0D" w:rsidP="00F05FFB">
      <w:r w:rsidRPr="00803C0D">
        <w:t>(</w:t>
      </w:r>
      <w:r w:rsidR="00F05FFB" w:rsidRPr="00803C0D">
        <w:t>MR Ch.5 s.7.1.3</w:t>
      </w:r>
      <w:r w:rsidRPr="00803C0D">
        <w:t>)</w:t>
      </w:r>
    </w:p>
    <w:p w14:paraId="448602F7" w14:textId="770952CF" w:rsidR="00E62D6C" w:rsidRPr="001560E0" w:rsidRDefault="00E62D6C" w:rsidP="00262088">
      <w:pPr>
        <w:rPr>
          <w:i/>
        </w:rPr>
      </w:pPr>
      <w:r w:rsidRPr="003F2966">
        <w:t xml:space="preserve">This appendix </w:t>
      </w:r>
      <w:r w:rsidR="001F27F2">
        <w:t>describes</w:t>
      </w:r>
      <w:r w:rsidR="001F27F2" w:rsidRPr="003F2966">
        <w:t xml:space="preserve"> </w:t>
      </w:r>
      <w:r w:rsidRPr="003F2966">
        <w:t xml:space="preserve">the terms used and presented in </w:t>
      </w:r>
      <w:r w:rsidRPr="00874752">
        <w:t>Adequacy</w:t>
      </w:r>
      <w:r>
        <w:t xml:space="preserve"> Report</w:t>
      </w:r>
      <w:r w:rsidR="00E66CD6">
        <w:t>s</w:t>
      </w:r>
      <w:r>
        <w:t xml:space="preserve">. In addition to the terms in this appendix, all reports </w:t>
      </w:r>
      <w:r w:rsidRPr="00373DC0">
        <w:rPr>
          <w:i/>
        </w:rPr>
        <w:t>published</w:t>
      </w:r>
      <w:r>
        <w:t xml:space="preserve"> on </w:t>
      </w:r>
      <w:r w:rsidR="00C53439">
        <w:t xml:space="preserve">Day </w:t>
      </w:r>
      <w:r>
        <w:t xml:space="preserve">0 and reports </w:t>
      </w:r>
      <w:r w:rsidRPr="00373DC0">
        <w:rPr>
          <w:i/>
        </w:rPr>
        <w:t>published</w:t>
      </w:r>
      <w:r>
        <w:t xml:space="preserve"> on </w:t>
      </w:r>
      <w:r w:rsidR="00C53439">
        <w:t xml:space="preserve">Day </w:t>
      </w:r>
      <w:r>
        <w:t xml:space="preserve">1 will include aggregated values of the capacity </w:t>
      </w:r>
      <w:r w:rsidRPr="00D65093">
        <w:rPr>
          <w:i/>
        </w:rPr>
        <w:t xml:space="preserve">offered </w:t>
      </w:r>
      <w:r>
        <w:t xml:space="preserve">and </w:t>
      </w:r>
      <w:r w:rsidRPr="00D57E2B">
        <w:rPr>
          <w:i/>
        </w:rPr>
        <w:t>bid</w:t>
      </w:r>
      <w:r>
        <w:t xml:space="preserve"> by </w:t>
      </w:r>
      <w:r w:rsidRPr="00A825C8">
        <w:rPr>
          <w:i/>
        </w:rPr>
        <w:t>market participants</w:t>
      </w:r>
      <w:r>
        <w:t xml:space="preserve"> and the aggregated </w:t>
      </w:r>
      <w:r w:rsidRPr="00B77E0D">
        <w:rPr>
          <w:i/>
        </w:rPr>
        <w:t>day-ahead market</w:t>
      </w:r>
      <w:r>
        <w:t xml:space="preserve"> or </w:t>
      </w:r>
      <w:r w:rsidRPr="00F27CEF">
        <w:rPr>
          <w:i/>
        </w:rPr>
        <w:t>pre-dispatch schedules</w:t>
      </w:r>
      <w:r>
        <w:t xml:space="preserve"> for the </w:t>
      </w:r>
      <w:r w:rsidRPr="00DF33A4">
        <w:rPr>
          <w:i/>
        </w:rPr>
        <w:t>dispatch day</w:t>
      </w:r>
      <w:r w:rsidR="00E5796B">
        <w:rPr>
          <w:i/>
        </w:rPr>
        <w:t>.</w:t>
      </w:r>
    </w:p>
    <w:p w14:paraId="642CA834" w14:textId="3AB1CF2E" w:rsidR="00E62D6C" w:rsidRPr="001B437C" w:rsidRDefault="00E761E5" w:rsidP="00850776">
      <w:pPr>
        <w:pStyle w:val="Heading3"/>
        <w:numPr>
          <w:ilvl w:val="0"/>
          <w:numId w:val="0"/>
        </w:numPr>
        <w:ind w:left="1080" w:hanging="1080"/>
      </w:pPr>
      <w:bookmarkStart w:id="747" w:name="_Ref517255627"/>
      <w:bookmarkStart w:id="748" w:name="_Toc114568240"/>
      <w:bookmarkStart w:id="749" w:name="_Toc128376766"/>
      <w:bookmarkStart w:id="750" w:name="_Toc128376861"/>
      <w:bookmarkStart w:id="751" w:name="_Toc138927238"/>
      <w:bookmarkStart w:id="752" w:name="_Toc139276381"/>
      <w:bookmarkStart w:id="753" w:name="_Toc160617209"/>
      <w:bookmarkStart w:id="754" w:name="_Toc211616917"/>
      <w:r>
        <w:t>C</w:t>
      </w:r>
      <w:r w:rsidR="007345B6">
        <w:t>.1</w:t>
      </w:r>
      <w:r w:rsidR="007345B6">
        <w:tab/>
      </w:r>
      <w:r w:rsidR="00E62D6C" w:rsidRPr="001B437C">
        <w:t>Forecast Supply</w:t>
      </w:r>
      <w:bookmarkEnd w:id="747"/>
      <w:bookmarkEnd w:id="748"/>
      <w:bookmarkEnd w:id="749"/>
      <w:bookmarkEnd w:id="750"/>
      <w:bookmarkEnd w:id="751"/>
      <w:bookmarkEnd w:id="752"/>
      <w:bookmarkEnd w:id="753"/>
      <w:bookmarkEnd w:id="754"/>
    </w:p>
    <w:p w14:paraId="203DB101" w14:textId="6DFC1B70" w:rsidR="00E62D6C" w:rsidRPr="007433EC" w:rsidRDefault="00E62D6C" w:rsidP="00262088">
      <w:r>
        <w:t>T</w:t>
      </w:r>
      <w:r w:rsidRPr="007433EC">
        <w:t xml:space="preserve">he </w:t>
      </w:r>
      <w:r w:rsidRPr="007433EC">
        <w:rPr>
          <w:i/>
        </w:rPr>
        <w:t>IESO</w:t>
      </w:r>
      <w:r w:rsidRPr="007433EC">
        <w:t xml:space="preserve"> forecast</w:t>
      </w:r>
      <w:r w:rsidR="005A3273">
        <w:t>s</w:t>
      </w:r>
      <w:r w:rsidRPr="007433EC">
        <w:t xml:space="preserve"> the following elements of supply:</w:t>
      </w:r>
    </w:p>
    <w:p w14:paraId="79BC2C3B" w14:textId="59E3F430" w:rsidR="00E62D6C" w:rsidRPr="00262088" w:rsidRDefault="00E62D6C" w:rsidP="00B60E5D">
      <w:r w:rsidRPr="0050753C">
        <w:rPr>
          <w:b/>
        </w:rPr>
        <w:t>Energy</w:t>
      </w:r>
      <w:r w:rsidRPr="00F658D9">
        <w:rPr>
          <w:b/>
        </w:rPr>
        <w:t xml:space="preserve"> </w:t>
      </w:r>
      <w:r w:rsidRPr="00262088">
        <w:rPr>
          <w:b/>
        </w:rPr>
        <w:t>(MWh)</w:t>
      </w:r>
      <w:r w:rsidRPr="00262088">
        <w:t xml:space="preserve"> – the amount of </w:t>
      </w:r>
      <w:r w:rsidRPr="00262088">
        <w:rPr>
          <w:i/>
        </w:rPr>
        <w:t>energy</w:t>
      </w:r>
      <w:r w:rsidRPr="00262088">
        <w:t xml:space="preserve"> available from generation </w:t>
      </w:r>
      <w:r w:rsidR="00A54DA8">
        <w:t xml:space="preserve">and storage </w:t>
      </w:r>
      <w:r w:rsidRPr="00262088">
        <w:t xml:space="preserve">sources in Ontario plus imports from other </w:t>
      </w:r>
      <w:r w:rsidRPr="00262088">
        <w:rPr>
          <w:i/>
        </w:rPr>
        <w:t>control areas</w:t>
      </w:r>
      <w:r w:rsidR="00E66CD6">
        <w:rPr>
          <w:i/>
        </w:rPr>
        <w:t>.</w:t>
      </w:r>
      <w:r w:rsidRPr="00874752">
        <w:rPr>
          <w:rStyle w:val="FootnoteReference"/>
          <w:rFonts w:cs="Tahoma"/>
        </w:rPr>
        <w:footnoteReference w:id="8"/>
      </w:r>
      <w:r w:rsidR="00813B51">
        <w:t xml:space="preserve"> </w:t>
      </w:r>
      <w:r w:rsidRPr="00262088">
        <w:t>This quantity is calculated from the relationship:</w:t>
      </w:r>
    </w:p>
    <w:p w14:paraId="42F9CE77" w14:textId="5D5E051B" w:rsidR="00E62D6C" w:rsidRPr="007433EC" w:rsidRDefault="00E62D6C" w:rsidP="00E62D6C">
      <w:pPr>
        <w:pStyle w:val="BodyText"/>
        <w:ind w:left="1080"/>
        <w:rPr>
          <w:rFonts w:cs="Times New Roman"/>
        </w:rPr>
      </w:pPr>
      <w:r w:rsidRPr="007433EC">
        <w:rPr>
          <w:rFonts w:cs="Times New Roman"/>
        </w:rPr>
        <w:t xml:space="preserve">[generating </w:t>
      </w:r>
      <w:r w:rsidR="00A54DA8">
        <w:rPr>
          <w:rFonts w:cs="Times New Roman"/>
        </w:rPr>
        <w:t xml:space="preserve">and storage </w:t>
      </w:r>
      <w:r w:rsidRPr="007433EC">
        <w:rPr>
          <w:rFonts w:cs="Times New Roman"/>
        </w:rPr>
        <w:t>capacity in-service (MW)] * 1 hr</w:t>
      </w:r>
    </w:p>
    <w:p w14:paraId="04728EF7" w14:textId="42BAFCEB" w:rsidR="00E62D6C" w:rsidRPr="007433EC" w:rsidRDefault="00E62D6C" w:rsidP="00E62D6C">
      <w:pPr>
        <w:pStyle w:val="BodyText"/>
        <w:ind w:left="1080"/>
        <w:rPr>
          <w:rFonts w:cs="Times New Roman"/>
        </w:rPr>
      </w:pPr>
      <w:r w:rsidRPr="007433EC">
        <w:rPr>
          <w:rFonts w:cs="Times New Roman"/>
        </w:rPr>
        <w:t xml:space="preserve">- [capacity unavailable due to </w:t>
      </w:r>
      <w:r w:rsidRPr="007433EC">
        <w:rPr>
          <w:rFonts w:cs="Times New Roman"/>
          <w:i/>
        </w:rPr>
        <w:t>outages</w:t>
      </w:r>
      <w:r w:rsidRPr="007433EC">
        <w:rPr>
          <w:rFonts w:cs="Times New Roman"/>
        </w:rPr>
        <w:t xml:space="preserve"> (MW</w:t>
      </w:r>
      <w:r w:rsidR="00E66CD6" w:rsidRPr="007433EC">
        <w:rPr>
          <w:rFonts w:cs="Times New Roman"/>
        </w:rPr>
        <w:t>)</w:t>
      </w:r>
      <w:r w:rsidR="00E66CD6">
        <w:rPr>
          <w:rStyle w:val="FootnoteReference"/>
          <w:rFonts w:cs="Times New Roman"/>
        </w:rPr>
        <w:footnoteReference w:id="9"/>
      </w:r>
      <w:r w:rsidR="00E66CD6">
        <w:rPr>
          <w:rFonts w:cs="Times New Roman"/>
        </w:rPr>
        <w:t>]</w:t>
      </w:r>
      <w:r w:rsidR="00E66CD6" w:rsidRPr="007433EC">
        <w:rPr>
          <w:rFonts w:cs="Times New Roman"/>
        </w:rPr>
        <w:t xml:space="preserve"> </w:t>
      </w:r>
      <w:r w:rsidRPr="007433EC">
        <w:rPr>
          <w:rFonts w:cs="Times New Roman"/>
        </w:rPr>
        <w:t>* 1 hr</w:t>
      </w:r>
    </w:p>
    <w:p w14:paraId="39E34424" w14:textId="2DCA69AB" w:rsidR="00E62D6C" w:rsidRPr="007433EC" w:rsidRDefault="00E62D6C" w:rsidP="00E62D6C">
      <w:pPr>
        <w:pStyle w:val="BodyText"/>
        <w:ind w:left="1080"/>
        <w:rPr>
          <w:rFonts w:cs="Times New Roman"/>
        </w:rPr>
      </w:pPr>
      <w:r w:rsidRPr="007433EC">
        <w:rPr>
          <w:rFonts w:cs="Times New Roman"/>
        </w:rPr>
        <w:t xml:space="preserve">- [capacity of </w:t>
      </w:r>
      <w:r w:rsidRPr="007433EC">
        <w:rPr>
          <w:rFonts w:cs="Times New Roman"/>
          <w:i/>
        </w:rPr>
        <w:t>energy</w:t>
      </w:r>
      <w:r w:rsidR="00130637">
        <w:rPr>
          <w:rFonts w:cs="Times New Roman"/>
        </w:rPr>
        <w:t xml:space="preserve"> </w:t>
      </w:r>
      <w:r w:rsidRPr="00CC0B25">
        <w:rPr>
          <w:rFonts w:cs="Times New Roman"/>
          <w:i/>
        </w:rPr>
        <w:t>limited</w:t>
      </w:r>
      <w:r w:rsidRPr="007433EC">
        <w:rPr>
          <w:rFonts w:cs="Times New Roman"/>
        </w:rPr>
        <w:t xml:space="preserve"> </w:t>
      </w:r>
      <w:r w:rsidRPr="00C53439">
        <w:rPr>
          <w:rFonts w:cs="Times New Roman"/>
          <w:i/>
        </w:rPr>
        <w:t>resources</w:t>
      </w:r>
      <w:r w:rsidRPr="007433EC">
        <w:rPr>
          <w:rFonts w:cs="Times New Roman"/>
        </w:rPr>
        <w:t xml:space="preserve"> (MW)] * 1 hr</w:t>
      </w:r>
    </w:p>
    <w:p w14:paraId="5EB9EB93" w14:textId="1A859831" w:rsidR="00E62D6C" w:rsidRPr="007433EC" w:rsidRDefault="00E62D6C" w:rsidP="00E62D6C">
      <w:pPr>
        <w:pStyle w:val="BodyText"/>
        <w:ind w:left="1080"/>
        <w:rPr>
          <w:rFonts w:cs="Times New Roman"/>
        </w:rPr>
      </w:pPr>
      <w:r w:rsidRPr="007433EC">
        <w:rPr>
          <w:rFonts w:cs="Times New Roman"/>
        </w:rPr>
        <w:t xml:space="preserve">- [capacity of </w:t>
      </w:r>
      <w:r w:rsidRPr="007433EC">
        <w:rPr>
          <w:rFonts w:cs="Times New Roman"/>
          <w:i/>
        </w:rPr>
        <w:t>variable generation</w:t>
      </w:r>
      <w:r w:rsidRPr="007433EC">
        <w:rPr>
          <w:rFonts w:cs="Times New Roman"/>
        </w:rPr>
        <w:t xml:space="preserve"> </w:t>
      </w:r>
      <w:r w:rsidR="00160DFB" w:rsidRPr="00160DFB">
        <w:rPr>
          <w:rFonts w:cs="Times New Roman"/>
          <w:i/>
        </w:rPr>
        <w:t>resources</w:t>
      </w:r>
      <w:r w:rsidRPr="007433EC">
        <w:rPr>
          <w:rFonts w:cs="Times New Roman"/>
        </w:rPr>
        <w:t xml:space="preserve"> (MW)] * 1 hr</w:t>
      </w:r>
    </w:p>
    <w:p w14:paraId="1D8F3FB8" w14:textId="49448B8E" w:rsidR="00E62D6C" w:rsidRPr="007433EC" w:rsidRDefault="00E62D6C" w:rsidP="00E62D6C">
      <w:pPr>
        <w:pStyle w:val="BodyText"/>
        <w:ind w:left="1080"/>
        <w:rPr>
          <w:rFonts w:cs="Times New Roman"/>
        </w:rPr>
      </w:pPr>
      <w:r w:rsidRPr="007433EC">
        <w:rPr>
          <w:rFonts w:cs="Times New Roman"/>
        </w:rPr>
        <w:t xml:space="preserve">+ </w:t>
      </w:r>
      <w:r w:rsidRPr="007433EC">
        <w:rPr>
          <w:rFonts w:cs="Times New Roman"/>
          <w:i/>
        </w:rPr>
        <w:t>energy</w:t>
      </w:r>
      <w:r w:rsidRPr="007433EC">
        <w:rPr>
          <w:rFonts w:cs="Times New Roman"/>
        </w:rPr>
        <w:t xml:space="preserve"> (forecast) of </w:t>
      </w:r>
      <w:r w:rsidRPr="007433EC">
        <w:rPr>
          <w:rFonts w:cs="Times New Roman"/>
          <w:i/>
        </w:rPr>
        <w:t>variable generation</w:t>
      </w:r>
      <w:r w:rsidRPr="007433EC">
        <w:rPr>
          <w:rFonts w:cs="Times New Roman"/>
        </w:rPr>
        <w:t xml:space="preserve"> </w:t>
      </w:r>
      <w:r w:rsidR="00160DFB" w:rsidRPr="00160DFB">
        <w:rPr>
          <w:rFonts w:cs="Times New Roman"/>
          <w:i/>
        </w:rPr>
        <w:t>resources</w:t>
      </w:r>
      <w:r w:rsidRPr="007433EC">
        <w:rPr>
          <w:rFonts w:cs="Times New Roman"/>
        </w:rPr>
        <w:t xml:space="preserve"> (MWh)</w:t>
      </w:r>
    </w:p>
    <w:p w14:paraId="1B8C3D1A" w14:textId="65AA9688" w:rsidR="00E62D6C" w:rsidRDefault="00E62D6C" w:rsidP="00E62D6C">
      <w:pPr>
        <w:pStyle w:val="BodyText"/>
        <w:ind w:left="1080"/>
        <w:rPr>
          <w:rFonts w:cs="Times New Roman"/>
        </w:rPr>
      </w:pPr>
      <w:r w:rsidRPr="007433EC">
        <w:rPr>
          <w:rFonts w:cs="Times New Roman"/>
        </w:rPr>
        <w:t xml:space="preserve">+ </w:t>
      </w:r>
      <w:r w:rsidRPr="007433EC">
        <w:rPr>
          <w:rFonts w:cs="Times New Roman"/>
          <w:i/>
        </w:rPr>
        <w:t>energy</w:t>
      </w:r>
      <w:r w:rsidRPr="007433EC">
        <w:rPr>
          <w:rFonts w:cs="Times New Roman"/>
        </w:rPr>
        <w:t xml:space="preserve">-limited </w:t>
      </w:r>
      <w:r w:rsidRPr="00C53439">
        <w:rPr>
          <w:rFonts w:cs="Times New Roman"/>
          <w:i/>
        </w:rPr>
        <w:t>resource</w:t>
      </w:r>
      <w:r w:rsidRPr="007433EC">
        <w:rPr>
          <w:rFonts w:cs="Times New Roman"/>
        </w:rPr>
        <w:t xml:space="preserve"> </w:t>
      </w:r>
      <w:r w:rsidRPr="007433EC">
        <w:rPr>
          <w:rFonts w:cs="Times New Roman"/>
          <w:i/>
        </w:rPr>
        <w:t>energy</w:t>
      </w:r>
      <w:r w:rsidRPr="007433EC">
        <w:rPr>
          <w:rFonts w:cs="Times New Roman"/>
        </w:rPr>
        <w:t xml:space="preserve"> for the hour (MWh)</w:t>
      </w:r>
    </w:p>
    <w:p w14:paraId="6E10DE51" w14:textId="77777777" w:rsidR="00E62D6C" w:rsidRPr="007719E8" w:rsidRDefault="00E62D6C" w:rsidP="00E62D6C">
      <w:pPr>
        <w:pStyle w:val="BodyText"/>
        <w:ind w:left="1080"/>
        <w:rPr>
          <w:rFonts w:cs="Times New Roman"/>
        </w:rPr>
      </w:pPr>
      <w:r>
        <w:rPr>
          <w:rFonts w:cs="Times New Roman"/>
        </w:rPr>
        <w:t xml:space="preserve">+ [imports from other </w:t>
      </w:r>
      <w:r>
        <w:rPr>
          <w:rFonts w:cs="Times New Roman"/>
          <w:i/>
        </w:rPr>
        <w:t>control areas</w:t>
      </w:r>
      <w:r>
        <w:rPr>
          <w:rFonts w:cs="Times New Roman"/>
        </w:rPr>
        <w:t xml:space="preserve"> (MW)] * 1 hr</w:t>
      </w:r>
    </w:p>
    <w:p w14:paraId="182DBB65" w14:textId="6FC94ABF" w:rsidR="00E62D6C" w:rsidRDefault="00E62D6C" w:rsidP="00874752">
      <w:pPr>
        <w:pStyle w:val="BodyText"/>
        <w:rPr>
          <w:rFonts w:cs="Times New Roman"/>
        </w:rPr>
      </w:pPr>
      <w:r w:rsidRPr="007433EC">
        <w:rPr>
          <w:rFonts w:cs="Times New Roman"/>
        </w:rPr>
        <w:t xml:space="preserve">The </w:t>
      </w:r>
      <w:r w:rsidRPr="00D57E2B">
        <w:rPr>
          <w:rFonts w:cs="Times New Roman"/>
          <w:i/>
        </w:rPr>
        <w:t>Adequacy</w:t>
      </w:r>
      <w:r w:rsidRPr="007433EC">
        <w:rPr>
          <w:rFonts w:cs="Times New Roman"/>
        </w:rPr>
        <w:t xml:space="preserve"> Report include</w:t>
      </w:r>
      <w:r>
        <w:rPr>
          <w:rFonts w:cs="Times New Roman"/>
        </w:rPr>
        <w:t>s</w:t>
      </w:r>
      <w:r w:rsidRPr="007433EC">
        <w:rPr>
          <w:rFonts w:cs="Times New Roman"/>
        </w:rPr>
        <w:t xml:space="preserve"> </w:t>
      </w:r>
      <w:r w:rsidRPr="007433EC">
        <w:rPr>
          <w:rFonts w:cs="Times New Roman"/>
          <w:i/>
        </w:rPr>
        <w:t>energy</w:t>
      </w:r>
      <w:r w:rsidRPr="007433EC">
        <w:rPr>
          <w:rFonts w:cs="Times New Roman"/>
        </w:rPr>
        <w:t xml:space="preserve"> quantities for each hour.</w:t>
      </w:r>
    </w:p>
    <w:p w14:paraId="2D7ACFCF" w14:textId="09D5647D" w:rsidR="00E62D6C" w:rsidRPr="007433EC" w:rsidRDefault="00E62D6C" w:rsidP="00B60E5D">
      <w:r w:rsidRPr="007433EC">
        <w:rPr>
          <w:b/>
        </w:rPr>
        <w:t>Capacity (MW)</w:t>
      </w:r>
      <w:r w:rsidRPr="007433EC">
        <w:t xml:space="preserve"> – the net amount of </w:t>
      </w:r>
      <w:r w:rsidRPr="007433EC">
        <w:rPr>
          <w:i/>
        </w:rPr>
        <w:t>generation capacity</w:t>
      </w:r>
      <w:r w:rsidR="00A54DA8">
        <w:rPr>
          <w:i/>
        </w:rPr>
        <w:t>,</w:t>
      </w:r>
      <w:r w:rsidRPr="007433EC">
        <w:t xml:space="preserve"> </w:t>
      </w:r>
      <w:r w:rsidR="00A54DA8" w:rsidRPr="00373DC0">
        <w:rPr>
          <w:i/>
        </w:rPr>
        <w:t>storage capacity</w:t>
      </w:r>
      <w:r w:rsidR="00A54DA8">
        <w:t xml:space="preserve"> </w:t>
      </w:r>
      <w:r w:rsidRPr="007433EC">
        <w:t xml:space="preserve">in-service in </w:t>
      </w:r>
      <w:r w:rsidRPr="00C02B68">
        <w:rPr>
          <w:color w:val="000000" w:themeColor="text1"/>
        </w:rPr>
        <w:t>Ontario</w:t>
      </w:r>
      <w:r w:rsidR="00BD0210" w:rsidRPr="00C02B68">
        <w:rPr>
          <w:color w:val="000000" w:themeColor="text1"/>
        </w:rPr>
        <w:t xml:space="preserve">, including </w:t>
      </w:r>
      <w:r w:rsidR="00BD0210" w:rsidRPr="00C02B68">
        <w:rPr>
          <w:i/>
          <w:color w:val="000000" w:themeColor="text1"/>
        </w:rPr>
        <w:t xml:space="preserve">capacity generation </w:t>
      </w:r>
      <w:r w:rsidR="00A54DA8" w:rsidRPr="00C02B68">
        <w:rPr>
          <w:i/>
          <w:color w:val="000000" w:themeColor="text1"/>
        </w:rPr>
        <w:t xml:space="preserve">and capacity storage </w:t>
      </w:r>
      <w:r w:rsidR="00BD0210" w:rsidRPr="00C02B68">
        <w:rPr>
          <w:i/>
          <w:color w:val="000000" w:themeColor="text1"/>
        </w:rPr>
        <w:t xml:space="preserve">resources </w:t>
      </w:r>
      <w:r w:rsidR="00BD0210" w:rsidRPr="00C02B68">
        <w:rPr>
          <w:color w:val="000000" w:themeColor="text1"/>
        </w:rPr>
        <w:t xml:space="preserve">from the </w:t>
      </w:r>
      <w:r w:rsidR="00BD0210" w:rsidRPr="00C02B68">
        <w:rPr>
          <w:i/>
          <w:color w:val="000000" w:themeColor="text1"/>
        </w:rPr>
        <w:t xml:space="preserve">capacity auction, </w:t>
      </w:r>
      <w:r w:rsidR="00BD0210" w:rsidRPr="00C02B68">
        <w:rPr>
          <w:color w:val="000000" w:themeColor="text1"/>
        </w:rPr>
        <w:t>subdivided by fuel type.</w:t>
      </w:r>
      <w:r w:rsidR="00BD0210" w:rsidRPr="00C02B68">
        <w:rPr>
          <w:i/>
          <w:color w:val="000000" w:themeColor="text1"/>
        </w:rPr>
        <w:t xml:space="preserve"> </w:t>
      </w:r>
      <w:r w:rsidR="00A54DA8" w:rsidRPr="00C02B68">
        <w:rPr>
          <w:color w:val="000000" w:themeColor="text1"/>
        </w:rPr>
        <w:t>S</w:t>
      </w:r>
      <w:r w:rsidR="00BD0210" w:rsidRPr="00C02B68">
        <w:rPr>
          <w:color w:val="000000" w:themeColor="text1"/>
        </w:rPr>
        <w:t>torage</w:t>
      </w:r>
      <w:r w:rsidR="00BD0210" w:rsidRPr="00C02B68">
        <w:rPr>
          <w:i/>
          <w:color w:val="000000" w:themeColor="text1"/>
        </w:rPr>
        <w:t xml:space="preserve"> resources </w:t>
      </w:r>
      <w:r w:rsidR="00BD0210" w:rsidRPr="00C02B68">
        <w:rPr>
          <w:color w:val="000000" w:themeColor="text1"/>
        </w:rPr>
        <w:t>are included in the Other fuel type</w:t>
      </w:r>
      <w:r w:rsidR="00813B51" w:rsidRPr="00C02B68">
        <w:rPr>
          <w:color w:val="000000" w:themeColor="text1"/>
        </w:rPr>
        <w:t xml:space="preserve">. </w:t>
      </w:r>
      <w:r w:rsidRPr="00C02B68">
        <w:rPr>
          <w:color w:val="000000" w:themeColor="text1"/>
        </w:rPr>
        <w:t xml:space="preserve">This </w:t>
      </w:r>
      <w:r w:rsidRPr="007433EC">
        <w:t xml:space="preserve">number may be revised lower if a material quantity of capacity is bottled. The </w:t>
      </w:r>
      <w:r w:rsidRPr="00CD2C44">
        <w:t>Adequacy</w:t>
      </w:r>
      <w:r>
        <w:t xml:space="preserve"> Report </w:t>
      </w:r>
      <w:r w:rsidRPr="007433EC">
        <w:t>include</w:t>
      </w:r>
      <w:r>
        <w:t>s</w:t>
      </w:r>
      <w:r w:rsidRPr="007433EC">
        <w:t xml:space="preserve"> capacity quantities for each hour. </w:t>
      </w:r>
    </w:p>
    <w:p w14:paraId="5B8301ED" w14:textId="497F8774" w:rsidR="00E62D6C" w:rsidRPr="007433EC" w:rsidRDefault="00E62D6C" w:rsidP="00B60E5D">
      <w:r w:rsidRPr="0050753C">
        <w:rPr>
          <w:b/>
        </w:rPr>
        <w:t xml:space="preserve">Intermittent </w:t>
      </w:r>
      <w:r w:rsidR="00015DEB" w:rsidRPr="0050753C">
        <w:rPr>
          <w:b/>
        </w:rPr>
        <w:t>generation resource</w:t>
      </w:r>
      <w:r w:rsidR="00015DEB" w:rsidRPr="00F658D9">
        <w:rPr>
          <w:b/>
        </w:rPr>
        <w:t xml:space="preserve"> </w:t>
      </w:r>
      <w:r w:rsidRPr="00F658D9">
        <w:rPr>
          <w:b/>
        </w:rPr>
        <w:t>schedules</w:t>
      </w:r>
      <w:r w:rsidRPr="007433EC">
        <w:rPr>
          <w:b/>
        </w:rPr>
        <w:t xml:space="preserve"> (MWh/hr) </w:t>
      </w:r>
      <w:r w:rsidRPr="007433EC">
        <w:t xml:space="preserve">– </w:t>
      </w:r>
      <w:r w:rsidRPr="00D57E2B">
        <w:rPr>
          <w:i/>
        </w:rPr>
        <w:t>market participants</w:t>
      </w:r>
      <w:r w:rsidRPr="007433EC">
        <w:t xml:space="preserve"> provide </w:t>
      </w:r>
      <w:r w:rsidRPr="00D57E2B">
        <w:rPr>
          <w:i/>
        </w:rPr>
        <w:t>dispatch</w:t>
      </w:r>
      <w:r w:rsidRPr="007433EC">
        <w:t xml:space="preserve"> </w:t>
      </w:r>
      <w:r w:rsidRPr="00D57E2B">
        <w:rPr>
          <w:i/>
        </w:rPr>
        <w:t>data</w:t>
      </w:r>
      <w:r w:rsidRPr="007433EC">
        <w:t xml:space="preserve"> for </w:t>
      </w:r>
      <w:r w:rsidRPr="00D57E2B">
        <w:rPr>
          <w:i/>
        </w:rPr>
        <w:t>intermittent generat</w:t>
      </w:r>
      <w:r w:rsidR="00015DEB">
        <w:rPr>
          <w:i/>
        </w:rPr>
        <w:t>ion resources</w:t>
      </w:r>
      <w:r w:rsidRPr="007433EC">
        <w:t xml:space="preserve"> that represent the forecast </w:t>
      </w:r>
      <w:r w:rsidRPr="00D57E2B">
        <w:rPr>
          <w:i/>
        </w:rPr>
        <w:t>energy</w:t>
      </w:r>
      <w:r w:rsidRPr="007433EC">
        <w:t xml:space="preserve"> output for these </w:t>
      </w:r>
      <w:r w:rsidR="00584133">
        <w:rPr>
          <w:i/>
        </w:rPr>
        <w:t>resources</w:t>
      </w:r>
      <w:r w:rsidRPr="007433EC">
        <w:t xml:space="preserve">. </w:t>
      </w:r>
      <w:r>
        <w:t xml:space="preserve">For the days of the </w:t>
      </w:r>
      <w:r w:rsidRPr="00B60E5D">
        <w:t>Adequacy</w:t>
      </w:r>
      <w:r w:rsidRPr="00BF77F3">
        <w:t xml:space="preserve"> </w:t>
      </w:r>
      <w:r>
        <w:t xml:space="preserve">Report in </w:t>
      </w:r>
      <w:r>
        <w:lastRenderedPageBreak/>
        <w:t xml:space="preserve">which </w:t>
      </w:r>
      <w:r w:rsidRPr="00157560">
        <w:rPr>
          <w:i/>
        </w:rPr>
        <w:t>intermittent</w:t>
      </w:r>
      <w:r>
        <w:t xml:space="preserve"> </w:t>
      </w:r>
      <w:r w:rsidRPr="00D57E2B">
        <w:rPr>
          <w:i/>
        </w:rPr>
        <w:t>generat</w:t>
      </w:r>
      <w:r w:rsidR="00015DEB">
        <w:rPr>
          <w:i/>
        </w:rPr>
        <w:t xml:space="preserve">ion </w:t>
      </w:r>
      <w:r w:rsidRPr="00D57E2B">
        <w:rPr>
          <w:i/>
        </w:rPr>
        <w:t>r</w:t>
      </w:r>
      <w:r w:rsidR="00015DEB">
        <w:rPr>
          <w:i/>
        </w:rPr>
        <w:t>esource</w:t>
      </w:r>
      <w:r>
        <w:t xml:space="preserve"> schedules are not available,</w:t>
      </w:r>
      <w:r w:rsidRPr="007433EC">
        <w:t xml:space="preserve"> </w:t>
      </w:r>
      <w:r>
        <w:t xml:space="preserve">the </w:t>
      </w:r>
      <w:r w:rsidRPr="00D57E2B">
        <w:rPr>
          <w:i/>
        </w:rPr>
        <w:t>IESO</w:t>
      </w:r>
      <w:r>
        <w:t xml:space="preserve"> will use an </w:t>
      </w:r>
      <w:r w:rsidRPr="007433EC">
        <w:t>estimate</w:t>
      </w:r>
      <w:r>
        <w:t xml:space="preserve"> </w:t>
      </w:r>
      <w:r w:rsidRPr="007433EC">
        <w:t>of these schedules</w:t>
      </w:r>
      <w:r>
        <w:t xml:space="preserve"> in the </w:t>
      </w:r>
      <w:r w:rsidRPr="00D57E2B">
        <w:rPr>
          <w:i/>
        </w:rPr>
        <w:t>adequacy</w:t>
      </w:r>
      <w:r>
        <w:t xml:space="preserve"> assessment.</w:t>
      </w:r>
      <w:r w:rsidRPr="007433EC" w:rsidDel="00712663">
        <w:t xml:space="preserve"> </w:t>
      </w:r>
    </w:p>
    <w:p w14:paraId="4BEDD71C" w14:textId="27FC829C" w:rsidR="00E62D6C" w:rsidRPr="007433EC" w:rsidRDefault="00E62D6C" w:rsidP="00B60E5D">
      <w:r w:rsidRPr="0050753C">
        <w:rPr>
          <w:b/>
        </w:rPr>
        <w:t>Self-scheduling</w:t>
      </w:r>
      <w:r w:rsidRPr="00F658D9">
        <w:rPr>
          <w:b/>
        </w:rPr>
        <w:t xml:space="preserve"> </w:t>
      </w:r>
      <w:r w:rsidR="00327479" w:rsidRPr="0050753C">
        <w:rPr>
          <w:b/>
        </w:rPr>
        <w:t xml:space="preserve">generation </w:t>
      </w:r>
      <w:r w:rsidR="007B0F08">
        <w:rPr>
          <w:b/>
        </w:rPr>
        <w:t xml:space="preserve">and storage </w:t>
      </w:r>
      <w:r w:rsidR="00327479" w:rsidRPr="0050753C">
        <w:rPr>
          <w:b/>
        </w:rPr>
        <w:t>resource</w:t>
      </w:r>
      <w:r w:rsidRPr="00F658D9">
        <w:rPr>
          <w:b/>
        </w:rPr>
        <w:t xml:space="preserve"> schedules</w:t>
      </w:r>
      <w:r w:rsidRPr="007433EC">
        <w:rPr>
          <w:b/>
        </w:rPr>
        <w:t xml:space="preserve"> (MWh/hr)</w:t>
      </w:r>
      <w:r w:rsidRPr="007433EC">
        <w:t xml:space="preserve"> – </w:t>
      </w:r>
      <w:r>
        <w:rPr>
          <w:i/>
        </w:rPr>
        <w:t>m</w:t>
      </w:r>
      <w:r w:rsidRPr="007433EC">
        <w:rPr>
          <w:i/>
        </w:rPr>
        <w:t>arket participants</w:t>
      </w:r>
      <w:r w:rsidRPr="007433EC">
        <w:t xml:space="preserve"> provide </w:t>
      </w:r>
      <w:r w:rsidRPr="007433EC">
        <w:rPr>
          <w:i/>
        </w:rPr>
        <w:t>dispatch data</w:t>
      </w:r>
      <w:r w:rsidRPr="007433EC">
        <w:t xml:space="preserve"> for </w:t>
      </w:r>
      <w:r w:rsidRPr="007433EC">
        <w:rPr>
          <w:i/>
        </w:rPr>
        <w:t>self-scheduling</w:t>
      </w:r>
      <w:r w:rsidRPr="007433EC">
        <w:t xml:space="preserve"> </w:t>
      </w:r>
      <w:r w:rsidR="00327479" w:rsidRPr="00327479">
        <w:rPr>
          <w:i/>
        </w:rPr>
        <w:t>generation resource</w:t>
      </w:r>
      <w:r w:rsidR="00327479">
        <w:rPr>
          <w:i/>
        </w:rPr>
        <w:t>s</w:t>
      </w:r>
      <w:r w:rsidR="007B0F08">
        <w:rPr>
          <w:i/>
        </w:rPr>
        <w:t xml:space="preserve"> </w:t>
      </w:r>
      <w:r w:rsidR="007B0F08" w:rsidRPr="00D13A30">
        <w:t xml:space="preserve">and </w:t>
      </w:r>
      <w:r w:rsidR="007B0F08">
        <w:rPr>
          <w:i/>
        </w:rPr>
        <w:t>self-scheduling electricity storage resources</w:t>
      </w:r>
      <w:r w:rsidRPr="007433EC">
        <w:t xml:space="preserve"> that represent the forecast </w:t>
      </w:r>
      <w:r w:rsidRPr="007433EC">
        <w:rPr>
          <w:i/>
        </w:rPr>
        <w:t>energy</w:t>
      </w:r>
      <w:r w:rsidRPr="007433EC">
        <w:t xml:space="preserve"> output for these </w:t>
      </w:r>
      <w:r w:rsidR="00584133">
        <w:rPr>
          <w:i/>
        </w:rPr>
        <w:t>resources</w:t>
      </w:r>
      <w:r w:rsidRPr="007433EC">
        <w:t xml:space="preserve">. </w:t>
      </w:r>
      <w:r>
        <w:t xml:space="preserve">For the days of the </w:t>
      </w:r>
      <w:r w:rsidRPr="00B60E5D">
        <w:t>Adequacy</w:t>
      </w:r>
      <w:r w:rsidRPr="00BF77F3">
        <w:t xml:space="preserve"> </w:t>
      </w:r>
      <w:r>
        <w:t xml:space="preserve">Report in which </w:t>
      </w:r>
      <w:r>
        <w:rPr>
          <w:i/>
        </w:rPr>
        <w:t>self-schedul</w:t>
      </w:r>
      <w:r w:rsidR="007B0F08">
        <w:rPr>
          <w:i/>
        </w:rPr>
        <w:t>es</w:t>
      </w:r>
      <w:r>
        <w:rPr>
          <w:i/>
        </w:rPr>
        <w:t xml:space="preserve"> </w:t>
      </w:r>
      <w:r>
        <w:t xml:space="preserve">are not available, the </w:t>
      </w:r>
      <w:r>
        <w:rPr>
          <w:i/>
        </w:rPr>
        <w:t>IESO</w:t>
      </w:r>
      <w:r>
        <w:t xml:space="preserve"> will</w:t>
      </w:r>
      <w:r w:rsidRPr="007433EC">
        <w:t xml:space="preserve"> </w:t>
      </w:r>
      <w:r>
        <w:t>use an</w:t>
      </w:r>
      <w:r w:rsidRPr="007433EC">
        <w:t xml:space="preserve"> estimate of these schedules</w:t>
      </w:r>
      <w:r>
        <w:t xml:space="preserve"> in the </w:t>
      </w:r>
      <w:r>
        <w:rPr>
          <w:i/>
        </w:rPr>
        <w:t xml:space="preserve">adequacy </w:t>
      </w:r>
      <w:r>
        <w:t>assessment</w:t>
      </w:r>
      <w:r w:rsidRPr="007433EC">
        <w:t>.</w:t>
      </w:r>
    </w:p>
    <w:p w14:paraId="7E622A3B" w14:textId="54626BF6" w:rsidR="00E62D6C" w:rsidRPr="007433EC" w:rsidRDefault="00E62D6C" w:rsidP="00B60E5D">
      <w:r w:rsidRPr="0050753C">
        <w:rPr>
          <w:b/>
        </w:rPr>
        <w:t>Energy</w:t>
      </w:r>
      <w:r w:rsidRPr="00F658D9">
        <w:rPr>
          <w:b/>
        </w:rPr>
        <w:t xml:space="preserve">-limited </w:t>
      </w:r>
      <w:r w:rsidRPr="0050753C">
        <w:rPr>
          <w:b/>
        </w:rPr>
        <w:t>energy</w:t>
      </w:r>
      <w:r w:rsidRPr="007433EC">
        <w:rPr>
          <w:b/>
        </w:rPr>
        <w:t xml:space="preserve"> (MWh)</w:t>
      </w:r>
      <w:r w:rsidRPr="007433EC">
        <w:t xml:space="preserve"> – the </w:t>
      </w:r>
      <w:r w:rsidRPr="007433EC">
        <w:rPr>
          <w:i/>
        </w:rPr>
        <w:t>IESO</w:t>
      </w:r>
      <w:r w:rsidRPr="007433EC">
        <w:t xml:space="preserve"> </w:t>
      </w:r>
      <w:r w:rsidRPr="007433EC">
        <w:rPr>
          <w:i/>
        </w:rPr>
        <w:t>publishes</w:t>
      </w:r>
      <w:r w:rsidRPr="007433EC">
        <w:t xml:space="preserve"> the aggregate forecast amount of </w:t>
      </w:r>
      <w:r w:rsidRPr="007433EC">
        <w:rPr>
          <w:i/>
        </w:rPr>
        <w:t>energy</w:t>
      </w:r>
      <w:r w:rsidRPr="007433EC">
        <w:t xml:space="preserve"> available from </w:t>
      </w:r>
      <w:r w:rsidRPr="007433EC">
        <w:rPr>
          <w:i/>
        </w:rPr>
        <w:t>energy</w:t>
      </w:r>
      <w:r w:rsidRPr="007433EC">
        <w:t xml:space="preserve">-limited </w:t>
      </w:r>
      <w:r w:rsidR="00584133">
        <w:rPr>
          <w:i/>
        </w:rPr>
        <w:t>resources</w:t>
      </w:r>
      <w:r w:rsidR="00813B51">
        <w:t xml:space="preserve">. </w:t>
      </w:r>
      <w:r w:rsidRPr="007433EC">
        <w:t xml:space="preserve">An </w:t>
      </w:r>
      <w:r w:rsidRPr="007433EC">
        <w:rPr>
          <w:i/>
        </w:rPr>
        <w:t>energy</w:t>
      </w:r>
      <w:r w:rsidRPr="007433EC">
        <w:t xml:space="preserve">-limited </w:t>
      </w:r>
      <w:r w:rsidR="00584133">
        <w:rPr>
          <w:i/>
        </w:rPr>
        <w:t>resource</w:t>
      </w:r>
      <w:r w:rsidR="00584133" w:rsidRPr="007433EC">
        <w:t xml:space="preserve"> </w:t>
      </w:r>
      <w:r w:rsidRPr="007433EC">
        <w:t xml:space="preserve">is a </w:t>
      </w:r>
      <w:r w:rsidRPr="00B77E0D">
        <w:rPr>
          <w:i/>
        </w:rPr>
        <w:t>generation</w:t>
      </w:r>
      <w:r w:rsidRPr="007433EC">
        <w:t xml:space="preserve"> </w:t>
      </w:r>
      <w:r w:rsidR="00160DFB" w:rsidRPr="00160DFB">
        <w:rPr>
          <w:i/>
        </w:rPr>
        <w:t>resource</w:t>
      </w:r>
      <w:r w:rsidRPr="007433EC">
        <w:t xml:space="preserve"> </w:t>
      </w:r>
      <w:r w:rsidR="007B0F08">
        <w:t xml:space="preserve">or an </w:t>
      </w:r>
      <w:r w:rsidR="007B0F08" w:rsidRPr="00D13A30">
        <w:rPr>
          <w:i/>
        </w:rPr>
        <w:t xml:space="preserve">electricity storage resource </w:t>
      </w:r>
      <w:r w:rsidRPr="007433EC">
        <w:t xml:space="preserve">that is unable to supply </w:t>
      </w:r>
      <w:r w:rsidRPr="007433EC">
        <w:rPr>
          <w:i/>
        </w:rPr>
        <w:t>energy</w:t>
      </w:r>
      <w:r w:rsidRPr="007433EC">
        <w:t xml:space="preserve"> equal to the capacity for each of the hours of the day (e.g. a hydro-electric </w:t>
      </w:r>
      <w:r w:rsidR="00584133">
        <w:rPr>
          <w:i/>
        </w:rPr>
        <w:t>resource</w:t>
      </w:r>
      <w:r w:rsidR="00584133" w:rsidRPr="007433EC">
        <w:t xml:space="preserve"> </w:t>
      </w:r>
      <w:r w:rsidRPr="007433EC">
        <w:t xml:space="preserve">with limited water in the </w:t>
      </w:r>
      <w:r w:rsidRPr="0081423E">
        <w:rPr>
          <w:i/>
        </w:rPr>
        <w:t xml:space="preserve">forebay </w:t>
      </w:r>
      <w:r w:rsidRPr="007433EC">
        <w:t xml:space="preserve">that does not allow it to produce </w:t>
      </w:r>
      <w:r w:rsidRPr="007433EC">
        <w:rPr>
          <w:i/>
        </w:rPr>
        <w:t>energy</w:t>
      </w:r>
      <w:r w:rsidRPr="007433EC">
        <w:t xml:space="preserve"> at its rated output for each of 24 hours in the day)</w:t>
      </w:r>
      <w:r w:rsidR="00813B51">
        <w:t xml:space="preserve">. </w:t>
      </w:r>
      <w:r w:rsidRPr="007433EC">
        <w:rPr>
          <w:i/>
        </w:rPr>
        <w:t>Market participants</w:t>
      </w:r>
      <w:r w:rsidRPr="007433EC">
        <w:t xml:space="preserve"> </w:t>
      </w:r>
      <w:r>
        <w:t xml:space="preserve">use Online </w:t>
      </w:r>
      <w:r w:rsidRPr="00B60E5D">
        <w:t>IESO</w:t>
      </w:r>
      <w:r>
        <w:t xml:space="preserve"> to </w:t>
      </w:r>
      <w:r w:rsidRPr="007433EC">
        <w:t xml:space="preserve">provide the </w:t>
      </w:r>
      <w:r w:rsidRPr="007433EC">
        <w:rPr>
          <w:i/>
        </w:rPr>
        <w:t>IESO</w:t>
      </w:r>
      <w:r w:rsidRPr="007433EC">
        <w:t xml:space="preserve"> with an </w:t>
      </w:r>
      <w:r w:rsidRPr="007433EC">
        <w:rPr>
          <w:i/>
        </w:rPr>
        <w:t>energy</w:t>
      </w:r>
      <w:r w:rsidRPr="007433EC">
        <w:t xml:space="preserve">-limited forecast </w:t>
      </w:r>
      <w:r>
        <w:t>of</w:t>
      </w:r>
      <w:r w:rsidRPr="007433EC">
        <w:t xml:space="preserve"> hourly granularity (i.e. the total forecast daily quantity of </w:t>
      </w:r>
      <w:r w:rsidRPr="007433EC">
        <w:rPr>
          <w:i/>
        </w:rPr>
        <w:t>energy</w:t>
      </w:r>
      <w:r w:rsidRPr="007433EC">
        <w:t xml:space="preserve"> available) for </w:t>
      </w:r>
      <w:r>
        <w:t>all</w:t>
      </w:r>
      <w:r w:rsidRPr="007433EC">
        <w:t xml:space="preserve"> relevant </w:t>
      </w:r>
      <w:r w:rsidR="00584133">
        <w:rPr>
          <w:i/>
        </w:rPr>
        <w:t>resources</w:t>
      </w:r>
      <w:r w:rsidR="00813B51">
        <w:t xml:space="preserve">. </w:t>
      </w:r>
      <w:r w:rsidRPr="007433EC">
        <w:t xml:space="preserve">The </w:t>
      </w:r>
      <w:r w:rsidRPr="007433EC">
        <w:rPr>
          <w:i/>
        </w:rPr>
        <w:t>IESO</w:t>
      </w:r>
      <w:r w:rsidRPr="007433EC">
        <w:t xml:space="preserve"> </w:t>
      </w:r>
      <w:r w:rsidRPr="007433EC">
        <w:rPr>
          <w:i/>
        </w:rPr>
        <w:t>publishes</w:t>
      </w:r>
      <w:r w:rsidRPr="007433EC">
        <w:t xml:space="preserve"> the aggregate </w:t>
      </w:r>
      <w:r>
        <w:t>hourly</w:t>
      </w:r>
      <w:r w:rsidRPr="007433EC">
        <w:t xml:space="preserve"> </w:t>
      </w:r>
      <w:r>
        <w:t>energy profile</w:t>
      </w:r>
      <w:r w:rsidRPr="007433EC">
        <w:t xml:space="preserve"> </w:t>
      </w:r>
      <w:r>
        <w:t xml:space="preserve">of </w:t>
      </w:r>
      <w:r>
        <w:rPr>
          <w:i/>
        </w:rPr>
        <w:t xml:space="preserve">market </w:t>
      </w:r>
      <w:r w:rsidRPr="00100C49">
        <w:rPr>
          <w:i/>
        </w:rPr>
        <w:t>participant</w:t>
      </w:r>
      <w:r>
        <w:rPr>
          <w:i/>
        </w:rPr>
        <w:t xml:space="preserve"> </w:t>
      </w:r>
      <w:r w:rsidRPr="00100C49">
        <w:t>forecasts</w:t>
      </w:r>
      <w:r>
        <w:rPr>
          <w:i/>
        </w:rPr>
        <w:t xml:space="preserve"> </w:t>
      </w:r>
      <w:r w:rsidRPr="00100C49">
        <w:t>for</w:t>
      </w:r>
      <w:r w:rsidRPr="007433EC">
        <w:t xml:space="preserve"> each day of the </w:t>
      </w:r>
      <w:r w:rsidRPr="00B60E5D">
        <w:t>Adequacy</w:t>
      </w:r>
      <w:r w:rsidRPr="006B6F02">
        <w:t xml:space="preserve"> </w:t>
      </w:r>
      <w:r w:rsidRPr="007433EC">
        <w:t>Report</w:t>
      </w:r>
      <w:r w:rsidR="00813B51">
        <w:t xml:space="preserve">. </w:t>
      </w:r>
    </w:p>
    <w:p w14:paraId="16FB0A34" w14:textId="51179552" w:rsidR="00E62D6C" w:rsidRPr="007433EC" w:rsidRDefault="00E62D6C" w:rsidP="00AB3F0B">
      <w:pPr>
        <w:ind w:right="-180"/>
      </w:pPr>
      <w:r w:rsidRPr="008B2801">
        <w:rPr>
          <w:b/>
        </w:rPr>
        <w:t>Energy</w:t>
      </w:r>
      <w:r w:rsidRPr="00F658D9">
        <w:rPr>
          <w:b/>
        </w:rPr>
        <w:t>-limited capacity</w:t>
      </w:r>
      <w:r w:rsidRPr="007433EC">
        <w:rPr>
          <w:b/>
        </w:rPr>
        <w:t xml:space="preserve"> (MW)</w:t>
      </w:r>
      <w:r w:rsidRPr="007433EC">
        <w:t xml:space="preserve"> – the </w:t>
      </w:r>
      <w:r w:rsidRPr="007433EC">
        <w:rPr>
          <w:i/>
        </w:rPr>
        <w:t>IESO</w:t>
      </w:r>
      <w:r w:rsidRPr="007433EC">
        <w:t xml:space="preserve"> </w:t>
      </w:r>
      <w:r w:rsidRPr="007433EC">
        <w:rPr>
          <w:i/>
        </w:rPr>
        <w:t>publishes</w:t>
      </w:r>
      <w:r w:rsidRPr="007433EC">
        <w:t xml:space="preserve"> the nominal capacity of those </w:t>
      </w:r>
      <w:r w:rsidR="00D67E69">
        <w:rPr>
          <w:i/>
        </w:rPr>
        <w:t>resources</w:t>
      </w:r>
      <w:r w:rsidR="00D67E69" w:rsidRPr="007433EC">
        <w:t xml:space="preserve"> </w:t>
      </w:r>
      <w:r w:rsidRPr="007433EC">
        <w:t xml:space="preserve">that are </w:t>
      </w:r>
      <w:r w:rsidRPr="007433EC">
        <w:rPr>
          <w:i/>
        </w:rPr>
        <w:t>energy</w:t>
      </w:r>
      <w:r w:rsidRPr="007433EC">
        <w:t>-limited</w:t>
      </w:r>
      <w:r w:rsidR="00813B51">
        <w:t xml:space="preserve">. </w:t>
      </w:r>
      <w:r w:rsidRPr="007433EC">
        <w:t xml:space="preserve">On any day, the list of </w:t>
      </w:r>
      <w:r w:rsidR="00D67E69">
        <w:rPr>
          <w:i/>
        </w:rPr>
        <w:t>resources</w:t>
      </w:r>
      <w:r w:rsidR="00D67E69" w:rsidRPr="007433EC">
        <w:t xml:space="preserve"> </w:t>
      </w:r>
      <w:r w:rsidRPr="007433EC">
        <w:t xml:space="preserve">that may be </w:t>
      </w:r>
      <w:r w:rsidRPr="007433EC">
        <w:rPr>
          <w:i/>
        </w:rPr>
        <w:t>energy</w:t>
      </w:r>
      <w:r w:rsidRPr="007433EC">
        <w:t>-limited may change</w:t>
      </w:r>
      <w:r w:rsidR="00813B51">
        <w:t xml:space="preserve">. </w:t>
      </w:r>
      <w:r w:rsidRPr="007433EC">
        <w:t xml:space="preserve">To place the </w:t>
      </w:r>
      <w:r w:rsidRPr="007433EC">
        <w:rPr>
          <w:i/>
        </w:rPr>
        <w:t>energy</w:t>
      </w:r>
      <w:r w:rsidRPr="007433EC">
        <w:t xml:space="preserve">-limited </w:t>
      </w:r>
      <w:r w:rsidRPr="007433EC">
        <w:rPr>
          <w:i/>
        </w:rPr>
        <w:t>energy</w:t>
      </w:r>
      <w:r w:rsidRPr="007433EC">
        <w:t xml:space="preserve"> quantity in context, the nominal capacity of these </w:t>
      </w:r>
      <w:r w:rsidR="00584133">
        <w:rPr>
          <w:i/>
        </w:rPr>
        <w:t>resources</w:t>
      </w:r>
      <w:r w:rsidR="00584133" w:rsidRPr="007433EC">
        <w:t xml:space="preserve"> </w:t>
      </w:r>
      <w:r w:rsidRPr="007433EC">
        <w:t xml:space="preserve">are provided to the </w:t>
      </w:r>
      <w:r w:rsidRPr="007433EC">
        <w:rPr>
          <w:i/>
        </w:rPr>
        <w:t>IESO</w:t>
      </w:r>
      <w:r w:rsidRPr="007433EC">
        <w:t xml:space="preserve"> by the </w:t>
      </w:r>
      <w:r w:rsidRPr="007433EC">
        <w:rPr>
          <w:i/>
        </w:rPr>
        <w:t>market participants</w:t>
      </w:r>
      <w:r w:rsidRPr="007433EC">
        <w:t xml:space="preserve">, and the </w:t>
      </w:r>
      <w:r w:rsidRPr="007433EC">
        <w:rPr>
          <w:i/>
        </w:rPr>
        <w:t>IESO</w:t>
      </w:r>
      <w:r w:rsidRPr="007433EC">
        <w:t xml:space="preserve"> </w:t>
      </w:r>
      <w:r w:rsidRPr="007433EC">
        <w:rPr>
          <w:i/>
        </w:rPr>
        <w:t>publishes</w:t>
      </w:r>
      <w:r w:rsidRPr="007433EC">
        <w:t xml:space="preserve"> these quantities in the assessment reports</w:t>
      </w:r>
      <w:r w:rsidR="00813B51">
        <w:t xml:space="preserve">. </w:t>
      </w:r>
      <w:r w:rsidRPr="007433EC">
        <w:t xml:space="preserve">The </w:t>
      </w:r>
      <w:r w:rsidRPr="00CD2C44">
        <w:t>Adequacy</w:t>
      </w:r>
      <w:r w:rsidRPr="007433EC">
        <w:t xml:space="preserve"> Report include</w:t>
      </w:r>
      <w:r>
        <w:t>s</w:t>
      </w:r>
      <w:r w:rsidRPr="007433EC">
        <w:t xml:space="preserve"> </w:t>
      </w:r>
      <w:r w:rsidRPr="007433EC">
        <w:rPr>
          <w:i/>
        </w:rPr>
        <w:t>energy</w:t>
      </w:r>
      <w:r w:rsidRPr="007433EC">
        <w:t xml:space="preserve">-limited capacity quantities for each hour. </w:t>
      </w:r>
    </w:p>
    <w:p w14:paraId="37C32E9B" w14:textId="3CB01595" w:rsidR="00E62D6C" w:rsidRPr="007433EC" w:rsidRDefault="00E62D6C" w:rsidP="00B60E5D">
      <w:r w:rsidRPr="0050753C">
        <w:rPr>
          <w:b/>
        </w:rPr>
        <w:t xml:space="preserve">Variable </w:t>
      </w:r>
      <w:r w:rsidR="00A8729F" w:rsidRPr="0050753C">
        <w:rPr>
          <w:b/>
        </w:rPr>
        <w:t xml:space="preserve">generation </w:t>
      </w:r>
      <w:r w:rsidRPr="0050753C">
        <w:rPr>
          <w:b/>
        </w:rPr>
        <w:t>energy</w:t>
      </w:r>
      <w:r w:rsidRPr="007433EC">
        <w:rPr>
          <w:b/>
          <w:i/>
        </w:rPr>
        <w:t xml:space="preserve"> </w:t>
      </w:r>
      <w:r w:rsidRPr="007433EC">
        <w:rPr>
          <w:b/>
        </w:rPr>
        <w:t xml:space="preserve">(MWh) – </w:t>
      </w:r>
      <w:r w:rsidRPr="007433EC">
        <w:t xml:space="preserve">the </w:t>
      </w:r>
      <w:r w:rsidRPr="007433EC">
        <w:rPr>
          <w:i/>
        </w:rPr>
        <w:t xml:space="preserve">IESO </w:t>
      </w:r>
      <w:r w:rsidRPr="006B6F02">
        <w:rPr>
          <w:i/>
        </w:rPr>
        <w:t>publishes</w:t>
      </w:r>
      <w:r w:rsidRPr="006B6F02">
        <w:t xml:space="preserve"> the aggregate </w:t>
      </w:r>
      <w:r w:rsidRPr="00B60E5D">
        <w:rPr>
          <w:i/>
        </w:rPr>
        <w:t>variable generation</w:t>
      </w:r>
      <w:r w:rsidRPr="00B60E5D">
        <w:t xml:space="preserve"> </w:t>
      </w:r>
      <w:r w:rsidRPr="006B6F02">
        <w:t>forecast</w:t>
      </w:r>
      <w:r w:rsidRPr="00B60E5D">
        <w:t xml:space="preserve"> </w:t>
      </w:r>
      <w:r w:rsidRPr="006B6F02">
        <w:t>amount</w:t>
      </w:r>
      <w:r w:rsidRPr="00B60E5D">
        <w:t xml:space="preserve"> </w:t>
      </w:r>
      <w:r w:rsidRPr="006B6F02">
        <w:t xml:space="preserve">of </w:t>
      </w:r>
      <w:r w:rsidRPr="00B77E0D">
        <w:rPr>
          <w:i/>
        </w:rPr>
        <w:t>energy</w:t>
      </w:r>
      <w:r w:rsidRPr="00B60E5D">
        <w:t xml:space="preserve"> </w:t>
      </w:r>
      <w:r w:rsidRPr="006B6F02">
        <w:t>avail</w:t>
      </w:r>
      <w:r w:rsidRPr="00B60E5D">
        <w:t>a</w:t>
      </w:r>
      <w:r w:rsidRPr="006B6F02">
        <w:t>ble</w:t>
      </w:r>
      <w:r w:rsidRPr="00B60E5D">
        <w:t xml:space="preserve"> </w:t>
      </w:r>
      <w:r w:rsidRPr="006B6F02">
        <w:t>from</w:t>
      </w:r>
      <w:r w:rsidRPr="00B60E5D">
        <w:t xml:space="preserve"> </w:t>
      </w:r>
      <w:r w:rsidRPr="00B60E5D">
        <w:rPr>
          <w:i/>
        </w:rPr>
        <w:t>variable generation</w:t>
      </w:r>
      <w:r w:rsidRPr="00B60E5D">
        <w:t xml:space="preserve"> whose owners/operators are </w:t>
      </w:r>
      <w:r w:rsidRPr="00B60E5D">
        <w:rPr>
          <w:i/>
        </w:rPr>
        <w:t>registered market participants</w:t>
      </w:r>
      <w:r w:rsidRPr="006B6F02">
        <w:t>.</w:t>
      </w:r>
      <w:r w:rsidRPr="00B60E5D">
        <w:t xml:space="preserve"> </w:t>
      </w:r>
      <w:r w:rsidRPr="007433EC">
        <w:rPr>
          <w:i/>
        </w:rPr>
        <w:t>Variable generation</w:t>
      </w:r>
      <w:r w:rsidRPr="007433EC">
        <w:t xml:space="preserve"> means all wind and solar photovoltaic </w:t>
      </w:r>
      <w:r w:rsidR="00160DFB" w:rsidRPr="00160DFB">
        <w:rPr>
          <w:i/>
        </w:rPr>
        <w:t>resources</w:t>
      </w:r>
      <w:r w:rsidRPr="007433EC">
        <w:t xml:space="preserve"> with an installed capacity of ≥ 5 MW, or all wind and solar photovoltaic </w:t>
      </w:r>
      <w:r w:rsidR="00160DFB" w:rsidRPr="00160DFB">
        <w:rPr>
          <w:i/>
        </w:rPr>
        <w:t>resources</w:t>
      </w:r>
      <w:r w:rsidRPr="007433EC">
        <w:t xml:space="preserve"> that are directly connected to the </w:t>
      </w:r>
      <w:r w:rsidRPr="007433EC">
        <w:rPr>
          <w:i/>
        </w:rPr>
        <w:t>IESO-controlled grid</w:t>
      </w:r>
      <w:r w:rsidRPr="007433EC">
        <w:t xml:space="preserve">. </w:t>
      </w:r>
      <w:r w:rsidRPr="00732210">
        <w:t xml:space="preserve">For </w:t>
      </w:r>
      <w:r w:rsidR="006B6F02">
        <w:t>D</w:t>
      </w:r>
      <w:r w:rsidR="006B6F02" w:rsidRPr="00732210">
        <w:t xml:space="preserve">ays </w:t>
      </w:r>
      <w:r w:rsidRPr="00732210">
        <w:t xml:space="preserve">0 and 1 of the Adequacy Report, the </w:t>
      </w:r>
      <w:r w:rsidRPr="00732210">
        <w:rPr>
          <w:i/>
        </w:rPr>
        <w:t>IESO</w:t>
      </w:r>
      <w:r w:rsidRPr="00732210">
        <w:t xml:space="preserve"> uses and </w:t>
      </w:r>
      <w:r w:rsidRPr="00732210">
        <w:rPr>
          <w:i/>
        </w:rPr>
        <w:t>publishes</w:t>
      </w:r>
      <w:r w:rsidRPr="00732210">
        <w:t xml:space="preserve"> the aggregated hourly quantities of forecast wind and solar generation produced by a </w:t>
      </w:r>
      <w:r w:rsidRPr="00732210">
        <w:rPr>
          <w:i/>
        </w:rPr>
        <w:t>forecasting entity</w:t>
      </w:r>
      <w:r w:rsidRPr="00732210">
        <w:rPr>
          <w:rStyle w:val="FootnoteReference"/>
        </w:rPr>
        <w:footnoteReference w:id="10"/>
      </w:r>
      <w:r w:rsidRPr="00732210">
        <w:t xml:space="preserve">. For </w:t>
      </w:r>
      <w:r w:rsidR="006B6F02">
        <w:t>D</w:t>
      </w:r>
      <w:r w:rsidR="006B6F02" w:rsidRPr="00732210">
        <w:t xml:space="preserve">ays </w:t>
      </w:r>
      <w:r w:rsidRPr="00732210">
        <w:t xml:space="preserve">2 to 7, the </w:t>
      </w:r>
      <w:r w:rsidRPr="00732210">
        <w:rPr>
          <w:i/>
        </w:rPr>
        <w:t>IESO publishes</w:t>
      </w:r>
      <w:r w:rsidRPr="00732210">
        <w:t xml:space="preserve"> the lesser of the forecast provided by the </w:t>
      </w:r>
      <w:r w:rsidRPr="00732210">
        <w:rPr>
          <w:i/>
        </w:rPr>
        <w:t>forecasting entity</w:t>
      </w:r>
      <w:r w:rsidRPr="00732210">
        <w:t xml:space="preserve"> and a forecast produced by the </w:t>
      </w:r>
      <w:r w:rsidRPr="00732210">
        <w:rPr>
          <w:i/>
        </w:rPr>
        <w:t>IESO</w:t>
      </w:r>
      <w:r w:rsidRPr="00732210">
        <w:t xml:space="preserve"> </w:t>
      </w:r>
      <w:r w:rsidRPr="00732210">
        <w:lastRenderedPageBreak/>
        <w:t>using a set of seasonal capacity factors</w:t>
      </w:r>
      <w:r w:rsidRPr="00732210">
        <w:rPr>
          <w:i/>
        </w:rPr>
        <w:t>.</w:t>
      </w:r>
      <w:r w:rsidRPr="00732210">
        <w:rPr>
          <w:rStyle w:val="FootnoteReference"/>
        </w:rPr>
        <w:footnoteReference w:id="11"/>
      </w:r>
      <w:r w:rsidRPr="00732210">
        <w:rPr>
          <w:i/>
        </w:rPr>
        <w:t xml:space="preserve"> </w:t>
      </w:r>
      <w:r w:rsidRPr="00732210">
        <w:t xml:space="preserve">For </w:t>
      </w:r>
      <w:r w:rsidR="00B60E5D">
        <w:t>D</w:t>
      </w:r>
      <w:r w:rsidR="00B60E5D" w:rsidRPr="00732210">
        <w:t xml:space="preserve">ays </w:t>
      </w:r>
      <w:r w:rsidRPr="00732210">
        <w:t>8 to 34, the</w:t>
      </w:r>
      <w:r w:rsidRPr="00732210">
        <w:rPr>
          <w:spacing w:val="-4"/>
        </w:rPr>
        <w:t xml:space="preserve"> </w:t>
      </w:r>
      <w:r w:rsidRPr="006B6F02">
        <w:rPr>
          <w:i/>
        </w:rPr>
        <w:t>IESO</w:t>
      </w:r>
      <w:r w:rsidRPr="006B6F02">
        <w:rPr>
          <w:i/>
          <w:spacing w:val="-5"/>
        </w:rPr>
        <w:t xml:space="preserve"> </w:t>
      </w:r>
      <w:r w:rsidRPr="006B6F02">
        <w:rPr>
          <w:i/>
        </w:rPr>
        <w:t>publis</w:t>
      </w:r>
      <w:r w:rsidRPr="00B60E5D">
        <w:rPr>
          <w:i/>
        </w:rPr>
        <w:t>h</w:t>
      </w:r>
      <w:r w:rsidRPr="006B6F02">
        <w:rPr>
          <w:i/>
        </w:rPr>
        <w:t>es</w:t>
      </w:r>
      <w:r w:rsidRPr="00B60E5D">
        <w:t xml:space="preserve"> </w:t>
      </w:r>
      <w:r w:rsidRPr="006B6F02">
        <w:t>a</w:t>
      </w:r>
      <w:r w:rsidRPr="00B60E5D">
        <w:t xml:space="preserve"> forecast </w:t>
      </w:r>
      <w:r w:rsidRPr="00732210">
        <w:rPr>
          <w:spacing w:val="-4"/>
        </w:rPr>
        <w:t xml:space="preserve">of wind and </w:t>
      </w:r>
      <w:r w:rsidRPr="00B60E5D">
        <w:t>solar generation</w:t>
      </w:r>
      <w:r w:rsidRPr="00732210">
        <w:t>, using seasonal capacity factors</w:t>
      </w:r>
      <w:r w:rsidRPr="007433EC">
        <w:t xml:space="preserve">. </w:t>
      </w:r>
    </w:p>
    <w:p w14:paraId="55DFAF3F" w14:textId="7831957F" w:rsidR="00E62D6C" w:rsidRPr="007433EC" w:rsidRDefault="00E62D6C" w:rsidP="00B60E5D">
      <w:r w:rsidRPr="0050753C">
        <w:rPr>
          <w:b/>
        </w:rPr>
        <w:t xml:space="preserve">Variable generation </w:t>
      </w:r>
      <w:r w:rsidRPr="00F658D9">
        <w:rPr>
          <w:b/>
        </w:rPr>
        <w:t>capacity</w:t>
      </w:r>
      <w:r w:rsidRPr="007433EC">
        <w:rPr>
          <w:b/>
        </w:rPr>
        <w:t xml:space="preserve"> (MW) </w:t>
      </w:r>
      <w:r w:rsidR="00FC7CFE" w:rsidRPr="004C1FEB">
        <w:rPr>
          <w:color w:val="000000" w:themeColor="text1"/>
        </w:rPr>
        <w:t>–</w:t>
      </w:r>
      <w:r w:rsidRPr="007433EC">
        <w:rPr>
          <w:b/>
        </w:rPr>
        <w:t xml:space="preserve"> </w:t>
      </w:r>
      <w:r w:rsidRPr="007433EC">
        <w:t>the</w:t>
      </w:r>
      <w:r w:rsidRPr="007433EC">
        <w:rPr>
          <w:spacing w:val="-3"/>
        </w:rPr>
        <w:t xml:space="preserve"> </w:t>
      </w:r>
      <w:r w:rsidRPr="007433EC">
        <w:rPr>
          <w:i/>
        </w:rPr>
        <w:t>IESO</w:t>
      </w:r>
      <w:r w:rsidRPr="007433EC">
        <w:rPr>
          <w:i/>
          <w:spacing w:val="-5"/>
        </w:rPr>
        <w:t xml:space="preserve"> </w:t>
      </w:r>
      <w:r w:rsidRPr="007433EC">
        <w:rPr>
          <w:i/>
        </w:rPr>
        <w:t>publish</w:t>
      </w:r>
      <w:r w:rsidRPr="007433EC">
        <w:rPr>
          <w:i/>
          <w:spacing w:val="-2"/>
        </w:rPr>
        <w:t>e</w:t>
      </w:r>
      <w:r w:rsidRPr="007433EC">
        <w:rPr>
          <w:i/>
        </w:rPr>
        <w:t>s</w:t>
      </w:r>
      <w:r w:rsidRPr="007433EC">
        <w:rPr>
          <w:i/>
          <w:spacing w:val="-8"/>
        </w:rPr>
        <w:t xml:space="preserve"> </w:t>
      </w:r>
      <w:r w:rsidRPr="000129E8">
        <w:t>the</w:t>
      </w:r>
      <w:r w:rsidRPr="00B77E0D">
        <w:t xml:space="preserve"> </w:t>
      </w:r>
      <w:r w:rsidRPr="000129E8">
        <w:t>no</w:t>
      </w:r>
      <w:r w:rsidRPr="00B77E0D">
        <w:t>m</w:t>
      </w:r>
      <w:r w:rsidRPr="000129E8">
        <w:t>inal</w:t>
      </w:r>
      <w:r w:rsidRPr="00B77E0D">
        <w:t xml:space="preserve"> </w:t>
      </w:r>
      <w:r w:rsidRPr="000129E8">
        <w:t>capacity</w:t>
      </w:r>
      <w:r w:rsidRPr="00B77E0D">
        <w:t xml:space="preserve"> </w:t>
      </w:r>
      <w:r w:rsidRPr="000129E8">
        <w:t>of</w:t>
      </w:r>
      <w:r w:rsidRPr="007433EC">
        <w:rPr>
          <w:spacing w:val="-2"/>
        </w:rPr>
        <w:t xml:space="preserve"> </w:t>
      </w:r>
      <w:r w:rsidRPr="00B77E0D">
        <w:rPr>
          <w:i/>
        </w:rPr>
        <w:t>variable generation</w:t>
      </w:r>
      <w:r w:rsidRPr="007433EC">
        <w:rPr>
          <w:spacing w:val="-2"/>
        </w:rPr>
        <w:t xml:space="preserve"> </w:t>
      </w:r>
      <w:r w:rsidRPr="007433EC">
        <w:t xml:space="preserve">whose owners/operators are registered </w:t>
      </w:r>
      <w:r w:rsidRPr="007433EC">
        <w:rPr>
          <w:i/>
        </w:rPr>
        <w:t>market participants</w:t>
      </w:r>
      <w:r w:rsidRPr="007433EC">
        <w:t>.</w:t>
      </w:r>
      <w:r w:rsidRPr="007433EC">
        <w:rPr>
          <w:spacing w:val="42"/>
        </w:rPr>
        <w:t xml:space="preserve"> </w:t>
      </w:r>
      <w:r w:rsidRPr="007433EC">
        <w:t>On</w:t>
      </w:r>
      <w:r w:rsidRPr="007433EC">
        <w:rPr>
          <w:spacing w:val="-3"/>
        </w:rPr>
        <w:t xml:space="preserve"> </w:t>
      </w:r>
      <w:r w:rsidRPr="007433EC">
        <w:t>any</w:t>
      </w:r>
      <w:r w:rsidRPr="007433EC">
        <w:rPr>
          <w:spacing w:val="-3"/>
        </w:rPr>
        <w:t xml:space="preserve"> </w:t>
      </w:r>
      <w:r w:rsidRPr="007433EC">
        <w:t>d</w:t>
      </w:r>
      <w:r w:rsidRPr="007433EC">
        <w:rPr>
          <w:spacing w:val="-2"/>
        </w:rPr>
        <w:t>a</w:t>
      </w:r>
      <w:r w:rsidRPr="007433EC">
        <w:rPr>
          <w:spacing w:val="2"/>
        </w:rPr>
        <w:t>y</w:t>
      </w:r>
      <w:r w:rsidRPr="007433EC">
        <w:t>,</w:t>
      </w:r>
      <w:r w:rsidRPr="007433EC">
        <w:rPr>
          <w:spacing w:val="-4"/>
        </w:rPr>
        <w:t xml:space="preserve"> </w:t>
      </w:r>
      <w:r w:rsidRPr="007433EC">
        <w:rPr>
          <w:spacing w:val="-1"/>
        </w:rPr>
        <w:t>t</w:t>
      </w:r>
      <w:r w:rsidRPr="007433EC">
        <w:rPr>
          <w:spacing w:val="1"/>
        </w:rPr>
        <w:t>h</w:t>
      </w:r>
      <w:r w:rsidRPr="007433EC">
        <w:t>e</w:t>
      </w:r>
      <w:r w:rsidRPr="007433EC">
        <w:rPr>
          <w:spacing w:val="-3"/>
        </w:rPr>
        <w:t xml:space="preserve"> </w:t>
      </w:r>
      <w:r w:rsidRPr="007433EC">
        <w:t>list</w:t>
      </w:r>
      <w:r w:rsidRPr="007433EC">
        <w:rPr>
          <w:spacing w:val="-3"/>
        </w:rPr>
        <w:t xml:space="preserve"> </w:t>
      </w:r>
      <w:r w:rsidRPr="007433EC">
        <w:t>of</w:t>
      </w:r>
      <w:r w:rsidRPr="007433EC">
        <w:rPr>
          <w:spacing w:val="-2"/>
        </w:rPr>
        <w:t xml:space="preserve"> </w:t>
      </w:r>
      <w:r w:rsidRPr="00B77E0D">
        <w:rPr>
          <w:i/>
        </w:rPr>
        <w:t>variable generation</w:t>
      </w:r>
      <w:r w:rsidRPr="007433EC">
        <w:rPr>
          <w:spacing w:val="-2"/>
        </w:rPr>
        <w:t xml:space="preserve"> m</w:t>
      </w:r>
      <w:r w:rsidRPr="007433EC">
        <w:t>ay</w:t>
      </w:r>
      <w:r w:rsidRPr="007433EC">
        <w:rPr>
          <w:spacing w:val="-2"/>
        </w:rPr>
        <w:t xml:space="preserve"> </w:t>
      </w:r>
      <w:r w:rsidRPr="007433EC">
        <w:t>change.</w:t>
      </w:r>
      <w:r w:rsidRPr="007433EC">
        <w:rPr>
          <w:spacing w:val="48"/>
        </w:rPr>
        <w:t xml:space="preserve"> </w:t>
      </w:r>
      <w:r w:rsidRPr="007433EC">
        <w:t>The</w:t>
      </w:r>
      <w:r w:rsidRPr="007433EC">
        <w:rPr>
          <w:spacing w:val="-3"/>
        </w:rPr>
        <w:t xml:space="preserve"> </w:t>
      </w:r>
      <w:r w:rsidRPr="00B60E5D">
        <w:t>Adequacy</w:t>
      </w:r>
      <w:r w:rsidRPr="007433EC">
        <w:t xml:space="preserve"> Report</w:t>
      </w:r>
      <w:r w:rsidRPr="007433EC">
        <w:rPr>
          <w:spacing w:val="-7"/>
        </w:rPr>
        <w:t xml:space="preserve"> </w:t>
      </w:r>
      <w:r w:rsidRPr="007433EC">
        <w:t>include</w:t>
      </w:r>
      <w:r>
        <w:t>s</w:t>
      </w:r>
      <w:r w:rsidRPr="007433EC">
        <w:rPr>
          <w:spacing w:val="-6"/>
        </w:rPr>
        <w:t xml:space="preserve"> </w:t>
      </w:r>
      <w:r>
        <w:rPr>
          <w:spacing w:val="-6"/>
        </w:rPr>
        <w:t xml:space="preserve">the </w:t>
      </w:r>
      <w:r w:rsidRPr="00B60E5D">
        <w:t>aggregated quantities of wind</w:t>
      </w:r>
      <w:r>
        <w:rPr>
          <w:spacing w:val="-6"/>
        </w:rPr>
        <w:t xml:space="preserve"> </w:t>
      </w:r>
      <w:r w:rsidRPr="00B60E5D">
        <w:rPr>
          <w:i/>
        </w:rPr>
        <w:t>generation capacity</w:t>
      </w:r>
      <w:r>
        <w:rPr>
          <w:spacing w:val="-6"/>
        </w:rPr>
        <w:t xml:space="preserve"> </w:t>
      </w:r>
      <w:r w:rsidRPr="00B60E5D">
        <w:t>and solar generation</w:t>
      </w:r>
      <w:r>
        <w:rPr>
          <w:spacing w:val="-6"/>
        </w:rPr>
        <w:t xml:space="preserve"> </w:t>
      </w:r>
      <w:r w:rsidRPr="007433EC">
        <w:t>capacity</w:t>
      </w:r>
      <w:r>
        <w:t>,</w:t>
      </w:r>
      <w:r w:rsidRPr="007433EC">
        <w:rPr>
          <w:spacing w:val="-6"/>
        </w:rPr>
        <w:t xml:space="preserve"> </w:t>
      </w:r>
      <w:r w:rsidRPr="007433EC">
        <w:t>for</w:t>
      </w:r>
      <w:r w:rsidRPr="007433EC">
        <w:rPr>
          <w:spacing w:val="-4"/>
        </w:rPr>
        <w:t xml:space="preserve"> </w:t>
      </w:r>
      <w:r w:rsidRPr="007433EC">
        <w:t>each</w:t>
      </w:r>
      <w:r w:rsidRPr="007433EC">
        <w:rPr>
          <w:spacing w:val="-4"/>
        </w:rPr>
        <w:t xml:space="preserve"> </w:t>
      </w:r>
      <w:r w:rsidRPr="007433EC">
        <w:t>hour.</w:t>
      </w:r>
    </w:p>
    <w:p w14:paraId="0152F3E9" w14:textId="77777777" w:rsidR="00E62D6C" w:rsidRDefault="00E62D6C" w:rsidP="00B60E5D">
      <w:r w:rsidRPr="007433EC">
        <w:rPr>
          <w:b/>
        </w:rPr>
        <w:t>Estimated imports (MW)</w:t>
      </w:r>
      <w:r w:rsidRPr="007433EC">
        <w:t xml:space="preserve"> – the </w:t>
      </w:r>
      <w:r w:rsidRPr="007433EC">
        <w:rPr>
          <w:i/>
        </w:rPr>
        <w:t>IESO</w:t>
      </w:r>
      <w:r w:rsidRPr="007433EC">
        <w:t xml:space="preserve"> </w:t>
      </w:r>
      <w:r w:rsidRPr="00730B05">
        <w:t>will include</w:t>
      </w:r>
      <w:r w:rsidRPr="007433EC">
        <w:t xml:space="preserve"> an amount </w:t>
      </w:r>
      <w:r>
        <w:t xml:space="preserve">in </w:t>
      </w:r>
      <w:r w:rsidRPr="007433EC">
        <w:t xml:space="preserve">its </w:t>
      </w:r>
      <w:r w:rsidRPr="007433EC">
        <w:rPr>
          <w:i/>
        </w:rPr>
        <w:t>adequacy</w:t>
      </w:r>
      <w:r w:rsidRPr="007433EC">
        <w:t xml:space="preserve"> assessments to account for potential imports from other </w:t>
      </w:r>
      <w:r w:rsidRPr="007433EC">
        <w:rPr>
          <w:i/>
        </w:rPr>
        <w:t>control areas</w:t>
      </w:r>
      <w:r>
        <w:t>, as follows:</w:t>
      </w:r>
    </w:p>
    <w:p w14:paraId="6663D3F6" w14:textId="68B6D822" w:rsidR="00E62D6C" w:rsidRPr="007B299E" w:rsidRDefault="00E62D6C" w:rsidP="00B60E5D">
      <w:pPr>
        <w:pStyle w:val="ListBullet"/>
      </w:pPr>
      <w:r w:rsidRPr="007B299E">
        <w:t xml:space="preserve">For </w:t>
      </w:r>
      <w:r w:rsidR="006B6F02">
        <w:t>D</w:t>
      </w:r>
      <w:r w:rsidR="006B6F02" w:rsidRPr="007B299E">
        <w:t>ay</w:t>
      </w:r>
      <w:r w:rsidR="006B6F02">
        <w:t>s</w:t>
      </w:r>
      <w:r w:rsidR="006B6F02" w:rsidRPr="007B299E">
        <w:t xml:space="preserve"> </w:t>
      </w:r>
      <w:r w:rsidRPr="007B299E">
        <w:t>0 and 1, a value of zero will be used,</w:t>
      </w:r>
    </w:p>
    <w:p w14:paraId="1EC7658D" w14:textId="6D229493" w:rsidR="00E62D6C" w:rsidRPr="007B299E" w:rsidRDefault="00E62D6C" w:rsidP="00B60E5D">
      <w:pPr>
        <w:pStyle w:val="ListBullet"/>
      </w:pPr>
      <w:r w:rsidRPr="007B299E">
        <w:t xml:space="preserve">For </w:t>
      </w:r>
      <w:r w:rsidR="006B6F02">
        <w:t>D</w:t>
      </w:r>
      <w:r w:rsidR="006B6F02" w:rsidRPr="007B299E">
        <w:t xml:space="preserve">ays </w:t>
      </w:r>
      <w:r w:rsidRPr="007B299E">
        <w:t xml:space="preserve">2 to 10, an estimate of up to 700 MW </w:t>
      </w:r>
      <w:r w:rsidR="00DB29EE">
        <w:t xml:space="preserve">of </w:t>
      </w:r>
      <w:r w:rsidRPr="007B299E">
        <w:t xml:space="preserve">imports will be used, along with the forecasted Ontario </w:t>
      </w:r>
      <w:r w:rsidR="008D39D6" w:rsidRPr="008D39D6">
        <w:rPr>
          <w:i/>
        </w:rPr>
        <w:t>demand</w:t>
      </w:r>
      <w:r w:rsidRPr="007B299E">
        <w:t xml:space="preserve"> for this period,</w:t>
      </w:r>
    </w:p>
    <w:p w14:paraId="628FA7B7" w14:textId="4A38D377" w:rsidR="00E62D6C" w:rsidRPr="007B299E" w:rsidRDefault="00E62D6C" w:rsidP="00B60E5D">
      <w:pPr>
        <w:pStyle w:val="ListBullet"/>
      </w:pPr>
      <w:r w:rsidRPr="007B299E">
        <w:t xml:space="preserve">Beyond </w:t>
      </w:r>
      <w:r w:rsidR="006B6F02">
        <w:t>D</w:t>
      </w:r>
      <w:r w:rsidR="006B6F02" w:rsidRPr="007B299E">
        <w:t xml:space="preserve">ay </w:t>
      </w:r>
      <w:r w:rsidRPr="007B299E">
        <w:t xml:space="preserve">10, an estimate of up to 2,000 MW </w:t>
      </w:r>
      <w:r w:rsidR="00DB29EE">
        <w:t xml:space="preserve">of </w:t>
      </w:r>
      <w:r w:rsidRPr="007B299E">
        <w:t xml:space="preserve">imports will be used, along with the forecasted extreme weather Ontario </w:t>
      </w:r>
      <w:r w:rsidR="008D39D6" w:rsidRPr="008D39D6">
        <w:rPr>
          <w:i/>
        </w:rPr>
        <w:t>demand</w:t>
      </w:r>
      <w:r w:rsidRPr="007B299E">
        <w:t xml:space="preserve"> firm scenario. </w:t>
      </w:r>
    </w:p>
    <w:p w14:paraId="3C21FAFC" w14:textId="01154A03" w:rsidR="00E62D6C" w:rsidRPr="007433EC" w:rsidRDefault="00E62D6C" w:rsidP="00B60E5D">
      <w:r w:rsidRPr="007433EC">
        <w:t>The</w:t>
      </w:r>
      <w:r>
        <w:t xml:space="preserve">se estimated import </w:t>
      </w:r>
      <w:r w:rsidRPr="007433EC">
        <w:t>MW amount</w:t>
      </w:r>
      <w:r>
        <w:t>s</w:t>
      </w:r>
      <w:r w:rsidRPr="007433EC">
        <w:t xml:space="preserve"> </w:t>
      </w:r>
      <w:r>
        <w:t xml:space="preserve">are </w:t>
      </w:r>
      <w:r w:rsidRPr="007433EC">
        <w:t xml:space="preserve">based on </w:t>
      </w:r>
      <w:r w:rsidRPr="007433EC">
        <w:rPr>
          <w:i/>
        </w:rPr>
        <w:t>IESO</w:t>
      </w:r>
      <w:r w:rsidRPr="007433EC">
        <w:t xml:space="preserve"> experience with interchange transactions and </w:t>
      </w:r>
      <w:r>
        <w:t xml:space="preserve">are </w:t>
      </w:r>
      <w:r w:rsidRPr="007433EC">
        <w:t xml:space="preserve">the </w:t>
      </w:r>
      <w:r>
        <w:t xml:space="preserve">MW </w:t>
      </w:r>
      <w:r w:rsidRPr="007433EC">
        <w:t>amount</w:t>
      </w:r>
      <w:r>
        <w:t>s</w:t>
      </w:r>
      <w:r w:rsidRPr="007433EC">
        <w:t xml:space="preserve"> reasonably assumed to be available from the </w:t>
      </w:r>
      <w:r w:rsidRPr="007433EC">
        <w:rPr>
          <w:i/>
        </w:rPr>
        <w:t>interconnections</w:t>
      </w:r>
      <w:r>
        <w:rPr>
          <w:rStyle w:val="FootnoteReference"/>
        </w:rPr>
        <w:footnoteReference w:id="12"/>
      </w:r>
      <w:r w:rsidRPr="007433EC">
        <w:t xml:space="preserve">. </w:t>
      </w:r>
      <w:r>
        <w:t>M</w:t>
      </w:r>
      <w:r w:rsidRPr="007433EC">
        <w:t>ore</w:t>
      </w:r>
      <w:r w:rsidRPr="006A1817">
        <w:rPr>
          <w:rFonts w:ascii="Times New Roman" w:hAnsi="Times New Roman"/>
        </w:rPr>
        <w:t xml:space="preserve"> </w:t>
      </w:r>
      <w:r w:rsidRPr="007433EC">
        <w:t>conservative number</w:t>
      </w:r>
      <w:r>
        <w:t>s</w:t>
      </w:r>
      <w:r w:rsidRPr="007433EC">
        <w:t xml:space="preserve"> will be used where available </w:t>
      </w:r>
      <w:r w:rsidRPr="007433EC">
        <w:rPr>
          <w:i/>
        </w:rPr>
        <w:t>interconnection</w:t>
      </w:r>
      <w:r w:rsidRPr="007433EC">
        <w:t xml:space="preserve"> information indicates that less than 700</w:t>
      </w:r>
      <w:r>
        <w:t xml:space="preserve"> or 2,000</w:t>
      </w:r>
      <w:r w:rsidRPr="007433EC">
        <w:t xml:space="preserve"> MW </w:t>
      </w:r>
      <w:r w:rsidRPr="00C02E90">
        <w:rPr>
          <w:i/>
        </w:rPr>
        <w:t>imports</w:t>
      </w:r>
      <w:r w:rsidRPr="007433EC">
        <w:t xml:space="preserve"> would be available. The total amount attributed to potential interchange assistance will be reviewed</w:t>
      </w:r>
      <w:r>
        <w:t xml:space="preserve"> on a periodic basis</w:t>
      </w:r>
      <w:r w:rsidRPr="007433EC">
        <w:t xml:space="preserve">. This quantity will be provided for each hour of each day of the </w:t>
      </w:r>
      <w:r w:rsidRPr="00B60E5D">
        <w:t>Adequacy</w:t>
      </w:r>
      <w:r>
        <w:t xml:space="preserve"> Report</w:t>
      </w:r>
      <w:r w:rsidRPr="007433EC">
        <w:t xml:space="preserve"> period.</w:t>
      </w:r>
    </w:p>
    <w:p w14:paraId="7EA677C6" w14:textId="418619ED" w:rsidR="00E62D6C" w:rsidRDefault="00E62D6C" w:rsidP="00B60E5D">
      <w:r>
        <w:t xml:space="preserve">For </w:t>
      </w:r>
      <w:r w:rsidRPr="00B77E0D">
        <w:rPr>
          <w:i/>
        </w:rPr>
        <w:t>outages</w:t>
      </w:r>
      <w:r>
        <w:t xml:space="preserve"> planned for </w:t>
      </w:r>
      <w:r w:rsidR="000129E8">
        <w:t xml:space="preserve">Days </w:t>
      </w:r>
      <w:r>
        <w:t>2 to 10, t</w:t>
      </w:r>
      <w:r w:rsidRPr="007433EC">
        <w:t xml:space="preserve">he </w:t>
      </w:r>
      <w:r w:rsidRPr="007433EC">
        <w:rPr>
          <w:i/>
        </w:rPr>
        <w:t>IESO</w:t>
      </w:r>
      <w:r w:rsidRPr="007433EC">
        <w:t xml:space="preserve"> may increase </w:t>
      </w:r>
      <w:r w:rsidRPr="007433EC">
        <w:rPr>
          <w:i/>
        </w:rPr>
        <w:t>imports</w:t>
      </w:r>
      <w:r w:rsidRPr="007433EC">
        <w:t xml:space="preserve"> above 700 MW to reflect </w:t>
      </w:r>
      <w:r w:rsidRPr="00B77E0D">
        <w:rPr>
          <w:i/>
        </w:rPr>
        <w:t>outage</w:t>
      </w:r>
      <w:r w:rsidRPr="007433EC">
        <w:t xml:space="preserve"> replacement </w:t>
      </w:r>
      <w:r w:rsidRPr="00C02E90">
        <w:t>energy</w:t>
      </w:r>
      <w:r w:rsidRPr="007433EC">
        <w:t xml:space="preserve"> </w:t>
      </w:r>
      <w:r w:rsidRPr="007433EC">
        <w:rPr>
          <w:i/>
        </w:rPr>
        <w:t>imports.</w:t>
      </w:r>
      <w:r w:rsidRPr="007433EC">
        <w:t xml:space="preserve"> The amount in excess of 700 MW may be an aggregate of </w:t>
      </w:r>
      <w:r w:rsidRPr="007433EC">
        <w:rPr>
          <w:i/>
        </w:rPr>
        <w:t>generators</w:t>
      </w:r>
      <w:r w:rsidRPr="007433EC">
        <w:t xml:space="preserve"> arranging for replacement </w:t>
      </w:r>
      <w:r w:rsidRPr="007433EC">
        <w:rPr>
          <w:i/>
        </w:rPr>
        <w:t>energy</w:t>
      </w:r>
      <w:r w:rsidRPr="007433EC">
        <w:t>.</w:t>
      </w:r>
    </w:p>
    <w:p w14:paraId="534DEC27" w14:textId="744E1F3A" w:rsidR="00E62D6C" w:rsidRPr="00022F53" w:rsidRDefault="00E62D6C" w:rsidP="00B60E5D">
      <w:pPr>
        <w:rPr>
          <w:b/>
        </w:rPr>
      </w:pPr>
      <w:r w:rsidRPr="00C02B68">
        <w:rPr>
          <w:b/>
          <w:color w:val="000000" w:themeColor="text1"/>
        </w:rPr>
        <w:t xml:space="preserve">Capacity </w:t>
      </w:r>
      <w:r w:rsidR="00A8729F" w:rsidRPr="00C02B68">
        <w:rPr>
          <w:b/>
          <w:color w:val="000000" w:themeColor="text1"/>
        </w:rPr>
        <w:t xml:space="preserve">imports </w:t>
      </w:r>
      <w:r w:rsidRPr="00C02B68">
        <w:rPr>
          <w:b/>
          <w:color w:val="000000" w:themeColor="text1"/>
        </w:rPr>
        <w:t>(MW)</w:t>
      </w:r>
      <w:r w:rsidRPr="00C02B68">
        <w:rPr>
          <w:color w:val="000000" w:themeColor="text1"/>
        </w:rPr>
        <w:t xml:space="preserve"> – the </w:t>
      </w:r>
      <w:r w:rsidRPr="00C02B68">
        <w:rPr>
          <w:i/>
          <w:color w:val="000000" w:themeColor="text1"/>
        </w:rPr>
        <w:t xml:space="preserve">IESO publishes </w:t>
      </w:r>
      <w:r w:rsidRPr="00C02B68">
        <w:rPr>
          <w:color w:val="000000" w:themeColor="text1"/>
        </w:rPr>
        <w:t>the quantity of capacity imports</w:t>
      </w:r>
      <w:r w:rsidR="00BD0210" w:rsidRPr="00C02B68">
        <w:rPr>
          <w:color w:val="000000" w:themeColor="text1"/>
        </w:rPr>
        <w:t xml:space="preserve"> (</w:t>
      </w:r>
      <w:r w:rsidR="00373DC0" w:rsidRPr="00C02B68">
        <w:rPr>
          <w:color w:val="000000" w:themeColor="text1"/>
        </w:rPr>
        <w:t xml:space="preserve">including </w:t>
      </w:r>
      <w:r w:rsidR="00682FCE" w:rsidRPr="007D3D4C">
        <w:rPr>
          <w:i/>
          <w:color w:val="000000" w:themeColor="text1"/>
        </w:rPr>
        <w:t>system-backed capacity import resources</w:t>
      </w:r>
      <w:r w:rsidR="00682FCE">
        <w:rPr>
          <w:color w:val="000000" w:themeColor="text1"/>
        </w:rPr>
        <w:t xml:space="preserve"> and </w:t>
      </w:r>
      <w:r w:rsidR="00682FCE" w:rsidRPr="007D3D4C">
        <w:rPr>
          <w:i/>
          <w:color w:val="000000" w:themeColor="text1"/>
        </w:rPr>
        <w:t>generator-backed</w:t>
      </w:r>
      <w:r w:rsidR="00682FCE" w:rsidRPr="001B34FF">
        <w:rPr>
          <w:color w:val="000000" w:themeColor="text1"/>
        </w:rPr>
        <w:t xml:space="preserve"> </w:t>
      </w:r>
      <w:r w:rsidR="00373DC0" w:rsidRPr="00C02B68">
        <w:rPr>
          <w:i/>
          <w:color w:val="000000" w:themeColor="text1"/>
        </w:rPr>
        <w:t xml:space="preserve">capacity import resources </w:t>
      </w:r>
      <w:r w:rsidR="00373DC0" w:rsidRPr="00C02B68">
        <w:rPr>
          <w:color w:val="000000" w:themeColor="text1"/>
        </w:rPr>
        <w:t xml:space="preserve">from the </w:t>
      </w:r>
      <w:r w:rsidR="00373DC0" w:rsidRPr="00C02B68">
        <w:rPr>
          <w:i/>
          <w:color w:val="000000" w:themeColor="text1"/>
        </w:rPr>
        <w:t>capacity auction</w:t>
      </w:r>
      <w:r w:rsidR="00373DC0" w:rsidRPr="00C02B68">
        <w:rPr>
          <w:color w:val="000000" w:themeColor="text1"/>
        </w:rPr>
        <w:t xml:space="preserve">) </w:t>
      </w:r>
      <w:r w:rsidRPr="00C02B68">
        <w:rPr>
          <w:color w:val="000000" w:themeColor="text1"/>
        </w:rPr>
        <w:t xml:space="preserve">that </w:t>
      </w:r>
      <w:r>
        <w:t xml:space="preserve">can be relied upon from other </w:t>
      </w:r>
      <w:r>
        <w:rPr>
          <w:i/>
        </w:rPr>
        <w:t>control areas</w:t>
      </w:r>
      <w:r>
        <w:t xml:space="preserve">. This quantity is included in capacity excess (shortfall) calculations for all days in the near-term assessment period. </w:t>
      </w:r>
    </w:p>
    <w:p w14:paraId="6F696C81" w14:textId="5593A569" w:rsidR="00E62D6C" w:rsidRPr="00777A14" w:rsidRDefault="00E62D6C" w:rsidP="00B60E5D">
      <w:r w:rsidRPr="00B673F5">
        <w:rPr>
          <w:b/>
        </w:rPr>
        <w:t>Outages</w:t>
      </w:r>
      <w:r w:rsidRPr="007433EC">
        <w:rPr>
          <w:b/>
        </w:rPr>
        <w:t xml:space="preserve"> (MW</w:t>
      </w:r>
      <w:r w:rsidRPr="00650D3E">
        <w:rPr>
          <w:b/>
        </w:rPr>
        <w:t>)</w:t>
      </w:r>
      <w:r w:rsidRPr="007433EC">
        <w:t xml:space="preserve"> – the </w:t>
      </w:r>
      <w:r w:rsidRPr="007433EC">
        <w:rPr>
          <w:i/>
        </w:rPr>
        <w:t>IESO</w:t>
      </w:r>
      <w:r w:rsidRPr="007433EC">
        <w:t xml:space="preserve"> </w:t>
      </w:r>
      <w:r w:rsidRPr="007433EC">
        <w:rPr>
          <w:i/>
        </w:rPr>
        <w:t>publish</w:t>
      </w:r>
      <w:r>
        <w:rPr>
          <w:i/>
        </w:rPr>
        <w:t>es</w:t>
      </w:r>
      <w:r w:rsidRPr="007433EC">
        <w:t xml:space="preserve"> the quantity of </w:t>
      </w:r>
      <w:r w:rsidRPr="007433EC">
        <w:rPr>
          <w:i/>
        </w:rPr>
        <w:t xml:space="preserve">generation </w:t>
      </w:r>
      <w:r w:rsidR="00584133">
        <w:rPr>
          <w:i/>
        </w:rPr>
        <w:t>resource</w:t>
      </w:r>
      <w:r w:rsidR="00584133" w:rsidRPr="007433EC">
        <w:t xml:space="preserve"> </w:t>
      </w:r>
      <w:r w:rsidR="003145C5">
        <w:t xml:space="preserve">and </w:t>
      </w:r>
      <w:r w:rsidR="003145C5" w:rsidRPr="003145C5">
        <w:rPr>
          <w:i/>
        </w:rPr>
        <w:t>electricity storage resource</w:t>
      </w:r>
      <w:r w:rsidR="003145C5">
        <w:t xml:space="preserve"> </w:t>
      </w:r>
      <w:r w:rsidRPr="007433EC">
        <w:t>MWs</w:t>
      </w:r>
      <w:r>
        <w:t xml:space="preserve">, by fuel type, </w:t>
      </w:r>
      <w:r w:rsidRPr="007433EC">
        <w:t>that are unavailable</w:t>
      </w:r>
      <w:r>
        <w:t xml:space="preserve"> </w:t>
      </w:r>
      <w:r w:rsidRPr="007433EC">
        <w:t xml:space="preserve">due to </w:t>
      </w:r>
      <w:r w:rsidRPr="007433EC">
        <w:rPr>
          <w:i/>
        </w:rPr>
        <w:t>outage</w:t>
      </w:r>
      <w:r w:rsidRPr="007433EC">
        <w:t xml:space="preserve"> or derating</w:t>
      </w:r>
      <w:r w:rsidR="00813B51">
        <w:t xml:space="preserve">. </w:t>
      </w:r>
      <w:r w:rsidR="003145C5" w:rsidRPr="007433EC">
        <w:t>Th</w:t>
      </w:r>
      <w:r w:rsidR="003145C5">
        <w:t>ese</w:t>
      </w:r>
      <w:r w:rsidR="003145C5" w:rsidRPr="007433EC">
        <w:t xml:space="preserve"> </w:t>
      </w:r>
      <w:r w:rsidRPr="007433EC">
        <w:t>quantit</w:t>
      </w:r>
      <w:r w:rsidR="003145C5">
        <w:t xml:space="preserve">ies </w:t>
      </w:r>
      <w:r w:rsidRPr="007433EC">
        <w:t>will be provided for each hour of each day of the</w:t>
      </w:r>
      <w:r>
        <w:t xml:space="preserve"> </w:t>
      </w:r>
      <w:r w:rsidRPr="00B77E0D">
        <w:lastRenderedPageBreak/>
        <w:t>Adequacy</w:t>
      </w:r>
      <w:r w:rsidRPr="008455BC">
        <w:t xml:space="preserve"> </w:t>
      </w:r>
      <w:r>
        <w:t>Report</w:t>
      </w:r>
      <w:r w:rsidRPr="007433EC">
        <w:t>.</w:t>
      </w:r>
      <w:r w:rsidR="007B0F08">
        <w:t xml:space="preserve"> </w:t>
      </w:r>
      <w:r w:rsidR="007B0F08" w:rsidRPr="00D13A30">
        <w:rPr>
          <w:i/>
        </w:rPr>
        <w:t>Electricity storage resources</w:t>
      </w:r>
      <w:r w:rsidR="007B0F08">
        <w:t xml:space="preserve"> are included in the ‘other’ fuel type category.  </w:t>
      </w:r>
    </w:p>
    <w:p w14:paraId="3A7496FC" w14:textId="3C3344AC" w:rsidR="00E62D6C" w:rsidRDefault="00E62D6C" w:rsidP="00B60E5D">
      <w:r>
        <w:rPr>
          <w:b/>
        </w:rPr>
        <w:t xml:space="preserve">Bottled </w:t>
      </w:r>
      <w:r w:rsidR="00F57ABD">
        <w:rPr>
          <w:b/>
        </w:rPr>
        <w:t xml:space="preserve">capacity </w:t>
      </w:r>
      <w:r>
        <w:rPr>
          <w:b/>
        </w:rPr>
        <w:t xml:space="preserve">(MW) </w:t>
      </w:r>
      <w:r w:rsidRPr="008B6E4A">
        <w:t xml:space="preserve">– the </w:t>
      </w:r>
      <w:r>
        <w:rPr>
          <w:i/>
        </w:rPr>
        <w:t xml:space="preserve">IESO </w:t>
      </w:r>
      <w:r>
        <w:t xml:space="preserve">will include, in its </w:t>
      </w:r>
      <w:r>
        <w:rPr>
          <w:i/>
        </w:rPr>
        <w:t>adequacy</w:t>
      </w:r>
      <w:r>
        <w:t xml:space="preserve"> assessments, an amount to account for the estimated quantity of bottled </w:t>
      </w:r>
      <w:r w:rsidRPr="00E97B64">
        <w:rPr>
          <w:i/>
        </w:rPr>
        <w:t>generation</w:t>
      </w:r>
      <w:r>
        <w:t xml:space="preserve"> </w:t>
      </w:r>
      <w:r w:rsidR="0081423E" w:rsidRPr="00D57E2B">
        <w:rPr>
          <w:i/>
        </w:rPr>
        <w:t>capacity</w:t>
      </w:r>
      <w:r w:rsidR="0081423E">
        <w:rPr>
          <w:i/>
        </w:rPr>
        <w:t>.</w:t>
      </w:r>
      <w:r>
        <w:t xml:space="preserve"> This amount will be the sum of all regional </w:t>
      </w:r>
      <w:r w:rsidRPr="00E97B64">
        <w:rPr>
          <w:i/>
        </w:rPr>
        <w:t>generation</w:t>
      </w:r>
      <w:r>
        <w:t xml:space="preserve"> </w:t>
      </w:r>
      <w:r w:rsidRPr="00D57E2B">
        <w:rPr>
          <w:i/>
        </w:rPr>
        <w:t>capacity</w:t>
      </w:r>
      <w:r>
        <w:t xml:space="preserve"> in excess of regional </w:t>
      </w:r>
      <w:r w:rsidRPr="00E97B64">
        <w:rPr>
          <w:i/>
        </w:rPr>
        <w:t>demand</w:t>
      </w:r>
      <w:r>
        <w:t xml:space="preserve"> that cannot be transferred to other internal areas as a result of transmission limitations.</w:t>
      </w:r>
    </w:p>
    <w:p w14:paraId="25D120C8" w14:textId="174AA467" w:rsidR="00E62D6C" w:rsidRPr="00730B05" w:rsidRDefault="00E62D6C" w:rsidP="00B60E5D">
      <w:r w:rsidRPr="00AF1526">
        <w:rPr>
          <w:b/>
        </w:rPr>
        <w:t>Regulation</w:t>
      </w:r>
      <w:r>
        <w:rPr>
          <w:b/>
        </w:rPr>
        <w:t xml:space="preserve"> </w:t>
      </w:r>
      <w:r w:rsidRPr="008B6E4A">
        <w:t xml:space="preserve">– </w:t>
      </w:r>
      <w:r w:rsidRPr="00AF1526">
        <w:t xml:space="preserve">the </w:t>
      </w:r>
      <w:r w:rsidRPr="00AF1526">
        <w:rPr>
          <w:i/>
        </w:rPr>
        <w:t>market rules</w:t>
      </w:r>
      <w:r w:rsidRPr="00AF1526">
        <w:t xml:space="preserve"> require the </w:t>
      </w:r>
      <w:r w:rsidRPr="00AF1526">
        <w:rPr>
          <w:i/>
        </w:rPr>
        <w:t>IESO</w:t>
      </w:r>
      <w:r w:rsidRPr="00AF1526">
        <w:t xml:space="preserve"> to determine the quantity of </w:t>
      </w:r>
      <w:r w:rsidRPr="00AF1526">
        <w:rPr>
          <w:i/>
        </w:rPr>
        <w:t>regulation</w:t>
      </w:r>
      <w:r w:rsidRPr="00AF1526">
        <w:t xml:space="preserve"> capacity needed for each hour of the following day. As a minimum the requirements shall be </w:t>
      </w:r>
      <w:r w:rsidRPr="00AF1526">
        <w:rPr>
          <w:rFonts w:ascii="Symbol" w:eastAsia="Symbol" w:hAnsi="Symbol" w:cs="Symbol"/>
        </w:rPr>
        <w:t></w:t>
      </w:r>
      <w:r w:rsidRPr="00AF1526">
        <w:t xml:space="preserve"> 100 MW, with a ramp rate of 50 MW/minute (</w:t>
      </w:r>
      <w:r w:rsidR="00327479" w:rsidRPr="00157560">
        <w:rPr>
          <w:b/>
        </w:rPr>
        <w:t xml:space="preserve">MR </w:t>
      </w:r>
      <w:r w:rsidRPr="00157560">
        <w:rPr>
          <w:b/>
        </w:rPr>
        <w:t>C</w:t>
      </w:r>
      <w:r w:rsidR="00327479" w:rsidRPr="00157560">
        <w:rPr>
          <w:b/>
        </w:rPr>
        <w:t>h</w:t>
      </w:r>
      <w:r w:rsidRPr="00157560">
        <w:rPr>
          <w:b/>
        </w:rPr>
        <w:t>.5</w:t>
      </w:r>
      <w:r w:rsidR="00327479" w:rsidRPr="00157560">
        <w:rPr>
          <w:b/>
        </w:rPr>
        <w:t xml:space="preserve"> s.4.4.2</w:t>
      </w:r>
      <w:r w:rsidRPr="00AF1526">
        <w:t xml:space="preserve">). For the purpose of the near-term </w:t>
      </w:r>
      <w:r w:rsidRPr="00AF1526">
        <w:rPr>
          <w:i/>
        </w:rPr>
        <w:t>adequacy</w:t>
      </w:r>
      <w:r w:rsidRPr="00AF1526">
        <w:t xml:space="preserve"> assessments for </w:t>
      </w:r>
      <w:r w:rsidR="008455BC">
        <w:t>D</w:t>
      </w:r>
      <w:r w:rsidR="008455BC" w:rsidRPr="00AF1526">
        <w:t xml:space="preserve">ays </w:t>
      </w:r>
      <w:r w:rsidRPr="00AF1526">
        <w:t xml:space="preserve">2 to 34, the </w:t>
      </w:r>
      <w:r w:rsidRPr="00AF1526">
        <w:rPr>
          <w:i/>
        </w:rPr>
        <w:t xml:space="preserve">IESO </w:t>
      </w:r>
      <w:r w:rsidRPr="00AF1526">
        <w:t xml:space="preserve">will consider the </w:t>
      </w:r>
      <w:r w:rsidRPr="00AF1526">
        <w:rPr>
          <w:i/>
        </w:rPr>
        <w:t>regulation</w:t>
      </w:r>
      <w:r w:rsidRPr="00AF1526">
        <w:t xml:space="preserve"> requirement and rate to be the minimum requirements specified in the </w:t>
      </w:r>
      <w:r w:rsidRPr="00AF1526">
        <w:rPr>
          <w:i/>
        </w:rPr>
        <w:t>market rules.</w:t>
      </w:r>
      <w:r w:rsidRPr="00AF1526">
        <w:t xml:space="preserve"> Due to operability needs the </w:t>
      </w:r>
      <w:r w:rsidRPr="00B77E0D">
        <w:rPr>
          <w:i/>
        </w:rPr>
        <w:t>IESO</w:t>
      </w:r>
      <w:r w:rsidRPr="00AF1526">
        <w:t xml:space="preserve"> may determine the need to schedule more than the minimum </w:t>
      </w:r>
      <w:r w:rsidRPr="00B77E0D">
        <w:rPr>
          <w:i/>
        </w:rPr>
        <w:t>regulation</w:t>
      </w:r>
      <w:r w:rsidRPr="00AF1526">
        <w:t xml:space="preserve"> requirement. The </w:t>
      </w:r>
      <w:r w:rsidRPr="00AF1526">
        <w:rPr>
          <w:i/>
        </w:rPr>
        <w:t>IESO</w:t>
      </w:r>
      <w:r w:rsidRPr="00AF1526">
        <w:t xml:space="preserve"> will identify the </w:t>
      </w:r>
      <w:r w:rsidRPr="00AF1526">
        <w:rPr>
          <w:i/>
        </w:rPr>
        <w:t>regulation</w:t>
      </w:r>
      <w:r w:rsidRPr="00AF1526">
        <w:t xml:space="preserve"> amount scheduled day-ahead, and </w:t>
      </w:r>
      <w:r w:rsidRPr="00AF1526">
        <w:rPr>
          <w:i/>
        </w:rPr>
        <w:t>publish</w:t>
      </w:r>
      <w:r w:rsidRPr="00AF1526">
        <w:t xml:space="preserve"> this amount in the </w:t>
      </w:r>
      <w:r w:rsidRPr="00B77E0D">
        <w:rPr>
          <w:i/>
        </w:rPr>
        <w:t>adequacy</w:t>
      </w:r>
      <w:r w:rsidRPr="00AF1526">
        <w:t xml:space="preserve"> assessments for </w:t>
      </w:r>
      <w:r w:rsidR="008455BC">
        <w:t>D</w:t>
      </w:r>
      <w:r w:rsidR="008455BC" w:rsidRPr="00AF1526">
        <w:t xml:space="preserve">ays </w:t>
      </w:r>
      <w:r w:rsidRPr="00AF1526">
        <w:t>0 and 1</w:t>
      </w:r>
      <w:r>
        <w:t>.</w:t>
      </w:r>
    </w:p>
    <w:p w14:paraId="62E36D53" w14:textId="3EB1D3E5" w:rsidR="00E62D6C" w:rsidRPr="00BC40BE" w:rsidRDefault="00E62D6C" w:rsidP="00B60E5D">
      <w:pPr>
        <w:rPr>
          <w:bCs/>
        </w:rPr>
      </w:pPr>
      <w:r w:rsidRPr="00AB3EB6">
        <w:rPr>
          <w:b/>
          <w:bCs/>
        </w:rPr>
        <w:t xml:space="preserve">Adjusted </w:t>
      </w:r>
      <w:r w:rsidR="00F57ABD">
        <w:rPr>
          <w:b/>
          <w:bCs/>
        </w:rPr>
        <w:t>c</w:t>
      </w:r>
      <w:r w:rsidR="00F57ABD" w:rsidRPr="00AB3EB6">
        <w:rPr>
          <w:b/>
          <w:bCs/>
        </w:rPr>
        <w:t xml:space="preserve">apacity </w:t>
      </w:r>
      <w:r w:rsidRPr="00AB3EB6">
        <w:rPr>
          <w:b/>
          <w:bCs/>
        </w:rPr>
        <w:t xml:space="preserve">in the Adequacy Reports </w:t>
      </w:r>
      <w:r w:rsidR="008455BC" w:rsidRPr="008B6E4A">
        <w:t>–</w:t>
      </w:r>
      <w:r w:rsidRPr="00AB3EB6">
        <w:rPr>
          <w:b/>
          <w:bCs/>
        </w:rPr>
        <w:t xml:space="preserve"> </w:t>
      </w:r>
      <w:r w:rsidRPr="00AB3EB6">
        <w:rPr>
          <w:bCs/>
        </w:rPr>
        <w:t xml:space="preserve">For all days of the </w:t>
      </w:r>
      <w:r w:rsidR="00BF77F3" w:rsidRPr="00BF77F3">
        <w:rPr>
          <w:bCs/>
        </w:rPr>
        <w:t xml:space="preserve">Adequacy </w:t>
      </w:r>
      <w:r w:rsidRPr="00AB3EB6">
        <w:rPr>
          <w:bCs/>
        </w:rPr>
        <w:t xml:space="preserve">Report, an adjustment is made to the available </w:t>
      </w:r>
      <w:r w:rsidRPr="00D57E2B">
        <w:rPr>
          <w:bCs/>
          <w:i/>
        </w:rPr>
        <w:t>dispatchable</w:t>
      </w:r>
      <w:r w:rsidRPr="00AB3EB6">
        <w:rPr>
          <w:bCs/>
        </w:rPr>
        <w:t xml:space="preserve"> capacity i.e. the “Total </w:t>
      </w:r>
      <w:r w:rsidRPr="00D57E2B">
        <w:rPr>
          <w:bCs/>
          <w:i/>
        </w:rPr>
        <w:t>Outages</w:t>
      </w:r>
      <w:r w:rsidRPr="00AB3EB6">
        <w:rPr>
          <w:bCs/>
        </w:rPr>
        <w:t xml:space="preserve">” value is increased by 2% of available </w:t>
      </w:r>
      <w:r w:rsidRPr="00B77E0D">
        <w:rPr>
          <w:bCs/>
          <w:i/>
        </w:rPr>
        <w:t>dispatchable</w:t>
      </w:r>
      <w:r w:rsidRPr="00AB3EB6">
        <w:rPr>
          <w:bCs/>
        </w:rPr>
        <w:t xml:space="preserve"> </w:t>
      </w:r>
      <w:r w:rsidRPr="00D13A30">
        <w:rPr>
          <w:bCs/>
          <w:i/>
        </w:rPr>
        <w:t>generation</w:t>
      </w:r>
      <w:r w:rsidR="00DE60C8" w:rsidRPr="00D13A30">
        <w:rPr>
          <w:bCs/>
          <w:i/>
        </w:rPr>
        <w:t xml:space="preserve"> resources</w:t>
      </w:r>
      <w:r w:rsidR="00DE60C8">
        <w:rPr>
          <w:bCs/>
        </w:rPr>
        <w:t xml:space="preserve"> and </w:t>
      </w:r>
      <w:r w:rsidR="00DE60C8" w:rsidRPr="00D13A30">
        <w:rPr>
          <w:bCs/>
          <w:i/>
        </w:rPr>
        <w:t>dispatchable electricity storage resources</w:t>
      </w:r>
      <w:r w:rsidRPr="00AB3EB6">
        <w:rPr>
          <w:bCs/>
        </w:rPr>
        <w:t xml:space="preserve">. This </w:t>
      </w:r>
      <w:r w:rsidRPr="00AB3EB6">
        <w:rPr>
          <w:bCs/>
          <w:snapToGrid w:val="0"/>
        </w:rPr>
        <w:t xml:space="preserve">adjustment is applied to compensate for the </w:t>
      </w:r>
      <w:r w:rsidRPr="00D57E2B">
        <w:rPr>
          <w:bCs/>
          <w:i/>
          <w:snapToGrid w:val="0"/>
        </w:rPr>
        <w:t>outage</w:t>
      </w:r>
      <w:r w:rsidRPr="00AB3EB6">
        <w:rPr>
          <w:bCs/>
          <w:snapToGrid w:val="0"/>
        </w:rPr>
        <w:t xml:space="preserve"> reporting deadband of the greater of 2% or 10 MW, and to better represent available capacity and reduce discrepancies between the forecast in the Adequacy Report and </w:t>
      </w:r>
      <w:r w:rsidRPr="001D1CE8">
        <w:rPr>
          <w:bCs/>
          <w:snapToGrid w:val="0"/>
        </w:rPr>
        <w:t>pre-dispatch</w:t>
      </w:r>
      <w:r w:rsidRPr="00AB3EB6">
        <w:rPr>
          <w:bCs/>
          <w:snapToGrid w:val="0"/>
        </w:rPr>
        <w:t xml:space="preserve">. The adjustment factor of 2% may be varied by the </w:t>
      </w:r>
      <w:r w:rsidRPr="00D57E2B">
        <w:rPr>
          <w:bCs/>
          <w:i/>
          <w:snapToGrid w:val="0"/>
        </w:rPr>
        <w:t>IESO</w:t>
      </w:r>
      <w:r w:rsidRPr="00AB3EB6">
        <w:rPr>
          <w:bCs/>
          <w:snapToGrid w:val="0"/>
        </w:rPr>
        <w:t xml:space="preserve"> from time</w:t>
      </w:r>
      <w:r w:rsidR="008455BC">
        <w:rPr>
          <w:bCs/>
          <w:snapToGrid w:val="0"/>
        </w:rPr>
        <w:t>-</w:t>
      </w:r>
      <w:r w:rsidRPr="00AB3EB6">
        <w:rPr>
          <w:bCs/>
          <w:snapToGrid w:val="0"/>
        </w:rPr>
        <w:t>to</w:t>
      </w:r>
      <w:r w:rsidR="008455BC">
        <w:rPr>
          <w:bCs/>
          <w:snapToGrid w:val="0"/>
        </w:rPr>
        <w:t>-</w:t>
      </w:r>
      <w:r w:rsidRPr="00AB3EB6">
        <w:rPr>
          <w:bCs/>
          <w:snapToGrid w:val="0"/>
        </w:rPr>
        <w:t>time if considered appropriate for the above purposes.</w:t>
      </w:r>
    </w:p>
    <w:p w14:paraId="652D1216" w14:textId="465A406A" w:rsidR="00E62D6C" w:rsidRPr="00CD2C44" w:rsidRDefault="00E761E5" w:rsidP="00850776">
      <w:pPr>
        <w:pStyle w:val="Heading3"/>
        <w:numPr>
          <w:ilvl w:val="0"/>
          <w:numId w:val="0"/>
        </w:numPr>
        <w:ind w:left="1080" w:hanging="1080"/>
      </w:pPr>
      <w:bookmarkStart w:id="755" w:name="_Toc114568241"/>
      <w:bookmarkStart w:id="756" w:name="_Toc128376767"/>
      <w:bookmarkStart w:id="757" w:name="_Toc128376862"/>
      <w:bookmarkStart w:id="758" w:name="_Toc138927239"/>
      <w:bookmarkStart w:id="759" w:name="_Toc139276382"/>
      <w:bookmarkStart w:id="760" w:name="_Toc160617210"/>
      <w:bookmarkStart w:id="761" w:name="_Toc211616918"/>
      <w:r>
        <w:t>C</w:t>
      </w:r>
      <w:r w:rsidR="007345B6">
        <w:t>.2</w:t>
      </w:r>
      <w:r w:rsidR="007345B6">
        <w:tab/>
      </w:r>
      <w:r w:rsidR="00E62D6C" w:rsidRPr="001B437C">
        <w:t xml:space="preserve">Forecast </w:t>
      </w:r>
      <w:r w:rsidR="008D39D6" w:rsidRPr="00CD2C44">
        <w:t>Demand</w:t>
      </w:r>
      <w:bookmarkEnd w:id="755"/>
      <w:bookmarkEnd w:id="756"/>
      <w:bookmarkEnd w:id="757"/>
      <w:bookmarkEnd w:id="758"/>
      <w:bookmarkEnd w:id="759"/>
      <w:bookmarkEnd w:id="760"/>
      <w:bookmarkEnd w:id="761"/>
    </w:p>
    <w:p w14:paraId="0D1BD4ED" w14:textId="77777777" w:rsidR="00E62D6C" w:rsidRPr="007433EC" w:rsidRDefault="00E62D6C" w:rsidP="006B4DD6">
      <w:pPr>
        <w:pStyle w:val="BodyText"/>
        <w:ind w:right="-90"/>
        <w:rPr>
          <w:rFonts w:cs="Times New Roman"/>
        </w:rPr>
      </w:pPr>
      <w:r>
        <w:rPr>
          <w:rFonts w:cs="Times New Roman"/>
        </w:rPr>
        <w:t>T</w:t>
      </w:r>
      <w:r w:rsidRPr="007433EC">
        <w:rPr>
          <w:rFonts w:cs="Times New Roman"/>
        </w:rPr>
        <w:t xml:space="preserve">he </w:t>
      </w:r>
      <w:r w:rsidRPr="007433EC">
        <w:rPr>
          <w:rFonts w:cs="Times New Roman"/>
          <w:i/>
        </w:rPr>
        <w:t>IESO</w:t>
      </w:r>
      <w:r w:rsidRPr="007433EC">
        <w:rPr>
          <w:rFonts w:cs="Times New Roman"/>
        </w:rPr>
        <w:t xml:space="preserve"> will forecast the following components of </w:t>
      </w:r>
      <w:r w:rsidRPr="007433EC">
        <w:rPr>
          <w:rFonts w:cs="Times New Roman"/>
          <w:i/>
        </w:rPr>
        <w:t>demand</w:t>
      </w:r>
      <w:r>
        <w:rPr>
          <w:rFonts w:cs="Times New Roman"/>
          <w:i/>
        </w:rPr>
        <w:t xml:space="preserve"> </w:t>
      </w:r>
      <w:r>
        <w:rPr>
          <w:rFonts w:cs="Times New Roman"/>
        </w:rPr>
        <w:t xml:space="preserve">in the </w:t>
      </w:r>
      <w:r w:rsidRPr="00D57E2B">
        <w:rPr>
          <w:rFonts w:cs="Times New Roman"/>
          <w:i/>
        </w:rPr>
        <w:t>Adequacy</w:t>
      </w:r>
      <w:r>
        <w:rPr>
          <w:rFonts w:cs="Times New Roman"/>
        </w:rPr>
        <w:t xml:space="preserve"> Report</w:t>
      </w:r>
      <w:r w:rsidRPr="007433EC">
        <w:rPr>
          <w:rFonts w:cs="Times New Roman"/>
        </w:rPr>
        <w:t>:</w:t>
      </w:r>
    </w:p>
    <w:p w14:paraId="7FC43008" w14:textId="2D9673EB" w:rsidR="00E62D6C" w:rsidRPr="007433EC" w:rsidRDefault="00E62D6C" w:rsidP="00B60E5D">
      <w:r w:rsidRPr="00341246">
        <w:rPr>
          <w:b/>
        </w:rPr>
        <w:t xml:space="preserve">Ontario </w:t>
      </w:r>
      <w:r w:rsidR="00F57ABD" w:rsidRPr="00B673F5">
        <w:rPr>
          <w:b/>
        </w:rPr>
        <w:t>demand</w:t>
      </w:r>
      <w:r w:rsidR="00F57ABD" w:rsidRPr="007433EC">
        <w:rPr>
          <w:b/>
        </w:rPr>
        <w:t xml:space="preserve"> </w:t>
      </w:r>
      <w:r w:rsidRPr="007433EC">
        <w:rPr>
          <w:b/>
        </w:rPr>
        <w:t>(MW</w:t>
      </w:r>
      <w:r w:rsidRPr="007433EC">
        <w:t xml:space="preserve">) – the </w:t>
      </w:r>
      <w:r w:rsidRPr="007433EC">
        <w:rPr>
          <w:i/>
        </w:rPr>
        <w:t>IESO</w:t>
      </w:r>
      <w:r w:rsidRPr="007433EC">
        <w:t xml:space="preserve"> will forecast the Ontario </w:t>
      </w:r>
      <w:r w:rsidRPr="007433EC">
        <w:rPr>
          <w:i/>
        </w:rPr>
        <w:t>demand</w:t>
      </w:r>
      <w:r w:rsidRPr="007433EC">
        <w:t xml:space="preserve"> (</w:t>
      </w:r>
      <w:r w:rsidRPr="007433EC">
        <w:rPr>
          <w:i/>
        </w:rPr>
        <w:t>non-dispatchable load</w:t>
      </w:r>
      <w:r w:rsidRPr="007433EC">
        <w:t xml:space="preserve"> + </w:t>
      </w:r>
      <w:r w:rsidRPr="007433EC">
        <w:rPr>
          <w:i/>
        </w:rPr>
        <w:t>dispatchable load</w:t>
      </w:r>
      <w:r w:rsidRPr="007433EC">
        <w:t xml:space="preserve"> + losses) and provide </w:t>
      </w:r>
      <w:r>
        <w:t xml:space="preserve">the total of these three quantities for each hour of each day of the </w:t>
      </w:r>
      <w:r w:rsidRPr="00B77E0D">
        <w:t>Adequacy</w:t>
      </w:r>
      <w:r w:rsidRPr="008455BC">
        <w:t xml:space="preserve"> </w:t>
      </w:r>
      <w:r>
        <w:t xml:space="preserve">Report. </w:t>
      </w:r>
      <w:r w:rsidRPr="007433EC">
        <w:t xml:space="preserve">The </w:t>
      </w:r>
      <w:r w:rsidRPr="007433EC">
        <w:rPr>
          <w:i/>
        </w:rPr>
        <w:t>dispatchable load</w:t>
      </w:r>
      <w:r w:rsidRPr="007433EC">
        <w:t xml:space="preserve"> component of Ontario </w:t>
      </w:r>
      <w:r w:rsidRPr="007433EC">
        <w:rPr>
          <w:i/>
        </w:rPr>
        <w:t>demand</w:t>
      </w:r>
      <w:r w:rsidRPr="007433EC">
        <w:t xml:space="preserve"> is the </w:t>
      </w:r>
      <w:r w:rsidRPr="007433EC">
        <w:rPr>
          <w:i/>
        </w:rPr>
        <w:t xml:space="preserve">dispatchable load </w:t>
      </w:r>
      <w:r w:rsidRPr="007433EC">
        <w:t xml:space="preserve">that is expected to be supplied. </w:t>
      </w:r>
      <w:r w:rsidRPr="00BB05F2">
        <w:t xml:space="preserve">The “Forecast Ontario </w:t>
      </w:r>
      <w:r w:rsidR="008D39D6" w:rsidRPr="008D39D6">
        <w:rPr>
          <w:i/>
        </w:rPr>
        <w:t>Demand</w:t>
      </w:r>
      <w:r w:rsidRPr="00BB05F2">
        <w:t xml:space="preserve">” quantity in the Adequacy Report for </w:t>
      </w:r>
      <w:r w:rsidR="00623F86">
        <w:t>D</w:t>
      </w:r>
      <w:r w:rsidR="00623F86" w:rsidRPr="00BB05F2">
        <w:t xml:space="preserve">ay </w:t>
      </w:r>
      <w:r w:rsidRPr="00BB05F2">
        <w:t xml:space="preserve">0 (current day) and </w:t>
      </w:r>
      <w:r w:rsidR="00623F86">
        <w:t>D</w:t>
      </w:r>
      <w:r w:rsidR="00623F86" w:rsidRPr="00BB05F2">
        <w:t xml:space="preserve">ay </w:t>
      </w:r>
      <w:r w:rsidRPr="00BB05F2">
        <w:t xml:space="preserve">1 (tomorrow) represents the forecast used in pre-dispatch scheduling, and is the average </w:t>
      </w:r>
      <w:r w:rsidRPr="00BB05F2">
        <w:rPr>
          <w:i/>
        </w:rPr>
        <w:t>demand</w:t>
      </w:r>
      <w:r w:rsidRPr="00BB05F2">
        <w:t xml:space="preserve"> forecast in all hours, with the exception of the </w:t>
      </w:r>
      <w:r w:rsidRPr="00BB05F2">
        <w:rPr>
          <w:i/>
        </w:rPr>
        <w:t>IESO</w:t>
      </w:r>
      <w:r w:rsidRPr="00BB05F2">
        <w:t xml:space="preserve"> Ramp Hours</w:t>
      </w:r>
      <w:r w:rsidRPr="00BB05F2">
        <w:rPr>
          <w:rStyle w:val="FootnoteReference"/>
        </w:rPr>
        <w:footnoteReference w:id="13"/>
      </w:r>
      <w:r w:rsidRPr="00BB05F2">
        <w:t xml:space="preserve">, in which it is the peak </w:t>
      </w:r>
      <w:r w:rsidRPr="00BB05F2">
        <w:rPr>
          <w:i/>
        </w:rPr>
        <w:t>demand</w:t>
      </w:r>
      <w:r w:rsidRPr="00BB05F2">
        <w:t xml:space="preserve"> forecast.</w:t>
      </w:r>
      <w:r>
        <w:t xml:space="preserve"> </w:t>
      </w:r>
    </w:p>
    <w:p w14:paraId="24739BFE" w14:textId="2B7CCC11" w:rsidR="00E62D6C" w:rsidRDefault="00E62D6C" w:rsidP="00B60E5D">
      <w:r w:rsidRPr="00B673F5">
        <w:rPr>
          <w:b/>
        </w:rPr>
        <w:lastRenderedPageBreak/>
        <w:t>Dispatchable load</w:t>
      </w:r>
      <w:r w:rsidRPr="007433EC">
        <w:rPr>
          <w:b/>
        </w:rPr>
        <w:t xml:space="preserve"> (MW</w:t>
      </w:r>
      <w:r w:rsidRPr="007433EC">
        <w:t xml:space="preserve">) – the </w:t>
      </w:r>
      <w:r w:rsidRPr="007433EC">
        <w:rPr>
          <w:i/>
        </w:rPr>
        <w:t>IESO</w:t>
      </w:r>
      <w:r w:rsidRPr="007433EC">
        <w:t xml:space="preserve"> will forecast the amount of </w:t>
      </w:r>
      <w:r w:rsidRPr="007433EC">
        <w:rPr>
          <w:i/>
        </w:rPr>
        <w:t>dispatchable load</w:t>
      </w:r>
      <w:r w:rsidRPr="007433EC">
        <w:t xml:space="preserve"> that is expected to be available to be dispatched off</w:t>
      </w:r>
      <w:r w:rsidR="00813B51">
        <w:t xml:space="preserve">. </w:t>
      </w:r>
      <w:r w:rsidRPr="007433EC">
        <w:t xml:space="preserve">This information is presented for each hour of the </w:t>
      </w:r>
      <w:r w:rsidRPr="00B77E0D">
        <w:t>Adequacy</w:t>
      </w:r>
      <w:r w:rsidRPr="00623F86">
        <w:t xml:space="preserve"> </w:t>
      </w:r>
      <w:r>
        <w:t xml:space="preserve">Reports for </w:t>
      </w:r>
      <w:r w:rsidR="00623F86">
        <w:t xml:space="preserve">Days </w:t>
      </w:r>
      <w:r>
        <w:t xml:space="preserve">2 to 34, and the Adequacy Reports for </w:t>
      </w:r>
      <w:r w:rsidR="00CD2C44">
        <w:t>D</w:t>
      </w:r>
      <w:r>
        <w:t xml:space="preserve">ay 1 </w:t>
      </w:r>
      <w:r w:rsidRPr="00373DC0">
        <w:rPr>
          <w:i/>
        </w:rPr>
        <w:t>published</w:t>
      </w:r>
      <w:r>
        <w:t xml:space="preserve"> prior to the </w:t>
      </w:r>
      <w:r w:rsidRPr="00B77E0D">
        <w:rPr>
          <w:i/>
        </w:rPr>
        <w:t>day-ahead market</w:t>
      </w:r>
      <w:r>
        <w:t xml:space="preserve"> process. </w:t>
      </w:r>
      <w:r w:rsidRPr="007433EC">
        <w:rPr>
          <w:i/>
        </w:rPr>
        <w:t xml:space="preserve">Dispatchable </w:t>
      </w:r>
      <w:r w:rsidR="0081423E" w:rsidRPr="007433EC">
        <w:rPr>
          <w:i/>
        </w:rPr>
        <w:t>load</w:t>
      </w:r>
      <w:r w:rsidR="0081423E">
        <w:rPr>
          <w:i/>
        </w:rPr>
        <w:t xml:space="preserve"> </w:t>
      </w:r>
      <w:r w:rsidR="0081423E" w:rsidRPr="007433EC">
        <w:t>forecasts</w:t>
      </w:r>
      <w:r w:rsidRPr="007433EC">
        <w:t xml:space="preserve"> are included in capacity excess (shortfall) calculations.</w:t>
      </w:r>
    </w:p>
    <w:p w14:paraId="02342722" w14:textId="55C77607" w:rsidR="00E62D6C" w:rsidRDefault="00E62D6C" w:rsidP="00B60E5D">
      <w:r w:rsidRPr="00AD610D">
        <w:rPr>
          <w:b/>
        </w:rPr>
        <w:t xml:space="preserve">Hourly </w:t>
      </w:r>
      <w:r w:rsidR="00F57ABD" w:rsidRPr="00AD610D">
        <w:rPr>
          <w:b/>
        </w:rPr>
        <w:t>demand response</w:t>
      </w:r>
      <w:r w:rsidR="00F57ABD" w:rsidRPr="007433EC">
        <w:rPr>
          <w:b/>
        </w:rPr>
        <w:t xml:space="preserve"> </w:t>
      </w:r>
      <w:r w:rsidRPr="007433EC">
        <w:rPr>
          <w:b/>
        </w:rPr>
        <w:t>(MW</w:t>
      </w:r>
      <w:r w:rsidRPr="00650D3E">
        <w:rPr>
          <w:b/>
        </w:rPr>
        <w:t>)</w:t>
      </w:r>
      <w:r w:rsidRPr="007433EC">
        <w:t xml:space="preserve"> – the </w:t>
      </w:r>
      <w:r w:rsidRPr="007433EC">
        <w:rPr>
          <w:i/>
        </w:rPr>
        <w:t>IESO</w:t>
      </w:r>
      <w:r w:rsidRPr="007433EC">
        <w:t xml:space="preserve"> will forecast the amount of </w:t>
      </w:r>
      <w:r w:rsidRPr="00B13006">
        <w:rPr>
          <w:i/>
        </w:rPr>
        <w:t>Hourly Demand Response</w:t>
      </w:r>
      <w:r>
        <w:t xml:space="preserve"> </w:t>
      </w:r>
      <w:r w:rsidRPr="007433EC">
        <w:t xml:space="preserve">that is expected to be available to be </w:t>
      </w:r>
      <w:r>
        <w:t>curtail</w:t>
      </w:r>
      <w:r w:rsidRPr="007433EC">
        <w:t>ed off</w:t>
      </w:r>
      <w:r w:rsidR="00813B51">
        <w:t xml:space="preserve">. </w:t>
      </w:r>
      <w:r w:rsidRPr="007433EC">
        <w:t xml:space="preserve">This information is presented for each hour of the </w:t>
      </w:r>
      <w:r w:rsidRPr="00B77E0D">
        <w:t>Adequacy</w:t>
      </w:r>
      <w:r w:rsidRPr="00623F86">
        <w:t xml:space="preserve"> </w:t>
      </w:r>
      <w:r>
        <w:t xml:space="preserve">Reports for </w:t>
      </w:r>
      <w:r w:rsidR="00623F86">
        <w:t xml:space="preserve">Days </w:t>
      </w:r>
      <w:r>
        <w:t xml:space="preserve">2 to 34, and the Adequacy Reports for </w:t>
      </w:r>
      <w:r w:rsidR="00623F86">
        <w:t xml:space="preserve">Day </w:t>
      </w:r>
      <w:r>
        <w:t xml:space="preserve">1 </w:t>
      </w:r>
      <w:r w:rsidRPr="00373DC0">
        <w:rPr>
          <w:i/>
        </w:rPr>
        <w:t>published</w:t>
      </w:r>
      <w:r>
        <w:t xml:space="preserve"> prior to the </w:t>
      </w:r>
      <w:r w:rsidRPr="00B77E0D">
        <w:rPr>
          <w:i/>
        </w:rPr>
        <w:t>day-ahead market</w:t>
      </w:r>
      <w:r>
        <w:t xml:space="preserve"> process. </w:t>
      </w:r>
      <w:r w:rsidRPr="00B13006">
        <w:rPr>
          <w:i/>
        </w:rPr>
        <w:t>Hourly Demand Response</w:t>
      </w:r>
      <w:r w:rsidRPr="007433EC">
        <w:t xml:space="preserve"> forecasts are included in capacity excess (shortfall) calculations.</w:t>
      </w:r>
    </w:p>
    <w:p w14:paraId="25CDFE3F" w14:textId="33C81EC2" w:rsidR="00E62D6C" w:rsidRPr="007433EC" w:rsidRDefault="00E62D6C" w:rsidP="00B60E5D">
      <w:r>
        <w:rPr>
          <w:b/>
        </w:rPr>
        <w:t xml:space="preserve">Capacity </w:t>
      </w:r>
      <w:r w:rsidR="00F57ABD">
        <w:rPr>
          <w:b/>
        </w:rPr>
        <w:t xml:space="preserve">exports </w:t>
      </w:r>
      <w:r>
        <w:rPr>
          <w:b/>
        </w:rPr>
        <w:t xml:space="preserve">(MW) </w:t>
      </w:r>
      <w:r>
        <w:t xml:space="preserve">– the </w:t>
      </w:r>
      <w:r>
        <w:rPr>
          <w:i/>
        </w:rPr>
        <w:t xml:space="preserve">IESO publishes </w:t>
      </w:r>
      <w:r>
        <w:t xml:space="preserve">the quantity of capacity exports that the </w:t>
      </w:r>
      <w:r>
        <w:rPr>
          <w:i/>
        </w:rPr>
        <w:t>IESO</w:t>
      </w:r>
      <w:r>
        <w:t xml:space="preserve"> is obligated to provide to other </w:t>
      </w:r>
      <w:r w:rsidRPr="00D57E2B">
        <w:rPr>
          <w:i/>
        </w:rPr>
        <w:t>control areas</w:t>
      </w:r>
      <w:r>
        <w:t>. This quantity is included in capacity excess (shortfall) calculations for all days in the near-term assessment period.</w:t>
      </w:r>
    </w:p>
    <w:p w14:paraId="6A9F87E2" w14:textId="58DE0D51" w:rsidR="00E62D6C" w:rsidRPr="00635B3D" w:rsidRDefault="00E62D6C" w:rsidP="00B60E5D">
      <w:r w:rsidRPr="00635B3D">
        <w:rPr>
          <w:b/>
        </w:rPr>
        <w:t xml:space="preserve">Generation </w:t>
      </w:r>
      <w:r w:rsidR="00F57ABD">
        <w:rPr>
          <w:b/>
        </w:rPr>
        <w:t>r</w:t>
      </w:r>
      <w:r w:rsidR="00F57ABD" w:rsidRPr="00635B3D">
        <w:rPr>
          <w:b/>
        </w:rPr>
        <w:t xml:space="preserve">eserve </w:t>
      </w:r>
      <w:r w:rsidR="00F57ABD">
        <w:rPr>
          <w:b/>
        </w:rPr>
        <w:t>h</w:t>
      </w:r>
      <w:r w:rsidR="00F57ABD" w:rsidRPr="00635B3D">
        <w:rPr>
          <w:b/>
        </w:rPr>
        <w:t xml:space="preserve">oldback </w:t>
      </w:r>
      <w:r w:rsidRPr="00635B3D">
        <w:rPr>
          <w:b/>
        </w:rPr>
        <w:t>(MW)</w:t>
      </w:r>
      <w:r w:rsidRPr="00635B3D">
        <w:t xml:space="preserve"> – the </w:t>
      </w:r>
      <w:r w:rsidRPr="00635B3D">
        <w:rPr>
          <w:i/>
        </w:rPr>
        <w:t>IESO</w:t>
      </w:r>
      <w:r w:rsidRPr="00635B3D">
        <w:t xml:space="preserve"> will forecast the Generation Reserve Holdback Requirements </w:t>
      </w:r>
      <w:r>
        <w:t xml:space="preserve">- </w:t>
      </w:r>
      <w:r w:rsidRPr="00635B3D">
        <w:rPr>
          <w:i/>
        </w:rPr>
        <w:t>operating reserve</w:t>
      </w:r>
      <w:r w:rsidRPr="00635B3D">
        <w:t>, load forecast uncertainty (LFU) and additional contingency allowance (ACA)</w:t>
      </w:r>
      <w:r>
        <w:t xml:space="preserve"> -</w:t>
      </w:r>
      <w:r w:rsidRPr="00635B3D">
        <w:t xml:space="preserve"> in accordance with the principles listed in Appendix </w:t>
      </w:r>
      <w:r w:rsidR="00991797">
        <w:t>E</w:t>
      </w:r>
      <w:r w:rsidRPr="00635B3D">
        <w:t>: Generation Reserve Holdback Requirements.</w:t>
      </w:r>
    </w:p>
    <w:p w14:paraId="052CE782" w14:textId="7601FA11" w:rsidR="00E62D6C" w:rsidRPr="00635B3D" w:rsidRDefault="00E62D6C" w:rsidP="00B60E5D">
      <w:r w:rsidRPr="00635B3D">
        <w:rPr>
          <w:b/>
        </w:rPr>
        <w:t xml:space="preserve">Minimum 10-minute </w:t>
      </w:r>
      <w:r w:rsidRPr="00AD610D">
        <w:rPr>
          <w:b/>
        </w:rPr>
        <w:t>operating reserve</w:t>
      </w:r>
      <w:r w:rsidRPr="00341246">
        <w:rPr>
          <w:b/>
        </w:rPr>
        <w:t xml:space="preserve"> requirement</w:t>
      </w:r>
      <w:r w:rsidRPr="00635B3D">
        <w:rPr>
          <w:b/>
        </w:rPr>
        <w:t xml:space="preserve"> (MW)</w:t>
      </w:r>
      <w:r w:rsidRPr="00635B3D">
        <w:t xml:space="preserve"> – the </w:t>
      </w:r>
      <w:r w:rsidRPr="00635B3D">
        <w:rPr>
          <w:i/>
        </w:rPr>
        <w:t>IESO</w:t>
      </w:r>
      <w:r w:rsidRPr="00635B3D">
        <w:t xml:space="preserve"> will forecast its </w:t>
      </w:r>
      <w:r w:rsidRPr="00B77E0D">
        <w:rPr>
          <w:i/>
        </w:rPr>
        <w:t>10-minute</w:t>
      </w:r>
      <w:r w:rsidRPr="00635B3D">
        <w:t xml:space="preserve"> </w:t>
      </w:r>
      <w:r w:rsidRPr="00635B3D">
        <w:rPr>
          <w:i/>
        </w:rPr>
        <w:t>operating reserve</w:t>
      </w:r>
      <w:r w:rsidRPr="00635B3D">
        <w:t xml:space="preserve"> in accordance with </w:t>
      </w:r>
      <w:hyperlink r:id="rId54" w:history="1">
        <w:r w:rsidRPr="002F6375">
          <w:rPr>
            <w:rStyle w:val="Hyperlink"/>
            <w:i/>
            <w:noProof w:val="0"/>
            <w:spacing w:val="10"/>
            <w:lang w:eastAsia="en-US"/>
          </w:rPr>
          <w:t>NPCC</w:t>
        </w:r>
        <w:r w:rsidRPr="002F6375">
          <w:rPr>
            <w:rStyle w:val="Hyperlink"/>
            <w:noProof w:val="0"/>
            <w:spacing w:val="10"/>
            <w:lang w:eastAsia="en-US"/>
          </w:rPr>
          <w:t xml:space="preserve"> Directory 5: Reserve</w:t>
        </w:r>
      </w:hyperlink>
      <w:r w:rsidR="00813B51">
        <w:t xml:space="preserve">. </w:t>
      </w:r>
      <w:r w:rsidRPr="00635B3D">
        <w:t xml:space="preserve">This information is presented for each hour of each day of the </w:t>
      </w:r>
      <w:r w:rsidRPr="00B77E0D">
        <w:t>Adequacy</w:t>
      </w:r>
      <w:r w:rsidRPr="00623F86">
        <w:t xml:space="preserve"> </w:t>
      </w:r>
      <w:r w:rsidRPr="00635B3D">
        <w:t>Report</w:t>
      </w:r>
      <w:r w:rsidR="00813B51">
        <w:t xml:space="preserve">. </w:t>
      </w:r>
      <w:r w:rsidRPr="00635B3D">
        <w:t xml:space="preserve">Minimum </w:t>
      </w:r>
      <w:r w:rsidRPr="00B77E0D">
        <w:rPr>
          <w:i/>
        </w:rPr>
        <w:t>10-minute</w:t>
      </w:r>
      <w:r w:rsidRPr="00635B3D">
        <w:t xml:space="preserve"> </w:t>
      </w:r>
      <w:r w:rsidRPr="00635B3D">
        <w:rPr>
          <w:i/>
        </w:rPr>
        <w:t>operating reserve</w:t>
      </w:r>
      <w:r w:rsidRPr="00635B3D">
        <w:t xml:space="preserve"> requirements are not included in excess (shortfall) calculations.</w:t>
      </w:r>
    </w:p>
    <w:p w14:paraId="26BA2A1D" w14:textId="44E35B28" w:rsidR="00E62D6C" w:rsidRPr="00635B3D" w:rsidRDefault="00E62D6C" w:rsidP="00B60E5D">
      <w:r w:rsidRPr="00635B3D">
        <w:rPr>
          <w:b/>
        </w:rPr>
        <w:t xml:space="preserve">Minimum 10-minute </w:t>
      </w:r>
      <w:r w:rsidR="00F57ABD">
        <w:rPr>
          <w:b/>
        </w:rPr>
        <w:t>s</w:t>
      </w:r>
      <w:r w:rsidR="00F57ABD" w:rsidRPr="00635B3D">
        <w:rPr>
          <w:b/>
        </w:rPr>
        <w:t xml:space="preserve">pinning </w:t>
      </w:r>
      <w:r w:rsidRPr="00AD610D">
        <w:rPr>
          <w:b/>
        </w:rPr>
        <w:t>operating reserve</w:t>
      </w:r>
      <w:r w:rsidRPr="00635B3D">
        <w:rPr>
          <w:b/>
        </w:rPr>
        <w:t xml:space="preserve"> </w:t>
      </w:r>
      <w:r w:rsidR="00F57ABD">
        <w:rPr>
          <w:b/>
        </w:rPr>
        <w:t>r</w:t>
      </w:r>
      <w:r w:rsidR="00F57ABD" w:rsidRPr="00635B3D">
        <w:rPr>
          <w:b/>
        </w:rPr>
        <w:t xml:space="preserve">equirement </w:t>
      </w:r>
      <w:r w:rsidRPr="00635B3D">
        <w:rPr>
          <w:b/>
        </w:rPr>
        <w:t>(MW)</w:t>
      </w:r>
      <w:r w:rsidRPr="00635B3D">
        <w:t xml:space="preserve"> – the </w:t>
      </w:r>
      <w:r w:rsidRPr="00635B3D">
        <w:rPr>
          <w:i/>
        </w:rPr>
        <w:t>IESO</w:t>
      </w:r>
      <w:r w:rsidRPr="00635B3D">
        <w:t xml:space="preserve"> will forecast its 10-minute spinning </w:t>
      </w:r>
      <w:r w:rsidRPr="00635B3D">
        <w:rPr>
          <w:i/>
        </w:rPr>
        <w:t>operating reserve</w:t>
      </w:r>
      <w:r w:rsidRPr="00635B3D">
        <w:t xml:space="preserve"> in accordance with </w:t>
      </w:r>
      <w:r w:rsidRPr="00D57E2B">
        <w:rPr>
          <w:i/>
        </w:rPr>
        <w:t>NERC</w:t>
      </w:r>
      <w:r w:rsidRPr="00635B3D">
        <w:t xml:space="preserve"> </w:t>
      </w:r>
      <w:r w:rsidRPr="00D57E2B">
        <w:rPr>
          <w:i/>
        </w:rPr>
        <w:t>Reliability</w:t>
      </w:r>
      <w:r w:rsidRPr="00635B3D">
        <w:t xml:space="preserve"> Standard BAL-002 (Disturbance Control </w:t>
      </w:r>
      <w:r>
        <w:t>Standard</w:t>
      </w:r>
      <w:r w:rsidRPr="00635B3D">
        <w:t xml:space="preserve">) and </w:t>
      </w:r>
      <w:hyperlink r:id="rId55" w:history="1">
        <w:r w:rsidRPr="002F6375">
          <w:rPr>
            <w:rStyle w:val="Hyperlink"/>
            <w:i/>
            <w:noProof w:val="0"/>
            <w:spacing w:val="10"/>
            <w:lang w:eastAsia="en-US"/>
          </w:rPr>
          <w:t>NPCC</w:t>
        </w:r>
        <w:r w:rsidRPr="002F6375">
          <w:rPr>
            <w:rStyle w:val="Hyperlink"/>
            <w:noProof w:val="0"/>
            <w:spacing w:val="10"/>
            <w:lang w:eastAsia="en-US"/>
          </w:rPr>
          <w:t xml:space="preserve"> Directory 5:</w:t>
        </w:r>
        <w:r w:rsidRPr="002F6375">
          <w:rPr>
            <w:rStyle w:val="Hyperlink"/>
            <w:i/>
            <w:noProof w:val="0"/>
            <w:spacing w:val="10"/>
            <w:lang w:eastAsia="en-US"/>
          </w:rPr>
          <w:t xml:space="preserve"> </w:t>
        </w:r>
        <w:r w:rsidRPr="002F6375">
          <w:rPr>
            <w:rStyle w:val="Hyperlink"/>
            <w:noProof w:val="0"/>
            <w:spacing w:val="10"/>
            <w:lang w:eastAsia="en-US"/>
          </w:rPr>
          <w:t>Reserve</w:t>
        </w:r>
      </w:hyperlink>
      <w:r w:rsidR="00813B51">
        <w:t xml:space="preserve">. </w:t>
      </w:r>
      <w:r w:rsidRPr="00635B3D">
        <w:t xml:space="preserve">This information is presented for each hour of each day of the </w:t>
      </w:r>
      <w:r w:rsidRPr="00B77E0D">
        <w:t>Adequacy</w:t>
      </w:r>
      <w:r w:rsidRPr="00623F86">
        <w:t xml:space="preserve"> </w:t>
      </w:r>
      <w:r w:rsidRPr="00635B3D">
        <w:t>Report</w:t>
      </w:r>
      <w:r w:rsidR="00813B51">
        <w:t xml:space="preserve">. </w:t>
      </w:r>
      <w:r w:rsidRPr="00635B3D">
        <w:t xml:space="preserve">Minimum 10-minute spinning </w:t>
      </w:r>
      <w:r w:rsidRPr="00635B3D">
        <w:rPr>
          <w:i/>
        </w:rPr>
        <w:t>operating reserve</w:t>
      </w:r>
      <w:r w:rsidRPr="00635B3D">
        <w:t xml:space="preserve"> requirements are not included in excess (shortfall) calculations.</w:t>
      </w:r>
    </w:p>
    <w:p w14:paraId="4EEE63BD" w14:textId="120C6DB3" w:rsidR="00E62D6C" w:rsidRDefault="00E761E5" w:rsidP="00850776">
      <w:pPr>
        <w:pStyle w:val="Heading3"/>
        <w:numPr>
          <w:ilvl w:val="0"/>
          <w:numId w:val="0"/>
        </w:numPr>
        <w:ind w:left="1080" w:hanging="1080"/>
      </w:pPr>
      <w:bookmarkStart w:id="762" w:name="OLE_LINK79"/>
      <w:bookmarkStart w:id="763" w:name="_Toc114568242"/>
      <w:bookmarkStart w:id="764" w:name="_Toc128376768"/>
      <w:bookmarkStart w:id="765" w:name="_Toc128376863"/>
      <w:bookmarkStart w:id="766" w:name="_Toc138927240"/>
      <w:bookmarkStart w:id="767" w:name="_Toc139276383"/>
      <w:bookmarkStart w:id="768" w:name="_Toc160617211"/>
      <w:bookmarkStart w:id="769" w:name="_Toc211616919"/>
      <w:r>
        <w:t>C</w:t>
      </w:r>
      <w:r w:rsidR="007345B6">
        <w:t>.3</w:t>
      </w:r>
      <w:r w:rsidR="007345B6">
        <w:tab/>
      </w:r>
      <w:r w:rsidR="00E62D6C">
        <w:t>Total Supply and Total Requirement</w:t>
      </w:r>
      <w:bookmarkEnd w:id="762"/>
      <w:bookmarkEnd w:id="763"/>
      <w:bookmarkEnd w:id="764"/>
      <w:bookmarkEnd w:id="765"/>
      <w:bookmarkEnd w:id="766"/>
      <w:bookmarkEnd w:id="767"/>
      <w:bookmarkEnd w:id="768"/>
      <w:bookmarkEnd w:id="769"/>
    </w:p>
    <w:p w14:paraId="2A753542" w14:textId="77777777" w:rsidR="00E62D6C" w:rsidRDefault="00E62D6C" w:rsidP="00D86CC0">
      <w:pPr>
        <w:keepNext/>
        <w:rPr>
          <w:lang w:val="en-US" w:eastAsia="en-CA"/>
        </w:rPr>
      </w:pPr>
      <w:r>
        <w:rPr>
          <w:lang w:val="en-US" w:eastAsia="en-CA"/>
        </w:rPr>
        <w:t xml:space="preserve">The </w:t>
      </w:r>
      <w:r>
        <w:rPr>
          <w:i/>
          <w:lang w:val="en-US" w:eastAsia="en-CA"/>
        </w:rPr>
        <w:t xml:space="preserve">IESO </w:t>
      </w:r>
      <w:r>
        <w:rPr>
          <w:lang w:val="en-US" w:eastAsia="en-CA"/>
        </w:rPr>
        <w:t xml:space="preserve">will include in the </w:t>
      </w:r>
      <w:r w:rsidRPr="00B77E0D">
        <w:rPr>
          <w:lang w:val="en-US" w:eastAsia="en-CA"/>
        </w:rPr>
        <w:t>Adequacy</w:t>
      </w:r>
      <w:r>
        <w:rPr>
          <w:lang w:val="en-US" w:eastAsia="en-CA"/>
        </w:rPr>
        <w:t xml:space="preserve"> Reports:</w:t>
      </w:r>
    </w:p>
    <w:p w14:paraId="6D88F885" w14:textId="0C8057C9" w:rsidR="00E62D6C" w:rsidRDefault="00E62D6C" w:rsidP="007B299E">
      <w:pPr>
        <w:pStyle w:val="ListBullet"/>
        <w:rPr>
          <w:lang w:val="en-US"/>
        </w:rPr>
      </w:pPr>
      <w:r>
        <w:rPr>
          <w:lang w:val="en-US"/>
        </w:rPr>
        <w:t xml:space="preserve">Total supply, quantified by calculating and presenting the total forecasted amount of available </w:t>
      </w:r>
      <w:r w:rsidR="00160DFB" w:rsidRPr="00160DFB">
        <w:rPr>
          <w:i/>
          <w:lang w:val="en-US"/>
        </w:rPr>
        <w:t>resources</w:t>
      </w:r>
      <w:r>
        <w:rPr>
          <w:lang w:val="en-US"/>
        </w:rPr>
        <w:t>, and</w:t>
      </w:r>
    </w:p>
    <w:p w14:paraId="3AB2F476" w14:textId="77777777" w:rsidR="00E62D6C" w:rsidRDefault="00E62D6C" w:rsidP="007B299E">
      <w:pPr>
        <w:pStyle w:val="ListBullet"/>
        <w:rPr>
          <w:lang w:val="en-US"/>
        </w:rPr>
      </w:pPr>
      <w:r>
        <w:rPr>
          <w:lang w:val="en-US"/>
        </w:rPr>
        <w:t xml:space="preserve">Total requirement, quantified by calculating and presenting the total forecasted amount of </w:t>
      </w:r>
      <w:r w:rsidRPr="00D57E2B">
        <w:rPr>
          <w:i/>
          <w:lang w:val="en-US"/>
        </w:rPr>
        <w:t>demand</w:t>
      </w:r>
      <w:r>
        <w:rPr>
          <w:lang w:val="en-US"/>
        </w:rPr>
        <w:t>.</w:t>
      </w:r>
    </w:p>
    <w:p w14:paraId="7E592D4D" w14:textId="77777777" w:rsidR="00E62D6C" w:rsidRDefault="00E62D6C" w:rsidP="007B299E">
      <w:pPr>
        <w:rPr>
          <w:lang w:val="en-US" w:eastAsia="en-CA"/>
        </w:rPr>
      </w:pPr>
      <w:r>
        <w:rPr>
          <w:lang w:val="en-US" w:eastAsia="en-CA"/>
        </w:rPr>
        <w:t xml:space="preserve">The </w:t>
      </w:r>
      <w:r>
        <w:rPr>
          <w:rFonts w:cs="Times New Roman"/>
        </w:rPr>
        <w:t>Total Supply (MW</w:t>
      </w:r>
      <w:r w:rsidRPr="007433EC">
        <w:rPr>
          <w:rFonts w:cs="Times New Roman"/>
        </w:rPr>
        <w:t>)</w:t>
      </w:r>
      <w:r>
        <w:rPr>
          <w:rFonts w:cs="Times New Roman"/>
        </w:rPr>
        <w:t xml:space="preserve"> </w:t>
      </w:r>
      <w:r>
        <w:rPr>
          <w:lang w:val="en-US" w:eastAsia="en-CA"/>
        </w:rPr>
        <w:t>for each hour is calculated from the following formulation:</w:t>
      </w:r>
    </w:p>
    <w:p w14:paraId="3E2BEC64" w14:textId="5C5DD857" w:rsidR="00E62D6C" w:rsidRPr="007433EC" w:rsidRDefault="00E62D6C" w:rsidP="003C2194">
      <w:pPr>
        <w:pStyle w:val="ListBullet"/>
      </w:pPr>
      <w:r>
        <w:lastRenderedPageBreak/>
        <w:t>g</w:t>
      </w:r>
      <w:r w:rsidRPr="007433EC">
        <w:t>enerating capacity in-service (MW)</w:t>
      </w:r>
      <w:bookmarkStart w:id="770" w:name="OLE_LINK77"/>
      <w:r>
        <w:t>–</w:t>
      </w:r>
      <w:bookmarkEnd w:id="770"/>
      <w:r>
        <w:t xml:space="preserve"> capacity unavailable due to </w:t>
      </w:r>
      <w:r w:rsidRPr="00D57E2B">
        <w:rPr>
          <w:i/>
        </w:rPr>
        <w:t>outages</w:t>
      </w:r>
      <w:r>
        <w:t xml:space="preserve"> (MW) – bottled capacity (MW) </w:t>
      </w:r>
      <w:r w:rsidRPr="007433EC">
        <w:t xml:space="preserve">+ estimated imports </w:t>
      </w:r>
      <w:r>
        <w:t>(MW) + capacity imports (MW)</w:t>
      </w:r>
    </w:p>
    <w:p w14:paraId="36189743" w14:textId="77777777" w:rsidR="00E62D6C" w:rsidRDefault="00E62D6C" w:rsidP="00D2518A">
      <w:pPr>
        <w:rPr>
          <w:lang w:val="en-US" w:eastAsia="en-CA"/>
        </w:rPr>
      </w:pPr>
      <w:r>
        <w:rPr>
          <w:lang w:val="en-US" w:eastAsia="en-CA"/>
        </w:rPr>
        <w:t xml:space="preserve">The </w:t>
      </w:r>
      <w:r>
        <w:rPr>
          <w:rFonts w:cs="Times New Roman"/>
        </w:rPr>
        <w:t>Total Requirement (MW</w:t>
      </w:r>
      <w:r w:rsidRPr="007433EC">
        <w:rPr>
          <w:rFonts w:cs="Times New Roman"/>
        </w:rPr>
        <w:t>)</w:t>
      </w:r>
      <w:r>
        <w:rPr>
          <w:lang w:val="en-US" w:eastAsia="en-CA"/>
        </w:rPr>
        <w:t xml:space="preserve"> for each hour is calculated from the following formulation:</w:t>
      </w:r>
    </w:p>
    <w:p w14:paraId="686FC47F" w14:textId="4C7475FD" w:rsidR="00E62D6C" w:rsidRPr="007433EC" w:rsidRDefault="00E62D6C" w:rsidP="003C2194">
      <w:pPr>
        <w:pStyle w:val="ListBullet"/>
      </w:pPr>
      <w:r>
        <w:t xml:space="preserve">total hourly Ontario </w:t>
      </w:r>
      <w:r>
        <w:rPr>
          <w:i/>
        </w:rPr>
        <w:t>demand</w:t>
      </w:r>
      <w:r>
        <w:t xml:space="preserve"> forecast</w:t>
      </w:r>
      <w:r w:rsidRPr="007433EC">
        <w:t xml:space="preserve"> (MW) </w:t>
      </w:r>
      <w:r>
        <w:t xml:space="preserve">+ generation reserve holdback (MW) + capacity exports (MW) – </w:t>
      </w:r>
      <w:r w:rsidRPr="00D57E2B">
        <w:rPr>
          <w:i/>
        </w:rPr>
        <w:t>dispatchable load</w:t>
      </w:r>
      <w:r>
        <w:t xml:space="preserve"> (MW)</w:t>
      </w:r>
      <w:r w:rsidR="00127DEF">
        <w:t xml:space="preserve"> </w:t>
      </w:r>
    </w:p>
    <w:p w14:paraId="22D23034" w14:textId="4896C993" w:rsidR="00E62D6C" w:rsidRPr="001B437C" w:rsidRDefault="00E761E5" w:rsidP="00850776">
      <w:pPr>
        <w:pStyle w:val="Heading3"/>
        <w:numPr>
          <w:ilvl w:val="0"/>
          <w:numId w:val="0"/>
        </w:numPr>
        <w:ind w:left="1080" w:hanging="1080"/>
      </w:pPr>
      <w:bookmarkStart w:id="771" w:name="_Toc114568243"/>
      <w:bookmarkStart w:id="772" w:name="_Toc128376769"/>
      <w:bookmarkStart w:id="773" w:name="_Toc128376864"/>
      <w:bookmarkStart w:id="774" w:name="_Toc138927241"/>
      <w:bookmarkStart w:id="775" w:name="_Toc139276384"/>
      <w:bookmarkStart w:id="776" w:name="_Toc160617212"/>
      <w:bookmarkStart w:id="777" w:name="_Toc211616920"/>
      <w:r>
        <w:t>C</w:t>
      </w:r>
      <w:r w:rsidR="007345B6">
        <w:t>.4</w:t>
      </w:r>
      <w:r w:rsidR="007345B6">
        <w:tab/>
      </w:r>
      <w:r w:rsidR="00E62D6C" w:rsidRPr="001B437C">
        <w:t>Energy and Capacity Excess (Shortfall)</w:t>
      </w:r>
      <w:bookmarkEnd w:id="771"/>
      <w:bookmarkEnd w:id="772"/>
      <w:bookmarkEnd w:id="773"/>
      <w:bookmarkEnd w:id="774"/>
      <w:bookmarkEnd w:id="775"/>
      <w:bookmarkEnd w:id="776"/>
      <w:bookmarkEnd w:id="777"/>
    </w:p>
    <w:p w14:paraId="748FFC3A" w14:textId="77777777" w:rsidR="00E62D6C" w:rsidRPr="007433EC" w:rsidRDefault="00E62D6C" w:rsidP="008555C2">
      <w:r>
        <w:t xml:space="preserve">The </w:t>
      </w:r>
      <w:r>
        <w:rPr>
          <w:i/>
        </w:rPr>
        <w:t xml:space="preserve">IESO </w:t>
      </w:r>
      <w:r>
        <w:t xml:space="preserve">will include in the </w:t>
      </w:r>
      <w:r w:rsidRPr="00B77E0D">
        <w:t>Adequacy</w:t>
      </w:r>
      <w:r w:rsidRPr="00623F86">
        <w:t xml:space="preserve"> </w:t>
      </w:r>
      <w:r>
        <w:t>Reports</w:t>
      </w:r>
      <w:r w:rsidRPr="007433EC">
        <w:t>:</w:t>
      </w:r>
    </w:p>
    <w:p w14:paraId="52CC25E5" w14:textId="6B545C5D" w:rsidR="00E62D6C" w:rsidRPr="007433EC" w:rsidRDefault="00E62D6C" w:rsidP="00D2518A">
      <w:pPr>
        <w:pStyle w:val="ListBullet"/>
      </w:pPr>
      <w:r>
        <w:rPr>
          <w:i/>
        </w:rPr>
        <w:t>E</w:t>
      </w:r>
      <w:r w:rsidRPr="007433EC">
        <w:rPr>
          <w:i/>
        </w:rPr>
        <w:t>nergy</w:t>
      </w:r>
      <w:r w:rsidRPr="007433EC">
        <w:t xml:space="preserve"> </w:t>
      </w:r>
      <w:r w:rsidRPr="007433EC">
        <w:rPr>
          <w:i/>
        </w:rPr>
        <w:t>adequacy</w:t>
      </w:r>
      <w:r w:rsidRPr="007433EC">
        <w:t xml:space="preserve">, quantified by calculating and presenting the </w:t>
      </w:r>
      <w:r w:rsidRPr="007433EC">
        <w:rPr>
          <w:i/>
        </w:rPr>
        <w:t>energy</w:t>
      </w:r>
      <w:r w:rsidRPr="007433EC">
        <w:t xml:space="preserve"> excess (or shortfall when there is insufficient </w:t>
      </w:r>
      <w:r w:rsidRPr="007433EC">
        <w:rPr>
          <w:i/>
        </w:rPr>
        <w:t>energy</w:t>
      </w:r>
      <w:r w:rsidRPr="007433EC">
        <w:t>)</w:t>
      </w:r>
      <w:r w:rsidR="00AB3F0B">
        <w:t>;</w:t>
      </w:r>
      <w:r w:rsidRPr="007433EC">
        <w:t xml:space="preserve"> and</w:t>
      </w:r>
    </w:p>
    <w:p w14:paraId="7CD6A086" w14:textId="77777777" w:rsidR="00E62D6C" w:rsidRPr="007433EC" w:rsidRDefault="00E62D6C" w:rsidP="00D2518A">
      <w:pPr>
        <w:pStyle w:val="ListBullet"/>
      </w:pPr>
      <w:r>
        <w:t>C</w:t>
      </w:r>
      <w:r w:rsidRPr="007433EC">
        <w:t xml:space="preserve">apacity </w:t>
      </w:r>
      <w:r w:rsidRPr="007433EC">
        <w:rPr>
          <w:i/>
        </w:rPr>
        <w:t>adequacy</w:t>
      </w:r>
      <w:r w:rsidRPr="007433EC">
        <w:t>, quantified by calculating and presenting the capacity excess (or shortfall when there is insufficient capacity).</w:t>
      </w:r>
    </w:p>
    <w:p w14:paraId="50D928D1" w14:textId="1227CEF4" w:rsidR="00E62D6C" w:rsidRPr="007433EC" w:rsidRDefault="00E62D6C" w:rsidP="008555C2">
      <w:r>
        <w:t>T</w:t>
      </w:r>
      <w:r w:rsidRPr="007433EC">
        <w:t xml:space="preserve">he </w:t>
      </w:r>
      <w:r>
        <w:rPr>
          <w:i/>
        </w:rPr>
        <w:t>E</w:t>
      </w:r>
      <w:r w:rsidRPr="007433EC">
        <w:rPr>
          <w:i/>
        </w:rPr>
        <w:t>nergy</w:t>
      </w:r>
      <w:r w:rsidRPr="007433EC">
        <w:t xml:space="preserve"> </w:t>
      </w:r>
      <w:r>
        <w:t>E</w:t>
      </w:r>
      <w:r w:rsidRPr="007433EC">
        <w:t xml:space="preserve">xcess </w:t>
      </w:r>
      <w:r>
        <w:t xml:space="preserve">(MWh) </w:t>
      </w:r>
      <w:r w:rsidRPr="007433EC">
        <w:t>for each hour is calculated from the following formulation:</w:t>
      </w:r>
    </w:p>
    <w:p w14:paraId="35FFC8BF" w14:textId="3BDF40B8" w:rsidR="00E62D6C" w:rsidRPr="007433EC" w:rsidRDefault="00E62D6C" w:rsidP="00E62D6C">
      <w:pPr>
        <w:pStyle w:val="BodyText"/>
        <w:ind w:left="720"/>
        <w:rPr>
          <w:rFonts w:cs="Times New Roman"/>
        </w:rPr>
      </w:pPr>
      <w:r w:rsidRPr="007433EC">
        <w:rPr>
          <w:rFonts w:cs="Times New Roman"/>
        </w:rPr>
        <w:t xml:space="preserve">[generating capacity in-service (MW) + estimated imports (MW) + </w:t>
      </w:r>
      <w:r w:rsidR="0039169A">
        <w:rPr>
          <w:rFonts w:cs="Times New Roman"/>
        </w:rPr>
        <w:t>capacity</w:t>
      </w:r>
      <w:r w:rsidR="0039169A" w:rsidRPr="007433EC">
        <w:rPr>
          <w:rFonts w:cs="Times New Roman"/>
        </w:rPr>
        <w:t xml:space="preserve"> imports (MW) +</w:t>
      </w:r>
      <w:r w:rsidRPr="00D57E2B">
        <w:rPr>
          <w:rFonts w:cs="Times New Roman"/>
          <w:i/>
        </w:rPr>
        <w:t>dispatchable load</w:t>
      </w:r>
      <w:r w:rsidRPr="007433EC">
        <w:rPr>
          <w:rFonts w:cs="Times New Roman"/>
        </w:rPr>
        <w:t>] * 1 hr</w:t>
      </w:r>
    </w:p>
    <w:p w14:paraId="30C513AA" w14:textId="7E29F1CF" w:rsidR="00E62D6C" w:rsidRPr="007433EC" w:rsidRDefault="00E62D6C" w:rsidP="00E62D6C">
      <w:pPr>
        <w:pStyle w:val="BodyText"/>
        <w:ind w:left="720"/>
        <w:rPr>
          <w:rFonts w:cs="Times New Roman"/>
        </w:rPr>
      </w:pPr>
      <w:r w:rsidRPr="007433EC">
        <w:rPr>
          <w:rFonts w:cs="Times New Roman"/>
        </w:rPr>
        <w:t xml:space="preserve">- [total hourly Ontario </w:t>
      </w:r>
      <w:r w:rsidR="008D39D6" w:rsidRPr="008D39D6">
        <w:rPr>
          <w:rFonts w:cs="Times New Roman"/>
          <w:i/>
        </w:rPr>
        <w:t>demand</w:t>
      </w:r>
      <w:r w:rsidRPr="002B7AD5">
        <w:rPr>
          <w:rFonts w:cs="Times New Roman"/>
        </w:rPr>
        <w:t xml:space="preserve"> </w:t>
      </w:r>
      <w:r w:rsidRPr="007433EC">
        <w:rPr>
          <w:rFonts w:cs="Times New Roman"/>
        </w:rPr>
        <w:t xml:space="preserve">forecast (MW) + capacity unavailable due to </w:t>
      </w:r>
      <w:r w:rsidRPr="007433EC">
        <w:rPr>
          <w:rFonts w:cs="Times New Roman"/>
          <w:i/>
        </w:rPr>
        <w:t>outages</w:t>
      </w:r>
      <w:r w:rsidRPr="007433EC">
        <w:rPr>
          <w:rFonts w:cs="Times New Roman"/>
        </w:rPr>
        <w:t xml:space="preserve"> (MW) + capacity of </w:t>
      </w:r>
      <w:r w:rsidRPr="007433EC">
        <w:rPr>
          <w:rFonts w:cs="Times New Roman"/>
          <w:i/>
        </w:rPr>
        <w:t>energy</w:t>
      </w:r>
      <w:r w:rsidRPr="007433EC">
        <w:rPr>
          <w:rFonts w:cs="Times New Roman"/>
        </w:rPr>
        <w:t xml:space="preserve">-limited </w:t>
      </w:r>
      <w:r w:rsidRPr="00C53439">
        <w:rPr>
          <w:rFonts w:cs="Times New Roman"/>
          <w:i/>
        </w:rPr>
        <w:t>resources</w:t>
      </w:r>
      <w:r w:rsidRPr="007433EC">
        <w:rPr>
          <w:rFonts w:cs="Times New Roman"/>
        </w:rPr>
        <w:t xml:space="preserve"> (MW)</w:t>
      </w:r>
      <w:r>
        <w:rPr>
          <w:rFonts w:cs="Times New Roman"/>
        </w:rPr>
        <w:t xml:space="preserve"> + </w:t>
      </w:r>
      <w:r w:rsidRPr="007433EC">
        <w:rPr>
          <w:rFonts w:cs="Times New Roman"/>
        </w:rPr>
        <w:t xml:space="preserve">capacity of </w:t>
      </w:r>
      <w:r w:rsidRPr="007433EC">
        <w:rPr>
          <w:rFonts w:cs="Times New Roman"/>
          <w:i/>
        </w:rPr>
        <w:t>variable generation</w:t>
      </w:r>
      <w:r w:rsidRPr="007433EC">
        <w:rPr>
          <w:rFonts w:cs="Times New Roman"/>
        </w:rPr>
        <w:t xml:space="preserve"> </w:t>
      </w:r>
      <w:r w:rsidR="00160DFB" w:rsidRPr="00160DFB">
        <w:rPr>
          <w:rFonts w:cs="Times New Roman"/>
          <w:i/>
        </w:rPr>
        <w:t>resources</w:t>
      </w:r>
      <w:r w:rsidRPr="007433EC">
        <w:rPr>
          <w:rFonts w:cs="Times New Roman"/>
        </w:rPr>
        <w:t xml:space="preserve"> (MW)] * 1 hr</w:t>
      </w:r>
    </w:p>
    <w:p w14:paraId="13903727" w14:textId="1C3B27FB" w:rsidR="00E62D6C" w:rsidRPr="007433EC" w:rsidRDefault="00E62D6C" w:rsidP="00E62D6C">
      <w:pPr>
        <w:pStyle w:val="BodyText"/>
        <w:ind w:left="720"/>
        <w:rPr>
          <w:rFonts w:cs="Times New Roman"/>
        </w:rPr>
      </w:pPr>
      <w:bookmarkStart w:id="778" w:name="OLE_LINK80"/>
      <w:r w:rsidRPr="007433EC">
        <w:rPr>
          <w:rFonts w:cs="Times New Roman"/>
        </w:rPr>
        <w:t>+</w:t>
      </w:r>
      <w:bookmarkEnd w:id="778"/>
      <w:r w:rsidRPr="007433EC">
        <w:rPr>
          <w:rFonts w:cs="Times New Roman"/>
        </w:rPr>
        <w:t xml:space="preserve"> </w:t>
      </w:r>
      <w:r w:rsidRPr="007433EC">
        <w:rPr>
          <w:rFonts w:cs="Times New Roman"/>
          <w:i/>
        </w:rPr>
        <w:t>energy</w:t>
      </w:r>
      <w:r w:rsidRPr="007433EC">
        <w:rPr>
          <w:rFonts w:cs="Times New Roman"/>
        </w:rPr>
        <w:t xml:space="preserve">-limited </w:t>
      </w:r>
      <w:r w:rsidRPr="00C53439">
        <w:rPr>
          <w:rFonts w:cs="Times New Roman"/>
          <w:i/>
        </w:rPr>
        <w:t>resource</w:t>
      </w:r>
      <w:r w:rsidRPr="007433EC">
        <w:rPr>
          <w:rFonts w:cs="Times New Roman"/>
        </w:rPr>
        <w:t xml:space="preserve"> </w:t>
      </w:r>
      <w:r w:rsidRPr="007433EC">
        <w:rPr>
          <w:rFonts w:cs="Times New Roman"/>
          <w:i/>
        </w:rPr>
        <w:t>energy</w:t>
      </w:r>
      <w:r w:rsidRPr="007433EC">
        <w:rPr>
          <w:rFonts w:cs="Times New Roman"/>
        </w:rPr>
        <w:t xml:space="preserve"> for the hour (MWh)</w:t>
      </w:r>
    </w:p>
    <w:p w14:paraId="1EA09735" w14:textId="24798AA6" w:rsidR="00E62D6C" w:rsidRPr="007433EC" w:rsidRDefault="00E62D6C" w:rsidP="00E62D6C">
      <w:pPr>
        <w:pStyle w:val="BodyText"/>
        <w:ind w:firstLine="720"/>
        <w:rPr>
          <w:rFonts w:cs="Times New Roman"/>
        </w:rPr>
      </w:pPr>
      <w:r w:rsidRPr="007433EC">
        <w:rPr>
          <w:rFonts w:cs="Times New Roman"/>
        </w:rPr>
        <w:t xml:space="preserve">+ </w:t>
      </w:r>
      <w:r w:rsidRPr="007433EC">
        <w:rPr>
          <w:rFonts w:cs="Times New Roman"/>
          <w:i/>
        </w:rPr>
        <w:t>energy</w:t>
      </w:r>
      <w:r w:rsidRPr="007433EC">
        <w:rPr>
          <w:rFonts w:cs="Times New Roman"/>
        </w:rPr>
        <w:t xml:space="preserve"> (forecast) of </w:t>
      </w:r>
      <w:r w:rsidRPr="007433EC">
        <w:rPr>
          <w:rFonts w:cs="Times New Roman"/>
          <w:i/>
        </w:rPr>
        <w:t>variable generation</w:t>
      </w:r>
      <w:r w:rsidRPr="007433EC">
        <w:rPr>
          <w:rFonts w:cs="Times New Roman"/>
        </w:rPr>
        <w:t xml:space="preserve"> </w:t>
      </w:r>
      <w:r w:rsidR="00160DFB" w:rsidRPr="00160DFB">
        <w:rPr>
          <w:rFonts w:cs="Times New Roman"/>
          <w:i/>
        </w:rPr>
        <w:t>resources</w:t>
      </w:r>
      <w:r w:rsidRPr="007433EC">
        <w:rPr>
          <w:rFonts w:cs="Times New Roman"/>
        </w:rPr>
        <w:t xml:space="preserve"> (MWh)</w:t>
      </w:r>
    </w:p>
    <w:p w14:paraId="11D57D09" w14:textId="77777777" w:rsidR="00E62D6C" w:rsidRPr="007433EC" w:rsidRDefault="00E62D6C" w:rsidP="00E62D6C">
      <w:pPr>
        <w:spacing w:after="240"/>
        <w:ind w:left="360"/>
        <w:rPr>
          <w:rFonts w:cs="Times New Roman"/>
        </w:rPr>
      </w:pPr>
      <w:r w:rsidRPr="007433EC">
        <w:rPr>
          <w:rFonts w:cs="Times New Roman"/>
        </w:rPr>
        <w:t>IF (</w:t>
      </w:r>
      <w:r w:rsidRPr="007433EC">
        <w:rPr>
          <w:rFonts w:cs="Times New Roman"/>
          <w:i/>
        </w:rPr>
        <w:t>energy</w:t>
      </w:r>
      <w:r w:rsidRPr="007433EC">
        <w:rPr>
          <w:rFonts w:cs="Times New Roman"/>
        </w:rPr>
        <w:t xml:space="preserve"> excess &lt; 0), then there is a shortfall of </w:t>
      </w:r>
      <w:r w:rsidRPr="007433EC">
        <w:rPr>
          <w:rFonts w:cs="Times New Roman"/>
          <w:i/>
        </w:rPr>
        <w:t>energy</w:t>
      </w:r>
      <w:r w:rsidRPr="007433EC">
        <w:rPr>
          <w:rFonts w:cs="Times New Roman"/>
        </w:rPr>
        <w:t>.</w:t>
      </w:r>
    </w:p>
    <w:p w14:paraId="462A7F43" w14:textId="77777777" w:rsidR="00E62D6C" w:rsidRPr="007433EC" w:rsidRDefault="00E62D6C" w:rsidP="00D86CC0">
      <w:pPr>
        <w:keepNext/>
      </w:pPr>
      <w:r>
        <w:t>T</w:t>
      </w:r>
      <w:r w:rsidRPr="007433EC">
        <w:t xml:space="preserve">he </w:t>
      </w:r>
      <w:r>
        <w:t>C</w:t>
      </w:r>
      <w:r w:rsidRPr="007433EC">
        <w:t xml:space="preserve">apacity </w:t>
      </w:r>
      <w:r>
        <w:t>E</w:t>
      </w:r>
      <w:r w:rsidRPr="007433EC">
        <w:t xml:space="preserve">xcess </w:t>
      </w:r>
      <w:r>
        <w:t xml:space="preserve">(MW) </w:t>
      </w:r>
      <w:r w:rsidRPr="007433EC">
        <w:t>for each hour is calculated from the following formulation:</w:t>
      </w:r>
    </w:p>
    <w:p w14:paraId="676101A2" w14:textId="77777777" w:rsidR="00E62D6C" w:rsidRPr="008555C2" w:rsidRDefault="00E62D6C" w:rsidP="008555C2">
      <w:pPr>
        <w:pStyle w:val="FootnoteText"/>
        <w:spacing w:after="120" w:line="300" w:lineRule="exact"/>
        <w:ind w:left="720"/>
        <w:rPr>
          <w:rFonts w:cs="Times New Roman"/>
          <w:sz w:val="22"/>
          <w:szCs w:val="22"/>
        </w:rPr>
      </w:pPr>
      <w:r w:rsidRPr="008555C2">
        <w:rPr>
          <w:rFonts w:cs="Times New Roman"/>
          <w:sz w:val="22"/>
          <w:szCs w:val="22"/>
        </w:rPr>
        <w:t xml:space="preserve">[generating capacity in-service (MW) + estimated imports (MW) + capacity imports (MW) + </w:t>
      </w:r>
      <w:r w:rsidRPr="008555C2">
        <w:rPr>
          <w:rFonts w:cs="Times New Roman"/>
          <w:i/>
          <w:sz w:val="22"/>
          <w:szCs w:val="22"/>
        </w:rPr>
        <w:t>dispatchable load</w:t>
      </w:r>
      <w:r w:rsidRPr="008555C2">
        <w:rPr>
          <w:rFonts w:cs="Times New Roman"/>
          <w:sz w:val="22"/>
          <w:szCs w:val="22"/>
        </w:rPr>
        <w:t>]</w:t>
      </w:r>
    </w:p>
    <w:p w14:paraId="0F888AF5" w14:textId="7B0F1709" w:rsidR="00E62D6C" w:rsidRPr="008555C2" w:rsidRDefault="00E62D6C" w:rsidP="008555C2">
      <w:pPr>
        <w:pStyle w:val="FootnoteText"/>
        <w:spacing w:after="120" w:line="300" w:lineRule="exact"/>
        <w:ind w:left="720"/>
        <w:rPr>
          <w:rFonts w:cs="Times New Roman"/>
          <w:sz w:val="22"/>
          <w:szCs w:val="22"/>
        </w:rPr>
      </w:pPr>
      <w:r w:rsidRPr="008555C2">
        <w:rPr>
          <w:rFonts w:cs="Times New Roman"/>
          <w:sz w:val="22"/>
          <w:szCs w:val="22"/>
        </w:rPr>
        <w:t xml:space="preserve">- [total hourly Ontario </w:t>
      </w:r>
      <w:r w:rsidR="008D39D6" w:rsidRPr="008D39D6">
        <w:rPr>
          <w:rFonts w:cs="Times New Roman"/>
          <w:i/>
          <w:sz w:val="22"/>
          <w:szCs w:val="22"/>
        </w:rPr>
        <w:t>demand</w:t>
      </w:r>
      <w:r w:rsidRPr="002B7AD5">
        <w:rPr>
          <w:rFonts w:cs="Times New Roman"/>
          <w:sz w:val="22"/>
          <w:szCs w:val="22"/>
        </w:rPr>
        <w:t xml:space="preserve"> </w:t>
      </w:r>
      <w:r w:rsidRPr="008555C2">
        <w:rPr>
          <w:rFonts w:cs="Times New Roman"/>
          <w:sz w:val="22"/>
          <w:szCs w:val="22"/>
        </w:rPr>
        <w:t xml:space="preserve">forecast (MW) + capacity unavailable due to </w:t>
      </w:r>
      <w:r w:rsidRPr="008555C2">
        <w:rPr>
          <w:rFonts w:cs="Times New Roman"/>
          <w:i/>
          <w:sz w:val="22"/>
          <w:szCs w:val="22"/>
        </w:rPr>
        <w:t>outages</w:t>
      </w:r>
      <w:r w:rsidRPr="008555C2">
        <w:rPr>
          <w:rFonts w:cs="Times New Roman"/>
          <w:sz w:val="22"/>
          <w:szCs w:val="22"/>
        </w:rPr>
        <w:t xml:space="preserve"> (MW) + generation reserve holdback (MW) + capacity exports (MW)]</w:t>
      </w:r>
    </w:p>
    <w:p w14:paraId="04478A16" w14:textId="77777777" w:rsidR="00E62D6C" w:rsidRPr="008555C2" w:rsidRDefault="00E62D6C" w:rsidP="00E62D6C">
      <w:pPr>
        <w:pStyle w:val="FootnoteText"/>
        <w:spacing w:after="240"/>
        <w:ind w:left="360"/>
        <w:rPr>
          <w:rFonts w:cs="Times New Roman"/>
          <w:sz w:val="22"/>
          <w:szCs w:val="22"/>
        </w:rPr>
      </w:pPr>
      <w:r w:rsidRPr="008555C2">
        <w:rPr>
          <w:rFonts w:cs="Times New Roman"/>
          <w:sz w:val="22"/>
          <w:szCs w:val="22"/>
        </w:rPr>
        <w:t>IF (capacity excess &lt; 0), then there is a shortfall of capacity.</w:t>
      </w:r>
    </w:p>
    <w:p w14:paraId="4789207E" w14:textId="66698E6B" w:rsidR="00E62D6C" w:rsidRPr="00CC4EFF" w:rsidRDefault="00E62D6C" w:rsidP="008555C2">
      <w:r w:rsidRPr="00CC4EFF">
        <w:t xml:space="preserve">The </w:t>
      </w:r>
      <w:r w:rsidRPr="00B77E0D">
        <w:t>Adequacy</w:t>
      </w:r>
      <w:r w:rsidRPr="002B7AD5">
        <w:t xml:space="preserve"> </w:t>
      </w:r>
      <w:r w:rsidRPr="00CC4EFF">
        <w:t xml:space="preserve">Reports for </w:t>
      </w:r>
      <w:r w:rsidR="002B7AD5">
        <w:t>D</w:t>
      </w:r>
      <w:r w:rsidR="002B7AD5" w:rsidRPr="00CC4EFF">
        <w:t xml:space="preserve">ay </w:t>
      </w:r>
      <w:r w:rsidRPr="00CC4EFF">
        <w:t xml:space="preserve">0, and </w:t>
      </w:r>
      <w:r w:rsidR="002B7AD5">
        <w:t>D</w:t>
      </w:r>
      <w:r w:rsidR="002B7AD5" w:rsidRPr="00CC4EFF">
        <w:t xml:space="preserve">ay </w:t>
      </w:r>
      <w:r w:rsidRPr="00CC4EFF">
        <w:t xml:space="preserve">1 reports </w:t>
      </w:r>
      <w:r w:rsidRPr="00B24479">
        <w:rPr>
          <w:i/>
        </w:rPr>
        <w:t>published</w:t>
      </w:r>
      <w:r w:rsidRPr="00CC4EFF">
        <w:t xml:space="preserve"> after successful completion of the </w:t>
      </w:r>
      <w:r w:rsidRPr="00B77E0D">
        <w:rPr>
          <w:i/>
        </w:rPr>
        <w:t>day-ahead market</w:t>
      </w:r>
      <w:r>
        <w:t xml:space="preserve"> </w:t>
      </w:r>
      <w:r w:rsidRPr="00CC4EFF">
        <w:t xml:space="preserve">process, also include </w:t>
      </w:r>
      <w:r w:rsidRPr="00B24479">
        <w:rPr>
          <w:i/>
        </w:rPr>
        <w:t>offered</w:t>
      </w:r>
      <w:r w:rsidRPr="00CC4EFF">
        <w:t xml:space="preserve"> capacity excess </w:t>
      </w:r>
      <w:r w:rsidRPr="00CC4EFF">
        <w:lastRenderedPageBreak/>
        <w:t xml:space="preserve">(or shortfall when there is insufficient </w:t>
      </w:r>
      <w:r w:rsidRPr="00B77E0D">
        <w:rPr>
          <w:i/>
        </w:rPr>
        <w:t>offered</w:t>
      </w:r>
      <w:r w:rsidRPr="00CC4EFF">
        <w:t xml:space="preserve"> capacity). The Offered Capacity Excess (MW) for each hour is calculated from the following formulation:</w:t>
      </w:r>
    </w:p>
    <w:p w14:paraId="72B06BF2" w14:textId="487FB18F" w:rsidR="00E62D6C" w:rsidRPr="008555C2" w:rsidRDefault="00E62D6C" w:rsidP="008555C2">
      <w:pPr>
        <w:pStyle w:val="FootnoteText"/>
        <w:spacing w:after="120" w:line="300" w:lineRule="exact"/>
        <w:ind w:left="720"/>
        <w:rPr>
          <w:rFonts w:cs="Times New Roman"/>
          <w:sz w:val="22"/>
          <w:szCs w:val="22"/>
        </w:rPr>
      </w:pPr>
      <w:r w:rsidRPr="008555C2">
        <w:rPr>
          <w:rFonts w:cs="Times New Roman"/>
          <w:sz w:val="22"/>
          <w:szCs w:val="22"/>
        </w:rPr>
        <w:t xml:space="preserve">[total internal generation </w:t>
      </w:r>
      <w:r w:rsidRPr="00B77E0D">
        <w:rPr>
          <w:rFonts w:cs="Times New Roman"/>
          <w:i/>
          <w:sz w:val="22"/>
          <w:szCs w:val="22"/>
        </w:rPr>
        <w:t>offered</w:t>
      </w:r>
      <w:r w:rsidRPr="008555C2">
        <w:rPr>
          <w:rFonts w:cs="Times New Roman"/>
          <w:sz w:val="22"/>
          <w:szCs w:val="22"/>
        </w:rPr>
        <w:t xml:space="preserve">/forecasted (MW/MWh) + total </w:t>
      </w:r>
      <w:r w:rsidRPr="00B77E0D">
        <w:rPr>
          <w:rFonts w:cs="Times New Roman"/>
          <w:i/>
          <w:sz w:val="22"/>
          <w:szCs w:val="22"/>
        </w:rPr>
        <w:t>offered</w:t>
      </w:r>
      <w:r w:rsidRPr="008555C2">
        <w:rPr>
          <w:rFonts w:cs="Times New Roman"/>
          <w:sz w:val="22"/>
          <w:szCs w:val="22"/>
        </w:rPr>
        <w:t xml:space="preserve"> imports (MW) – linked wheels + </w:t>
      </w:r>
      <w:r w:rsidRPr="008555C2">
        <w:rPr>
          <w:rFonts w:cs="Times New Roman"/>
          <w:i/>
          <w:sz w:val="22"/>
          <w:szCs w:val="22"/>
        </w:rPr>
        <w:t>dispatchable load bid</w:t>
      </w:r>
      <w:r w:rsidRPr="008555C2">
        <w:rPr>
          <w:rFonts w:cs="Times New Roman"/>
          <w:sz w:val="22"/>
          <w:szCs w:val="22"/>
        </w:rPr>
        <w:t>]</w:t>
      </w:r>
    </w:p>
    <w:p w14:paraId="752A0B83" w14:textId="4959C5EA" w:rsidR="00E62D6C" w:rsidRPr="008555C2" w:rsidRDefault="00E62D6C" w:rsidP="008555C2">
      <w:pPr>
        <w:pStyle w:val="FootnoteText"/>
        <w:spacing w:after="120" w:line="300" w:lineRule="exact"/>
        <w:ind w:left="720"/>
        <w:rPr>
          <w:rFonts w:cs="Times New Roman"/>
          <w:sz w:val="22"/>
          <w:szCs w:val="22"/>
        </w:rPr>
      </w:pPr>
      <w:r w:rsidRPr="008555C2">
        <w:rPr>
          <w:rFonts w:cs="Times New Roman"/>
          <w:sz w:val="22"/>
          <w:szCs w:val="22"/>
        </w:rPr>
        <w:t xml:space="preserve">- [total peak hourly Ontario </w:t>
      </w:r>
      <w:r w:rsidR="008D39D6" w:rsidRPr="008D39D6">
        <w:rPr>
          <w:rFonts w:cs="Times New Roman"/>
          <w:i/>
          <w:sz w:val="22"/>
          <w:szCs w:val="22"/>
        </w:rPr>
        <w:t>demand</w:t>
      </w:r>
      <w:r w:rsidRPr="002B7AD5">
        <w:rPr>
          <w:rFonts w:cs="Times New Roman"/>
          <w:sz w:val="22"/>
          <w:szCs w:val="22"/>
        </w:rPr>
        <w:t xml:space="preserve"> </w:t>
      </w:r>
      <w:r w:rsidRPr="008555C2">
        <w:rPr>
          <w:rFonts w:cs="Times New Roman"/>
          <w:sz w:val="22"/>
          <w:szCs w:val="22"/>
        </w:rPr>
        <w:t xml:space="preserve">forecast (MW) + generation reserve holdback (MW)] </w:t>
      </w:r>
    </w:p>
    <w:p w14:paraId="6908904E" w14:textId="6B0B4F08" w:rsidR="00E62D6C" w:rsidRPr="008555C2" w:rsidRDefault="00E62D6C" w:rsidP="008555C2">
      <w:pPr>
        <w:pStyle w:val="FootnoteText"/>
        <w:spacing w:after="120" w:line="300" w:lineRule="exact"/>
        <w:ind w:left="360"/>
        <w:rPr>
          <w:rFonts w:cs="Times New Roman"/>
          <w:sz w:val="22"/>
          <w:szCs w:val="22"/>
        </w:rPr>
      </w:pPr>
      <w:r w:rsidRPr="008555C2">
        <w:rPr>
          <w:rFonts w:cs="Times New Roman"/>
          <w:sz w:val="22"/>
          <w:szCs w:val="22"/>
        </w:rPr>
        <w:t>IF (</w:t>
      </w:r>
      <w:r w:rsidRPr="00B77E0D">
        <w:rPr>
          <w:rFonts w:cs="Times New Roman"/>
          <w:i/>
          <w:sz w:val="22"/>
          <w:szCs w:val="22"/>
        </w:rPr>
        <w:t>offered</w:t>
      </w:r>
      <w:r w:rsidRPr="008555C2">
        <w:rPr>
          <w:rFonts w:cs="Times New Roman"/>
          <w:sz w:val="22"/>
          <w:szCs w:val="22"/>
        </w:rPr>
        <w:t xml:space="preserve"> capacity excess &lt; 0), then there is a shortfall of </w:t>
      </w:r>
      <w:r w:rsidRPr="00B77E0D">
        <w:rPr>
          <w:rFonts w:cs="Times New Roman"/>
          <w:i/>
          <w:sz w:val="22"/>
          <w:szCs w:val="22"/>
        </w:rPr>
        <w:t>offered</w:t>
      </w:r>
      <w:r w:rsidRPr="008555C2">
        <w:rPr>
          <w:rFonts w:cs="Times New Roman"/>
          <w:sz w:val="22"/>
          <w:szCs w:val="22"/>
        </w:rPr>
        <w:t xml:space="preserve"> capacity.</w:t>
      </w:r>
    </w:p>
    <w:p w14:paraId="0894F9F3" w14:textId="615AB0D0" w:rsidR="00E62D6C" w:rsidRPr="001B437C" w:rsidRDefault="00E761E5" w:rsidP="00850776">
      <w:pPr>
        <w:pStyle w:val="Heading3"/>
        <w:numPr>
          <w:ilvl w:val="0"/>
          <w:numId w:val="0"/>
        </w:numPr>
        <w:ind w:left="1080" w:hanging="1080"/>
      </w:pPr>
      <w:bookmarkStart w:id="779" w:name="_Toc114568244"/>
      <w:bookmarkStart w:id="780" w:name="_Toc128376770"/>
      <w:bookmarkStart w:id="781" w:name="_Toc128376865"/>
      <w:bookmarkStart w:id="782" w:name="_Toc138927242"/>
      <w:bookmarkStart w:id="783" w:name="_Toc139276385"/>
      <w:bookmarkStart w:id="784" w:name="_Toc160617213"/>
      <w:bookmarkStart w:id="785" w:name="_Toc211616921"/>
      <w:r>
        <w:t>C</w:t>
      </w:r>
      <w:r w:rsidR="007345B6">
        <w:t>.5</w:t>
      </w:r>
      <w:r w:rsidR="007345B6">
        <w:tab/>
      </w:r>
      <w:r w:rsidR="00E62D6C" w:rsidRPr="001B437C">
        <w:t>Over-Generation and Under-Generation</w:t>
      </w:r>
      <w:bookmarkEnd w:id="779"/>
      <w:bookmarkEnd w:id="780"/>
      <w:bookmarkEnd w:id="781"/>
      <w:bookmarkEnd w:id="782"/>
      <w:bookmarkEnd w:id="783"/>
      <w:bookmarkEnd w:id="784"/>
      <w:bookmarkEnd w:id="785"/>
    </w:p>
    <w:p w14:paraId="44F974D9" w14:textId="02932FAB" w:rsidR="00E62D6C" w:rsidRDefault="00E62D6C" w:rsidP="00574EF0">
      <w:r w:rsidRPr="00AD610D">
        <w:rPr>
          <w:b/>
        </w:rPr>
        <w:t>Over-Generation</w:t>
      </w:r>
      <w:r w:rsidR="00574EF0">
        <w:t xml:space="preserve"> – </w:t>
      </w:r>
      <w:r w:rsidRPr="007433EC">
        <w:t xml:space="preserve">An over-generation situation is deemed to occur when the amount of dispatched generation exceeds the Ontario </w:t>
      </w:r>
      <w:r w:rsidR="008D39D6" w:rsidRPr="008D39D6">
        <w:rPr>
          <w:i/>
        </w:rPr>
        <w:t>demand</w:t>
      </w:r>
      <w:r w:rsidRPr="002B7AD5">
        <w:t xml:space="preserve"> </w:t>
      </w:r>
      <w:r w:rsidRPr="007433EC">
        <w:t xml:space="preserve">and net </w:t>
      </w:r>
      <w:r w:rsidRPr="0037780D">
        <w:rPr>
          <w:i/>
        </w:rPr>
        <w:t>interchange</w:t>
      </w:r>
      <w:r w:rsidR="0037780D" w:rsidRPr="0037780D">
        <w:rPr>
          <w:i/>
        </w:rPr>
        <w:t xml:space="preserve"> schedule</w:t>
      </w:r>
      <w:r w:rsidRPr="007433EC">
        <w:t xml:space="preserve">. This would likely occur in real-time </w:t>
      </w:r>
      <w:r w:rsidRPr="007433EC">
        <w:rPr>
          <w:i/>
        </w:rPr>
        <w:t>operation</w:t>
      </w:r>
      <w:r w:rsidRPr="007433EC">
        <w:t xml:space="preserve"> in low </w:t>
      </w:r>
      <w:r w:rsidR="008D39D6" w:rsidRPr="008D39D6">
        <w:rPr>
          <w:i/>
        </w:rPr>
        <w:t>demand</w:t>
      </w:r>
      <w:r w:rsidRPr="002B7AD5">
        <w:t xml:space="preserve"> </w:t>
      </w:r>
      <w:r w:rsidRPr="007433EC">
        <w:t xml:space="preserve">periods when one or more </w:t>
      </w:r>
      <w:r w:rsidRPr="007433EC">
        <w:rPr>
          <w:i/>
        </w:rPr>
        <w:t>generators</w:t>
      </w:r>
      <w:r w:rsidR="0037780D" w:rsidRPr="0037780D">
        <w:t xml:space="preserve"> </w:t>
      </w:r>
      <w:r w:rsidR="003F1E57">
        <w:t xml:space="preserve">are </w:t>
      </w:r>
      <w:r w:rsidR="003F1E57" w:rsidRPr="003D0CB5">
        <w:rPr>
          <w:i/>
        </w:rPr>
        <w:t xml:space="preserve">dispatched </w:t>
      </w:r>
      <w:r w:rsidR="003F1E57">
        <w:t xml:space="preserve">to their minimum amounts and are unable to respond to </w:t>
      </w:r>
      <w:r w:rsidRPr="007433EC">
        <w:t xml:space="preserve">the </w:t>
      </w:r>
      <w:r w:rsidRPr="007433EC">
        <w:rPr>
          <w:i/>
        </w:rPr>
        <w:t>IESO</w:t>
      </w:r>
      <w:r w:rsidRPr="007433EC">
        <w:t xml:space="preserve">’s subsequent </w:t>
      </w:r>
      <w:r w:rsidRPr="007433EC">
        <w:rPr>
          <w:i/>
        </w:rPr>
        <w:t>dispatch instructions</w:t>
      </w:r>
      <w:r w:rsidRPr="007433EC">
        <w:t xml:space="preserve"> for immediate corrective actions. </w:t>
      </w:r>
    </w:p>
    <w:p w14:paraId="14273CE5" w14:textId="24257B9D" w:rsidR="00E62D6C" w:rsidRPr="007433EC" w:rsidRDefault="00E62D6C" w:rsidP="00574EF0">
      <w:r w:rsidRPr="00AD610D">
        <w:rPr>
          <w:b/>
        </w:rPr>
        <w:t>Minimum Generation Alert</w:t>
      </w:r>
      <w:r w:rsidR="00574EF0">
        <w:t xml:space="preserve"> – </w:t>
      </w:r>
      <w:r w:rsidRPr="007433EC">
        <w:t xml:space="preserve">In the event of an actual, imminent or expected over-generation situation, the </w:t>
      </w:r>
      <w:r w:rsidRPr="007433EC">
        <w:rPr>
          <w:i/>
        </w:rPr>
        <w:t>IESO</w:t>
      </w:r>
      <w:r w:rsidRPr="007433EC">
        <w:t xml:space="preserve"> will issue a Minimum Generation Alert/Event via </w:t>
      </w:r>
      <w:r>
        <w:t xml:space="preserve">an advisory notice, including the remedial actions that the </w:t>
      </w:r>
      <w:r w:rsidRPr="0009463F">
        <w:rPr>
          <w:i/>
        </w:rPr>
        <w:t>IESO</w:t>
      </w:r>
      <w:r>
        <w:t xml:space="preserve"> intends to take</w:t>
      </w:r>
      <w:r w:rsidRPr="007433EC">
        <w:t xml:space="preserve">. The </w:t>
      </w:r>
      <w:r>
        <w:t xml:space="preserve">subsequent publication of the </w:t>
      </w:r>
      <w:r w:rsidRPr="00B77E0D">
        <w:t>Adequacy</w:t>
      </w:r>
      <w:r w:rsidRPr="002B7AD5">
        <w:t xml:space="preserve"> </w:t>
      </w:r>
      <w:r>
        <w:t xml:space="preserve">Report </w:t>
      </w:r>
      <w:r w:rsidRPr="007433EC">
        <w:t>will indicate the amounts of over-generation</w:t>
      </w:r>
      <w:r>
        <w:t>.</w:t>
      </w:r>
    </w:p>
    <w:p w14:paraId="03602822" w14:textId="0AC3E8BD" w:rsidR="00E62D6C" w:rsidRPr="007433EC" w:rsidRDefault="00E62D6C" w:rsidP="00574EF0">
      <w:r w:rsidRPr="00AD610D">
        <w:rPr>
          <w:b/>
        </w:rPr>
        <w:t>Under-Generation</w:t>
      </w:r>
      <w:r w:rsidR="00574EF0">
        <w:t xml:space="preserve"> – </w:t>
      </w:r>
      <w:r w:rsidRPr="007433EC">
        <w:t xml:space="preserve">An under-generation situation is expected to occur when a potential </w:t>
      </w:r>
      <w:r w:rsidRPr="007433EC">
        <w:rPr>
          <w:i/>
        </w:rPr>
        <w:t>energy</w:t>
      </w:r>
      <w:r w:rsidRPr="007433EC">
        <w:t xml:space="preserve"> and capacity shortfall (see Appendix </w:t>
      </w:r>
      <w:r w:rsidR="00E761E5">
        <w:t>C</w:t>
      </w:r>
      <w:r>
        <w:t>.4</w:t>
      </w:r>
      <w:r w:rsidRPr="007433EC">
        <w:t xml:space="preserve">) is identified in the </w:t>
      </w:r>
      <w:r>
        <w:rPr>
          <w:i/>
        </w:rPr>
        <w:t>a</w:t>
      </w:r>
      <w:r w:rsidRPr="007433EC">
        <w:rPr>
          <w:i/>
        </w:rPr>
        <w:t>dequacy</w:t>
      </w:r>
      <w:r w:rsidRPr="007433EC">
        <w:t xml:space="preserve"> </w:t>
      </w:r>
      <w:r>
        <w:t>a</w:t>
      </w:r>
      <w:r w:rsidRPr="007433EC">
        <w:t>ssessment process</w:t>
      </w:r>
      <w:r>
        <w:t xml:space="preserve"> for the </w:t>
      </w:r>
      <w:r w:rsidR="002B7AD5">
        <w:t xml:space="preserve">Day </w:t>
      </w:r>
      <w:r>
        <w:t>2 to 34 period</w:t>
      </w:r>
      <w:r w:rsidRPr="007433EC">
        <w:t xml:space="preserve">. In the event of an expected under-generation situation, the </w:t>
      </w:r>
      <w:r w:rsidRPr="007433EC">
        <w:rPr>
          <w:i/>
        </w:rPr>
        <w:t>IESO</w:t>
      </w:r>
      <w:r w:rsidRPr="007433EC">
        <w:t xml:space="preserve"> will issue a</w:t>
      </w:r>
      <w:r>
        <w:t>n</w:t>
      </w:r>
      <w:r w:rsidRPr="007433EC">
        <w:t xml:space="preserve"> </w:t>
      </w:r>
      <w:r>
        <w:t>advisory notice,</w:t>
      </w:r>
      <w:r w:rsidRPr="007433EC">
        <w:t xml:space="preserve"> including the remedial actions that the </w:t>
      </w:r>
      <w:r w:rsidRPr="007433EC">
        <w:rPr>
          <w:i/>
        </w:rPr>
        <w:t>IESO</w:t>
      </w:r>
      <w:r w:rsidRPr="007433EC">
        <w:t xml:space="preserve"> intends to take. The expected amounts of under-generation will be included in the </w:t>
      </w:r>
      <w:r w:rsidRPr="00B77E0D">
        <w:t>Adequacy</w:t>
      </w:r>
      <w:r w:rsidRPr="002B7AD5">
        <w:t xml:space="preserve"> </w:t>
      </w:r>
      <w:r>
        <w:t>Reports</w:t>
      </w:r>
      <w:r w:rsidRPr="007433EC">
        <w:t>.</w:t>
      </w:r>
    </w:p>
    <w:p w14:paraId="123F8D02" w14:textId="6BEB40A2" w:rsidR="00E62D6C" w:rsidRDefault="00E62D6C" w:rsidP="00574EF0">
      <w:r w:rsidRPr="00AD610D">
        <w:rPr>
          <w:b/>
        </w:rPr>
        <w:t>Maximum Generation</w:t>
      </w:r>
      <w:r w:rsidRPr="00526EF0">
        <w:t xml:space="preserve"> </w:t>
      </w:r>
      <w:r w:rsidR="00574EF0">
        <w:t xml:space="preserve">– </w:t>
      </w:r>
      <w:r w:rsidRPr="007433EC">
        <w:t xml:space="preserve">If the </w:t>
      </w:r>
      <w:r w:rsidRPr="00D57E2B">
        <w:rPr>
          <w:i/>
        </w:rPr>
        <w:t>IESO</w:t>
      </w:r>
      <w:r w:rsidRPr="007433EC">
        <w:t xml:space="preserve"> determines that there will be potential difficulty meeting </w:t>
      </w:r>
      <w:r w:rsidRPr="007433EC">
        <w:rPr>
          <w:i/>
        </w:rPr>
        <w:t>energy</w:t>
      </w:r>
      <w:r w:rsidRPr="007433EC">
        <w:t xml:space="preserve"> and/or </w:t>
      </w:r>
      <w:r w:rsidRPr="007433EC">
        <w:rPr>
          <w:i/>
        </w:rPr>
        <w:t>operating reserve</w:t>
      </w:r>
      <w:r w:rsidRPr="007433EC">
        <w:t xml:space="preserve"> requirements due to lack of </w:t>
      </w:r>
      <w:r w:rsidRPr="007433EC">
        <w:rPr>
          <w:i/>
        </w:rPr>
        <w:t>market participant offers</w:t>
      </w:r>
      <w:r w:rsidRPr="007433EC">
        <w:t xml:space="preserve">, the </w:t>
      </w:r>
      <w:r w:rsidRPr="00D57E2B">
        <w:rPr>
          <w:i/>
        </w:rPr>
        <w:t>IESO</w:t>
      </w:r>
      <w:r w:rsidRPr="007433EC">
        <w:t xml:space="preserve"> will issue </w:t>
      </w:r>
      <w:r>
        <w:t xml:space="preserve">an advisory notice, </w:t>
      </w:r>
      <w:r w:rsidRPr="007433EC">
        <w:t xml:space="preserve">requesting </w:t>
      </w:r>
      <w:r w:rsidRPr="007433EC">
        <w:rPr>
          <w:i/>
          <w:iCs/>
        </w:rPr>
        <w:t>market participants</w:t>
      </w:r>
      <w:r w:rsidRPr="007433EC">
        <w:t xml:space="preserve"> to consider placing additional </w:t>
      </w:r>
      <w:r w:rsidRPr="007433EC">
        <w:rPr>
          <w:i/>
        </w:rPr>
        <w:t>offers</w:t>
      </w:r>
      <w:r w:rsidRPr="007433EC">
        <w:t xml:space="preserve"> into the electricity market.</w:t>
      </w:r>
    </w:p>
    <w:p w14:paraId="2B113E39" w14:textId="77777777" w:rsidR="00E62D6C" w:rsidRPr="007433EC" w:rsidRDefault="00E62D6C" w:rsidP="00E62D6C">
      <w:pPr>
        <w:pStyle w:val="BodyText"/>
        <w:rPr>
          <w:rFonts w:cs="Times New Roman"/>
        </w:rPr>
      </w:pPr>
    </w:p>
    <w:p w14:paraId="0F8170E4" w14:textId="77777777" w:rsidR="00E62D6C" w:rsidRDefault="00E62D6C" w:rsidP="00E62D6C">
      <w:pPr>
        <w:spacing w:before="360"/>
        <w:jc w:val="center"/>
        <w:rPr>
          <w:rFonts w:eastAsia="Times New Roman" w:cs="Times New Roman"/>
          <w:b/>
          <w:noProof/>
          <w:spacing w:val="0"/>
          <w:szCs w:val="20"/>
          <w:lang w:eastAsia="en-CA"/>
        </w:rPr>
        <w:sectPr w:rsidR="00E62D6C" w:rsidSect="00092266">
          <w:pgSz w:w="12240" w:h="15840" w:code="1"/>
          <w:pgMar w:top="1440" w:right="1440" w:bottom="1440" w:left="1800" w:header="720" w:footer="720" w:gutter="0"/>
          <w:cols w:space="720"/>
          <w:docGrid w:linePitch="299"/>
        </w:sectPr>
      </w:pPr>
      <w:r w:rsidRPr="002712B8">
        <w:rPr>
          <w:rFonts w:eastAsia="Times New Roman" w:cs="Times New Roman"/>
          <w:b/>
          <w:noProof/>
          <w:spacing w:val="0"/>
          <w:szCs w:val="20"/>
          <w:lang w:eastAsia="en-CA"/>
        </w:rPr>
        <w:t>– End of Appendix –</w:t>
      </w:r>
    </w:p>
    <w:p w14:paraId="557B7900" w14:textId="77777777" w:rsidR="00E62D6C" w:rsidRDefault="00E62D6C" w:rsidP="00092266">
      <w:pPr>
        <w:pStyle w:val="YellowBarHeader2"/>
      </w:pPr>
    </w:p>
    <w:p w14:paraId="7CDDCC23" w14:textId="46C915B4" w:rsidR="00E62D6C" w:rsidRPr="00FC761A" w:rsidRDefault="082430EB">
      <w:pPr>
        <w:pStyle w:val="Heading2"/>
      </w:pPr>
      <w:bookmarkStart w:id="786" w:name="_Toc114568245"/>
      <w:bookmarkStart w:id="787" w:name="_Toc138927243"/>
      <w:bookmarkStart w:id="788" w:name="_Toc160617214"/>
      <w:bookmarkStart w:id="789" w:name="_Toc211616922"/>
      <w:r>
        <w:t>Transmission Interfaces</w:t>
      </w:r>
      <w:bookmarkEnd w:id="786"/>
      <w:bookmarkEnd w:id="787"/>
      <w:bookmarkEnd w:id="788"/>
      <w:bookmarkEnd w:id="789"/>
    </w:p>
    <w:p w14:paraId="5FFD9D16" w14:textId="0B66E99C" w:rsidR="00E62D6C" w:rsidRDefault="00E62D6C" w:rsidP="008555C2">
      <w:r>
        <w:t>The Transmission</w:t>
      </w:r>
      <w:r w:rsidR="008530D0">
        <w:t xml:space="preserve"> All-in-Service</w:t>
      </w:r>
      <w:r>
        <w:t xml:space="preserve"> Limits </w:t>
      </w:r>
      <w:r w:rsidR="008530D0">
        <w:t>R</w:t>
      </w:r>
      <w:r>
        <w:t xml:space="preserve">eport provides deviations in transmission limits for major internal interfaces and all </w:t>
      </w:r>
      <w:r>
        <w:rPr>
          <w:i/>
        </w:rPr>
        <w:t>intertie</w:t>
      </w:r>
      <w:r>
        <w:t xml:space="preserve"> interfaces (</w:t>
      </w:r>
      <w:r w:rsidR="00F23BF8" w:rsidRPr="00F23BF8">
        <w:rPr>
          <w:b/>
        </w:rPr>
        <w:t>MR Ch.</w:t>
      </w:r>
      <w:r w:rsidRPr="00F23BF8">
        <w:rPr>
          <w:b/>
        </w:rPr>
        <w:t>5</w:t>
      </w:r>
      <w:r w:rsidR="00F23BF8" w:rsidRPr="00F23BF8">
        <w:rPr>
          <w:b/>
        </w:rPr>
        <w:t xml:space="preserve"> s.</w:t>
      </w:r>
      <w:r w:rsidRPr="00F23BF8">
        <w:rPr>
          <w:b/>
        </w:rPr>
        <w:t>7.4.4</w:t>
      </w:r>
      <w:r>
        <w:t xml:space="preserve">). These are the interfaces on which flows must be restricted below the limit specified to ensure </w:t>
      </w:r>
      <w:r w:rsidRPr="00B24479">
        <w:rPr>
          <w:i/>
        </w:rPr>
        <w:t>reliable</w:t>
      </w:r>
      <w:r>
        <w:t xml:space="preserve"> </w:t>
      </w:r>
      <w:r w:rsidRPr="00B24479">
        <w:t>operation</w:t>
      </w:r>
      <w:r>
        <w:t xml:space="preserve"> of the </w:t>
      </w:r>
      <w:r>
        <w:rPr>
          <w:i/>
        </w:rPr>
        <w:t>IESO-controlled grid</w:t>
      </w:r>
      <w:r>
        <w:t>.</w:t>
      </w:r>
    </w:p>
    <w:p w14:paraId="3CBE36C1" w14:textId="75D815E2" w:rsidR="00B24479" w:rsidRDefault="00A028D5" w:rsidP="008555C2">
      <w:r>
        <w:fldChar w:fldCharType="begin"/>
      </w:r>
      <w:r>
        <w:instrText xml:space="preserve"> REF _Ref166563198 \h </w:instrText>
      </w:r>
      <w:r>
        <w:fldChar w:fldCharType="separate"/>
      </w:r>
      <w:r w:rsidR="00E637A9">
        <w:t xml:space="preserve">Table </w:t>
      </w:r>
      <w:r w:rsidR="00E637A9">
        <w:rPr>
          <w:noProof/>
        </w:rPr>
        <w:t>D</w:t>
      </w:r>
      <w:r w:rsidR="00E637A9">
        <w:noBreakHyphen/>
      </w:r>
      <w:r w:rsidR="00E637A9">
        <w:rPr>
          <w:noProof/>
        </w:rPr>
        <w:t>1</w:t>
      </w:r>
      <w:r>
        <w:fldChar w:fldCharType="end"/>
      </w:r>
      <w:r w:rsidR="00BD7958">
        <w:t xml:space="preserve"> and </w:t>
      </w:r>
      <w:r>
        <w:fldChar w:fldCharType="begin"/>
      </w:r>
      <w:r>
        <w:instrText xml:space="preserve"> REF _Ref166563207 \h </w:instrText>
      </w:r>
      <w:r>
        <w:fldChar w:fldCharType="separate"/>
      </w:r>
      <w:r w:rsidR="00E637A9">
        <w:t xml:space="preserve">Table </w:t>
      </w:r>
      <w:r w:rsidR="00E637A9">
        <w:rPr>
          <w:noProof/>
        </w:rPr>
        <w:t>D</w:t>
      </w:r>
      <w:r w:rsidR="00E637A9">
        <w:noBreakHyphen/>
      </w:r>
      <w:r w:rsidR="00E637A9">
        <w:rPr>
          <w:noProof/>
        </w:rPr>
        <w:t>2</w:t>
      </w:r>
      <w:r>
        <w:fldChar w:fldCharType="end"/>
      </w:r>
      <w:r w:rsidR="00BD7958">
        <w:t xml:space="preserve"> contain </w:t>
      </w:r>
      <w:r w:rsidR="00E62D6C">
        <w:t>list</w:t>
      </w:r>
      <w:r w:rsidR="00BD7958">
        <w:t>s</w:t>
      </w:r>
      <w:r w:rsidR="00E62D6C">
        <w:t xml:space="preserve"> of internal interfaces and external interfaces for which the </w:t>
      </w:r>
      <w:r w:rsidR="00E62D6C">
        <w:rPr>
          <w:i/>
        </w:rPr>
        <w:t>IESO</w:t>
      </w:r>
      <w:r w:rsidR="00E62D6C">
        <w:t xml:space="preserve"> will </w:t>
      </w:r>
      <w:r w:rsidR="00E62D6C">
        <w:rPr>
          <w:i/>
        </w:rPr>
        <w:t>publish</w:t>
      </w:r>
      <w:r w:rsidR="00E62D6C">
        <w:t xml:space="preserve"> limits for all elements in-service and </w:t>
      </w:r>
      <w:r w:rsidR="00E62D6C" w:rsidRPr="00D57E2B">
        <w:rPr>
          <w:i/>
        </w:rPr>
        <w:t>outage</w:t>
      </w:r>
      <w:r w:rsidR="00E62D6C">
        <w:t xml:space="preserve"> conditions (</w:t>
      </w:r>
      <w:r w:rsidR="00CE51AF" w:rsidRPr="00F23BF8">
        <w:rPr>
          <w:b/>
        </w:rPr>
        <w:t>MR Ch.5 ss.7.4.4</w:t>
      </w:r>
      <w:r w:rsidR="00CE51AF">
        <w:rPr>
          <w:b/>
        </w:rPr>
        <w:t xml:space="preserve">.1.2 </w:t>
      </w:r>
      <w:r w:rsidR="00CE51AF" w:rsidRPr="00CE51AF">
        <w:t>and</w:t>
      </w:r>
      <w:r w:rsidR="00E62D6C">
        <w:t xml:space="preserve"> </w:t>
      </w:r>
      <w:r w:rsidR="00E62D6C" w:rsidRPr="00CE51AF">
        <w:rPr>
          <w:b/>
        </w:rPr>
        <w:t>7.4.4.1.3</w:t>
      </w:r>
      <w:r w:rsidR="00E62D6C">
        <w:t>). These interfaces are consistent with those included in long-term forecast publications (</w:t>
      </w:r>
      <w:r w:rsidR="00CE51AF" w:rsidRPr="00F23BF8">
        <w:rPr>
          <w:b/>
        </w:rPr>
        <w:t>MR Ch.5 s.7.4.</w:t>
      </w:r>
      <w:r w:rsidR="00CE51AF">
        <w:rPr>
          <w:b/>
        </w:rPr>
        <w:t>2</w:t>
      </w:r>
      <w:r w:rsidR="00E62D6C">
        <w:t xml:space="preserve">). The Maximum Interface Limits posted are representative of </w:t>
      </w:r>
      <w:r w:rsidR="00A26E35" w:rsidRPr="00C13B9A">
        <w:rPr>
          <w:i/>
        </w:rPr>
        <w:t>available transfer capability</w:t>
      </w:r>
      <w:r w:rsidR="00A26E35">
        <w:t xml:space="preserve"> </w:t>
      </w:r>
      <w:r w:rsidR="00E62D6C">
        <w:t xml:space="preserve">values. At any time, the actual maximum interface limits may deviate from these values. </w:t>
      </w:r>
    </w:p>
    <w:p w14:paraId="1F80367A" w14:textId="3F274551" w:rsidR="00E62D6C" w:rsidRDefault="00A028D5" w:rsidP="008555C2">
      <w:r>
        <w:fldChar w:fldCharType="begin"/>
      </w:r>
      <w:r>
        <w:instrText xml:space="preserve"> REF _Ref166563198 \h </w:instrText>
      </w:r>
      <w:r>
        <w:fldChar w:fldCharType="separate"/>
      </w:r>
      <w:r w:rsidR="00E637A9">
        <w:t xml:space="preserve">Table </w:t>
      </w:r>
      <w:r w:rsidR="00E637A9">
        <w:rPr>
          <w:noProof/>
        </w:rPr>
        <w:t>D</w:t>
      </w:r>
      <w:r w:rsidR="00E637A9">
        <w:noBreakHyphen/>
      </w:r>
      <w:r w:rsidR="00E637A9">
        <w:rPr>
          <w:noProof/>
        </w:rPr>
        <w:t>1</w:t>
      </w:r>
      <w:r>
        <w:fldChar w:fldCharType="end"/>
      </w:r>
      <w:r>
        <w:t xml:space="preserve"> and </w:t>
      </w:r>
      <w:r>
        <w:fldChar w:fldCharType="begin"/>
      </w:r>
      <w:r>
        <w:instrText xml:space="preserve"> REF _Ref166563207 \h </w:instrText>
      </w:r>
      <w:r>
        <w:fldChar w:fldCharType="separate"/>
      </w:r>
      <w:r w:rsidR="00E637A9">
        <w:t xml:space="preserve">Table </w:t>
      </w:r>
      <w:r w:rsidR="00E637A9">
        <w:rPr>
          <w:noProof/>
        </w:rPr>
        <w:t>D</w:t>
      </w:r>
      <w:r w:rsidR="00E637A9">
        <w:noBreakHyphen/>
      </w:r>
      <w:r w:rsidR="00E637A9">
        <w:rPr>
          <w:noProof/>
        </w:rPr>
        <w:t>2</w:t>
      </w:r>
      <w:r>
        <w:fldChar w:fldCharType="end"/>
      </w:r>
      <w:r>
        <w:t xml:space="preserve"> </w:t>
      </w:r>
      <w:r w:rsidR="00E62D6C">
        <w:t>provide the basis for interface reporting; additional interfaces may be included in the actual reports.</w:t>
      </w:r>
    </w:p>
    <w:p w14:paraId="2090BB13" w14:textId="723B7231" w:rsidR="007E714F" w:rsidRDefault="007E714F" w:rsidP="00A177D6">
      <w:pPr>
        <w:pStyle w:val="BodyText"/>
        <w:ind w:left="864" w:hanging="864"/>
      </w:pPr>
      <w:r w:rsidRPr="00A177D6">
        <w:rPr>
          <w:b/>
        </w:rPr>
        <w:t>Note 1:</w:t>
      </w:r>
      <w:r w:rsidRPr="00C27D5E">
        <w:t xml:space="preserve"> Interface Limit may be lower than the maximum limit indicated due to dependencies on other interface flows or factors such as the number of generating units </w:t>
      </w:r>
      <w:r w:rsidRPr="003A4711">
        <w:rPr>
          <w:rFonts w:cs="Times New Roman"/>
          <w:snapToGrid w:val="0"/>
        </w:rPr>
        <w:t xml:space="preserve">and injecting </w:t>
      </w:r>
      <w:r w:rsidRPr="003A4711">
        <w:rPr>
          <w:rFonts w:cs="Times New Roman"/>
          <w:i/>
          <w:snapToGrid w:val="0"/>
        </w:rPr>
        <w:t>electricity storage units</w:t>
      </w:r>
      <w:r w:rsidRPr="007433EC">
        <w:rPr>
          <w:rFonts w:cs="Times New Roman"/>
          <w:snapToGrid w:val="0"/>
        </w:rPr>
        <w:t xml:space="preserve"> </w:t>
      </w:r>
      <w:r w:rsidRPr="00C27D5E">
        <w:t xml:space="preserve">online, amount of generation rejection armed, amount of </w:t>
      </w:r>
      <w:r w:rsidRPr="00CC0B25">
        <w:t>load</w:t>
      </w:r>
      <w:r w:rsidRPr="00C27D5E">
        <w:t xml:space="preserve"> rejection armed, voltage levels, etc.</w:t>
      </w:r>
    </w:p>
    <w:p w14:paraId="6B659693" w14:textId="5C5B9496" w:rsidR="007E714F" w:rsidRPr="007433EC" w:rsidRDefault="007E714F" w:rsidP="00A177D6">
      <w:pPr>
        <w:pStyle w:val="BodyText"/>
        <w:ind w:left="864" w:hanging="864"/>
      </w:pPr>
      <w:r w:rsidRPr="00A177D6">
        <w:rPr>
          <w:b/>
        </w:rPr>
        <w:t>Note 2:</w:t>
      </w:r>
      <w:r w:rsidRPr="00C27D5E">
        <w:t xml:space="preserve"> Limits based on thermal restrictions for pre-contingency flow or post-contingency flow are monitored online and are not included in the above list</w:t>
      </w:r>
      <w:r>
        <w:t xml:space="preserve">. </w:t>
      </w:r>
      <w:r w:rsidRPr="00C27D5E">
        <w:t>Thermal limitations indicated above for external interfaces are estimated values based on specified assumptions.</w:t>
      </w:r>
    </w:p>
    <w:p w14:paraId="14B6A5DD" w14:textId="06799BC8" w:rsidR="00E62D6C" w:rsidRPr="001D1CE8" w:rsidRDefault="001D1CE8" w:rsidP="001D1CE8">
      <w:pPr>
        <w:pStyle w:val="TableCaption"/>
      </w:pPr>
      <w:bookmarkStart w:id="790" w:name="_Ref166563198"/>
      <w:bookmarkStart w:id="791" w:name="_Toc31287782"/>
      <w:bookmarkStart w:id="792" w:name="_Toc114568254"/>
      <w:bookmarkStart w:id="793" w:name="_Toc138927248"/>
      <w:bookmarkStart w:id="794" w:name="_Toc160617219"/>
      <w:bookmarkStart w:id="795" w:name="_Toc180496698"/>
      <w:bookmarkStart w:id="796" w:name="OLE_LINK82"/>
      <w:r>
        <w:t xml:space="preserve">Table </w:t>
      </w:r>
      <w:r>
        <w:fldChar w:fldCharType="begin"/>
      </w:r>
      <w:r>
        <w:instrText>STYLEREF 2 \s</w:instrText>
      </w:r>
      <w:r>
        <w:fldChar w:fldCharType="separate"/>
      </w:r>
      <w:r w:rsidR="00E637A9">
        <w:rPr>
          <w:noProof/>
        </w:rPr>
        <w:t>D</w:t>
      </w:r>
      <w:r>
        <w:fldChar w:fldCharType="end"/>
      </w:r>
      <w:r>
        <w:noBreakHyphen/>
      </w:r>
      <w:r>
        <w:fldChar w:fldCharType="begin"/>
      </w:r>
      <w:r>
        <w:instrText>SEQ Table \* ARABIC \s 2</w:instrText>
      </w:r>
      <w:r>
        <w:fldChar w:fldCharType="separate"/>
      </w:r>
      <w:r w:rsidR="00E637A9">
        <w:rPr>
          <w:noProof/>
        </w:rPr>
        <w:t>1</w:t>
      </w:r>
      <w:r>
        <w:fldChar w:fldCharType="end"/>
      </w:r>
      <w:bookmarkEnd w:id="790"/>
      <w:r w:rsidRPr="00F05E3A">
        <w:rPr>
          <w:noProof/>
        </w:rPr>
        <w:t>: Operating Security Limits</w:t>
      </w:r>
      <w:bookmarkEnd w:id="791"/>
      <w:r>
        <w:rPr>
          <w:noProof/>
        </w:rPr>
        <w:t xml:space="preserve"> – Internal Interfaces</w:t>
      </w:r>
      <w:bookmarkEnd w:id="792"/>
      <w:bookmarkEnd w:id="793"/>
      <w:bookmarkEnd w:id="794"/>
      <w:bookmarkEnd w:id="795"/>
      <w:r>
        <w:rPr>
          <w:noProof/>
        </w:rPr>
        <w:t xml:space="preserve"> </w:t>
      </w:r>
    </w:p>
    <w:tbl>
      <w:tblPr>
        <w:tblW w:w="9905" w:type="dxa"/>
        <w:tblInd w:w="-455" w:type="dxa"/>
        <w:tblBorders>
          <w:bottom w:val="single" w:sz="6" w:space="0" w:color="auto"/>
          <w:insideH w:val="single" w:sz="6" w:space="0" w:color="auto"/>
        </w:tblBorders>
        <w:tblLayout w:type="fixed"/>
        <w:tblCellMar>
          <w:left w:w="30" w:type="dxa"/>
          <w:right w:w="30" w:type="dxa"/>
        </w:tblCellMar>
        <w:tblLook w:val="0000" w:firstRow="0" w:lastRow="0" w:firstColumn="0" w:lastColumn="0" w:noHBand="0" w:noVBand="0"/>
      </w:tblPr>
      <w:tblGrid>
        <w:gridCol w:w="1920"/>
        <w:gridCol w:w="3390"/>
        <w:gridCol w:w="4595"/>
      </w:tblGrid>
      <w:tr w:rsidR="00E62D6C" w:rsidRPr="007433EC" w14:paraId="6BF064BA" w14:textId="77777777" w:rsidTr="5F1D6FE2">
        <w:trPr>
          <w:cantSplit/>
          <w:trHeight w:val="504"/>
          <w:tblHeader/>
        </w:trPr>
        <w:tc>
          <w:tcPr>
            <w:tcW w:w="1920" w:type="dxa"/>
            <w:shd w:val="clear" w:color="auto" w:fill="8CD2F4" w:themeFill="accent3"/>
            <w:vAlign w:val="bottom"/>
          </w:tcPr>
          <w:p w14:paraId="3E05C3F6" w14:textId="77777777" w:rsidR="00E62D6C" w:rsidRPr="007433EC" w:rsidRDefault="00E62D6C" w:rsidP="00183BAB">
            <w:pPr>
              <w:pStyle w:val="TableHead"/>
              <w:keepNext/>
              <w:keepLines/>
              <w:spacing w:before="40"/>
              <w:jc w:val="left"/>
              <w:rPr>
                <w:rFonts w:cs="Times New Roman"/>
              </w:rPr>
            </w:pPr>
            <w:bookmarkStart w:id="797" w:name="OLE_LINK6"/>
            <w:bookmarkEnd w:id="796"/>
            <w:r w:rsidRPr="007433EC">
              <w:rPr>
                <w:rFonts w:cs="Times New Roman"/>
              </w:rPr>
              <w:t>Interface</w:t>
            </w:r>
          </w:p>
        </w:tc>
        <w:tc>
          <w:tcPr>
            <w:tcW w:w="3390" w:type="dxa"/>
            <w:shd w:val="clear" w:color="auto" w:fill="8CD2F4" w:themeFill="accent3"/>
            <w:vAlign w:val="bottom"/>
          </w:tcPr>
          <w:p w14:paraId="7E3B8270" w14:textId="77777777" w:rsidR="00E62D6C" w:rsidRPr="007433EC" w:rsidRDefault="00E62D6C" w:rsidP="00183BAB">
            <w:pPr>
              <w:pStyle w:val="TableHead"/>
              <w:keepNext/>
              <w:keepLines/>
              <w:spacing w:before="40"/>
              <w:jc w:val="left"/>
              <w:rPr>
                <w:rFonts w:cs="Times New Roman"/>
              </w:rPr>
            </w:pPr>
            <w:r w:rsidRPr="007433EC">
              <w:rPr>
                <w:rFonts w:cs="Times New Roman"/>
              </w:rPr>
              <w:t>Description of Interface</w:t>
            </w:r>
          </w:p>
        </w:tc>
        <w:tc>
          <w:tcPr>
            <w:tcW w:w="4595" w:type="dxa"/>
            <w:shd w:val="clear" w:color="auto" w:fill="8CD2F4" w:themeFill="accent3"/>
            <w:vAlign w:val="bottom"/>
          </w:tcPr>
          <w:p w14:paraId="4C080D3B" w14:textId="77777777" w:rsidR="00E62D6C" w:rsidRPr="007433EC" w:rsidRDefault="00E62D6C" w:rsidP="00183BAB">
            <w:pPr>
              <w:pStyle w:val="TableHead"/>
              <w:keepNext/>
              <w:keepLines/>
              <w:spacing w:before="40"/>
              <w:ind w:left="125" w:hanging="90"/>
              <w:jc w:val="left"/>
              <w:rPr>
                <w:rFonts w:cs="Times New Roman"/>
              </w:rPr>
            </w:pPr>
            <w:r w:rsidRPr="007433EC">
              <w:rPr>
                <w:rFonts w:cs="Times New Roman"/>
              </w:rPr>
              <w:t>Notes</w:t>
            </w:r>
          </w:p>
        </w:tc>
      </w:tr>
      <w:tr w:rsidR="00E62D6C" w:rsidRPr="007433EC" w14:paraId="2BD428A9" w14:textId="77777777" w:rsidTr="5F1D6FE2">
        <w:trPr>
          <w:cantSplit/>
          <w:trHeight w:val="149"/>
        </w:trPr>
        <w:tc>
          <w:tcPr>
            <w:tcW w:w="1920" w:type="dxa"/>
            <w:tcMar>
              <w:top w:w="43" w:type="dxa"/>
              <w:left w:w="43" w:type="dxa"/>
              <w:bottom w:w="43" w:type="dxa"/>
              <w:right w:w="43" w:type="dxa"/>
            </w:tcMar>
            <w:vAlign w:val="bottom"/>
          </w:tcPr>
          <w:p w14:paraId="3088CFF7" w14:textId="77777777" w:rsidR="00E62D6C" w:rsidRPr="001D1CE8" w:rsidRDefault="00E62D6C" w:rsidP="001D1CE8">
            <w:pPr>
              <w:pStyle w:val="TableText"/>
            </w:pPr>
            <w:r w:rsidRPr="001D1CE8">
              <w:t>TEK</w:t>
            </w:r>
          </w:p>
        </w:tc>
        <w:tc>
          <w:tcPr>
            <w:tcW w:w="3390" w:type="dxa"/>
            <w:tcMar>
              <w:top w:w="43" w:type="dxa"/>
              <w:left w:w="43" w:type="dxa"/>
              <w:bottom w:w="43" w:type="dxa"/>
              <w:right w:w="43" w:type="dxa"/>
            </w:tcMar>
            <w:vAlign w:val="bottom"/>
          </w:tcPr>
          <w:p w14:paraId="0B9F08EE" w14:textId="77777777" w:rsidR="00E62D6C" w:rsidRPr="001D1CE8" w:rsidRDefault="00E62D6C" w:rsidP="001D1CE8">
            <w:pPr>
              <w:pStyle w:val="TableText"/>
            </w:pPr>
            <w:r w:rsidRPr="001D1CE8">
              <w:t>Transfer East of Kenora</w:t>
            </w:r>
          </w:p>
        </w:tc>
        <w:tc>
          <w:tcPr>
            <w:tcW w:w="4595" w:type="dxa"/>
            <w:tcMar>
              <w:top w:w="43" w:type="dxa"/>
              <w:left w:w="43" w:type="dxa"/>
              <w:bottom w:w="43" w:type="dxa"/>
              <w:right w:w="43" w:type="dxa"/>
            </w:tcMar>
            <w:vAlign w:val="bottom"/>
          </w:tcPr>
          <w:p w14:paraId="6F264FE6" w14:textId="77777777" w:rsidR="00E62D6C" w:rsidRPr="001D1CE8" w:rsidRDefault="00E62D6C" w:rsidP="001D1CE8">
            <w:pPr>
              <w:pStyle w:val="TableText"/>
            </w:pPr>
            <w:r w:rsidRPr="001D1CE8">
              <w:t>Voltage violation</w:t>
            </w:r>
          </w:p>
        </w:tc>
      </w:tr>
      <w:tr w:rsidR="00E62D6C" w:rsidRPr="007433EC" w14:paraId="78B406F3" w14:textId="77777777" w:rsidTr="5F1D6FE2">
        <w:trPr>
          <w:cantSplit/>
          <w:trHeight w:val="149"/>
        </w:trPr>
        <w:tc>
          <w:tcPr>
            <w:tcW w:w="1920" w:type="dxa"/>
            <w:tcMar>
              <w:top w:w="43" w:type="dxa"/>
              <w:left w:w="43" w:type="dxa"/>
              <w:bottom w:w="43" w:type="dxa"/>
              <w:right w:w="43" w:type="dxa"/>
            </w:tcMar>
            <w:vAlign w:val="bottom"/>
          </w:tcPr>
          <w:p w14:paraId="0528A9D9" w14:textId="77777777" w:rsidR="00E62D6C" w:rsidRPr="001D1CE8" w:rsidRDefault="00E62D6C" w:rsidP="001D1CE8">
            <w:pPr>
              <w:pStyle w:val="TableText"/>
            </w:pPr>
            <w:r w:rsidRPr="001D1CE8">
              <w:t>TWK</w:t>
            </w:r>
          </w:p>
        </w:tc>
        <w:tc>
          <w:tcPr>
            <w:tcW w:w="3390" w:type="dxa"/>
            <w:tcMar>
              <w:top w:w="43" w:type="dxa"/>
              <w:left w:w="43" w:type="dxa"/>
              <w:bottom w:w="43" w:type="dxa"/>
              <w:right w:w="43" w:type="dxa"/>
            </w:tcMar>
            <w:vAlign w:val="bottom"/>
          </w:tcPr>
          <w:p w14:paraId="0408A421" w14:textId="77777777" w:rsidR="00E62D6C" w:rsidRPr="001D1CE8" w:rsidRDefault="00E62D6C" w:rsidP="001D1CE8">
            <w:pPr>
              <w:pStyle w:val="TableText"/>
            </w:pPr>
            <w:r w:rsidRPr="001D1CE8">
              <w:t>Transfer West into Kenora</w:t>
            </w:r>
          </w:p>
        </w:tc>
        <w:tc>
          <w:tcPr>
            <w:tcW w:w="4595" w:type="dxa"/>
            <w:tcMar>
              <w:top w:w="43" w:type="dxa"/>
              <w:left w:w="43" w:type="dxa"/>
              <w:bottom w:w="43" w:type="dxa"/>
              <w:right w:w="43" w:type="dxa"/>
            </w:tcMar>
            <w:vAlign w:val="bottom"/>
          </w:tcPr>
          <w:p w14:paraId="5A8D459A" w14:textId="77777777" w:rsidR="00E62D6C" w:rsidRPr="001D1CE8" w:rsidRDefault="00E62D6C" w:rsidP="001D1CE8">
            <w:pPr>
              <w:pStyle w:val="TableText"/>
            </w:pPr>
            <w:r w:rsidRPr="001D1CE8">
              <w:t>Voltage violation</w:t>
            </w:r>
          </w:p>
        </w:tc>
      </w:tr>
      <w:tr w:rsidR="00E62D6C" w:rsidRPr="007433EC" w14:paraId="6D2C4D0E" w14:textId="77777777" w:rsidTr="5F1D6FE2">
        <w:trPr>
          <w:cantSplit/>
          <w:trHeight w:val="149"/>
        </w:trPr>
        <w:tc>
          <w:tcPr>
            <w:tcW w:w="1920" w:type="dxa"/>
            <w:tcMar>
              <w:top w:w="43" w:type="dxa"/>
              <w:left w:w="43" w:type="dxa"/>
              <w:bottom w:w="43" w:type="dxa"/>
              <w:right w:w="43" w:type="dxa"/>
            </w:tcMar>
          </w:tcPr>
          <w:p w14:paraId="2D7B8899" w14:textId="77777777" w:rsidR="00E62D6C" w:rsidRPr="001D1CE8" w:rsidRDefault="00E62D6C" w:rsidP="001D1CE8">
            <w:pPr>
              <w:pStyle w:val="TableText"/>
            </w:pPr>
            <w:r w:rsidRPr="001D1CE8">
              <w:t>MMW</w:t>
            </w:r>
          </w:p>
        </w:tc>
        <w:tc>
          <w:tcPr>
            <w:tcW w:w="3390" w:type="dxa"/>
            <w:tcMar>
              <w:top w:w="43" w:type="dxa"/>
              <w:left w:w="43" w:type="dxa"/>
              <w:bottom w:w="43" w:type="dxa"/>
              <w:right w:w="43" w:type="dxa"/>
            </w:tcMar>
          </w:tcPr>
          <w:p w14:paraId="773413D8" w14:textId="77777777" w:rsidR="00E62D6C" w:rsidRPr="001D1CE8" w:rsidRDefault="00E62D6C" w:rsidP="001D1CE8">
            <w:pPr>
              <w:pStyle w:val="TableText"/>
            </w:pPr>
            <w:r w:rsidRPr="001D1CE8">
              <w:t>Mackenzie Moose Lake Flow West</w:t>
            </w:r>
          </w:p>
        </w:tc>
        <w:tc>
          <w:tcPr>
            <w:tcW w:w="4595" w:type="dxa"/>
            <w:tcMar>
              <w:top w:w="43" w:type="dxa"/>
              <w:left w:w="43" w:type="dxa"/>
              <w:bottom w:w="43" w:type="dxa"/>
              <w:right w:w="43" w:type="dxa"/>
            </w:tcMar>
          </w:tcPr>
          <w:p w14:paraId="23EA4380" w14:textId="77777777" w:rsidR="00E62D6C" w:rsidRPr="001D1CE8" w:rsidRDefault="00E62D6C" w:rsidP="001D1CE8">
            <w:pPr>
              <w:pStyle w:val="TableText"/>
            </w:pPr>
            <w:r w:rsidRPr="001D1CE8">
              <w:t>No limit under normal conditions; voltage violation under outage or high risk conditions</w:t>
            </w:r>
          </w:p>
        </w:tc>
      </w:tr>
      <w:tr w:rsidR="6C85AE7A" w14:paraId="7606DB06" w14:textId="77777777" w:rsidTr="5F1D6FE2">
        <w:trPr>
          <w:cantSplit/>
          <w:trHeight w:val="149"/>
        </w:trPr>
        <w:tc>
          <w:tcPr>
            <w:tcW w:w="1920" w:type="dxa"/>
            <w:tcMar>
              <w:top w:w="43" w:type="dxa"/>
              <w:left w:w="43" w:type="dxa"/>
              <w:bottom w:w="43" w:type="dxa"/>
              <w:right w:w="43" w:type="dxa"/>
            </w:tcMar>
          </w:tcPr>
          <w:p w14:paraId="783E052E" w14:textId="4B251342" w:rsidR="7073C754" w:rsidRPr="00BA53BB" w:rsidRDefault="7073C754" w:rsidP="6C85AE7A">
            <w:pPr>
              <w:pStyle w:val="TableText"/>
            </w:pPr>
            <w:r w:rsidRPr="00BA53BB">
              <w:t>DAI</w:t>
            </w:r>
          </w:p>
        </w:tc>
        <w:tc>
          <w:tcPr>
            <w:tcW w:w="3390" w:type="dxa"/>
            <w:tcMar>
              <w:top w:w="43" w:type="dxa"/>
              <w:left w:w="43" w:type="dxa"/>
              <w:bottom w:w="43" w:type="dxa"/>
              <w:right w:w="43" w:type="dxa"/>
            </w:tcMar>
          </w:tcPr>
          <w:p w14:paraId="3AFB78D4" w14:textId="2AAA0F69" w:rsidR="7073C754" w:rsidRPr="00BA53BB" w:rsidRDefault="7073C754" w:rsidP="6C85AE7A">
            <w:pPr>
              <w:pStyle w:val="TableText"/>
            </w:pPr>
            <w:r w:rsidRPr="00BA53BB">
              <w:t>Dryden Area I</w:t>
            </w:r>
            <w:r w:rsidR="728EA5BC" w:rsidRPr="00BA53BB">
              <w:t>n</w:t>
            </w:r>
            <w:r w:rsidRPr="00BA53BB">
              <w:t>flow</w:t>
            </w:r>
          </w:p>
        </w:tc>
        <w:tc>
          <w:tcPr>
            <w:tcW w:w="4595" w:type="dxa"/>
            <w:tcMar>
              <w:top w:w="43" w:type="dxa"/>
              <w:left w:w="43" w:type="dxa"/>
              <w:bottom w:w="43" w:type="dxa"/>
              <w:right w:w="43" w:type="dxa"/>
            </w:tcMar>
          </w:tcPr>
          <w:p w14:paraId="30F2EDC8" w14:textId="31B7F707" w:rsidR="435EE9D6" w:rsidRPr="00BA53BB" w:rsidRDefault="435EE9D6" w:rsidP="6C85AE7A">
            <w:pPr>
              <w:pStyle w:val="TableText"/>
            </w:pPr>
            <w:r w:rsidRPr="00BA53BB">
              <w:t xml:space="preserve">No limit under normal conditions; voltage decline </w:t>
            </w:r>
            <w:r w:rsidR="43E31BF8" w:rsidRPr="00BA53BB">
              <w:t>at the Dryden bus during outage conditions</w:t>
            </w:r>
          </w:p>
        </w:tc>
      </w:tr>
      <w:tr w:rsidR="6C85AE7A" w14:paraId="5A239065" w14:textId="77777777" w:rsidTr="5F1D6FE2">
        <w:trPr>
          <w:cantSplit/>
          <w:trHeight w:val="149"/>
        </w:trPr>
        <w:tc>
          <w:tcPr>
            <w:tcW w:w="1920" w:type="dxa"/>
            <w:tcMar>
              <w:top w:w="43" w:type="dxa"/>
              <w:left w:w="43" w:type="dxa"/>
              <w:bottom w:w="43" w:type="dxa"/>
              <w:right w:w="43" w:type="dxa"/>
            </w:tcMar>
          </w:tcPr>
          <w:p w14:paraId="7C733429" w14:textId="5ABFBEB8" w:rsidR="086A656C" w:rsidRPr="00BA53BB" w:rsidRDefault="086A656C" w:rsidP="00373DC0">
            <w:pPr>
              <w:pStyle w:val="TableText"/>
            </w:pPr>
            <w:r w:rsidRPr="00BA53BB">
              <w:lastRenderedPageBreak/>
              <w:t>FAI</w:t>
            </w:r>
          </w:p>
        </w:tc>
        <w:tc>
          <w:tcPr>
            <w:tcW w:w="3390" w:type="dxa"/>
            <w:tcMar>
              <w:top w:w="43" w:type="dxa"/>
              <w:left w:w="43" w:type="dxa"/>
              <w:bottom w:w="43" w:type="dxa"/>
              <w:right w:w="43" w:type="dxa"/>
            </w:tcMar>
          </w:tcPr>
          <w:p w14:paraId="6220E23E" w14:textId="57981A42" w:rsidR="086A656C" w:rsidRPr="00BA53BB" w:rsidRDefault="086A656C" w:rsidP="00373DC0">
            <w:pPr>
              <w:pStyle w:val="TableText"/>
            </w:pPr>
            <w:r w:rsidRPr="00BA53BB">
              <w:t>Fort Frances Area Inflow</w:t>
            </w:r>
          </w:p>
        </w:tc>
        <w:tc>
          <w:tcPr>
            <w:tcW w:w="4595" w:type="dxa"/>
            <w:tcMar>
              <w:top w:w="43" w:type="dxa"/>
              <w:left w:w="43" w:type="dxa"/>
              <w:bottom w:w="43" w:type="dxa"/>
              <w:right w:w="43" w:type="dxa"/>
            </w:tcMar>
          </w:tcPr>
          <w:p w14:paraId="673ACA3B" w14:textId="2768E9D7" w:rsidR="50AAA588" w:rsidRPr="00BA53BB" w:rsidRDefault="50AAA588" w:rsidP="6C85AE7A">
            <w:pPr>
              <w:pStyle w:val="TableText"/>
            </w:pPr>
            <w:r w:rsidRPr="00BA53BB">
              <w:t>No limit under normal conditions; voltage decline at the Dryden bus during outage conditions</w:t>
            </w:r>
          </w:p>
        </w:tc>
      </w:tr>
      <w:tr w:rsidR="00E62D6C" w:rsidRPr="007433EC" w14:paraId="6589B378" w14:textId="77777777" w:rsidTr="5F1D6FE2">
        <w:trPr>
          <w:cantSplit/>
          <w:trHeight w:val="149"/>
        </w:trPr>
        <w:tc>
          <w:tcPr>
            <w:tcW w:w="1920" w:type="dxa"/>
            <w:tcMar>
              <w:top w:w="43" w:type="dxa"/>
              <w:left w:w="43" w:type="dxa"/>
              <w:bottom w:w="43" w:type="dxa"/>
              <w:right w:w="43" w:type="dxa"/>
            </w:tcMar>
          </w:tcPr>
          <w:p w14:paraId="5794FDD5" w14:textId="77777777" w:rsidR="00E62D6C" w:rsidRPr="001D1CE8" w:rsidRDefault="00E62D6C" w:rsidP="001D1CE8">
            <w:pPr>
              <w:pStyle w:val="TableText"/>
            </w:pPr>
            <w:r w:rsidRPr="001D1CE8">
              <w:t>LFE</w:t>
            </w:r>
          </w:p>
        </w:tc>
        <w:tc>
          <w:tcPr>
            <w:tcW w:w="3390" w:type="dxa"/>
            <w:tcMar>
              <w:top w:w="43" w:type="dxa"/>
              <w:left w:w="43" w:type="dxa"/>
              <w:bottom w:w="43" w:type="dxa"/>
              <w:right w:w="43" w:type="dxa"/>
            </w:tcMar>
          </w:tcPr>
          <w:p w14:paraId="09DAB604" w14:textId="77777777" w:rsidR="00E62D6C" w:rsidRPr="001D1CE8" w:rsidRDefault="00E62D6C" w:rsidP="001D1CE8">
            <w:pPr>
              <w:pStyle w:val="TableText"/>
            </w:pPr>
            <w:r w:rsidRPr="001D1CE8">
              <w:t>Lakehead Flow East</w:t>
            </w:r>
          </w:p>
        </w:tc>
        <w:tc>
          <w:tcPr>
            <w:tcW w:w="4595" w:type="dxa"/>
            <w:tcMar>
              <w:top w:w="43" w:type="dxa"/>
              <w:left w:w="43" w:type="dxa"/>
              <w:bottom w:w="43" w:type="dxa"/>
              <w:right w:w="43" w:type="dxa"/>
            </w:tcMar>
          </w:tcPr>
          <w:p w14:paraId="26855E91" w14:textId="77777777" w:rsidR="00E62D6C" w:rsidRPr="001D1CE8" w:rsidRDefault="00E62D6C" w:rsidP="001D1CE8">
            <w:pPr>
              <w:pStyle w:val="TableText"/>
            </w:pPr>
            <w:r w:rsidRPr="001D1CE8">
              <w:t>No limit under normal conditions; voltage violation under outage or high risk conditions</w:t>
            </w:r>
          </w:p>
        </w:tc>
      </w:tr>
      <w:tr w:rsidR="00E62D6C" w:rsidRPr="007433EC" w14:paraId="73447BB8" w14:textId="77777777" w:rsidTr="5F1D6FE2">
        <w:trPr>
          <w:cantSplit/>
          <w:trHeight w:val="149"/>
        </w:trPr>
        <w:tc>
          <w:tcPr>
            <w:tcW w:w="1920" w:type="dxa"/>
            <w:tcMar>
              <w:top w:w="43" w:type="dxa"/>
              <w:left w:w="43" w:type="dxa"/>
              <w:bottom w:w="43" w:type="dxa"/>
              <w:right w:w="43" w:type="dxa"/>
            </w:tcMar>
          </w:tcPr>
          <w:p w14:paraId="6EB6F7C7" w14:textId="77777777" w:rsidR="00E62D6C" w:rsidRPr="001D1CE8" w:rsidRDefault="00E62D6C" w:rsidP="001D1CE8">
            <w:pPr>
              <w:pStyle w:val="TableText"/>
            </w:pPr>
            <w:r w:rsidRPr="001D1CE8">
              <w:t>EWTE</w:t>
            </w:r>
          </w:p>
        </w:tc>
        <w:tc>
          <w:tcPr>
            <w:tcW w:w="3390" w:type="dxa"/>
            <w:tcMar>
              <w:top w:w="43" w:type="dxa"/>
              <w:left w:w="43" w:type="dxa"/>
              <w:bottom w:w="43" w:type="dxa"/>
              <w:right w:w="43" w:type="dxa"/>
            </w:tcMar>
          </w:tcPr>
          <w:p w14:paraId="7C4C90CA" w14:textId="77777777" w:rsidR="00E62D6C" w:rsidRPr="001D1CE8" w:rsidRDefault="00E62D6C" w:rsidP="001D1CE8">
            <w:pPr>
              <w:pStyle w:val="TableText"/>
            </w:pPr>
            <w:r w:rsidRPr="001D1CE8">
              <w:t>East-West Transfer East</w:t>
            </w:r>
          </w:p>
        </w:tc>
        <w:tc>
          <w:tcPr>
            <w:tcW w:w="4595" w:type="dxa"/>
            <w:tcMar>
              <w:top w:w="43" w:type="dxa"/>
              <w:left w:w="43" w:type="dxa"/>
              <w:bottom w:w="43" w:type="dxa"/>
              <w:right w:w="43" w:type="dxa"/>
            </w:tcMar>
          </w:tcPr>
          <w:p w14:paraId="205B8D32" w14:textId="77777777" w:rsidR="00E62D6C" w:rsidRPr="001D1CE8" w:rsidRDefault="00E62D6C" w:rsidP="001D1CE8">
            <w:pPr>
              <w:pStyle w:val="TableText"/>
            </w:pPr>
            <w:r w:rsidRPr="001D1CE8">
              <w:t>Voltage violation</w:t>
            </w:r>
          </w:p>
        </w:tc>
      </w:tr>
      <w:tr w:rsidR="00E62D6C" w:rsidRPr="007433EC" w14:paraId="0C63FE81" w14:textId="77777777" w:rsidTr="5F1D6FE2">
        <w:trPr>
          <w:cantSplit/>
          <w:trHeight w:val="149"/>
        </w:trPr>
        <w:tc>
          <w:tcPr>
            <w:tcW w:w="1920" w:type="dxa"/>
            <w:tcMar>
              <w:top w:w="43" w:type="dxa"/>
              <w:left w:w="43" w:type="dxa"/>
              <w:bottom w:w="43" w:type="dxa"/>
              <w:right w:w="43" w:type="dxa"/>
            </w:tcMar>
          </w:tcPr>
          <w:p w14:paraId="254B49C4" w14:textId="77777777" w:rsidR="00E62D6C" w:rsidRPr="001D1CE8" w:rsidRDefault="00E62D6C" w:rsidP="001D1CE8">
            <w:pPr>
              <w:pStyle w:val="TableText"/>
            </w:pPr>
            <w:r w:rsidRPr="001D1CE8">
              <w:t>EWTW</w:t>
            </w:r>
          </w:p>
        </w:tc>
        <w:tc>
          <w:tcPr>
            <w:tcW w:w="3390" w:type="dxa"/>
            <w:tcMar>
              <w:top w:w="43" w:type="dxa"/>
              <w:left w:w="43" w:type="dxa"/>
              <w:bottom w:w="43" w:type="dxa"/>
              <w:right w:w="43" w:type="dxa"/>
            </w:tcMar>
          </w:tcPr>
          <w:p w14:paraId="5459AADC" w14:textId="77777777" w:rsidR="00E62D6C" w:rsidRPr="001D1CE8" w:rsidRDefault="00E62D6C" w:rsidP="001D1CE8">
            <w:pPr>
              <w:pStyle w:val="TableText"/>
            </w:pPr>
            <w:r w:rsidRPr="001D1CE8">
              <w:t>East-West Transfer West</w:t>
            </w:r>
          </w:p>
        </w:tc>
        <w:tc>
          <w:tcPr>
            <w:tcW w:w="4595" w:type="dxa"/>
            <w:tcMar>
              <w:top w:w="43" w:type="dxa"/>
              <w:left w:w="43" w:type="dxa"/>
              <w:bottom w:w="43" w:type="dxa"/>
              <w:right w:w="43" w:type="dxa"/>
            </w:tcMar>
          </w:tcPr>
          <w:p w14:paraId="0EFC9EC7" w14:textId="77777777" w:rsidR="00E62D6C" w:rsidRPr="001D1CE8" w:rsidRDefault="00E62D6C" w:rsidP="001D1CE8">
            <w:pPr>
              <w:pStyle w:val="TableText"/>
            </w:pPr>
            <w:r w:rsidRPr="001D1CE8">
              <w:t>Voltage violation</w:t>
            </w:r>
          </w:p>
        </w:tc>
      </w:tr>
      <w:tr w:rsidR="00E62D6C" w:rsidRPr="007433EC" w14:paraId="3DF93FA6" w14:textId="77777777" w:rsidTr="5F1D6FE2">
        <w:trPr>
          <w:cantSplit/>
          <w:trHeight w:val="149"/>
        </w:trPr>
        <w:tc>
          <w:tcPr>
            <w:tcW w:w="1920" w:type="dxa"/>
            <w:tcMar>
              <w:top w:w="43" w:type="dxa"/>
              <w:left w:w="43" w:type="dxa"/>
              <w:bottom w:w="43" w:type="dxa"/>
              <w:right w:w="43" w:type="dxa"/>
            </w:tcMar>
          </w:tcPr>
          <w:p w14:paraId="732755E7" w14:textId="77777777" w:rsidR="00E62D6C" w:rsidRPr="001D1CE8" w:rsidRDefault="00E62D6C" w:rsidP="001D1CE8">
            <w:pPr>
              <w:pStyle w:val="TableText"/>
            </w:pPr>
            <w:r w:rsidRPr="001D1CE8">
              <w:t>TEM</w:t>
            </w:r>
          </w:p>
        </w:tc>
        <w:tc>
          <w:tcPr>
            <w:tcW w:w="3390" w:type="dxa"/>
            <w:tcMar>
              <w:top w:w="43" w:type="dxa"/>
              <w:left w:w="43" w:type="dxa"/>
              <w:bottom w:w="43" w:type="dxa"/>
              <w:right w:w="43" w:type="dxa"/>
            </w:tcMar>
          </w:tcPr>
          <w:p w14:paraId="47178437" w14:textId="77777777" w:rsidR="00E62D6C" w:rsidRPr="001D1CE8" w:rsidRDefault="00E62D6C" w:rsidP="001D1CE8">
            <w:pPr>
              <w:pStyle w:val="TableText"/>
            </w:pPr>
            <w:r w:rsidRPr="001D1CE8">
              <w:t xml:space="preserve">Transfer East of Mackenzie </w:t>
            </w:r>
          </w:p>
        </w:tc>
        <w:tc>
          <w:tcPr>
            <w:tcW w:w="4595" w:type="dxa"/>
            <w:tcMar>
              <w:top w:w="43" w:type="dxa"/>
              <w:left w:w="43" w:type="dxa"/>
              <w:bottom w:w="43" w:type="dxa"/>
              <w:right w:w="43" w:type="dxa"/>
            </w:tcMar>
          </w:tcPr>
          <w:p w14:paraId="6C381136" w14:textId="77777777" w:rsidR="00E62D6C" w:rsidRPr="001D1CE8" w:rsidRDefault="00E62D6C" w:rsidP="001D1CE8">
            <w:pPr>
              <w:pStyle w:val="TableText"/>
            </w:pPr>
            <w:r w:rsidRPr="001D1CE8">
              <w:t xml:space="preserve">Voltage violation </w:t>
            </w:r>
          </w:p>
        </w:tc>
      </w:tr>
      <w:tr w:rsidR="00E62D6C" w:rsidRPr="007433EC" w14:paraId="74049016" w14:textId="77777777" w:rsidTr="5F1D6FE2">
        <w:trPr>
          <w:cantSplit/>
          <w:trHeight w:val="149"/>
        </w:trPr>
        <w:tc>
          <w:tcPr>
            <w:tcW w:w="1920" w:type="dxa"/>
            <w:tcMar>
              <w:top w:w="43" w:type="dxa"/>
              <w:left w:w="43" w:type="dxa"/>
              <w:bottom w:w="43" w:type="dxa"/>
              <w:right w:w="43" w:type="dxa"/>
            </w:tcMar>
          </w:tcPr>
          <w:p w14:paraId="1E0BA709" w14:textId="77777777" w:rsidR="00E62D6C" w:rsidRPr="001D1CE8" w:rsidRDefault="00E62D6C" w:rsidP="001D1CE8">
            <w:pPr>
              <w:pStyle w:val="TableText"/>
            </w:pPr>
            <w:r w:rsidRPr="001D1CE8">
              <w:t>TWM</w:t>
            </w:r>
          </w:p>
        </w:tc>
        <w:tc>
          <w:tcPr>
            <w:tcW w:w="3390" w:type="dxa"/>
            <w:tcMar>
              <w:top w:w="43" w:type="dxa"/>
              <w:left w:w="43" w:type="dxa"/>
              <w:bottom w:w="43" w:type="dxa"/>
              <w:right w:w="43" w:type="dxa"/>
            </w:tcMar>
          </w:tcPr>
          <w:p w14:paraId="4013D50B" w14:textId="77777777" w:rsidR="00E62D6C" w:rsidRPr="001D1CE8" w:rsidRDefault="00E62D6C" w:rsidP="001D1CE8">
            <w:pPr>
              <w:pStyle w:val="TableText"/>
            </w:pPr>
            <w:r w:rsidRPr="001D1CE8">
              <w:t xml:space="preserve">Transfer West into Mackenzie </w:t>
            </w:r>
          </w:p>
        </w:tc>
        <w:tc>
          <w:tcPr>
            <w:tcW w:w="4595" w:type="dxa"/>
            <w:tcMar>
              <w:top w:w="43" w:type="dxa"/>
              <w:left w:w="43" w:type="dxa"/>
              <w:bottom w:w="43" w:type="dxa"/>
              <w:right w:w="43" w:type="dxa"/>
            </w:tcMar>
          </w:tcPr>
          <w:p w14:paraId="53E0D97E" w14:textId="77777777" w:rsidR="00E62D6C" w:rsidRPr="001D1CE8" w:rsidRDefault="00E62D6C" w:rsidP="001D1CE8">
            <w:pPr>
              <w:pStyle w:val="TableText"/>
            </w:pPr>
            <w:r w:rsidRPr="001D1CE8">
              <w:t>No limit under normal conditions; voltage violation/transient limit under outage or high risk conditions</w:t>
            </w:r>
          </w:p>
        </w:tc>
      </w:tr>
      <w:tr w:rsidR="00E62D6C" w:rsidRPr="007433EC" w14:paraId="0840F00E" w14:textId="77777777" w:rsidTr="5F1D6FE2">
        <w:trPr>
          <w:cantSplit/>
          <w:trHeight w:val="149"/>
        </w:trPr>
        <w:tc>
          <w:tcPr>
            <w:tcW w:w="1920" w:type="dxa"/>
            <w:tcMar>
              <w:top w:w="43" w:type="dxa"/>
              <w:left w:w="43" w:type="dxa"/>
              <w:bottom w:w="43" w:type="dxa"/>
              <w:right w:w="43" w:type="dxa"/>
            </w:tcMar>
          </w:tcPr>
          <w:p w14:paraId="6E18899C" w14:textId="77777777" w:rsidR="00E62D6C" w:rsidRPr="001D1CE8" w:rsidRDefault="00E62D6C" w:rsidP="001D1CE8">
            <w:pPr>
              <w:pStyle w:val="TableText"/>
            </w:pPr>
            <w:r w:rsidRPr="001D1CE8">
              <w:t>WMFE-230-115</w:t>
            </w:r>
          </w:p>
        </w:tc>
        <w:tc>
          <w:tcPr>
            <w:tcW w:w="3390" w:type="dxa"/>
            <w:tcMar>
              <w:top w:w="43" w:type="dxa"/>
              <w:left w:w="43" w:type="dxa"/>
              <w:bottom w:w="43" w:type="dxa"/>
              <w:right w:w="43" w:type="dxa"/>
            </w:tcMar>
          </w:tcPr>
          <w:p w14:paraId="3E641BFC" w14:textId="77777777" w:rsidR="00E62D6C" w:rsidRPr="001D1CE8" w:rsidRDefault="00E62D6C" w:rsidP="001D1CE8">
            <w:pPr>
              <w:pStyle w:val="TableText"/>
            </w:pPr>
            <w:r w:rsidRPr="001D1CE8">
              <w:t>Wawa-MacKay Flow East on the 230 kV and 115 kV system</w:t>
            </w:r>
          </w:p>
        </w:tc>
        <w:tc>
          <w:tcPr>
            <w:tcW w:w="4595" w:type="dxa"/>
            <w:tcMar>
              <w:top w:w="43" w:type="dxa"/>
              <w:left w:w="43" w:type="dxa"/>
              <w:bottom w:w="43" w:type="dxa"/>
              <w:right w:w="43" w:type="dxa"/>
            </w:tcMar>
          </w:tcPr>
          <w:p w14:paraId="21926532" w14:textId="77777777" w:rsidR="00E62D6C" w:rsidRPr="001D1CE8" w:rsidRDefault="00E62D6C" w:rsidP="001D1CE8">
            <w:pPr>
              <w:pStyle w:val="TableText"/>
            </w:pPr>
            <w:r w:rsidRPr="001D1CE8">
              <w:t>Voltage stability limit</w:t>
            </w:r>
          </w:p>
        </w:tc>
      </w:tr>
      <w:tr w:rsidR="00E62D6C" w:rsidRPr="007433EC" w14:paraId="2173E9A4" w14:textId="77777777" w:rsidTr="5F1D6FE2">
        <w:trPr>
          <w:cantSplit/>
          <w:trHeight w:val="149"/>
        </w:trPr>
        <w:tc>
          <w:tcPr>
            <w:tcW w:w="1920" w:type="dxa"/>
            <w:tcMar>
              <w:top w:w="43" w:type="dxa"/>
              <w:left w:w="43" w:type="dxa"/>
              <w:bottom w:w="43" w:type="dxa"/>
              <w:right w:w="43" w:type="dxa"/>
            </w:tcMar>
          </w:tcPr>
          <w:p w14:paraId="3E46081A" w14:textId="77777777" w:rsidR="00E62D6C" w:rsidRPr="001D1CE8" w:rsidRDefault="00E62D6C" w:rsidP="001D1CE8">
            <w:pPr>
              <w:pStyle w:val="TableText"/>
            </w:pPr>
            <w:r w:rsidRPr="001D1CE8">
              <w:t>WMFE-230</w:t>
            </w:r>
          </w:p>
        </w:tc>
        <w:tc>
          <w:tcPr>
            <w:tcW w:w="3390" w:type="dxa"/>
            <w:tcMar>
              <w:top w:w="43" w:type="dxa"/>
              <w:left w:w="43" w:type="dxa"/>
              <w:bottom w:w="43" w:type="dxa"/>
              <w:right w:w="43" w:type="dxa"/>
            </w:tcMar>
          </w:tcPr>
          <w:p w14:paraId="1FB19E12" w14:textId="77777777" w:rsidR="00E62D6C" w:rsidRPr="001D1CE8" w:rsidRDefault="00E62D6C" w:rsidP="001D1CE8">
            <w:pPr>
              <w:pStyle w:val="TableText"/>
            </w:pPr>
            <w:r w:rsidRPr="001D1CE8">
              <w:t>Wawa-MacKay Flow East on the 230 kV system</w:t>
            </w:r>
          </w:p>
        </w:tc>
        <w:tc>
          <w:tcPr>
            <w:tcW w:w="4595" w:type="dxa"/>
            <w:tcMar>
              <w:top w:w="43" w:type="dxa"/>
              <w:left w:w="43" w:type="dxa"/>
              <w:bottom w:w="43" w:type="dxa"/>
              <w:right w:w="43" w:type="dxa"/>
            </w:tcMar>
          </w:tcPr>
          <w:p w14:paraId="7C09DD18" w14:textId="77777777" w:rsidR="00E62D6C" w:rsidRPr="001D1CE8" w:rsidRDefault="00E62D6C" w:rsidP="001D1CE8">
            <w:pPr>
              <w:pStyle w:val="TableText"/>
            </w:pPr>
            <w:r w:rsidRPr="001D1CE8">
              <w:t>Voltage violation</w:t>
            </w:r>
          </w:p>
        </w:tc>
      </w:tr>
      <w:tr w:rsidR="00E62D6C" w:rsidRPr="007433EC" w14:paraId="14AABB87" w14:textId="77777777" w:rsidTr="5F1D6FE2">
        <w:trPr>
          <w:cantSplit/>
          <w:trHeight w:val="149"/>
        </w:trPr>
        <w:tc>
          <w:tcPr>
            <w:tcW w:w="1920" w:type="dxa"/>
            <w:tcMar>
              <w:top w:w="43" w:type="dxa"/>
              <w:left w:w="43" w:type="dxa"/>
              <w:bottom w:w="43" w:type="dxa"/>
              <w:right w:w="43" w:type="dxa"/>
            </w:tcMar>
          </w:tcPr>
          <w:p w14:paraId="76D6FF3C" w14:textId="77777777" w:rsidR="00E62D6C" w:rsidRPr="001D1CE8" w:rsidRDefault="00E62D6C" w:rsidP="001D1CE8">
            <w:pPr>
              <w:pStyle w:val="TableText"/>
            </w:pPr>
            <w:r w:rsidRPr="001D1CE8">
              <w:t>MissE</w:t>
            </w:r>
          </w:p>
        </w:tc>
        <w:tc>
          <w:tcPr>
            <w:tcW w:w="3390" w:type="dxa"/>
            <w:tcMar>
              <w:top w:w="43" w:type="dxa"/>
              <w:left w:w="43" w:type="dxa"/>
              <w:bottom w:w="43" w:type="dxa"/>
              <w:right w:w="43" w:type="dxa"/>
            </w:tcMar>
          </w:tcPr>
          <w:p w14:paraId="310A85A7" w14:textId="77777777" w:rsidR="00E62D6C" w:rsidRPr="001D1CE8" w:rsidRDefault="00E62D6C" w:rsidP="001D1CE8">
            <w:pPr>
              <w:pStyle w:val="TableText"/>
            </w:pPr>
            <w:r w:rsidRPr="001D1CE8">
              <w:t xml:space="preserve">Transfer East of Mississaugi </w:t>
            </w:r>
          </w:p>
        </w:tc>
        <w:tc>
          <w:tcPr>
            <w:tcW w:w="4595" w:type="dxa"/>
            <w:tcMar>
              <w:top w:w="43" w:type="dxa"/>
              <w:left w:w="43" w:type="dxa"/>
              <w:bottom w:w="43" w:type="dxa"/>
              <w:right w:w="43" w:type="dxa"/>
            </w:tcMar>
          </w:tcPr>
          <w:p w14:paraId="7BB61E06" w14:textId="77777777" w:rsidR="00E62D6C" w:rsidRPr="001D1CE8" w:rsidRDefault="00E62D6C" w:rsidP="001D1CE8">
            <w:pPr>
              <w:pStyle w:val="TableText"/>
            </w:pPr>
            <w:r w:rsidRPr="001D1CE8">
              <w:t xml:space="preserve">Voltage violation </w:t>
            </w:r>
          </w:p>
        </w:tc>
      </w:tr>
      <w:tr w:rsidR="00E62D6C" w:rsidRPr="007433EC" w14:paraId="5881AED4" w14:textId="77777777" w:rsidTr="5F1D6FE2">
        <w:trPr>
          <w:cantSplit/>
          <w:trHeight w:val="149"/>
        </w:trPr>
        <w:tc>
          <w:tcPr>
            <w:tcW w:w="1920" w:type="dxa"/>
            <w:tcMar>
              <w:top w:w="43" w:type="dxa"/>
              <w:left w:w="43" w:type="dxa"/>
              <w:bottom w:w="43" w:type="dxa"/>
              <w:right w:w="43" w:type="dxa"/>
            </w:tcMar>
          </w:tcPr>
          <w:p w14:paraId="74E8DA85" w14:textId="77777777" w:rsidR="00E62D6C" w:rsidRPr="001D1CE8" w:rsidRDefault="00E62D6C" w:rsidP="001D1CE8">
            <w:pPr>
              <w:pStyle w:val="TableText"/>
            </w:pPr>
            <w:r w:rsidRPr="001D1CE8">
              <w:t>MissW</w:t>
            </w:r>
          </w:p>
        </w:tc>
        <w:tc>
          <w:tcPr>
            <w:tcW w:w="3390" w:type="dxa"/>
            <w:tcMar>
              <w:top w:w="43" w:type="dxa"/>
              <w:left w:w="43" w:type="dxa"/>
              <w:bottom w:w="43" w:type="dxa"/>
              <w:right w:w="43" w:type="dxa"/>
            </w:tcMar>
          </w:tcPr>
          <w:p w14:paraId="24140E2A" w14:textId="77777777" w:rsidR="00E62D6C" w:rsidRPr="001D1CE8" w:rsidRDefault="00E62D6C" w:rsidP="001D1CE8">
            <w:pPr>
              <w:pStyle w:val="TableText"/>
            </w:pPr>
            <w:r w:rsidRPr="001D1CE8">
              <w:t xml:space="preserve">Transfer West into Mississaugi </w:t>
            </w:r>
          </w:p>
        </w:tc>
        <w:tc>
          <w:tcPr>
            <w:tcW w:w="4595" w:type="dxa"/>
            <w:tcMar>
              <w:top w:w="43" w:type="dxa"/>
              <w:left w:w="43" w:type="dxa"/>
              <w:bottom w:w="43" w:type="dxa"/>
              <w:right w:w="43" w:type="dxa"/>
            </w:tcMar>
          </w:tcPr>
          <w:p w14:paraId="30701FD3" w14:textId="77777777" w:rsidR="00E62D6C" w:rsidRPr="001D1CE8" w:rsidRDefault="00E62D6C" w:rsidP="001D1CE8">
            <w:pPr>
              <w:pStyle w:val="TableText"/>
            </w:pPr>
            <w:r w:rsidRPr="001D1CE8">
              <w:t xml:space="preserve">Voltage violation </w:t>
            </w:r>
          </w:p>
        </w:tc>
      </w:tr>
      <w:tr w:rsidR="00E62D6C" w:rsidRPr="007433EC" w14:paraId="333FFC35" w14:textId="77777777" w:rsidTr="5F1D6FE2">
        <w:trPr>
          <w:cantSplit/>
          <w:trHeight w:val="149"/>
        </w:trPr>
        <w:tc>
          <w:tcPr>
            <w:tcW w:w="1920" w:type="dxa"/>
            <w:tcMar>
              <w:top w:w="43" w:type="dxa"/>
              <w:left w:w="43" w:type="dxa"/>
              <w:bottom w:w="43" w:type="dxa"/>
              <w:right w:w="43" w:type="dxa"/>
            </w:tcMar>
          </w:tcPr>
          <w:p w14:paraId="021CD84E" w14:textId="6A018887" w:rsidR="00E62D6C" w:rsidRPr="001D1CE8" w:rsidRDefault="00E62D6C" w:rsidP="001D1CE8">
            <w:pPr>
              <w:pStyle w:val="TableText"/>
            </w:pPr>
            <w:r w:rsidRPr="001D1CE8">
              <w:t>D501P+H9K</w:t>
            </w:r>
            <w:r w:rsidR="001D1CE8">
              <w:t xml:space="preserve"> </w:t>
            </w:r>
            <w:r w:rsidRPr="001D1CE8">
              <w:t>(South)</w:t>
            </w:r>
          </w:p>
        </w:tc>
        <w:tc>
          <w:tcPr>
            <w:tcW w:w="3390" w:type="dxa"/>
            <w:tcMar>
              <w:top w:w="43" w:type="dxa"/>
              <w:left w:w="43" w:type="dxa"/>
              <w:bottom w:w="43" w:type="dxa"/>
              <w:right w:w="43" w:type="dxa"/>
            </w:tcMar>
          </w:tcPr>
          <w:p w14:paraId="27A2E149" w14:textId="77777777" w:rsidR="00E62D6C" w:rsidRPr="001D1CE8" w:rsidRDefault="00E62D6C" w:rsidP="001D1CE8">
            <w:pPr>
              <w:pStyle w:val="TableText"/>
            </w:pPr>
            <w:r w:rsidRPr="001D1CE8">
              <w:t>Flow South on Circuits D501P plus H9K</w:t>
            </w:r>
          </w:p>
        </w:tc>
        <w:tc>
          <w:tcPr>
            <w:tcW w:w="4595" w:type="dxa"/>
            <w:tcMar>
              <w:top w:w="43" w:type="dxa"/>
              <w:left w:w="43" w:type="dxa"/>
              <w:bottom w:w="43" w:type="dxa"/>
              <w:right w:w="43" w:type="dxa"/>
            </w:tcMar>
          </w:tcPr>
          <w:p w14:paraId="2EA962CC" w14:textId="77777777" w:rsidR="00E62D6C" w:rsidRPr="001D1CE8" w:rsidRDefault="00E62D6C" w:rsidP="001D1CE8">
            <w:pPr>
              <w:pStyle w:val="TableText"/>
            </w:pPr>
            <w:r w:rsidRPr="001D1CE8">
              <w:t>No limit with G/R available, limit reduced to zero with D501P out of service</w:t>
            </w:r>
          </w:p>
        </w:tc>
      </w:tr>
      <w:tr w:rsidR="00E62D6C" w:rsidRPr="007433EC" w14:paraId="5C30911D" w14:textId="77777777" w:rsidTr="5F1D6FE2">
        <w:trPr>
          <w:cantSplit/>
          <w:trHeight w:val="149"/>
        </w:trPr>
        <w:tc>
          <w:tcPr>
            <w:tcW w:w="1920" w:type="dxa"/>
            <w:tcMar>
              <w:top w:w="43" w:type="dxa"/>
              <w:left w:w="43" w:type="dxa"/>
              <w:bottom w:w="43" w:type="dxa"/>
              <w:right w:w="43" w:type="dxa"/>
            </w:tcMar>
          </w:tcPr>
          <w:p w14:paraId="38BB5DC3" w14:textId="1567A0F5" w:rsidR="00E62D6C" w:rsidRPr="001D1CE8" w:rsidRDefault="00E62D6C" w:rsidP="001D1CE8">
            <w:pPr>
              <w:pStyle w:val="TableText"/>
            </w:pPr>
            <w:r w:rsidRPr="001D1CE8">
              <w:t>D501P+H9K</w:t>
            </w:r>
            <w:r w:rsidR="001D1CE8">
              <w:t xml:space="preserve"> </w:t>
            </w:r>
            <w:r w:rsidRPr="001D1CE8">
              <w:t>(North)</w:t>
            </w:r>
          </w:p>
        </w:tc>
        <w:tc>
          <w:tcPr>
            <w:tcW w:w="3390" w:type="dxa"/>
            <w:tcMar>
              <w:top w:w="43" w:type="dxa"/>
              <w:left w:w="43" w:type="dxa"/>
              <w:bottom w:w="43" w:type="dxa"/>
              <w:right w:w="43" w:type="dxa"/>
            </w:tcMar>
          </w:tcPr>
          <w:p w14:paraId="0708D9E2" w14:textId="77777777" w:rsidR="00E62D6C" w:rsidRPr="001D1CE8" w:rsidRDefault="00E62D6C" w:rsidP="001D1CE8">
            <w:pPr>
              <w:pStyle w:val="TableText"/>
            </w:pPr>
            <w:r w:rsidRPr="001D1CE8">
              <w:t>Flow North on Circuits D501P plus H9K</w:t>
            </w:r>
          </w:p>
        </w:tc>
        <w:tc>
          <w:tcPr>
            <w:tcW w:w="4595" w:type="dxa"/>
            <w:tcMar>
              <w:top w:w="43" w:type="dxa"/>
              <w:left w:w="43" w:type="dxa"/>
              <w:bottom w:w="43" w:type="dxa"/>
              <w:right w:w="43" w:type="dxa"/>
            </w:tcMar>
          </w:tcPr>
          <w:p w14:paraId="799B76FC" w14:textId="77777777" w:rsidR="00E62D6C" w:rsidRPr="001D1CE8" w:rsidRDefault="00E62D6C" w:rsidP="001D1CE8">
            <w:pPr>
              <w:pStyle w:val="TableText"/>
            </w:pPr>
            <w:r w:rsidRPr="001D1CE8">
              <w:t>No limit with L/R available, limit reduced to zero with D501P out of service</w:t>
            </w:r>
          </w:p>
        </w:tc>
      </w:tr>
      <w:tr w:rsidR="00E62D6C" w:rsidRPr="007433EC" w14:paraId="50EE28CF" w14:textId="77777777" w:rsidTr="5F1D6FE2">
        <w:trPr>
          <w:cantSplit/>
          <w:trHeight w:val="149"/>
        </w:trPr>
        <w:tc>
          <w:tcPr>
            <w:tcW w:w="1920" w:type="dxa"/>
            <w:tcMar>
              <w:top w:w="43" w:type="dxa"/>
              <w:left w:w="43" w:type="dxa"/>
              <w:bottom w:w="43" w:type="dxa"/>
              <w:right w:w="43" w:type="dxa"/>
            </w:tcMar>
          </w:tcPr>
          <w:p w14:paraId="4E3BF135" w14:textId="7156845B" w:rsidR="00E62D6C" w:rsidRPr="001D1CE8" w:rsidRDefault="00E62D6C" w:rsidP="001D1CE8">
            <w:pPr>
              <w:pStyle w:val="TableText"/>
            </w:pPr>
            <w:r w:rsidRPr="001D1CE8">
              <w:t>P502X+D3K</w:t>
            </w:r>
            <w:r w:rsidR="001D1CE8">
              <w:t xml:space="preserve"> </w:t>
            </w:r>
            <w:r w:rsidRPr="001D1CE8">
              <w:t>(South)</w:t>
            </w:r>
          </w:p>
        </w:tc>
        <w:tc>
          <w:tcPr>
            <w:tcW w:w="3390" w:type="dxa"/>
            <w:tcMar>
              <w:top w:w="43" w:type="dxa"/>
              <w:left w:w="43" w:type="dxa"/>
              <w:bottom w:w="43" w:type="dxa"/>
              <w:right w:w="43" w:type="dxa"/>
            </w:tcMar>
          </w:tcPr>
          <w:p w14:paraId="6CA158C4" w14:textId="77777777" w:rsidR="00E62D6C" w:rsidRPr="001D1CE8" w:rsidRDefault="00E62D6C" w:rsidP="001D1CE8">
            <w:pPr>
              <w:pStyle w:val="TableText"/>
            </w:pPr>
            <w:r w:rsidRPr="001D1CE8">
              <w:t>Flow South on Circuits P502X plus D3K</w:t>
            </w:r>
          </w:p>
        </w:tc>
        <w:tc>
          <w:tcPr>
            <w:tcW w:w="4595" w:type="dxa"/>
            <w:tcMar>
              <w:top w:w="43" w:type="dxa"/>
              <w:left w:w="43" w:type="dxa"/>
              <w:bottom w:w="43" w:type="dxa"/>
              <w:right w:w="43" w:type="dxa"/>
            </w:tcMar>
          </w:tcPr>
          <w:p w14:paraId="04D7413B" w14:textId="77777777" w:rsidR="00E62D6C" w:rsidRPr="001D1CE8" w:rsidRDefault="00E62D6C" w:rsidP="001D1CE8">
            <w:pPr>
              <w:pStyle w:val="TableText"/>
            </w:pPr>
            <w:r w:rsidRPr="001D1CE8">
              <w:t>No limit with G/R available, limit reduced to zero with P502X out of service</w:t>
            </w:r>
          </w:p>
        </w:tc>
      </w:tr>
      <w:tr w:rsidR="00E62D6C" w:rsidRPr="007433EC" w14:paraId="1DFBBB5A" w14:textId="77777777" w:rsidTr="5F1D6FE2">
        <w:trPr>
          <w:cantSplit/>
          <w:trHeight w:val="149"/>
        </w:trPr>
        <w:tc>
          <w:tcPr>
            <w:tcW w:w="1920" w:type="dxa"/>
            <w:tcMar>
              <w:top w:w="43" w:type="dxa"/>
              <w:left w:w="43" w:type="dxa"/>
              <w:bottom w:w="43" w:type="dxa"/>
              <w:right w:w="43" w:type="dxa"/>
            </w:tcMar>
          </w:tcPr>
          <w:p w14:paraId="5BA065C3" w14:textId="77777777" w:rsidR="00E62D6C" w:rsidRPr="001D1CE8" w:rsidDel="001558B8" w:rsidRDefault="00E62D6C" w:rsidP="001D1CE8">
            <w:pPr>
              <w:pStyle w:val="TableText"/>
            </w:pPr>
            <w:r w:rsidRPr="001D1CE8">
              <w:t>P502X+A8K+A9K (North)</w:t>
            </w:r>
          </w:p>
        </w:tc>
        <w:tc>
          <w:tcPr>
            <w:tcW w:w="3390" w:type="dxa"/>
            <w:tcMar>
              <w:top w:w="43" w:type="dxa"/>
              <w:left w:w="43" w:type="dxa"/>
              <w:bottom w:w="43" w:type="dxa"/>
              <w:right w:w="43" w:type="dxa"/>
            </w:tcMar>
          </w:tcPr>
          <w:p w14:paraId="336CDE81" w14:textId="77777777" w:rsidR="00E62D6C" w:rsidRPr="001D1CE8" w:rsidRDefault="00E62D6C" w:rsidP="001D1CE8">
            <w:pPr>
              <w:pStyle w:val="TableText"/>
            </w:pPr>
            <w:r w:rsidRPr="001D1CE8">
              <w:t>Flow North on Circuits P502X plus A8K &amp; A9K</w:t>
            </w:r>
          </w:p>
        </w:tc>
        <w:tc>
          <w:tcPr>
            <w:tcW w:w="4595" w:type="dxa"/>
            <w:tcMar>
              <w:top w:w="43" w:type="dxa"/>
              <w:left w:w="43" w:type="dxa"/>
              <w:bottom w:w="43" w:type="dxa"/>
              <w:right w:w="43" w:type="dxa"/>
            </w:tcMar>
          </w:tcPr>
          <w:p w14:paraId="72A0CD95" w14:textId="77777777" w:rsidR="00E62D6C" w:rsidRPr="001D1CE8" w:rsidRDefault="00E62D6C" w:rsidP="001D1CE8">
            <w:pPr>
              <w:pStyle w:val="TableText"/>
            </w:pPr>
            <w:r w:rsidRPr="001D1CE8">
              <w:t>No limit with L/R available, limit reduced to zero with P502X out of service or for high risk conditions over P502X</w:t>
            </w:r>
          </w:p>
        </w:tc>
      </w:tr>
      <w:tr w:rsidR="00E62D6C" w:rsidRPr="007433EC" w14:paraId="04268BBD" w14:textId="77777777" w:rsidTr="5F1D6FE2">
        <w:trPr>
          <w:cantSplit/>
          <w:trHeight w:val="149"/>
        </w:trPr>
        <w:tc>
          <w:tcPr>
            <w:tcW w:w="1920" w:type="dxa"/>
            <w:tcMar>
              <w:top w:w="43" w:type="dxa"/>
              <w:left w:w="43" w:type="dxa"/>
              <w:bottom w:w="43" w:type="dxa"/>
              <w:right w:w="43" w:type="dxa"/>
            </w:tcMar>
          </w:tcPr>
          <w:p w14:paraId="5D4F26AA" w14:textId="77777777" w:rsidR="00E62D6C" w:rsidRPr="001D1CE8" w:rsidRDefault="00E62D6C" w:rsidP="001D1CE8">
            <w:pPr>
              <w:pStyle w:val="TableText"/>
            </w:pPr>
            <w:r w:rsidRPr="001D1CE8">
              <w:t>FS</w:t>
            </w:r>
          </w:p>
        </w:tc>
        <w:tc>
          <w:tcPr>
            <w:tcW w:w="3390" w:type="dxa"/>
            <w:tcMar>
              <w:top w:w="43" w:type="dxa"/>
              <w:left w:w="43" w:type="dxa"/>
              <w:bottom w:w="43" w:type="dxa"/>
              <w:right w:w="43" w:type="dxa"/>
            </w:tcMar>
          </w:tcPr>
          <w:p w14:paraId="408B1FB9" w14:textId="77777777" w:rsidR="00E62D6C" w:rsidRPr="001D1CE8" w:rsidRDefault="00E62D6C" w:rsidP="001D1CE8">
            <w:pPr>
              <w:pStyle w:val="TableText"/>
            </w:pPr>
            <w:r w:rsidRPr="001D1CE8">
              <w:t>Flow South (on Circuits X503E, X504E and D5H)</w:t>
            </w:r>
          </w:p>
        </w:tc>
        <w:tc>
          <w:tcPr>
            <w:tcW w:w="4595" w:type="dxa"/>
            <w:tcMar>
              <w:top w:w="43" w:type="dxa"/>
              <w:left w:w="43" w:type="dxa"/>
              <w:bottom w:w="43" w:type="dxa"/>
              <w:right w:w="43" w:type="dxa"/>
            </w:tcMar>
          </w:tcPr>
          <w:p w14:paraId="344CDF7D" w14:textId="77777777" w:rsidR="00E62D6C" w:rsidRPr="001D1CE8" w:rsidRDefault="00E62D6C" w:rsidP="001D1CE8">
            <w:pPr>
              <w:pStyle w:val="TableText"/>
            </w:pPr>
            <w:r w:rsidRPr="001D1CE8">
              <w:t>Stability limit</w:t>
            </w:r>
          </w:p>
        </w:tc>
      </w:tr>
      <w:tr w:rsidR="00E62D6C" w:rsidRPr="007433EC" w14:paraId="602BDC66" w14:textId="77777777" w:rsidTr="5F1D6FE2">
        <w:trPr>
          <w:cantSplit/>
          <w:trHeight w:val="149"/>
        </w:trPr>
        <w:tc>
          <w:tcPr>
            <w:tcW w:w="1920" w:type="dxa"/>
            <w:tcMar>
              <w:top w:w="43" w:type="dxa"/>
              <w:left w:w="43" w:type="dxa"/>
              <w:bottom w:w="43" w:type="dxa"/>
              <w:right w:w="43" w:type="dxa"/>
            </w:tcMar>
          </w:tcPr>
          <w:p w14:paraId="55CB9685" w14:textId="77777777" w:rsidR="00E62D6C" w:rsidRPr="001D1CE8" w:rsidRDefault="00E62D6C" w:rsidP="001D1CE8">
            <w:pPr>
              <w:pStyle w:val="TableText"/>
            </w:pPr>
            <w:r w:rsidRPr="001D1CE8">
              <w:lastRenderedPageBreak/>
              <w:t>FN</w:t>
            </w:r>
          </w:p>
        </w:tc>
        <w:tc>
          <w:tcPr>
            <w:tcW w:w="3390" w:type="dxa"/>
            <w:tcMar>
              <w:top w:w="43" w:type="dxa"/>
              <w:left w:w="43" w:type="dxa"/>
              <w:bottom w:w="43" w:type="dxa"/>
              <w:right w:w="43" w:type="dxa"/>
            </w:tcMar>
          </w:tcPr>
          <w:p w14:paraId="7E5A4361" w14:textId="77777777" w:rsidR="00E62D6C" w:rsidRPr="001D1CE8" w:rsidRDefault="00E62D6C" w:rsidP="001D1CE8">
            <w:pPr>
              <w:pStyle w:val="TableText"/>
            </w:pPr>
            <w:r w:rsidRPr="001D1CE8">
              <w:t>Flow North (on Circuits X503E, X504E and D5H)</w:t>
            </w:r>
          </w:p>
        </w:tc>
        <w:tc>
          <w:tcPr>
            <w:tcW w:w="4595" w:type="dxa"/>
            <w:tcMar>
              <w:top w:w="43" w:type="dxa"/>
              <w:left w:w="43" w:type="dxa"/>
              <w:bottom w:w="43" w:type="dxa"/>
              <w:right w:w="43" w:type="dxa"/>
            </w:tcMar>
          </w:tcPr>
          <w:p w14:paraId="67D7E2FC" w14:textId="77777777" w:rsidR="00E62D6C" w:rsidRPr="001D1CE8" w:rsidRDefault="00E62D6C" w:rsidP="001D1CE8">
            <w:pPr>
              <w:pStyle w:val="TableText"/>
            </w:pPr>
            <w:r w:rsidRPr="001D1CE8">
              <w:t>Voltage decline limit</w:t>
            </w:r>
          </w:p>
        </w:tc>
      </w:tr>
      <w:tr w:rsidR="00E62D6C" w:rsidRPr="007433EC" w14:paraId="6B0D73CE" w14:textId="77777777" w:rsidTr="5F1D6FE2">
        <w:trPr>
          <w:cantSplit/>
          <w:trHeight w:val="384"/>
        </w:trPr>
        <w:tc>
          <w:tcPr>
            <w:tcW w:w="1920" w:type="dxa"/>
            <w:tcMar>
              <w:top w:w="43" w:type="dxa"/>
              <w:left w:w="43" w:type="dxa"/>
              <w:bottom w:w="43" w:type="dxa"/>
              <w:right w:w="43" w:type="dxa"/>
            </w:tcMar>
          </w:tcPr>
          <w:p w14:paraId="0DB322C1" w14:textId="77777777" w:rsidR="00E62D6C" w:rsidRPr="001D1CE8" w:rsidRDefault="00E62D6C" w:rsidP="001D1CE8">
            <w:pPr>
              <w:pStyle w:val="TableText"/>
            </w:pPr>
            <w:r w:rsidRPr="001D1CE8">
              <w:t>P502X (South)</w:t>
            </w:r>
          </w:p>
        </w:tc>
        <w:tc>
          <w:tcPr>
            <w:tcW w:w="3390" w:type="dxa"/>
            <w:tcMar>
              <w:top w:w="43" w:type="dxa"/>
              <w:left w:w="43" w:type="dxa"/>
              <w:bottom w:w="43" w:type="dxa"/>
              <w:right w:w="43" w:type="dxa"/>
            </w:tcMar>
            <w:vAlign w:val="bottom"/>
          </w:tcPr>
          <w:p w14:paraId="2C48F698" w14:textId="77777777" w:rsidR="00E62D6C" w:rsidRPr="001D1CE8" w:rsidRDefault="00E62D6C" w:rsidP="001D1CE8">
            <w:pPr>
              <w:pStyle w:val="TableText"/>
            </w:pPr>
            <w:r w:rsidRPr="001D1CE8">
              <w:t>Flow South on Circuit P502X</w:t>
            </w:r>
          </w:p>
        </w:tc>
        <w:tc>
          <w:tcPr>
            <w:tcW w:w="4595" w:type="dxa"/>
            <w:tcMar>
              <w:top w:w="43" w:type="dxa"/>
              <w:left w:w="43" w:type="dxa"/>
              <w:bottom w:w="43" w:type="dxa"/>
              <w:right w:w="43" w:type="dxa"/>
            </w:tcMar>
            <w:vAlign w:val="bottom"/>
          </w:tcPr>
          <w:p w14:paraId="0628ECB4" w14:textId="77777777" w:rsidR="00E62D6C" w:rsidRPr="001D1CE8" w:rsidDel="001558B8" w:rsidRDefault="00E62D6C" w:rsidP="001D1CE8">
            <w:pPr>
              <w:pStyle w:val="TableText"/>
            </w:pPr>
            <w:r w:rsidRPr="001D1CE8">
              <w:t>Stability limit</w:t>
            </w:r>
          </w:p>
        </w:tc>
      </w:tr>
      <w:tr w:rsidR="00E62D6C" w:rsidRPr="007433EC" w14:paraId="0DF5F1B0" w14:textId="77777777" w:rsidTr="5F1D6FE2">
        <w:trPr>
          <w:cantSplit/>
          <w:trHeight w:val="384"/>
        </w:trPr>
        <w:tc>
          <w:tcPr>
            <w:tcW w:w="1920" w:type="dxa"/>
            <w:tcMar>
              <w:top w:w="43" w:type="dxa"/>
              <w:left w:w="43" w:type="dxa"/>
              <w:bottom w:w="43" w:type="dxa"/>
              <w:right w:w="43" w:type="dxa"/>
            </w:tcMar>
          </w:tcPr>
          <w:p w14:paraId="7E208B6F" w14:textId="77777777" w:rsidR="00E62D6C" w:rsidRPr="001D1CE8" w:rsidRDefault="00E62D6C" w:rsidP="001D1CE8">
            <w:pPr>
              <w:pStyle w:val="TableText"/>
            </w:pPr>
            <w:r w:rsidRPr="001D1CE8">
              <w:t>Canyon 115kV Output</w:t>
            </w:r>
          </w:p>
        </w:tc>
        <w:tc>
          <w:tcPr>
            <w:tcW w:w="3390" w:type="dxa"/>
            <w:tcMar>
              <w:top w:w="43" w:type="dxa"/>
              <w:left w:w="43" w:type="dxa"/>
              <w:bottom w:w="43" w:type="dxa"/>
              <w:right w:w="43" w:type="dxa"/>
            </w:tcMar>
          </w:tcPr>
          <w:p w14:paraId="41922D37" w14:textId="77777777" w:rsidR="00E62D6C" w:rsidRPr="001D1CE8" w:rsidRDefault="00E62D6C" w:rsidP="001D1CE8">
            <w:pPr>
              <w:pStyle w:val="TableText"/>
            </w:pPr>
            <w:r w:rsidRPr="001D1CE8">
              <w:t>Canyon 115kV Output</w:t>
            </w:r>
          </w:p>
        </w:tc>
        <w:tc>
          <w:tcPr>
            <w:tcW w:w="4595" w:type="dxa"/>
            <w:tcMar>
              <w:top w:w="43" w:type="dxa"/>
              <w:left w:w="43" w:type="dxa"/>
              <w:bottom w:w="43" w:type="dxa"/>
              <w:right w:w="43" w:type="dxa"/>
            </w:tcMar>
          </w:tcPr>
          <w:p w14:paraId="1FDD759E" w14:textId="77777777" w:rsidR="00E62D6C" w:rsidRPr="001D1CE8" w:rsidDel="001558B8" w:rsidRDefault="00E62D6C" w:rsidP="001D1CE8">
            <w:pPr>
              <w:pStyle w:val="TableText"/>
            </w:pPr>
            <w:r w:rsidRPr="001D1CE8">
              <w:t>Normal system configuration / Configuration with Otter Rapids connected to 115 kV system</w:t>
            </w:r>
          </w:p>
        </w:tc>
      </w:tr>
      <w:tr w:rsidR="00E62D6C" w:rsidRPr="007433EC" w14:paraId="1684596F" w14:textId="77777777" w:rsidTr="5F1D6FE2">
        <w:trPr>
          <w:cantSplit/>
          <w:trHeight w:val="384"/>
        </w:trPr>
        <w:tc>
          <w:tcPr>
            <w:tcW w:w="1920" w:type="dxa"/>
            <w:tcMar>
              <w:top w:w="43" w:type="dxa"/>
              <w:left w:w="43" w:type="dxa"/>
              <w:bottom w:w="43" w:type="dxa"/>
              <w:right w:w="43" w:type="dxa"/>
            </w:tcMar>
          </w:tcPr>
          <w:p w14:paraId="2F45A4C3" w14:textId="77777777" w:rsidR="00E62D6C" w:rsidRPr="001D1CE8" w:rsidRDefault="00E62D6C" w:rsidP="001D1CE8">
            <w:pPr>
              <w:pStyle w:val="TableText"/>
            </w:pPr>
            <w:r w:rsidRPr="001D1CE8">
              <w:t>FABCW</w:t>
            </w:r>
          </w:p>
        </w:tc>
        <w:tc>
          <w:tcPr>
            <w:tcW w:w="3390" w:type="dxa"/>
            <w:tcMar>
              <w:top w:w="43" w:type="dxa"/>
              <w:left w:w="43" w:type="dxa"/>
              <w:bottom w:w="43" w:type="dxa"/>
              <w:right w:w="43" w:type="dxa"/>
            </w:tcMar>
          </w:tcPr>
          <w:p w14:paraId="1DCE8CAE" w14:textId="77777777" w:rsidR="00E62D6C" w:rsidRPr="001D1CE8" w:rsidRDefault="00E62D6C" w:rsidP="001D1CE8">
            <w:pPr>
              <w:pStyle w:val="TableText"/>
            </w:pPr>
            <w:r w:rsidRPr="001D1CE8">
              <w:t>Flow Away From Bruce Complex and Wind output in Bruce area.</w:t>
            </w:r>
          </w:p>
        </w:tc>
        <w:tc>
          <w:tcPr>
            <w:tcW w:w="4595" w:type="dxa"/>
            <w:tcMar>
              <w:top w:w="43" w:type="dxa"/>
              <w:left w:w="43" w:type="dxa"/>
              <w:bottom w:w="43" w:type="dxa"/>
              <w:right w:w="43" w:type="dxa"/>
            </w:tcMar>
          </w:tcPr>
          <w:p w14:paraId="17F7BFC3" w14:textId="77777777" w:rsidR="00E62D6C" w:rsidRPr="001D1CE8" w:rsidRDefault="00E62D6C" w:rsidP="001D1CE8">
            <w:pPr>
              <w:pStyle w:val="TableText"/>
            </w:pPr>
            <w:r w:rsidRPr="001D1CE8">
              <w:t>Voltage decline and stability limit</w:t>
            </w:r>
          </w:p>
        </w:tc>
      </w:tr>
      <w:tr w:rsidR="00E62D6C" w:rsidRPr="007433EC" w14:paraId="67B439A4" w14:textId="77777777" w:rsidTr="5F1D6FE2">
        <w:trPr>
          <w:cantSplit/>
          <w:trHeight w:val="149"/>
        </w:trPr>
        <w:tc>
          <w:tcPr>
            <w:tcW w:w="1920" w:type="dxa"/>
            <w:tcMar>
              <w:top w:w="43" w:type="dxa"/>
              <w:left w:w="43" w:type="dxa"/>
              <w:bottom w:w="43" w:type="dxa"/>
              <w:right w:w="43" w:type="dxa"/>
            </w:tcMar>
          </w:tcPr>
          <w:p w14:paraId="6E67B6A3" w14:textId="77777777" w:rsidR="00E62D6C" w:rsidRPr="001D1CE8" w:rsidRDefault="00E62D6C" w:rsidP="001D1CE8">
            <w:pPr>
              <w:pStyle w:val="TableText"/>
            </w:pPr>
            <w:r w:rsidRPr="001D1CE8">
              <w:t>BLIP</w:t>
            </w:r>
          </w:p>
        </w:tc>
        <w:tc>
          <w:tcPr>
            <w:tcW w:w="3390" w:type="dxa"/>
            <w:tcMar>
              <w:top w:w="43" w:type="dxa"/>
              <w:left w:w="43" w:type="dxa"/>
              <w:bottom w:w="43" w:type="dxa"/>
              <w:right w:w="43" w:type="dxa"/>
            </w:tcMar>
          </w:tcPr>
          <w:p w14:paraId="1BD677B7" w14:textId="77777777" w:rsidR="00E62D6C" w:rsidRPr="001D1CE8" w:rsidRDefault="00E62D6C" w:rsidP="001D1CE8">
            <w:pPr>
              <w:pStyle w:val="TableText"/>
            </w:pPr>
            <w:r w:rsidRPr="001D1CE8">
              <w:t>Buchanan Longwood Input</w:t>
            </w:r>
          </w:p>
        </w:tc>
        <w:tc>
          <w:tcPr>
            <w:tcW w:w="4595" w:type="dxa"/>
            <w:tcMar>
              <w:top w:w="43" w:type="dxa"/>
              <w:left w:w="43" w:type="dxa"/>
              <w:bottom w:w="43" w:type="dxa"/>
              <w:right w:w="43" w:type="dxa"/>
            </w:tcMar>
          </w:tcPr>
          <w:p w14:paraId="0DBB5B8F" w14:textId="77777777" w:rsidR="00E62D6C" w:rsidRPr="001D1CE8" w:rsidRDefault="00E62D6C" w:rsidP="001D1CE8">
            <w:pPr>
              <w:pStyle w:val="TableText"/>
            </w:pPr>
            <w:r w:rsidRPr="001D1CE8">
              <w:t>Transient stability limit</w:t>
            </w:r>
          </w:p>
        </w:tc>
      </w:tr>
      <w:tr w:rsidR="00E62D6C" w:rsidRPr="007433EC" w14:paraId="75532D12" w14:textId="77777777" w:rsidTr="5F1D6FE2">
        <w:trPr>
          <w:cantSplit/>
          <w:trHeight w:val="149"/>
        </w:trPr>
        <w:tc>
          <w:tcPr>
            <w:tcW w:w="1920" w:type="dxa"/>
            <w:tcMar>
              <w:top w:w="43" w:type="dxa"/>
              <w:left w:w="43" w:type="dxa"/>
              <w:bottom w:w="43" w:type="dxa"/>
              <w:right w:w="43" w:type="dxa"/>
            </w:tcMar>
          </w:tcPr>
          <w:p w14:paraId="0814275E" w14:textId="77777777" w:rsidR="00E62D6C" w:rsidRPr="001D1CE8" w:rsidRDefault="00E62D6C" w:rsidP="001D1CE8">
            <w:pPr>
              <w:pStyle w:val="TableText"/>
            </w:pPr>
            <w:r w:rsidRPr="001D1CE8">
              <w:t>NBLIP</w:t>
            </w:r>
          </w:p>
        </w:tc>
        <w:tc>
          <w:tcPr>
            <w:tcW w:w="3390" w:type="dxa"/>
            <w:tcMar>
              <w:top w:w="43" w:type="dxa"/>
              <w:left w:w="43" w:type="dxa"/>
              <w:bottom w:w="43" w:type="dxa"/>
              <w:right w:w="43" w:type="dxa"/>
            </w:tcMar>
          </w:tcPr>
          <w:p w14:paraId="0836EC03" w14:textId="77777777" w:rsidR="00E62D6C" w:rsidRPr="001D1CE8" w:rsidRDefault="00E62D6C" w:rsidP="001D1CE8">
            <w:pPr>
              <w:pStyle w:val="TableText"/>
            </w:pPr>
            <w:r w:rsidRPr="001D1CE8">
              <w:t>Negative Buchanan Longwood Input</w:t>
            </w:r>
          </w:p>
        </w:tc>
        <w:tc>
          <w:tcPr>
            <w:tcW w:w="4595" w:type="dxa"/>
            <w:tcMar>
              <w:top w:w="43" w:type="dxa"/>
              <w:left w:w="43" w:type="dxa"/>
              <w:bottom w:w="43" w:type="dxa"/>
              <w:right w:w="43" w:type="dxa"/>
            </w:tcMar>
          </w:tcPr>
          <w:p w14:paraId="3E08DEAB" w14:textId="77777777" w:rsidR="00E62D6C" w:rsidRPr="001D1CE8" w:rsidRDefault="00E62D6C" w:rsidP="001D1CE8">
            <w:pPr>
              <w:pStyle w:val="TableText"/>
            </w:pPr>
            <w:r w:rsidRPr="001D1CE8">
              <w:t>Voltage decline and stability limit</w:t>
            </w:r>
          </w:p>
        </w:tc>
      </w:tr>
      <w:tr w:rsidR="00E62D6C" w:rsidRPr="007433EC" w14:paraId="5B0703FF" w14:textId="77777777" w:rsidTr="5F1D6FE2">
        <w:trPr>
          <w:cantSplit/>
          <w:trHeight w:val="149"/>
        </w:trPr>
        <w:tc>
          <w:tcPr>
            <w:tcW w:w="1920" w:type="dxa"/>
            <w:tcMar>
              <w:top w:w="43" w:type="dxa"/>
              <w:left w:w="43" w:type="dxa"/>
              <w:bottom w:w="43" w:type="dxa"/>
              <w:right w:w="43" w:type="dxa"/>
            </w:tcMar>
          </w:tcPr>
          <w:p w14:paraId="12F4FB69" w14:textId="77777777" w:rsidR="00E62D6C" w:rsidRPr="001D1CE8" w:rsidRDefault="00E62D6C" w:rsidP="001D1CE8">
            <w:pPr>
              <w:pStyle w:val="TableText"/>
            </w:pPr>
            <w:r w:rsidRPr="001D1CE8">
              <w:t>FETT</w:t>
            </w:r>
          </w:p>
        </w:tc>
        <w:tc>
          <w:tcPr>
            <w:tcW w:w="3390" w:type="dxa"/>
            <w:tcMar>
              <w:top w:w="43" w:type="dxa"/>
              <w:left w:w="43" w:type="dxa"/>
              <w:bottom w:w="43" w:type="dxa"/>
              <w:right w:w="43" w:type="dxa"/>
            </w:tcMar>
          </w:tcPr>
          <w:p w14:paraId="5B5DA5F6" w14:textId="77777777" w:rsidR="00E62D6C" w:rsidRPr="001D1CE8" w:rsidRDefault="00E62D6C" w:rsidP="001D1CE8">
            <w:pPr>
              <w:pStyle w:val="TableText"/>
            </w:pPr>
            <w:r w:rsidRPr="001D1CE8">
              <w:t>Flow East To Toronto</w:t>
            </w:r>
          </w:p>
        </w:tc>
        <w:tc>
          <w:tcPr>
            <w:tcW w:w="4595" w:type="dxa"/>
            <w:tcMar>
              <w:top w:w="43" w:type="dxa"/>
              <w:left w:w="43" w:type="dxa"/>
              <w:bottom w:w="43" w:type="dxa"/>
              <w:right w:w="43" w:type="dxa"/>
            </w:tcMar>
          </w:tcPr>
          <w:p w14:paraId="32B4BEC3" w14:textId="77777777" w:rsidR="00E62D6C" w:rsidRPr="001D1CE8" w:rsidRDefault="00E62D6C" w:rsidP="001D1CE8">
            <w:pPr>
              <w:pStyle w:val="TableText"/>
            </w:pPr>
            <w:r w:rsidRPr="001D1CE8">
              <w:t>Voltage stability limit</w:t>
            </w:r>
          </w:p>
        </w:tc>
      </w:tr>
      <w:tr w:rsidR="00E62D6C" w:rsidRPr="007433EC" w14:paraId="636544E8" w14:textId="77777777" w:rsidTr="5F1D6FE2">
        <w:trPr>
          <w:cantSplit/>
          <w:trHeight w:val="149"/>
        </w:trPr>
        <w:tc>
          <w:tcPr>
            <w:tcW w:w="1920" w:type="dxa"/>
            <w:tcMar>
              <w:top w:w="43" w:type="dxa"/>
              <w:left w:w="43" w:type="dxa"/>
              <w:bottom w:w="43" w:type="dxa"/>
              <w:right w:w="43" w:type="dxa"/>
            </w:tcMar>
          </w:tcPr>
          <w:p w14:paraId="37314094" w14:textId="77777777" w:rsidR="00E62D6C" w:rsidRPr="001D1CE8" w:rsidRDefault="00E62D6C" w:rsidP="001D1CE8">
            <w:pPr>
              <w:pStyle w:val="TableText"/>
            </w:pPr>
            <w:r w:rsidRPr="001D1CE8">
              <w:t>CLAN</w:t>
            </w:r>
          </w:p>
        </w:tc>
        <w:tc>
          <w:tcPr>
            <w:tcW w:w="3390" w:type="dxa"/>
            <w:tcMar>
              <w:top w:w="43" w:type="dxa"/>
              <w:left w:w="43" w:type="dxa"/>
              <w:bottom w:w="43" w:type="dxa"/>
              <w:right w:w="43" w:type="dxa"/>
            </w:tcMar>
          </w:tcPr>
          <w:p w14:paraId="778739AA" w14:textId="77777777" w:rsidR="00E62D6C" w:rsidRPr="001D1CE8" w:rsidRDefault="00E62D6C" w:rsidP="001D1CE8">
            <w:pPr>
              <w:pStyle w:val="TableText"/>
            </w:pPr>
            <w:r w:rsidRPr="001D1CE8">
              <w:t>Claireville North</w:t>
            </w:r>
          </w:p>
        </w:tc>
        <w:tc>
          <w:tcPr>
            <w:tcW w:w="4595" w:type="dxa"/>
            <w:tcMar>
              <w:top w:w="43" w:type="dxa"/>
              <w:left w:w="43" w:type="dxa"/>
              <w:bottom w:w="43" w:type="dxa"/>
              <w:right w:w="43" w:type="dxa"/>
            </w:tcMar>
          </w:tcPr>
          <w:p w14:paraId="19BC2F0A" w14:textId="77777777" w:rsidR="00E62D6C" w:rsidRPr="001D1CE8" w:rsidRDefault="00E62D6C" w:rsidP="001D1CE8">
            <w:pPr>
              <w:pStyle w:val="TableText"/>
            </w:pPr>
          </w:p>
        </w:tc>
      </w:tr>
      <w:tr w:rsidR="6C85AE7A" w14:paraId="0FB33B6E" w14:textId="77777777" w:rsidTr="5F1D6FE2">
        <w:trPr>
          <w:cantSplit/>
          <w:trHeight w:val="149"/>
        </w:trPr>
        <w:tc>
          <w:tcPr>
            <w:tcW w:w="1920" w:type="dxa"/>
            <w:tcMar>
              <w:top w:w="43" w:type="dxa"/>
              <w:left w:w="43" w:type="dxa"/>
              <w:bottom w:w="43" w:type="dxa"/>
              <w:right w:w="43" w:type="dxa"/>
            </w:tcMar>
          </w:tcPr>
          <w:p w14:paraId="363F5B71" w14:textId="77DC8D7B" w:rsidR="54BDB4B9" w:rsidRDefault="54BDB4B9" w:rsidP="6C85AE7A">
            <w:pPr>
              <w:pStyle w:val="TableText"/>
            </w:pPr>
            <w:r>
              <w:t>QFW</w:t>
            </w:r>
          </w:p>
        </w:tc>
        <w:tc>
          <w:tcPr>
            <w:tcW w:w="3390" w:type="dxa"/>
            <w:tcMar>
              <w:top w:w="43" w:type="dxa"/>
              <w:left w:w="43" w:type="dxa"/>
              <w:bottom w:w="43" w:type="dxa"/>
              <w:right w:w="43" w:type="dxa"/>
            </w:tcMar>
          </w:tcPr>
          <w:p w14:paraId="4BD3560A" w14:textId="7A282C05" w:rsidR="54BDB4B9" w:rsidRDefault="54BDB4B9" w:rsidP="6C85AE7A">
            <w:pPr>
              <w:pStyle w:val="TableText"/>
            </w:pPr>
            <w:r>
              <w:t>Queenston Flow West</w:t>
            </w:r>
          </w:p>
        </w:tc>
        <w:tc>
          <w:tcPr>
            <w:tcW w:w="4595" w:type="dxa"/>
            <w:tcMar>
              <w:top w:w="43" w:type="dxa"/>
              <w:left w:w="43" w:type="dxa"/>
              <w:bottom w:w="43" w:type="dxa"/>
              <w:right w:w="43" w:type="dxa"/>
            </w:tcMar>
          </w:tcPr>
          <w:p w14:paraId="595A38E4" w14:textId="34D3EFB6" w:rsidR="3134004C" w:rsidRDefault="3134004C" w:rsidP="6C85AE7A">
            <w:pPr>
              <w:pStyle w:val="TableText"/>
            </w:pPr>
            <w:r>
              <w:t xml:space="preserve">Boundary limit for Southern Ontario limits. </w:t>
            </w:r>
            <w:r w:rsidR="36653BAB">
              <w:t xml:space="preserve">Thermal </w:t>
            </w:r>
            <w:r w:rsidR="256F37C8">
              <w:t>l</w:t>
            </w:r>
            <w:r w:rsidR="36653BAB">
              <w:t>imit</w:t>
            </w:r>
            <w:r w:rsidR="43352D35">
              <w:t>.</w:t>
            </w:r>
          </w:p>
        </w:tc>
      </w:tr>
      <w:tr w:rsidR="00E62D6C" w:rsidRPr="007433EC" w14:paraId="0CAA59A8" w14:textId="77777777" w:rsidTr="5F1D6FE2">
        <w:trPr>
          <w:cantSplit/>
          <w:trHeight w:val="377"/>
        </w:trPr>
        <w:tc>
          <w:tcPr>
            <w:tcW w:w="1920" w:type="dxa"/>
            <w:tcMar>
              <w:top w:w="43" w:type="dxa"/>
              <w:left w:w="43" w:type="dxa"/>
              <w:bottom w:w="43" w:type="dxa"/>
              <w:right w:w="43" w:type="dxa"/>
            </w:tcMar>
          </w:tcPr>
          <w:p w14:paraId="3F1173EA" w14:textId="77777777" w:rsidR="00E62D6C" w:rsidRPr="001D1CE8" w:rsidRDefault="00E62D6C" w:rsidP="001D1CE8">
            <w:pPr>
              <w:pStyle w:val="TableText"/>
            </w:pPr>
            <w:r w:rsidRPr="001D1CE8">
              <w:t>FIO</w:t>
            </w:r>
          </w:p>
        </w:tc>
        <w:tc>
          <w:tcPr>
            <w:tcW w:w="3390" w:type="dxa"/>
            <w:tcMar>
              <w:top w:w="43" w:type="dxa"/>
              <w:left w:w="43" w:type="dxa"/>
              <w:bottom w:w="43" w:type="dxa"/>
              <w:right w:w="43" w:type="dxa"/>
            </w:tcMar>
          </w:tcPr>
          <w:p w14:paraId="1B98A69C" w14:textId="77777777" w:rsidR="00E62D6C" w:rsidRPr="001D1CE8" w:rsidRDefault="00E62D6C" w:rsidP="001D1CE8">
            <w:pPr>
              <w:pStyle w:val="TableText"/>
            </w:pPr>
            <w:r w:rsidRPr="001D1CE8">
              <w:t>Flow Into Ottawa</w:t>
            </w:r>
          </w:p>
        </w:tc>
        <w:tc>
          <w:tcPr>
            <w:tcW w:w="4595" w:type="dxa"/>
            <w:tcMar>
              <w:top w:w="43" w:type="dxa"/>
              <w:left w:w="43" w:type="dxa"/>
              <w:bottom w:w="43" w:type="dxa"/>
              <w:right w:w="43" w:type="dxa"/>
            </w:tcMar>
          </w:tcPr>
          <w:p w14:paraId="4A3C76E7" w14:textId="77777777" w:rsidR="00E62D6C" w:rsidRPr="001D1CE8" w:rsidRDefault="00E62D6C" w:rsidP="001D1CE8">
            <w:pPr>
              <w:pStyle w:val="TableText"/>
            </w:pPr>
            <w:r w:rsidRPr="001D1CE8">
              <w:t>Voltage Stability Limit</w:t>
            </w:r>
          </w:p>
        </w:tc>
      </w:tr>
      <w:tr w:rsidR="6C85AE7A" w14:paraId="43F8D949" w14:textId="77777777" w:rsidTr="5F1D6FE2">
        <w:trPr>
          <w:cantSplit/>
          <w:trHeight w:val="377"/>
        </w:trPr>
        <w:tc>
          <w:tcPr>
            <w:tcW w:w="1920" w:type="dxa"/>
            <w:tcMar>
              <w:top w:w="43" w:type="dxa"/>
              <w:left w:w="43" w:type="dxa"/>
              <w:bottom w:w="43" w:type="dxa"/>
              <w:right w:w="43" w:type="dxa"/>
            </w:tcMar>
          </w:tcPr>
          <w:p w14:paraId="647FA144" w14:textId="0496298A" w:rsidR="200AED12" w:rsidRDefault="200AED12" w:rsidP="6C85AE7A">
            <w:pPr>
              <w:pStyle w:val="TableText"/>
            </w:pPr>
            <w:r>
              <w:t>SLW</w:t>
            </w:r>
          </w:p>
        </w:tc>
        <w:tc>
          <w:tcPr>
            <w:tcW w:w="3390" w:type="dxa"/>
            <w:tcMar>
              <w:top w:w="43" w:type="dxa"/>
              <w:left w:w="43" w:type="dxa"/>
              <w:bottom w:w="43" w:type="dxa"/>
              <w:right w:w="43" w:type="dxa"/>
            </w:tcMar>
          </w:tcPr>
          <w:p w14:paraId="1ECCCF73" w14:textId="4C83AC6A" w:rsidR="6C85AE7A" w:rsidRDefault="36D488D8" w:rsidP="6C85AE7A">
            <w:pPr>
              <w:pStyle w:val="TableText"/>
            </w:pPr>
            <w:r>
              <w:t>St. Lawrence Flow West</w:t>
            </w:r>
          </w:p>
        </w:tc>
        <w:tc>
          <w:tcPr>
            <w:tcW w:w="4595" w:type="dxa"/>
            <w:tcMar>
              <w:top w:w="43" w:type="dxa"/>
              <w:left w:w="43" w:type="dxa"/>
              <w:bottom w:w="43" w:type="dxa"/>
              <w:right w:w="43" w:type="dxa"/>
            </w:tcMar>
          </w:tcPr>
          <w:p w14:paraId="7CDFEE42" w14:textId="53FE6F50" w:rsidR="6C85AE7A" w:rsidRDefault="36D488D8" w:rsidP="6C85AE7A">
            <w:pPr>
              <w:pStyle w:val="TableText"/>
            </w:pPr>
            <w:r>
              <w:t xml:space="preserve">Stability limit during </w:t>
            </w:r>
            <w:r w:rsidR="0E0B6356">
              <w:t>critical New York outage conditions.</w:t>
            </w:r>
          </w:p>
        </w:tc>
      </w:tr>
      <w:tr w:rsidR="00E62D6C" w:rsidRPr="007433EC" w14:paraId="21D3FF24" w14:textId="77777777" w:rsidTr="5F1D6FE2">
        <w:trPr>
          <w:cantSplit/>
          <w:trHeight w:val="149"/>
        </w:trPr>
        <w:tc>
          <w:tcPr>
            <w:tcW w:w="1920" w:type="dxa"/>
            <w:tcMar>
              <w:top w:w="43" w:type="dxa"/>
              <w:left w:w="43" w:type="dxa"/>
              <w:bottom w:w="43" w:type="dxa"/>
              <w:right w:w="43" w:type="dxa"/>
            </w:tcMar>
          </w:tcPr>
          <w:p w14:paraId="7E3E3E6C" w14:textId="77777777" w:rsidR="00E62D6C" w:rsidRPr="001D1CE8" w:rsidRDefault="00E62D6C" w:rsidP="001D1CE8">
            <w:pPr>
              <w:pStyle w:val="TableText"/>
            </w:pPr>
            <w:r w:rsidRPr="001D1CE8">
              <w:t>FID</w:t>
            </w:r>
          </w:p>
        </w:tc>
        <w:tc>
          <w:tcPr>
            <w:tcW w:w="3390" w:type="dxa"/>
            <w:tcMar>
              <w:top w:w="43" w:type="dxa"/>
              <w:left w:w="43" w:type="dxa"/>
              <w:bottom w:w="43" w:type="dxa"/>
              <w:right w:w="43" w:type="dxa"/>
            </w:tcMar>
          </w:tcPr>
          <w:p w14:paraId="34ED9E82" w14:textId="77777777" w:rsidR="00E62D6C" w:rsidRPr="001D1CE8" w:rsidRDefault="00E62D6C" w:rsidP="001D1CE8">
            <w:pPr>
              <w:pStyle w:val="TableText"/>
            </w:pPr>
            <w:r w:rsidRPr="001D1CE8">
              <w:t>Flow into Dobbin</w:t>
            </w:r>
          </w:p>
        </w:tc>
        <w:tc>
          <w:tcPr>
            <w:tcW w:w="4595" w:type="dxa"/>
            <w:tcMar>
              <w:top w:w="43" w:type="dxa"/>
              <w:left w:w="43" w:type="dxa"/>
              <w:bottom w:w="43" w:type="dxa"/>
              <w:right w:w="43" w:type="dxa"/>
            </w:tcMar>
          </w:tcPr>
          <w:p w14:paraId="1AE6C303" w14:textId="77777777" w:rsidR="00E62D6C" w:rsidRPr="001D1CE8" w:rsidRDefault="00E62D6C" w:rsidP="001D1CE8">
            <w:pPr>
              <w:pStyle w:val="TableText"/>
            </w:pPr>
            <w:r w:rsidRPr="001D1CE8">
              <w:t>These limits are to control post-contingency voltage decline at Dobbin area. The limits can be improved based on the amount of L/R armed.</w:t>
            </w:r>
          </w:p>
        </w:tc>
      </w:tr>
      <w:tr w:rsidR="00E62D6C" w:rsidRPr="007433EC" w14:paraId="273D53E7" w14:textId="77777777" w:rsidTr="5F1D6FE2">
        <w:trPr>
          <w:cantSplit/>
          <w:trHeight w:val="149"/>
        </w:trPr>
        <w:tc>
          <w:tcPr>
            <w:tcW w:w="1920" w:type="dxa"/>
            <w:tcMar>
              <w:top w:w="43" w:type="dxa"/>
              <w:left w:w="43" w:type="dxa"/>
              <w:bottom w:w="43" w:type="dxa"/>
              <w:right w:w="43" w:type="dxa"/>
            </w:tcMar>
          </w:tcPr>
          <w:p w14:paraId="5CEFD2A1" w14:textId="77777777" w:rsidR="00E62D6C" w:rsidRPr="001D1CE8" w:rsidRDefault="00E62D6C" w:rsidP="001D1CE8">
            <w:pPr>
              <w:pStyle w:val="TableText"/>
            </w:pPr>
            <w:r w:rsidRPr="001D1CE8">
              <w:t>X1P Flow Into Dobbin</w:t>
            </w:r>
          </w:p>
        </w:tc>
        <w:tc>
          <w:tcPr>
            <w:tcW w:w="3390" w:type="dxa"/>
            <w:tcMar>
              <w:top w:w="43" w:type="dxa"/>
              <w:left w:w="43" w:type="dxa"/>
              <w:bottom w:w="43" w:type="dxa"/>
              <w:right w:w="43" w:type="dxa"/>
            </w:tcMar>
          </w:tcPr>
          <w:p w14:paraId="7770606C" w14:textId="77777777" w:rsidR="00E62D6C" w:rsidRPr="001D1CE8" w:rsidRDefault="00E62D6C" w:rsidP="001D1CE8">
            <w:pPr>
              <w:pStyle w:val="TableText"/>
            </w:pPr>
            <w:r w:rsidRPr="001D1CE8">
              <w:t>X1P Flow Into Dobbin</w:t>
            </w:r>
          </w:p>
        </w:tc>
        <w:tc>
          <w:tcPr>
            <w:tcW w:w="4595" w:type="dxa"/>
            <w:tcMar>
              <w:top w:w="43" w:type="dxa"/>
              <w:left w:w="43" w:type="dxa"/>
              <w:bottom w:w="43" w:type="dxa"/>
              <w:right w:w="43" w:type="dxa"/>
            </w:tcMar>
          </w:tcPr>
          <w:p w14:paraId="2D300BB1" w14:textId="77777777" w:rsidR="00E62D6C" w:rsidRPr="001D1CE8" w:rsidRDefault="00E62D6C" w:rsidP="001D1CE8">
            <w:pPr>
              <w:pStyle w:val="TableText"/>
            </w:pPr>
            <w:r w:rsidRPr="001D1CE8">
              <w:t xml:space="preserve">This limit is to ensure angular stability of Mountain Chute and Chenaux generators. </w:t>
            </w:r>
          </w:p>
        </w:tc>
      </w:tr>
      <w:tr w:rsidR="00E62D6C" w:rsidRPr="007433EC" w14:paraId="4EFB259C" w14:textId="77777777" w:rsidTr="5F1D6FE2">
        <w:trPr>
          <w:cantSplit/>
          <w:trHeight w:val="149"/>
        </w:trPr>
        <w:tc>
          <w:tcPr>
            <w:tcW w:w="1920" w:type="dxa"/>
            <w:tcMar>
              <w:top w:w="43" w:type="dxa"/>
              <w:left w:w="43" w:type="dxa"/>
              <w:bottom w:w="43" w:type="dxa"/>
              <w:right w:w="43" w:type="dxa"/>
            </w:tcMar>
          </w:tcPr>
          <w:p w14:paraId="76C88D25" w14:textId="77777777" w:rsidR="00E62D6C" w:rsidRPr="001D1CE8" w:rsidRDefault="00E62D6C" w:rsidP="001D1CE8">
            <w:pPr>
              <w:pStyle w:val="TableText"/>
            </w:pPr>
            <w:r w:rsidRPr="001D1CE8">
              <w:t>115 kV Dobbin Area Load</w:t>
            </w:r>
          </w:p>
        </w:tc>
        <w:tc>
          <w:tcPr>
            <w:tcW w:w="3390" w:type="dxa"/>
            <w:tcMar>
              <w:top w:w="43" w:type="dxa"/>
              <w:left w:w="43" w:type="dxa"/>
              <w:bottom w:w="43" w:type="dxa"/>
              <w:right w:w="43" w:type="dxa"/>
            </w:tcMar>
          </w:tcPr>
          <w:p w14:paraId="06DBC88B" w14:textId="77777777" w:rsidR="00E62D6C" w:rsidRPr="001D1CE8" w:rsidRDefault="00E62D6C" w:rsidP="001D1CE8">
            <w:pPr>
              <w:pStyle w:val="TableText"/>
            </w:pPr>
            <w:r w:rsidRPr="001D1CE8">
              <w:t>115 kV Dobbin Area Load</w:t>
            </w:r>
          </w:p>
        </w:tc>
        <w:tc>
          <w:tcPr>
            <w:tcW w:w="4595" w:type="dxa"/>
            <w:tcMar>
              <w:top w:w="43" w:type="dxa"/>
              <w:left w:w="43" w:type="dxa"/>
              <w:bottom w:w="43" w:type="dxa"/>
              <w:right w:w="43" w:type="dxa"/>
            </w:tcMar>
          </w:tcPr>
          <w:p w14:paraId="38A938F7" w14:textId="77777777" w:rsidR="00E62D6C" w:rsidRPr="001D1CE8" w:rsidRDefault="00E62D6C" w:rsidP="001D1CE8">
            <w:pPr>
              <w:pStyle w:val="TableText"/>
            </w:pPr>
            <w:r w:rsidRPr="001D1CE8">
              <w:t>**** No interface limit under normal conditions</w:t>
            </w:r>
          </w:p>
        </w:tc>
      </w:tr>
      <w:tr w:rsidR="00E62D6C" w:rsidRPr="007433EC" w14:paraId="5565974C" w14:textId="77777777" w:rsidTr="5F1D6FE2">
        <w:trPr>
          <w:cantSplit/>
          <w:trHeight w:val="149"/>
        </w:trPr>
        <w:tc>
          <w:tcPr>
            <w:tcW w:w="1920" w:type="dxa"/>
            <w:tcMar>
              <w:top w:w="43" w:type="dxa"/>
              <w:left w:w="43" w:type="dxa"/>
              <w:bottom w:w="43" w:type="dxa"/>
              <w:right w:w="43" w:type="dxa"/>
            </w:tcMar>
          </w:tcPr>
          <w:p w14:paraId="13DEAF43" w14:textId="77777777" w:rsidR="00E62D6C" w:rsidRPr="001D1CE8" w:rsidRDefault="00E62D6C" w:rsidP="001D1CE8">
            <w:pPr>
              <w:pStyle w:val="TableText"/>
            </w:pPr>
            <w:r w:rsidRPr="001D1CE8">
              <w:t>Chats Falls Area Generation</w:t>
            </w:r>
          </w:p>
        </w:tc>
        <w:tc>
          <w:tcPr>
            <w:tcW w:w="3390" w:type="dxa"/>
            <w:tcMar>
              <w:top w:w="43" w:type="dxa"/>
              <w:left w:w="43" w:type="dxa"/>
              <w:bottom w:w="43" w:type="dxa"/>
              <w:right w:w="43" w:type="dxa"/>
            </w:tcMar>
          </w:tcPr>
          <w:p w14:paraId="60F64BCB" w14:textId="77777777" w:rsidR="00E62D6C" w:rsidRPr="001D1CE8" w:rsidRDefault="00E62D6C" w:rsidP="001D1CE8">
            <w:pPr>
              <w:pStyle w:val="TableText"/>
            </w:pPr>
            <w:r w:rsidRPr="001D1CE8">
              <w:t>Chats Falls GS 230 kV Area Generation</w:t>
            </w:r>
          </w:p>
        </w:tc>
        <w:tc>
          <w:tcPr>
            <w:tcW w:w="4595" w:type="dxa"/>
            <w:tcMar>
              <w:top w:w="43" w:type="dxa"/>
              <w:left w:w="43" w:type="dxa"/>
              <w:bottom w:w="43" w:type="dxa"/>
              <w:right w:w="43" w:type="dxa"/>
            </w:tcMar>
          </w:tcPr>
          <w:p w14:paraId="63C69C43" w14:textId="77777777" w:rsidR="00E62D6C" w:rsidRPr="001D1CE8" w:rsidRDefault="00E62D6C" w:rsidP="001D1CE8">
            <w:pPr>
              <w:pStyle w:val="TableText"/>
            </w:pPr>
          </w:p>
        </w:tc>
      </w:tr>
      <w:tr w:rsidR="00E62D6C" w:rsidRPr="007433EC" w14:paraId="17B1724F" w14:textId="77777777" w:rsidTr="5F1D6FE2">
        <w:trPr>
          <w:cantSplit/>
          <w:trHeight w:val="149"/>
        </w:trPr>
        <w:tc>
          <w:tcPr>
            <w:tcW w:w="1920" w:type="dxa"/>
            <w:tcMar>
              <w:top w:w="43" w:type="dxa"/>
              <w:left w:w="43" w:type="dxa"/>
              <w:bottom w:w="43" w:type="dxa"/>
              <w:right w:w="43" w:type="dxa"/>
            </w:tcMar>
          </w:tcPr>
          <w:p w14:paraId="356A1A19" w14:textId="77777777" w:rsidR="00E62D6C" w:rsidRPr="001D1CE8" w:rsidRDefault="00E62D6C" w:rsidP="001D1CE8">
            <w:pPr>
              <w:pStyle w:val="TableText"/>
            </w:pPr>
            <w:r w:rsidRPr="001D1CE8">
              <w:lastRenderedPageBreak/>
              <w:t>P33C Inflow</w:t>
            </w:r>
          </w:p>
        </w:tc>
        <w:tc>
          <w:tcPr>
            <w:tcW w:w="3390" w:type="dxa"/>
            <w:tcMar>
              <w:top w:w="43" w:type="dxa"/>
              <w:left w:w="43" w:type="dxa"/>
              <w:bottom w:w="43" w:type="dxa"/>
              <w:right w:w="43" w:type="dxa"/>
            </w:tcMar>
          </w:tcPr>
          <w:p w14:paraId="4278029B" w14:textId="77777777" w:rsidR="00E62D6C" w:rsidRPr="001D1CE8" w:rsidRDefault="00E62D6C" w:rsidP="001D1CE8">
            <w:pPr>
              <w:pStyle w:val="TableText"/>
            </w:pPr>
            <w:r w:rsidRPr="001D1CE8">
              <w:t>P33C Chats Falls Inflow</w:t>
            </w:r>
          </w:p>
        </w:tc>
        <w:tc>
          <w:tcPr>
            <w:tcW w:w="4595" w:type="dxa"/>
            <w:tcMar>
              <w:top w:w="43" w:type="dxa"/>
              <w:left w:w="43" w:type="dxa"/>
              <w:bottom w:w="43" w:type="dxa"/>
              <w:right w:w="43" w:type="dxa"/>
            </w:tcMar>
          </w:tcPr>
          <w:p w14:paraId="1108BFC4" w14:textId="77777777" w:rsidR="00E62D6C" w:rsidRPr="001D1CE8" w:rsidRDefault="00E62D6C" w:rsidP="001D1CE8">
            <w:pPr>
              <w:pStyle w:val="TableText"/>
            </w:pPr>
            <w:r w:rsidRPr="001D1CE8">
              <w:t xml:space="preserve">P33C Chats Falls Inflow is limited to 310 MW when Chelsea generation is greater than 105 MW </w:t>
            </w:r>
          </w:p>
        </w:tc>
      </w:tr>
      <w:tr w:rsidR="00E62D6C" w:rsidRPr="007433EC" w14:paraId="11088827" w14:textId="77777777" w:rsidTr="5F1D6FE2">
        <w:trPr>
          <w:cantSplit/>
          <w:trHeight w:val="571"/>
        </w:trPr>
        <w:tc>
          <w:tcPr>
            <w:tcW w:w="1920" w:type="dxa"/>
            <w:tcMar>
              <w:top w:w="43" w:type="dxa"/>
              <w:left w:w="43" w:type="dxa"/>
              <w:bottom w:w="43" w:type="dxa"/>
              <w:right w:w="43" w:type="dxa"/>
            </w:tcMar>
          </w:tcPr>
          <w:p w14:paraId="0D7B0BB5" w14:textId="77777777" w:rsidR="00E62D6C" w:rsidRPr="001D1CE8" w:rsidRDefault="00E62D6C" w:rsidP="001D1CE8">
            <w:pPr>
              <w:pStyle w:val="TableText"/>
            </w:pPr>
            <w:r w:rsidRPr="001D1CE8">
              <w:t>P33C Inflow Plus Arnprior</w:t>
            </w:r>
          </w:p>
        </w:tc>
        <w:tc>
          <w:tcPr>
            <w:tcW w:w="3390" w:type="dxa"/>
            <w:tcMar>
              <w:top w:w="43" w:type="dxa"/>
              <w:left w:w="43" w:type="dxa"/>
              <w:bottom w:w="43" w:type="dxa"/>
              <w:right w:w="43" w:type="dxa"/>
            </w:tcMar>
          </w:tcPr>
          <w:p w14:paraId="447CCB69" w14:textId="77777777" w:rsidR="00E62D6C" w:rsidRPr="001D1CE8" w:rsidRDefault="00E62D6C" w:rsidP="001D1CE8">
            <w:pPr>
              <w:pStyle w:val="TableText"/>
            </w:pPr>
            <w:r w:rsidRPr="001D1CE8">
              <w:t>P33C Chats Falls Inflow Plus Arnprior Generation</w:t>
            </w:r>
          </w:p>
        </w:tc>
        <w:tc>
          <w:tcPr>
            <w:tcW w:w="4595" w:type="dxa"/>
            <w:tcMar>
              <w:top w:w="43" w:type="dxa"/>
              <w:left w:w="43" w:type="dxa"/>
              <w:bottom w:w="43" w:type="dxa"/>
              <w:right w:w="43" w:type="dxa"/>
            </w:tcMar>
          </w:tcPr>
          <w:p w14:paraId="02945EE1" w14:textId="77777777" w:rsidR="00E62D6C" w:rsidRPr="001D1CE8" w:rsidRDefault="00E62D6C" w:rsidP="001D1CE8">
            <w:pPr>
              <w:pStyle w:val="TableText"/>
            </w:pPr>
            <w:r w:rsidRPr="001D1CE8">
              <w:t>**** No interface limit under normal conditions</w:t>
            </w:r>
          </w:p>
        </w:tc>
      </w:tr>
      <w:tr w:rsidR="00E62D6C" w:rsidRPr="007433EC" w14:paraId="018B2E64" w14:textId="77777777" w:rsidTr="5F1D6FE2">
        <w:trPr>
          <w:cantSplit/>
          <w:trHeight w:val="571"/>
        </w:trPr>
        <w:tc>
          <w:tcPr>
            <w:tcW w:w="1920" w:type="dxa"/>
            <w:tcMar>
              <w:top w:w="43" w:type="dxa"/>
              <w:left w:w="43" w:type="dxa"/>
              <w:bottom w:w="43" w:type="dxa"/>
              <w:right w:w="43" w:type="dxa"/>
            </w:tcMar>
          </w:tcPr>
          <w:p w14:paraId="0F5BEC4E" w14:textId="77777777" w:rsidR="00E62D6C" w:rsidRPr="001D1CE8" w:rsidRDefault="00E62D6C" w:rsidP="001D1CE8">
            <w:pPr>
              <w:pStyle w:val="TableText"/>
            </w:pPr>
            <w:r w:rsidRPr="001D1CE8">
              <w:t>Madawaska Generation</w:t>
            </w:r>
          </w:p>
        </w:tc>
        <w:tc>
          <w:tcPr>
            <w:tcW w:w="3390" w:type="dxa"/>
            <w:tcMar>
              <w:top w:w="43" w:type="dxa"/>
              <w:left w:w="43" w:type="dxa"/>
              <w:bottom w:w="43" w:type="dxa"/>
              <w:right w:w="43" w:type="dxa"/>
            </w:tcMar>
          </w:tcPr>
          <w:p w14:paraId="5485364A" w14:textId="77777777" w:rsidR="00E62D6C" w:rsidRPr="001D1CE8" w:rsidRDefault="00E62D6C" w:rsidP="001D1CE8">
            <w:pPr>
              <w:pStyle w:val="TableText"/>
            </w:pPr>
            <w:r w:rsidRPr="001D1CE8">
              <w:t>Madawaska 115 kV Generation</w:t>
            </w:r>
          </w:p>
        </w:tc>
        <w:tc>
          <w:tcPr>
            <w:tcW w:w="4595" w:type="dxa"/>
            <w:tcMar>
              <w:top w:w="43" w:type="dxa"/>
              <w:left w:w="43" w:type="dxa"/>
              <w:bottom w:w="43" w:type="dxa"/>
              <w:right w:w="43" w:type="dxa"/>
            </w:tcMar>
          </w:tcPr>
          <w:p w14:paraId="15809971" w14:textId="77777777" w:rsidR="00E62D6C" w:rsidRPr="001D1CE8" w:rsidRDefault="00E62D6C" w:rsidP="001D1CE8">
            <w:pPr>
              <w:pStyle w:val="TableText"/>
            </w:pPr>
            <w:r w:rsidRPr="001D1CE8">
              <w:t>This limit is based on Chats Falls G2 &amp; G3 I/S and connected to C7BM or 230 kV system. The limit can be improved up to 400 MW with maximum G/R armed.</w:t>
            </w:r>
          </w:p>
        </w:tc>
      </w:tr>
      <w:tr w:rsidR="00E62D6C" w:rsidRPr="007433EC" w14:paraId="1BC51E1C" w14:textId="77777777" w:rsidTr="5F1D6FE2">
        <w:trPr>
          <w:cantSplit/>
          <w:trHeight w:val="571"/>
        </w:trPr>
        <w:tc>
          <w:tcPr>
            <w:tcW w:w="1920" w:type="dxa"/>
            <w:tcMar>
              <w:top w:w="43" w:type="dxa"/>
              <w:left w:w="43" w:type="dxa"/>
              <w:bottom w:w="43" w:type="dxa"/>
              <w:right w:w="43" w:type="dxa"/>
            </w:tcMar>
          </w:tcPr>
          <w:p w14:paraId="537F577E" w14:textId="77777777" w:rsidR="00E62D6C" w:rsidRPr="001D1CE8" w:rsidRDefault="00E62D6C" w:rsidP="001D1CE8">
            <w:pPr>
              <w:pStyle w:val="TableText"/>
            </w:pPr>
            <w:r w:rsidRPr="001D1CE8">
              <w:t>Beauharnois Delivery</w:t>
            </w:r>
          </w:p>
        </w:tc>
        <w:tc>
          <w:tcPr>
            <w:tcW w:w="3390" w:type="dxa"/>
            <w:tcMar>
              <w:top w:w="43" w:type="dxa"/>
              <w:left w:w="43" w:type="dxa"/>
              <w:bottom w:w="43" w:type="dxa"/>
              <w:right w:w="43" w:type="dxa"/>
            </w:tcMar>
          </w:tcPr>
          <w:p w14:paraId="574C5A36" w14:textId="77777777" w:rsidR="00E62D6C" w:rsidRPr="001D1CE8" w:rsidRDefault="00E62D6C" w:rsidP="001D1CE8">
            <w:pPr>
              <w:pStyle w:val="TableText"/>
            </w:pPr>
            <w:r w:rsidRPr="001D1CE8">
              <w:t>Beauharnois Delivery</w:t>
            </w:r>
          </w:p>
        </w:tc>
        <w:tc>
          <w:tcPr>
            <w:tcW w:w="4595" w:type="dxa"/>
            <w:tcMar>
              <w:top w:w="43" w:type="dxa"/>
              <w:left w:w="43" w:type="dxa"/>
              <w:bottom w:w="43" w:type="dxa"/>
              <w:right w:w="43" w:type="dxa"/>
            </w:tcMar>
          </w:tcPr>
          <w:p w14:paraId="272D9BF7" w14:textId="77777777" w:rsidR="00E62D6C" w:rsidRPr="001D1CE8" w:rsidRDefault="00E62D6C" w:rsidP="001D1CE8">
            <w:pPr>
              <w:pStyle w:val="TableText"/>
            </w:pPr>
            <w:r w:rsidRPr="001D1CE8">
              <w:t>Beauharnois delivery is constrained by transient stability. The limit can be improved up to 800 MW with maximum G/R armed.</w:t>
            </w:r>
          </w:p>
        </w:tc>
      </w:tr>
      <w:tr w:rsidR="00E62D6C" w:rsidRPr="007433EC" w14:paraId="2D3A11AE" w14:textId="77777777" w:rsidTr="5F1D6FE2">
        <w:trPr>
          <w:cantSplit/>
          <w:trHeight w:val="571"/>
        </w:trPr>
        <w:tc>
          <w:tcPr>
            <w:tcW w:w="1920" w:type="dxa"/>
            <w:tcMar>
              <w:top w:w="43" w:type="dxa"/>
              <w:left w:w="43" w:type="dxa"/>
              <w:bottom w:w="43" w:type="dxa"/>
              <w:right w:w="43" w:type="dxa"/>
            </w:tcMar>
          </w:tcPr>
          <w:p w14:paraId="7420E7AB" w14:textId="77777777" w:rsidR="00E62D6C" w:rsidRPr="001D1CE8" w:rsidRDefault="00E62D6C" w:rsidP="001D1CE8">
            <w:pPr>
              <w:pStyle w:val="TableText"/>
            </w:pPr>
            <w:r w:rsidRPr="001D1CE8">
              <w:t>MacLaren D5A Import</w:t>
            </w:r>
          </w:p>
        </w:tc>
        <w:tc>
          <w:tcPr>
            <w:tcW w:w="3390" w:type="dxa"/>
            <w:tcMar>
              <w:top w:w="43" w:type="dxa"/>
              <w:left w:w="43" w:type="dxa"/>
              <w:bottom w:w="43" w:type="dxa"/>
              <w:right w:w="43" w:type="dxa"/>
            </w:tcMar>
          </w:tcPr>
          <w:p w14:paraId="2D64809C" w14:textId="77777777" w:rsidR="00E62D6C" w:rsidRPr="001D1CE8" w:rsidRDefault="00E62D6C" w:rsidP="001D1CE8">
            <w:pPr>
              <w:pStyle w:val="TableText"/>
            </w:pPr>
            <w:r w:rsidRPr="001D1CE8">
              <w:t>D5A Import From Maclaren</w:t>
            </w:r>
          </w:p>
        </w:tc>
        <w:tc>
          <w:tcPr>
            <w:tcW w:w="4595" w:type="dxa"/>
            <w:tcMar>
              <w:top w:w="43" w:type="dxa"/>
              <w:left w:w="43" w:type="dxa"/>
              <w:bottom w:w="43" w:type="dxa"/>
              <w:right w:w="43" w:type="dxa"/>
            </w:tcMar>
          </w:tcPr>
          <w:p w14:paraId="03A6B352" w14:textId="77777777" w:rsidR="00E62D6C" w:rsidRPr="001D1CE8" w:rsidRDefault="00E62D6C" w:rsidP="001D1CE8">
            <w:pPr>
              <w:pStyle w:val="TableText"/>
            </w:pPr>
            <w:r w:rsidRPr="001D1CE8">
              <w:t>D5A import limit is constrained by transient stability. The All I/S limit is 250 MW.</w:t>
            </w:r>
          </w:p>
        </w:tc>
      </w:tr>
      <w:tr w:rsidR="00E62D6C" w:rsidRPr="007433EC" w14:paraId="115FBD44" w14:textId="77777777" w:rsidTr="5F1D6FE2">
        <w:trPr>
          <w:cantSplit/>
          <w:trHeight w:val="571"/>
        </w:trPr>
        <w:tc>
          <w:tcPr>
            <w:tcW w:w="1920" w:type="dxa"/>
            <w:tcMar>
              <w:top w:w="43" w:type="dxa"/>
              <w:left w:w="43" w:type="dxa"/>
              <w:bottom w:w="43" w:type="dxa"/>
              <w:right w:w="43" w:type="dxa"/>
            </w:tcMar>
          </w:tcPr>
          <w:p w14:paraId="27C4FF3A" w14:textId="77777777" w:rsidR="00E62D6C" w:rsidRPr="001D1CE8" w:rsidRDefault="00E62D6C" w:rsidP="001D1CE8">
            <w:pPr>
              <w:pStyle w:val="TableText"/>
            </w:pPr>
            <w:r w:rsidRPr="001D1CE8">
              <w:t>MacLaren D5A Export</w:t>
            </w:r>
          </w:p>
        </w:tc>
        <w:tc>
          <w:tcPr>
            <w:tcW w:w="3390" w:type="dxa"/>
            <w:tcMar>
              <w:top w:w="43" w:type="dxa"/>
              <w:left w:w="43" w:type="dxa"/>
              <w:bottom w:w="43" w:type="dxa"/>
              <w:right w:w="43" w:type="dxa"/>
            </w:tcMar>
          </w:tcPr>
          <w:p w14:paraId="4B8024B1" w14:textId="77777777" w:rsidR="00E62D6C" w:rsidRPr="001D1CE8" w:rsidRDefault="00E62D6C" w:rsidP="001D1CE8">
            <w:pPr>
              <w:pStyle w:val="TableText"/>
            </w:pPr>
            <w:r w:rsidRPr="001D1CE8">
              <w:t>D5A Export To Maclaren</w:t>
            </w:r>
          </w:p>
        </w:tc>
        <w:tc>
          <w:tcPr>
            <w:tcW w:w="4595" w:type="dxa"/>
            <w:tcMar>
              <w:top w:w="43" w:type="dxa"/>
              <w:left w:w="43" w:type="dxa"/>
              <w:bottom w:w="43" w:type="dxa"/>
              <w:right w:w="43" w:type="dxa"/>
            </w:tcMar>
          </w:tcPr>
          <w:p w14:paraId="0E0C853A" w14:textId="77777777" w:rsidR="00E62D6C" w:rsidRPr="001D1CE8" w:rsidRDefault="00E62D6C" w:rsidP="001D1CE8">
            <w:pPr>
              <w:pStyle w:val="TableText"/>
            </w:pPr>
            <w:r w:rsidRPr="001D1CE8">
              <w:t>The Export Limit of 200 MW is not a security based limit, but is the agreed maximum amount of load that MacLaren may connect.</w:t>
            </w:r>
          </w:p>
        </w:tc>
      </w:tr>
      <w:tr w:rsidR="00E62D6C" w:rsidRPr="007433EC" w14:paraId="13B98101" w14:textId="77777777" w:rsidTr="5F1D6FE2">
        <w:trPr>
          <w:cantSplit/>
          <w:trHeight w:val="571"/>
        </w:trPr>
        <w:tc>
          <w:tcPr>
            <w:tcW w:w="1920" w:type="dxa"/>
            <w:tcMar>
              <w:top w:w="43" w:type="dxa"/>
              <w:left w:w="43" w:type="dxa"/>
              <w:bottom w:w="43" w:type="dxa"/>
              <w:right w:w="43" w:type="dxa"/>
            </w:tcMar>
          </w:tcPr>
          <w:p w14:paraId="20ECA036" w14:textId="77777777" w:rsidR="00E62D6C" w:rsidRPr="001D1CE8" w:rsidRDefault="00E62D6C" w:rsidP="001D1CE8">
            <w:pPr>
              <w:pStyle w:val="TableText"/>
            </w:pPr>
            <w:r w:rsidRPr="001D1CE8">
              <w:t>Beauharnois D5A Transfer</w:t>
            </w:r>
          </w:p>
        </w:tc>
        <w:tc>
          <w:tcPr>
            <w:tcW w:w="3390" w:type="dxa"/>
            <w:tcMar>
              <w:top w:w="43" w:type="dxa"/>
              <w:left w:w="43" w:type="dxa"/>
              <w:bottom w:w="43" w:type="dxa"/>
              <w:right w:w="43" w:type="dxa"/>
            </w:tcMar>
          </w:tcPr>
          <w:p w14:paraId="30CB0E89" w14:textId="77777777" w:rsidR="00E62D6C" w:rsidRPr="001D1CE8" w:rsidRDefault="00E62D6C" w:rsidP="001D1CE8">
            <w:pPr>
              <w:pStyle w:val="TableText"/>
            </w:pPr>
            <w:r w:rsidRPr="001D1CE8">
              <w:t>D5A Transfer</w:t>
            </w:r>
          </w:p>
        </w:tc>
        <w:tc>
          <w:tcPr>
            <w:tcW w:w="4595" w:type="dxa"/>
            <w:tcMar>
              <w:top w:w="43" w:type="dxa"/>
              <w:left w:w="43" w:type="dxa"/>
              <w:bottom w:w="43" w:type="dxa"/>
              <w:right w:w="43" w:type="dxa"/>
            </w:tcMar>
          </w:tcPr>
          <w:p w14:paraId="78F96C37" w14:textId="77777777" w:rsidR="00E62D6C" w:rsidRPr="001D1CE8" w:rsidRDefault="00E62D6C" w:rsidP="001D1CE8">
            <w:pPr>
              <w:pStyle w:val="TableText"/>
            </w:pPr>
            <w:r w:rsidRPr="001D1CE8">
              <w:t>**** No interface limit under normal conditions</w:t>
            </w:r>
          </w:p>
        </w:tc>
      </w:tr>
      <w:tr w:rsidR="00E62D6C" w:rsidRPr="007433EC" w14:paraId="020F270F" w14:textId="77777777" w:rsidTr="5F1D6FE2">
        <w:trPr>
          <w:cantSplit/>
          <w:trHeight w:val="571"/>
        </w:trPr>
        <w:tc>
          <w:tcPr>
            <w:tcW w:w="1920" w:type="dxa"/>
            <w:tcMar>
              <w:top w:w="43" w:type="dxa"/>
              <w:left w:w="43" w:type="dxa"/>
              <w:bottom w:w="43" w:type="dxa"/>
              <w:right w:w="43" w:type="dxa"/>
            </w:tcMar>
          </w:tcPr>
          <w:p w14:paraId="4E96C320" w14:textId="77777777" w:rsidR="00E62D6C" w:rsidRPr="001D1CE8" w:rsidRDefault="00E62D6C" w:rsidP="001D1CE8">
            <w:pPr>
              <w:pStyle w:val="TableText"/>
            </w:pPr>
            <w:r w:rsidRPr="001D1CE8">
              <w:t>TEC</w:t>
            </w:r>
          </w:p>
        </w:tc>
        <w:tc>
          <w:tcPr>
            <w:tcW w:w="3390" w:type="dxa"/>
            <w:tcMar>
              <w:top w:w="43" w:type="dxa"/>
              <w:left w:w="43" w:type="dxa"/>
              <w:bottom w:w="43" w:type="dxa"/>
              <w:right w:w="43" w:type="dxa"/>
            </w:tcMar>
          </w:tcPr>
          <w:p w14:paraId="08C89292" w14:textId="77777777" w:rsidR="00E62D6C" w:rsidRPr="001D1CE8" w:rsidRDefault="00E62D6C" w:rsidP="001D1CE8">
            <w:pPr>
              <w:pStyle w:val="TableText"/>
            </w:pPr>
            <w:r w:rsidRPr="001D1CE8">
              <w:t>Transfer East From Cherrywood</w:t>
            </w:r>
          </w:p>
        </w:tc>
        <w:tc>
          <w:tcPr>
            <w:tcW w:w="4595" w:type="dxa"/>
            <w:tcMar>
              <w:top w:w="43" w:type="dxa"/>
              <w:left w:w="43" w:type="dxa"/>
              <w:bottom w:w="43" w:type="dxa"/>
              <w:right w:w="43" w:type="dxa"/>
            </w:tcMar>
          </w:tcPr>
          <w:p w14:paraId="11ABACC1" w14:textId="77777777" w:rsidR="00E62D6C" w:rsidRPr="001D1CE8" w:rsidRDefault="00E62D6C" w:rsidP="001D1CE8">
            <w:pPr>
              <w:pStyle w:val="TableText"/>
            </w:pPr>
            <w:r w:rsidRPr="001D1CE8">
              <w:t>**** No interface limit under normal conditions</w:t>
            </w:r>
          </w:p>
        </w:tc>
      </w:tr>
    </w:tbl>
    <w:p w14:paraId="5F6C53F5" w14:textId="622B463E" w:rsidR="009609D0" w:rsidRDefault="009609D0"/>
    <w:p w14:paraId="5897F413" w14:textId="30D75A2E" w:rsidR="00C27D5E" w:rsidRPr="001D1CE8" w:rsidRDefault="00C27D5E" w:rsidP="00C27D5E">
      <w:pPr>
        <w:pStyle w:val="TableCaption"/>
      </w:pPr>
      <w:bookmarkStart w:id="798" w:name="_Ref166563207"/>
      <w:bookmarkStart w:id="799" w:name="_Toc114568255"/>
      <w:bookmarkStart w:id="800" w:name="_Toc138927249"/>
      <w:bookmarkStart w:id="801" w:name="_Toc160617220"/>
      <w:bookmarkStart w:id="802" w:name="_Toc180496699"/>
      <w:r>
        <w:t xml:space="preserve">Table </w:t>
      </w:r>
      <w:r>
        <w:fldChar w:fldCharType="begin"/>
      </w:r>
      <w:r>
        <w:instrText>STYLEREF 2 \s</w:instrText>
      </w:r>
      <w:r>
        <w:fldChar w:fldCharType="separate"/>
      </w:r>
      <w:r w:rsidR="00E637A9">
        <w:rPr>
          <w:noProof/>
        </w:rPr>
        <w:t>D</w:t>
      </w:r>
      <w:r>
        <w:fldChar w:fldCharType="end"/>
      </w:r>
      <w:r>
        <w:noBreakHyphen/>
      </w:r>
      <w:r>
        <w:fldChar w:fldCharType="begin"/>
      </w:r>
      <w:r>
        <w:instrText>SEQ Table \* ARABIC \s 2</w:instrText>
      </w:r>
      <w:r>
        <w:fldChar w:fldCharType="separate"/>
      </w:r>
      <w:r w:rsidR="00E637A9">
        <w:rPr>
          <w:noProof/>
        </w:rPr>
        <w:t>2</w:t>
      </w:r>
      <w:r>
        <w:fldChar w:fldCharType="end"/>
      </w:r>
      <w:bookmarkEnd w:id="798"/>
      <w:r w:rsidRPr="00F05E3A">
        <w:rPr>
          <w:noProof/>
        </w:rPr>
        <w:t>: Operating Security Limits</w:t>
      </w:r>
      <w:r>
        <w:rPr>
          <w:noProof/>
        </w:rPr>
        <w:t xml:space="preserve"> – External Interfaces</w:t>
      </w:r>
      <w:bookmarkEnd w:id="799"/>
      <w:bookmarkEnd w:id="800"/>
      <w:bookmarkEnd w:id="801"/>
      <w:bookmarkEnd w:id="802"/>
      <w:r>
        <w:rPr>
          <w:noProof/>
        </w:rPr>
        <w:t xml:space="preserve"> </w:t>
      </w:r>
    </w:p>
    <w:tbl>
      <w:tblPr>
        <w:tblW w:w="10088" w:type="dxa"/>
        <w:tblInd w:w="-458" w:type="dxa"/>
        <w:tblBorders>
          <w:bottom w:val="single" w:sz="6" w:space="0" w:color="auto"/>
          <w:insideH w:val="single" w:sz="6" w:space="0" w:color="auto"/>
        </w:tblBorders>
        <w:tblLayout w:type="fixed"/>
        <w:tblCellMar>
          <w:left w:w="30" w:type="dxa"/>
          <w:right w:w="30" w:type="dxa"/>
        </w:tblCellMar>
        <w:tblLook w:val="0000" w:firstRow="0" w:lastRow="0" w:firstColumn="0" w:lastColumn="0" w:noHBand="0" w:noVBand="0"/>
      </w:tblPr>
      <w:tblGrid>
        <w:gridCol w:w="2370"/>
        <w:gridCol w:w="3758"/>
        <w:gridCol w:w="3960"/>
      </w:tblGrid>
      <w:tr w:rsidR="00C27D5E" w:rsidRPr="007433EC" w14:paraId="7C7E16BF" w14:textId="77777777" w:rsidTr="52FFC639">
        <w:trPr>
          <w:cantSplit/>
          <w:trHeight w:val="362"/>
          <w:tblHeader/>
        </w:trPr>
        <w:tc>
          <w:tcPr>
            <w:tcW w:w="2370" w:type="dxa"/>
            <w:shd w:val="clear" w:color="auto" w:fill="8CD2F4" w:themeFill="accent3"/>
            <w:tcMar>
              <w:top w:w="43" w:type="dxa"/>
              <w:left w:w="43" w:type="dxa"/>
              <w:bottom w:w="43" w:type="dxa"/>
              <w:right w:w="43" w:type="dxa"/>
            </w:tcMar>
            <w:vAlign w:val="bottom"/>
          </w:tcPr>
          <w:p w14:paraId="68BC2070" w14:textId="77777777" w:rsidR="00C27D5E" w:rsidRPr="007433EC" w:rsidRDefault="00C27D5E" w:rsidP="00183BAB">
            <w:pPr>
              <w:pStyle w:val="TableHead"/>
              <w:jc w:val="left"/>
            </w:pPr>
            <w:r w:rsidRPr="007433EC">
              <w:t>Interface</w:t>
            </w:r>
          </w:p>
        </w:tc>
        <w:tc>
          <w:tcPr>
            <w:tcW w:w="3758" w:type="dxa"/>
            <w:shd w:val="clear" w:color="auto" w:fill="8CD2F4" w:themeFill="accent3"/>
            <w:tcMar>
              <w:top w:w="43" w:type="dxa"/>
              <w:left w:w="43" w:type="dxa"/>
              <w:bottom w:w="43" w:type="dxa"/>
              <w:right w:w="43" w:type="dxa"/>
            </w:tcMar>
            <w:vAlign w:val="bottom"/>
          </w:tcPr>
          <w:p w14:paraId="14354B85" w14:textId="77777777" w:rsidR="00C27D5E" w:rsidRPr="007433EC" w:rsidRDefault="00C27D5E" w:rsidP="00183BAB">
            <w:pPr>
              <w:pStyle w:val="TableHead"/>
              <w:jc w:val="left"/>
            </w:pPr>
            <w:r w:rsidRPr="007433EC">
              <w:t>Description of Interface</w:t>
            </w:r>
          </w:p>
        </w:tc>
        <w:tc>
          <w:tcPr>
            <w:tcW w:w="3960" w:type="dxa"/>
            <w:shd w:val="clear" w:color="auto" w:fill="8CD2F4" w:themeFill="accent3"/>
            <w:tcMar>
              <w:top w:w="43" w:type="dxa"/>
              <w:left w:w="43" w:type="dxa"/>
              <w:bottom w:w="43" w:type="dxa"/>
              <w:right w:w="43" w:type="dxa"/>
            </w:tcMar>
            <w:vAlign w:val="bottom"/>
          </w:tcPr>
          <w:p w14:paraId="5B9EF732" w14:textId="77777777" w:rsidR="00C27D5E" w:rsidRPr="007433EC" w:rsidRDefault="00C27D5E" w:rsidP="00183BAB">
            <w:pPr>
              <w:pStyle w:val="TableHead"/>
              <w:jc w:val="left"/>
            </w:pPr>
            <w:r w:rsidRPr="007433EC">
              <w:t>Notes</w:t>
            </w:r>
          </w:p>
        </w:tc>
      </w:tr>
      <w:tr w:rsidR="00E62D6C" w:rsidRPr="007433EC" w14:paraId="53184FBE" w14:textId="77777777" w:rsidTr="52FFC639">
        <w:trPr>
          <w:cantSplit/>
          <w:trHeight w:val="149"/>
        </w:trPr>
        <w:tc>
          <w:tcPr>
            <w:tcW w:w="2370" w:type="dxa"/>
            <w:tcMar>
              <w:top w:w="43" w:type="dxa"/>
              <w:left w:w="43" w:type="dxa"/>
              <w:bottom w:w="43" w:type="dxa"/>
              <w:right w:w="43" w:type="dxa"/>
            </w:tcMar>
          </w:tcPr>
          <w:p w14:paraId="7817C393" w14:textId="77777777" w:rsidR="00E62D6C" w:rsidRPr="00C27D5E" w:rsidRDefault="00E62D6C" w:rsidP="00C27D5E">
            <w:pPr>
              <w:pStyle w:val="TableText"/>
            </w:pPr>
            <w:r w:rsidRPr="00C27D5E">
              <w:t>OMTE</w:t>
            </w:r>
          </w:p>
        </w:tc>
        <w:tc>
          <w:tcPr>
            <w:tcW w:w="3758" w:type="dxa"/>
            <w:tcMar>
              <w:top w:w="43" w:type="dxa"/>
              <w:left w:w="43" w:type="dxa"/>
              <w:bottom w:w="43" w:type="dxa"/>
              <w:right w:w="43" w:type="dxa"/>
            </w:tcMar>
          </w:tcPr>
          <w:p w14:paraId="42B6C5BB" w14:textId="77777777" w:rsidR="00E62D6C" w:rsidRPr="00C27D5E" w:rsidRDefault="00E62D6C" w:rsidP="00C27D5E">
            <w:pPr>
              <w:pStyle w:val="TableText"/>
            </w:pPr>
            <w:r w:rsidRPr="00C27D5E">
              <w:t>Ontario-Manitoba Transfer East</w:t>
            </w:r>
          </w:p>
        </w:tc>
        <w:tc>
          <w:tcPr>
            <w:tcW w:w="3960" w:type="dxa"/>
            <w:tcMar>
              <w:top w:w="43" w:type="dxa"/>
              <w:left w:w="43" w:type="dxa"/>
              <w:bottom w:w="43" w:type="dxa"/>
              <w:right w:w="43" w:type="dxa"/>
            </w:tcMar>
          </w:tcPr>
          <w:p w14:paraId="78CC5CFD" w14:textId="77777777" w:rsidR="00E62D6C" w:rsidRPr="00C27D5E" w:rsidRDefault="00E62D6C" w:rsidP="00183BAB">
            <w:pPr>
              <w:pStyle w:val="TableText"/>
              <w:ind w:left="25" w:hanging="25"/>
            </w:pPr>
            <w:r w:rsidRPr="00C27D5E">
              <w:t>Thermal limit</w:t>
            </w:r>
          </w:p>
        </w:tc>
      </w:tr>
      <w:tr w:rsidR="00E62D6C" w:rsidRPr="007433EC" w14:paraId="1F29656B" w14:textId="77777777" w:rsidTr="52FFC639">
        <w:trPr>
          <w:cantSplit/>
          <w:trHeight w:val="149"/>
        </w:trPr>
        <w:tc>
          <w:tcPr>
            <w:tcW w:w="2370" w:type="dxa"/>
            <w:tcMar>
              <w:top w:w="43" w:type="dxa"/>
              <w:left w:w="43" w:type="dxa"/>
              <w:bottom w:w="43" w:type="dxa"/>
              <w:right w:w="43" w:type="dxa"/>
            </w:tcMar>
          </w:tcPr>
          <w:p w14:paraId="66B81359" w14:textId="77777777" w:rsidR="00E62D6C" w:rsidRPr="00C27D5E" w:rsidRDefault="00E62D6C" w:rsidP="00C27D5E">
            <w:pPr>
              <w:pStyle w:val="TableText"/>
            </w:pPr>
            <w:r w:rsidRPr="00C27D5E">
              <w:t>OMTW</w:t>
            </w:r>
          </w:p>
        </w:tc>
        <w:tc>
          <w:tcPr>
            <w:tcW w:w="3758" w:type="dxa"/>
            <w:tcMar>
              <w:top w:w="43" w:type="dxa"/>
              <w:left w:w="43" w:type="dxa"/>
              <w:bottom w:w="43" w:type="dxa"/>
              <w:right w:w="43" w:type="dxa"/>
            </w:tcMar>
          </w:tcPr>
          <w:p w14:paraId="3ECB29AE" w14:textId="77777777" w:rsidR="00E62D6C" w:rsidRPr="00C27D5E" w:rsidRDefault="00E62D6C" w:rsidP="00C27D5E">
            <w:pPr>
              <w:pStyle w:val="TableText"/>
            </w:pPr>
            <w:r w:rsidRPr="00C27D5E">
              <w:t>Ontario-Manitoba Transfer West</w:t>
            </w:r>
          </w:p>
        </w:tc>
        <w:tc>
          <w:tcPr>
            <w:tcW w:w="3960" w:type="dxa"/>
            <w:tcMar>
              <w:top w:w="43" w:type="dxa"/>
              <w:left w:w="43" w:type="dxa"/>
              <w:bottom w:w="43" w:type="dxa"/>
              <w:right w:w="43" w:type="dxa"/>
            </w:tcMar>
          </w:tcPr>
          <w:p w14:paraId="130AC4B7" w14:textId="77777777" w:rsidR="00E62D6C" w:rsidRPr="00C27D5E" w:rsidRDefault="00E62D6C" w:rsidP="00C27D5E">
            <w:pPr>
              <w:pStyle w:val="TableText"/>
            </w:pPr>
            <w:r w:rsidRPr="00C27D5E">
              <w:t>Thermal limit</w:t>
            </w:r>
          </w:p>
        </w:tc>
      </w:tr>
      <w:tr w:rsidR="00E62D6C" w:rsidRPr="007433EC" w14:paraId="2B5D71B2" w14:textId="77777777" w:rsidTr="52FFC639">
        <w:trPr>
          <w:cantSplit/>
          <w:trHeight w:val="149"/>
        </w:trPr>
        <w:tc>
          <w:tcPr>
            <w:tcW w:w="2370" w:type="dxa"/>
            <w:tcMar>
              <w:top w:w="43" w:type="dxa"/>
              <w:left w:w="43" w:type="dxa"/>
              <w:bottom w:w="43" w:type="dxa"/>
              <w:right w:w="43" w:type="dxa"/>
            </w:tcMar>
          </w:tcPr>
          <w:p w14:paraId="1224718C" w14:textId="77777777" w:rsidR="00E62D6C" w:rsidRPr="00C27D5E" w:rsidRDefault="00E62D6C" w:rsidP="00C27D5E">
            <w:pPr>
              <w:pStyle w:val="TableText"/>
            </w:pPr>
            <w:r w:rsidRPr="00C27D5E">
              <w:t>MPFN</w:t>
            </w:r>
          </w:p>
        </w:tc>
        <w:tc>
          <w:tcPr>
            <w:tcW w:w="3758" w:type="dxa"/>
            <w:tcMar>
              <w:top w:w="43" w:type="dxa"/>
              <w:left w:w="43" w:type="dxa"/>
              <w:bottom w:w="43" w:type="dxa"/>
              <w:right w:w="43" w:type="dxa"/>
            </w:tcMar>
          </w:tcPr>
          <w:p w14:paraId="1B24B9C4" w14:textId="77777777" w:rsidR="00E62D6C" w:rsidRPr="00C27D5E" w:rsidRDefault="00E62D6C" w:rsidP="00C27D5E">
            <w:pPr>
              <w:pStyle w:val="TableText"/>
            </w:pPr>
            <w:r w:rsidRPr="00C27D5E">
              <w:t>Ontario-Minnesota Transfer North</w:t>
            </w:r>
          </w:p>
        </w:tc>
        <w:tc>
          <w:tcPr>
            <w:tcW w:w="3960" w:type="dxa"/>
            <w:tcMar>
              <w:top w:w="43" w:type="dxa"/>
              <w:left w:w="43" w:type="dxa"/>
              <w:bottom w:w="43" w:type="dxa"/>
              <w:right w:w="43" w:type="dxa"/>
            </w:tcMar>
          </w:tcPr>
          <w:p w14:paraId="6AF746A1" w14:textId="77777777" w:rsidR="00E62D6C" w:rsidRPr="00C27D5E" w:rsidRDefault="00E62D6C" w:rsidP="00C27D5E">
            <w:pPr>
              <w:pStyle w:val="TableText"/>
            </w:pPr>
            <w:r w:rsidRPr="00C27D5E">
              <w:t>Thermal limit</w:t>
            </w:r>
          </w:p>
        </w:tc>
      </w:tr>
      <w:tr w:rsidR="00E62D6C" w:rsidRPr="007433EC" w14:paraId="6D997066" w14:textId="77777777" w:rsidTr="52FFC639">
        <w:trPr>
          <w:cantSplit/>
          <w:trHeight w:val="149"/>
        </w:trPr>
        <w:tc>
          <w:tcPr>
            <w:tcW w:w="2370" w:type="dxa"/>
            <w:tcMar>
              <w:top w:w="43" w:type="dxa"/>
              <w:left w:w="43" w:type="dxa"/>
              <w:bottom w:w="43" w:type="dxa"/>
              <w:right w:w="43" w:type="dxa"/>
            </w:tcMar>
          </w:tcPr>
          <w:p w14:paraId="3ADF8006" w14:textId="77777777" w:rsidR="00E62D6C" w:rsidRPr="00C27D5E" w:rsidRDefault="00E62D6C" w:rsidP="00C27D5E">
            <w:pPr>
              <w:pStyle w:val="TableText"/>
            </w:pPr>
            <w:r w:rsidRPr="00C27D5E">
              <w:t>MPFS</w:t>
            </w:r>
          </w:p>
        </w:tc>
        <w:tc>
          <w:tcPr>
            <w:tcW w:w="3758" w:type="dxa"/>
            <w:tcMar>
              <w:top w:w="43" w:type="dxa"/>
              <w:left w:w="43" w:type="dxa"/>
              <w:bottom w:w="43" w:type="dxa"/>
              <w:right w:w="43" w:type="dxa"/>
            </w:tcMar>
          </w:tcPr>
          <w:p w14:paraId="2B3F2F29" w14:textId="77777777" w:rsidR="00E62D6C" w:rsidRPr="00C27D5E" w:rsidRDefault="00E62D6C" w:rsidP="00C27D5E">
            <w:pPr>
              <w:pStyle w:val="TableText"/>
            </w:pPr>
            <w:r w:rsidRPr="00C27D5E">
              <w:t>Ontario-Minnesota Transfer South</w:t>
            </w:r>
          </w:p>
        </w:tc>
        <w:tc>
          <w:tcPr>
            <w:tcW w:w="3960" w:type="dxa"/>
            <w:tcMar>
              <w:top w:w="43" w:type="dxa"/>
              <w:left w:w="43" w:type="dxa"/>
              <w:bottom w:w="43" w:type="dxa"/>
              <w:right w:w="43" w:type="dxa"/>
            </w:tcMar>
          </w:tcPr>
          <w:p w14:paraId="32010E96" w14:textId="77777777" w:rsidR="00E62D6C" w:rsidRPr="00C27D5E" w:rsidRDefault="00E62D6C" w:rsidP="00C27D5E">
            <w:pPr>
              <w:pStyle w:val="TableText"/>
            </w:pPr>
            <w:r w:rsidRPr="00C27D5E">
              <w:t>Thermal limit</w:t>
            </w:r>
          </w:p>
        </w:tc>
      </w:tr>
      <w:tr w:rsidR="00E62D6C" w:rsidRPr="007433EC" w14:paraId="48A6DFDF" w14:textId="77777777" w:rsidTr="52FFC639">
        <w:trPr>
          <w:cantSplit/>
          <w:trHeight w:val="444"/>
        </w:trPr>
        <w:tc>
          <w:tcPr>
            <w:tcW w:w="2370" w:type="dxa"/>
            <w:tcMar>
              <w:top w:w="43" w:type="dxa"/>
              <w:left w:w="43" w:type="dxa"/>
              <w:bottom w:w="43" w:type="dxa"/>
              <w:right w:w="43" w:type="dxa"/>
            </w:tcMar>
          </w:tcPr>
          <w:p w14:paraId="3279E614" w14:textId="77777777" w:rsidR="00E62D6C" w:rsidRPr="00C27D5E" w:rsidRDefault="00E62D6C" w:rsidP="00C27D5E">
            <w:pPr>
              <w:pStyle w:val="TableText"/>
            </w:pPr>
            <w:r w:rsidRPr="00C27D5E">
              <w:lastRenderedPageBreak/>
              <w:t xml:space="preserve">Ontario to Michigan Winter </w:t>
            </w:r>
          </w:p>
        </w:tc>
        <w:tc>
          <w:tcPr>
            <w:tcW w:w="3758" w:type="dxa"/>
            <w:tcMar>
              <w:top w:w="43" w:type="dxa"/>
              <w:left w:w="43" w:type="dxa"/>
              <w:bottom w:w="43" w:type="dxa"/>
              <w:right w:w="43" w:type="dxa"/>
            </w:tcMar>
          </w:tcPr>
          <w:p w14:paraId="097C4BD6" w14:textId="77777777" w:rsidR="00E62D6C" w:rsidRPr="00C27D5E" w:rsidRDefault="00E62D6C" w:rsidP="00C27D5E">
            <w:pPr>
              <w:pStyle w:val="TableText"/>
            </w:pPr>
            <w:r w:rsidRPr="00C27D5E">
              <w:t>Total line flow on B3N, L4D, L51D and J5D from Ontario to Michigan</w:t>
            </w:r>
          </w:p>
        </w:tc>
        <w:tc>
          <w:tcPr>
            <w:tcW w:w="3960" w:type="dxa"/>
            <w:tcMar>
              <w:top w:w="43" w:type="dxa"/>
              <w:left w:w="43" w:type="dxa"/>
              <w:bottom w:w="43" w:type="dxa"/>
              <w:right w:w="43" w:type="dxa"/>
            </w:tcMar>
          </w:tcPr>
          <w:p w14:paraId="0075F78F" w14:textId="4CE5D862" w:rsidR="00E62D6C" w:rsidRPr="00C27D5E" w:rsidRDefault="00E62D6C" w:rsidP="00C27D5E">
            <w:pPr>
              <w:pStyle w:val="TableText"/>
            </w:pPr>
            <w:r w:rsidRPr="00C27D5E">
              <w:t>This limit is based on winter thermal rating at 10 degree</w:t>
            </w:r>
            <w:r w:rsidR="00BD7958">
              <w:t>s</w:t>
            </w:r>
            <w:r w:rsidRPr="00C27D5E">
              <w:t xml:space="preserve"> C with 0-4 km/hr wind</w:t>
            </w:r>
            <w:r w:rsidR="00813B51">
              <w:t xml:space="preserve">. </w:t>
            </w:r>
            <w:r w:rsidRPr="00C27D5E">
              <w:t>Ambient conditions will determine the applicable thermal limit of the tie lines.</w:t>
            </w:r>
          </w:p>
        </w:tc>
      </w:tr>
      <w:tr w:rsidR="00E62D6C" w:rsidRPr="007433EC" w14:paraId="285A1B02" w14:textId="77777777" w:rsidTr="52FFC639">
        <w:trPr>
          <w:cantSplit/>
          <w:trHeight w:val="444"/>
        </w:trPr>
        <w:tc>
          <w:tcPr>
            <w:tcW w:w="2370" w:type="dxa"/>
            <w:tcMar>
              <w:top w:w="43" w:type="dxa"/>
              <w:left w:w="43" w:type="dxa"/>
              <w:bottom w:w="43" w:type="dxa"/>
              <w:right w:w="43" w:type="dxa"/>
            </w:tcMar>
          </w:tcPr>
          <w:p w14:paraId="44E74D52" w14:textId="77777777" w:rsidR="00E62D6C" w:rsidRPr="00C27D5E" w:rsidRDefault="00E62D6C" w:rsidP="00C27D5E">
            <w:pPr>
              <w:pStyle w:val="TableText"/>
            </w:pPr>
            <w:r w:rsidRPr="00C27D5E">
              <w:t>Michigan to Ontario Winter</w:t>
            </w:r>
          </w:p>
        </w:tc>
        <w:tc>
          <w:tcPr>
            <w:tcW w:w="3758" w:type="dxa"/>
            <w:tcMar>
              <w:top w:w="43" w:type="dxa"/>
              <w:left w:w="43" w:type="dxa"/>
              <w:bottom w:w="43" w:type="dxa"/>
              <w:right w:w="43" w:type="dxa"/>
            </w:tcMar>
          </w:tcPr>
          <w:p w14:paraId="788E29E3" w14:textId="77777777" w:rsidR="00E62D6C" w:rsidRPr="00C27D5E" w:rsidRDefault="00E62D6C" w:rsidP="00C27D5E">
            <w:pPr>
              <w:pStyle w:val="TableText"/>
            </w:pPr>
            <w:r w:rsidRPr="00C27D5E">
              <w:t>Total line flow on B3N, L4D, L51D and J5D from Michigan to Ontario</w:t>
            </w:r>
          </w:p>
        </w:tc>
        <w:tc>
          <w:tcPr>
            <w:tcW w:w="3960" w:type="dxa"/>
            <w:tcMar>
              <w:top w:w="43" w:type="dxa"/>
              <w:left w:w="43" w:type="dxa"/>
              <w:bottom w:w="43" w:type="dxa"/>
              <w:right w:w="43" w:type="dxa"/>
            </w:tcMar>
          </w:tcPr>
          <w:p w14:paraId="00E9E746" w14:textId="63EAF2EA" w:rsidR="00E62D6C" w:rsidRPr="00C27D5E" w:rsidRDefault="00E62D6C" w:rsidP="00C27D5E">
            <w:pPr>
              <w:pStyle w:val="TableText"/>
            </w:pPr>
            <w:r w:rsidRPr="00C27D5E">
              <w:t>This limit is based on winter thermal rating at 10 degree</w:t>
            </w:r>
            <w:r w:rsidR="00BD7958">
              <w:t>s</w:t>
            </w:r>
            <w:r w:rsidRPr="00C27D5E">
              <w:t xml:space="preserve"> C with 0-4 km/hr wind</w:t>
            </w:r>
            <w:r w:rsidR="00813B51">
              <w:t xml:space="preserve">. </w:t>
            </w:r>
            <w:r w:rsidRPr="00C27D5E">
              <w:t>Ambient conditions will determine the applicable thermal limit of the tie lines.</w:t>
            </w:r>
          </w:p>
        </w:tc>
      </w:tr>
      <w:tr w:rsidR="00E62D6C" w:rsidRPr="007433EC" w14:paraId="53CDD4DB" w14:textId="77777777" w:rsidTr="52FFC639">
        <w:trPr>
          <w:cantSplit/>
          <w:trHeight w:val="444"/>
        </w:trPr>
        <w:tc>
          <w:tcPr>
            <w:tcW w:w="2370" w:type="dxa"/>
            <w:tcMar>
              <w:top w:w="43" w:type="dxa"/>
              <w:left w:w="43" w:type="dxa"/>
              <w:bottom w:w="43" w:type="dxa"/>
              <w:right w:w="43" w:type="dxa"/>
            </w:tcMar>
          </w:tcPr>
          <w:p w14:paraId="23CAE682" w14:textId="77777777" w:rsidR="00E62D6C" w:rsidRPr="00C27D5E" w:rsidRDefault="00E62D6C" w:rsidP="00C27D5E">
            <w:pPr>
              <w:pStyle w:val="TableText"/>
            </w:pPr>
            <w:r w:rsidRPr="00C27D5E">
              <w:t xml:space="preserve">Ontario to Michigan Summer </w:t>
            </w:r>
          </w:p>
        </w:tc>
        <w:tc>
          <w:tcPr>
            <w:tcW w:w="3758" w:type="dxa"/>
            <w:tcMar>
              <w:top w:w="43" w:type="dxa"/>
              <w:left w:w="43" w:type="dxa"/>
              <w:bottom w:w="43" w:type="dxa"/>
              <w:right w:w="43" w:type="dxa"/>
            </w:tcMar>
          </w:tcPr>
          <w:p w14:paraId="39F9D2D8" w14:textId="77777777" w:rsidR="00E62D6C" w:rsidRPr="00C27D5E" w:rsidRDefault="00E62D6C" w:rsidP="00C27D5E">
            <w:pPr>
              <w:pStyle w:val="TableText"/>
            </w:pPr>
            <w:r w:rsidRPr="00C27D5E">
              <w:t>Total line flow on B3N, L4D, L51D and J5D from Ontario to Michigan</w:t>
            </w:r>
          </w:p>
        </w:tc>
        <w:tc>
          <w:tcPr>
            <w:tcW w:w="3960" w:type="dxa"/>
            <w:tcMar>
              <w:top w:w="43" w:type="dxa"/>
              <w:left w:w="43" w:type="dxa"/>
              <w:bottom w:w="43" w:type="dxa"/>
              <w:right w:w="43" w:type="dxa"/>
            </w:tcMar>
          </w:tcPr>
          <w:p w14:paraId="401A80D9" w14:textId="5884FB2E" w:rsidR="00E62D6C" w:rsidRPr="00C27D5E" w:rsidRDefault="00E62D6C" w:rsidP="00C27D5E">
            <w:pPr>
              <w:pStyle w:val="TableText"/>
            </w:pPr>
            <w:r w:rsidRPr="00C27D5E">
              <w:t>This limit is based on summer thermal rating at 35 degree</w:t>
            </w:r>
            <w:r w:rsidR="00BD7958">
              <w:t>s</w:t>
            </w:r>
            <w:r w:rsidRPr="00C27D5E">
              <w:t xml:space="preserve"> C with 0-4 km/hr wind</w:t>
            </w:r>
            <w:r w:rsidR="00813B51">
              <w:t xml:space="preserve">. </w:t>
            </w:r>
            <w:r w:rsidRPr="00C27D5E">
              <w:t>Ambient conditions will determine the applicable thermal limit of the tie lines.</w:t>
            </w:r>
          </w:p>
        </w:tc>
      </w:tr>
      <w:tr w:rsidR="00E62D6C" w:rsidRPr="007433EC" w14:paraId="473017C8" w14:textId="77777777" w:rsidTr="52FFC639">
        <w:trPr>
          <w:cantSplit/>
          <w:trHeight w:val="444"/>
        </w:trPr>
        <w:tc>
          <w:tcPr>
            <w:tcW w:w="2370" w:type="dxa"/>
            <w:tcMar>
              <w:top w:w="43" w:type="dxa"/>
              <w:left w:w="43" w:type="dxa"/>
              <w:bottom w:w="43" w:type="dxa"/>
              <w:right w:w="43" w:type="dxa"/>
            </w:tcMar>
          </w:tcPr>
          <w:p w14:paraId="1A6BAF1A" w14:textId="77777777" w:rsidR="00E62D6C" w:rsidRPr="00C27D5E" w:rsidRDefault="00E62D6C" w:rsidP="00C27D5E">
            <w:pPr>
              <w:pStyle w:val="TableText"/>
            </w:pPr>
            <w:r w:rsidRPr="00C27D5E">
              <w:t>Michigan to Ontario Summer</w:t>
            </w:r>
          </w:p>
        </w:tc>
        <w:tc>
          <w:tcPr>
            <w:tcW w:w="3758" w:type="dxa"/>
            <w:tcMar>
              <w:top w:w="43" w:type="dxa"/>
              <w:left w:w="43" w:type="dxa"/>
              <w:bottom w:w="43" w:type="dxa"/>
              <w:right w:w="43" w:type="dxa"/>
            </w:tcMar>
          </w:tcPr>
          <w:p w14:paraId="30292E3F" w14:textId="77777777" w:rsidR="00E62D6C" w:rsidRPr="00C27D5E" w:rsidRDefault="00E62D6C" w:rsidP="00C27D5E">
            <w:pPr>
              <w:pStyle w:val="TableText"/>
            </w:pPr>
            <w:r w:rsidRPr="00C27D5E">
              <w:t>Total line flow on B3N, L4D, L51D and J5D from Michigan to Ontario</w:t>
            </w:r>
          </w:p>
        </w:tc>
        <w:tc>
          <w:tcPr>
            <w:tcW w:w="3960" w:type="dxa"/>
            <w:tcMar>
              <w:top w:w="43" w:type="dxa"/>
              <w:left w:w="43" w:type="dxa"/>
              <w:bottom w:w="43" w:type="dxa"/>
              <w:right w:w="43" w:type="dxa"/>
            </w:tcMar>
          </w:tcPr>
          <w:p w14:paraId="36DFEA66" w14:textId="48E24900" w:rsidR="00E62D6C" w:rsidRPr="00C27D5E" w:rsidRDefault="00E62D6C" w:rsidP="00C27D5E">
            <w:pPr>
              <w:pStyle w:val="TableText"/>
            </w:pPr>
            <w:r w:rsidRPr="00C27D5E">
              <w:t>This limit is based on summer thermal rating at 35 degree</w:t>
            </w:r>
            <w:r w:rsidR="00BD7958">
              <w:t>s</w:t>
            </w:r>
            <w:r w:rsidRPr="00C27D5E">
              <w:t xml:space="preserve"> C with 0-4 km/hr wind</w:t>
            </w:r>
            <w:r w:rsidR="00813B51">
              <w:t xml:space="preserve">. </w:t>
            </w:r>
            <w:r w:rsidRPr="00C27D5E">
              <w:t>Ambient conditions will determine the applicable thermal limit of the tie lines.</w:t>
            </w:r>
          </w:p>
        </w:tc>
      </w:tr>
      <w:tr w:rsidR="00E62D6C" w:rsidRPr="007433EC" w14:paraId="1CA75715" w14:textId="77777777" w:rsidTr="52FFC639">
        <w:trPr>
          <w:cantSplit/>
          <w:trHeight w:val="149"/>
        </w:trPr>
        <w:tc>
          <w:tcPr>
            <w:tcW w:w="2370" w:type="dxa"/>
            <w:tcMar>
              <w:top w:w="43" w:type="dxa"/>
              <w:left w:w="43" w:type="dxa"/>
              <w:bottom w:w="43" w:type="dxa"/>
              <w:right w:w="43" w:type="dxa"/>
            </w:tcMar>
          </w:tcPr>
          <w:p w14:paraId="1B0D2D7F" w14:textId="77777777" w:rsidR="00E62D6C" w:rsidRPr="00C27D5E" w:rsidRDefault="00E62D6C" w:rsidP="00C27D5E">
            <w:pPr>
              <w:pStyle w:val="TableText"/>
            </w:pPr>
            <w:r w:rsidRPr="00C27D5E">
              <w:t>NY-ONT Stability Limit</w:t>
            </w:r>
          </w:p>
        </w:tc>
        <w:tc>
          <w:tcPr>
            <w:tcW w:w="3758" w:type="dxa"/>
            <w:tcMar>
              <w:top w:w="43" w:type="dxa"/>
              <w:left w:w="43" w:type="dxa"/>
              <w:bottom w:w="43" w:type="dxa"/>
              <w:right w:w="43" w:type="dxa"/>
            </w:tcMar>
          </w:tcPr>
          <w:p w14:paraId="639732CF" w14:textId="77777777" w:rsidR="00E62D6C" w:rsidRPr="00C27D5E" w:rsidRDefault="00E62D6C" w:rsidP="00C27D5E">
            <w:pPr>
              <w:pStyle w:val="TableText"/>
            </w:pPr>
            <w:r w:rsidRPr="00C27D5E">
              <w:t>New York to Ontario Stability Limit</w:t>
            </w:r>
          </w:p>
        </w:tc>
        <w:tc>
          <w:tcPr>
            <w:tcW w:w="3960" w:type="dxa"/>
            <w:tcMar>
              <w:top w:w="43" w:type="dxa"/>
              <w:left w:w="43" w:type="dxa"/>
              <w:bottom w:w="43" w:type="dxa"/>
              <w:right w:w="43" w:type="dxa"/>
            </w:tcMar>
          </w:tcPr>
          <w:p w14:paraId="3A850897" w14:textId="77777777" w:rsidR="00E62D6C" w:rsidRPr="00C27D5E" w:rsidRDefault="00E62D6C" w:rsidP="00C27D5E">
            <w:pPr>
              <w:pStyle w:val="TableText"/>
            </w:pPr>
          </w:p>
        </w:tc>
      </w:tr>
      <w:tr w:rsidR="00E62D6C" w:rsidRPr="007433EC" w14:paraId="398F19D3" w14:textId="77777777" w:rsidTr="52FFC639">
        <w:trPr>
          <w:cantSplit/>
          <w:trHeight w:val="444"/>
        </w:trPr>
        <w:tc>
          <w:tcPr>
            <w:tcW w:w="2370" w:type="dxa"/>
            <w:tcMar>
              <w:top w:w="43" w:type="dxa"/>
              <w:left w:w="43" w:type="dxa"/>
              <w:bottom w:w="43" w:type="dxa"/>
              <w:right w:w="43" w:type="dxa"/>
            </w:tcMar>
          </w:tcPr>
          <w:p w14:paraId="5AC48C61" w14:textId="77777777" w:rsidR="00E62D6C" w:rsidRPr="00C27D5E" w:rsidRDefault="00E62D6C" w:rsidP="00C27D5E">
            <w:pPr>
              <w:pStyle w:val="TableText"/>
            </w:pPr>
            <w:r w:rsidRPr="00C27D5E">
              <w:t>Ontario Niagara to New York Winter</w:t>
            </w:r>
          </w:p>
        </w:tc>
        <w:tc>
          <w:tcPr>
            <w:tcW w:w="3758" w:type="dxa"/>
            <w:tcMar>
              <w:top w:w="43" w:type="dxa"/>
              <w:left w:w="43" w:type="dxa"/>
              <w:bottom w:w="43" w:type="dxa"/>
              <w:right w:w="43" w:type="dxa"/>
            </w:tcMar>
          </w:tcPr>
          <w:p w14:paraId="414A5794" w14:textId="77777777" w:rsidR="00E62D6C" w:rsidRPr="00C27D5E" w:rsidRDefault="00E62D6C" w:rsidP="00C27D5E">
            <w:pPr>
              <w:pStyle w:val="TableText"/>
            </w:pPr>
            <w:r w:rsidRPr="00C27D5E">
              <w:t>Total line flow on PA301, PA302, PA27, BP76, L33P, and L34P from Ontario to New York</w:t>
            </w:r>
          </w:p>
        </w:tc>
        <w:tc>
          <w:tcPr>
            <w:tcW w:w="3960" w:type="dxa"/>
            <w:tcMar>
              <w:top w:w="43" w:type="dxa"/>
              <w:left w:w="43" w:type="dxa"/>
              <w:bottom w:w="43" w:type="dxa"/>
              <w:right w:w="43" w:type="dxa"/>
            </w:tcMar>
          </w:tcPr>
          <w:p w14:paraId="5C0EA9A6" w14:textId="243E0EE5" w:rsidR="00E62D6C" w:rsidRPr="00C27D5E" w:rsidRDefault="00E62D6C" w:rsidP="00C27D5E">
            <w:pPr>
              <w:pStyle w:val="TableText"/>
            </w:pPr>
            <w:r w:rsidRPr="00C27D5E">
              <w:t>This limit is based on winter thermal rating at 10 degree</w:t>
            </w:r>
            <w:r w:rsidR="00BD7958">
              <w:t>s</w:t>
            </w:r>
            <w:r w:rsidRPr="00C27D5E">
              <w:t xml:space="preserve"> C with 0-4 km/hr wind</w:t>
            </w:r>
            <w:r w:rsidR="00813B51">
              <w:t xml:space="preserve">. </w:t>
            </w:r>
            <w:r w:rsidRPr="00C27D5E">
              <w:t>Ambient conditions will determine the applicable thermal limit of the tie lines.</w:t>
            </w:r>
          </w:p>
        </w:tc>
      </w:tr>
      <w:tr w:rsidR="00E62D6C" w:rsidRPr="007433EC" w14:paraId="4C38E3B5" w14:textId="77777777" w:rsidTr="52FFC639">
        <w:trPr>
          <w:cantSplit/>
          <w:trHeight w:val="444"/>
        </w:trPr>
        <w:tc>
          <w:tcPr>
            <w:tcW w:w="2370" w:type="dxa"/>
            <w:tcMar>
              <w:top w:w="43" w:type="dxa"/>
              <w:left w:w="43" w:type="dxa"/>
              <w:bottom w:w="43" w:type="dxa"/>
              <w:right w:w="43" w:type="dxa"/>
            </w:tcMar>
          </w:tcPr>
          <w:p w14:paraId="41DE894C" w14:textId="77777777" w:rsidR="00E62D6C" w:rsidRPr="00C27D5E" w:rsidRDefault="00E62D6C" w:rsidP="00C27D5E">
            <w:pPr>
              <w:pStyle w:val="TableText"/>
            </w:pPr>
            <w:r w:rsidRPr="00C27D5E">
              <w:t>New York to Ontario Niagara Winter</w:t>
            </w:r>
          </w:p>
        </w:tc>
        <w:tc>
          <w:tcPr>
            <w:tcW w:w="3758" w:type="dxa"/>
            <w:tcMar>
              <w:top w:w="43" w:type="dxa"/>
              <w:left w:w="43" w:type="dxa"/>
              <w:bottom w:w="43" w:type="dxa"/>
              <w:right w:w="43" w:type="dxa"/>
            </w:tcMar>
          </w:tcPr>
          <w:p w14:paraId="1145F3B1" w14:textId="77777777" w:rsidR="00E62D6C" w:rsidRPr="00C27D5E" w:rsidRDefault="00E62D6C" w:rsidP="00C27D5E">
            <w:pPr>
              <w:pStyle w:val="TableText"/>
            </w:pPr>
            <w:r w:rsidRPr="00C27D5E">
              <w:t>Total line flow on PA301, PA302, PA27, BP76, L33P and L34P from New York to Ontario</w:t>
            </w:r>
          </w:p>
        </w:tc>
        <w:tc>
          <w:tcPr>
            <w:tcW w:w="3960" w:type="dxa"/>
            <w:tcMar>
              <w:top w:w="43" w:type="dxa"/>
              <w:left w:w="43" w:type="dxa"/>
              <w:bottom w:w="43" w:type="dxa"/>
              <w:right w:w="43" w:type="dxa"/>
            </w:tcMar>
          </w:tcPr>
          <w:p w14:paraId="43A280ED" w14:textId="52B025EE" w:rsidR="00E62D6C" w:rsidRPr="00C27D5E" w:rsidRDefault="00E62D6C" w:rsidP="00C27D5E">
            <w:pPr>
              <w:pStyle w:val="TableText"/>
            </w:pPr>
            <w:r w:rsidRPr="00C27D5E">
              <w:t>This limit is based on winter thermal rating at 10 degree</w:t>
            </w:r>
            <w:r w:rsidR="00BD7958">
              <w:t>s</w:t>
            </w:r>
            <w:r w:rsidRPr="00C27D5E">
              <w:t xml:space="preserve"> C with 0-4 km/hr wind</w:t>
            </w:r>
            <w:r w:rsidR="00813B51">
              <w:t xml:space="preserve">. </w:t>
            </w:r>
            <w:r w:rsidRPr="00C27D5E">
              <w:t>Ambient conditions will determine the applicable thermal limit of the tie lines.</w:t>
            </w:r>
          </w:p>
        </w:tc>
      </w:tr>
      <w:tr w:rsidR="00E62D6C" w:rsidRPr="007433EC" w14:paraId="706DD70C" w14:textId="77777777" w:rsidTr="52FFC639">
        <w:trPr>
          <w:cantSplit/>
          <w:trHeight w:val="444"/>
        </w:trPr>
        <w:tc>
          <w:tcPr>
            <w:tcW w:w="2370" w:type="dxa"/>
            <w:tcMar>
              <w:top w:w="43" w:type="dxa"/>
              <w:left w:w="43" w:type="dxa"/>
              <w:bottom w:w="43" w:type="dxa"/>
              <w:right w:w="43" w:type="dxa"/>
            </w:tcMar>
          </w:tcPr>
          <w:p w14:paraId="3D8467E7" w14:textId="77777777" w:rsidR="00E62D6C" w:rsidRPr="00C27D5E" w:rsidRDefault="00E62D6C" w:rsidP="00C27D5E">
            <w:pPr>
              <w:pStyle w:val="TableText"/>
            </w:pPr>
            <w:r w:rsidRPr="00C27D5E">
              <w:lastRenderedPageBreak/>
              <w:t>Ontario Niagara to  New York Summer</w:t>
            </w:r>
          </w:p>
        </w:tc>
        <w:tc>
          <w:tcPr>
            <w:tcW w:w="3758" w:type="dxa"/>
            <w:tcMar>
              <w:top w:w="43" w:type="dxa"/>
              <w:left w:w="43" w:type="dxa"/>
              <w:bottom w:w="43" w:type="dxa"/>
              <w:right w:w="43" w:type="dxa"/>
            </w:tcMar>
          </w:tcPr>
          <w:p w14:paraId="1B92D7E5" w14:textId="77777777" w:rsidR="00E62D6C" w:rsidRPr="00C27D5E" w:rsidRDefault="00E62D6C" w:rsidP="00C27D5E">
            <w:pPr>
              <w:pStyle w:val="TableText"/>
            </w:pPr>
            <w:r w:rsidRPr="00C27D5E">
              <w:t>Total line flow on PA301, PA302, PA27, BP76, L33P, and L34P from Ontario to New York</w:t>
            </w:r>
          </w:p>
        </w:tc>
        <w:tc>
          <w:tcPr>
            <w:tcW w:w="3960" w:type="dxa"/>
            <w:tcMar>
              <w:top w:w="43" w:type="dxa"/>
              <w:left w:w="43" w:type="dxa"/>
              <w:bottom w:w="43" w:type="dxa"/>
              <w:right w:w="43" w:type="dxa"/>
            </w:tcMar>
          </w:tcPr>
          <w:p w14:paraId="6B7130E6" w14:textId="49F29534" w:rsidR="00E62D6C" w:rsidRPr="00C27D5E" w:rsidRDefault="00E62D6C" w:rsidP="00C27D5E">
            <w:pPr>
              <w:pStyle w:val="TableText"/>
            </w:pPr>
            <w:r w:rsidRPr="00C27D5E">
              <w:t>This limit is based on summer thermal rating at 35 degree</w:t>
            </w:r>
            <w:r w:rsidR="00BD7958">
              <w:t>s</w:t>
            </w:r>
            <w:r w:rsidRPr="00C27D5E">
              <w:t xml:space="preserve"> C with 0-4 km/hr wind</w:t>
            </w:r>
            <w:r w:rsidR="00813B51">
              <w:t xml:space="preserve">. </w:t>
            </w:r>
            <w:r w:rsidRPr="00C27D5E">
              <w:t>Ambient conditions will determine the applicable thermal limit of the tie lines.</w:t>
            </w:r>
          </w:p>
        </w:tc>
      </w:tr>
      <w:tr w:rsidR="00E62D6C" w:rsidRPr="007433EC" w14:paraId="53B860AF" w14:textId="77777777" w:rsidTr="52FFC639">
        <w:trPr>
          <w:cantSplit/>
          <w:trHeight w:val="444"/>
        </w:trPr>
        <w:tc>
          <w:tcPr>
            <w:tcW w:w="2370" w:type="dxa"/>
            <w:tcMar>
              <w:top w:w="43" w:type="dxa"/>
              <w:left w:w="43" w:type="dxa"/>
              <w:bottom w:w="43" w:type="dxa"/>
              <w:right w:w="43" w:type="dxa"/>
            </w:tcMar>
          </w:tcPr>
          <w:p w14:paraId="40DFCBFD" w14:textId="77777777" w:rsidR="00E62D6C" w:rsidRPr="00C27D5E" w:rsidRDefault="00E62D6C" w:rsidP="00C27D5E">
            <w:pPr>
              <w:pStyle w:val="TableText"/>
            </w:pPr>
            <w:r w:rsidRPr="00C27D5E">
              <w:t>New York to Ontario Niagara Summer</w:t>
            </w:r>
          </w:p>
        </w:tc>
        <w:tc>
          <w:tcPr>
            <w:tcW w:w="3758" w:type="dxa"/>
            <w:tcMar>
              <w:top w:w="43" w:type="dxa"/>
              <w:left w:w="43" w:type="dxa"/>
              <w:bottom w:w="43" w:type="dxa"/>
              <w:right w:w="43" w:type="dxa"/>
            </w:tcMar>
          </w:tcPr>
          <w:p w14:paraId="64A180A6" w14:textId="77777777" w:rsidR="00E62D6C" w:rsidRPr="00C27D5E" w:rsidRDefault="00E62D6C" w:rsidP="00C27D5E">
            <w:pPr>
              <w:pStyle w:val="TableText"/>
            </w:pPr>
            <w:r w:rsidRPr="00C27D5E">
              <w:t>Total line flow on PA301, PA302, PA27, BP76, L33P, and L34P from New York to Ontario</w:t>
            </w:r>
          </w:p>
        </w:tc>
        <w:tc>
          <w:tcPr>
            <w:tcW w:w="3960" w:type="dxa"/>
            <w:tcMar>
              <w:top w:w="43" w:type="dxa"/>
              <w:left w:w="43" w:type="dxa"/>
              <w:bottom w:w="43" w:type="dxa"/>
              <w:right w:w="43" w:type="dxa"/>
            </w:tcMar>
          </w:tcPr>
          <w:p w14:paraId="22D1550C" w14:textId="6FE54923" w:rsidR="00E62D6C" w:rsidRPr="00C27D5E" w:rsidRDefault="00E62D6C" w:rsidP="00BD7958">
            <w:pPr>
              <w:pStyle w:val="TableText"/>
            </w:pPr>
            <w:r w:rsidRPr="00C27D5E">
              <w:t>This limit is based on summer thermal rating at 35 degre</w:t>
            </w:r>
            <w:r w:rsidR="00BD7958">
              <w:t>es</w:t>
            </w:r>
            <w:r w:rsidRPr="00C27D5E">
              <w:t xml:space="preserve"> C with 0-4 km/hr wind</w:t>
            </w:r>
            <w:r w:rsidR="00813B51">
              <w:t xml:space="preserve">. </w:t>
            </w:r>
            <w:r w:rsidRPr="00C27D5E">
              <w:t>Ambient conditions will determine the applicable thermal limit of the tie lines.</w:t>
            </w:r>
          </w:p>
        </w:tc>
      </w:tr>
      <w:tr w:rsidR="00E62D6C" w:rsidRPr="007433EC" w14:paraId="5CD23D4F" w14:textId="77777777" w:rsidTr="52FFC639">
        <w:trPr>
          <w:cantSplit/>
          <w:trHeight w:val="298"/>
        </w:trPr>
        <w:tc>
          <w:tcPr>
            <w:tcW w:w="2370" w:type="dxa"/>
            <w:tcMar>
              <w:top w:w="43" w:type="dxa"/>
              <w:left w:w="43" w:type="dxa"/>
              <w:bottom w:w="43" w:type="dxa"/>
              <w:right w:w="43" w:type="dxa"/>
            </w:tcMar>
          </w:tcPr>
          <w:p w14:paraId="636203AC" w14:textId="77777777" w:rsidR="00E62D6C" w:rsidRPr="00C27D5E" w:rsidRDefault="00E62D6C" w:rsidP="00C27D5E">
            <w:pPr>
              <w:pStyle w:val="TableText"/>
            </w:pPr>
            <w:r w:rsidRPr="00C27D5E">
              <w:t xml:space="preserve">Ontario to Quebec Beauharnois 230 kV </w:t>
            </w:r>
          </w:p>
          <w:p w14:paraId="4233BF1E" w14:textId="77777777" w:rsidR="00E62D6C" w:rsidRPr="00C27D5E" w:rsidRDefault="00E62D6C" w:rsidP="00C27D5E">
            <w:pPr>
              <w:pStyle w:val="TableText"/>
            </w:pPr>
            <w:r w:rsidRPr="00C27D5E">
              <w:t xml:space="preserve">Winter </w:t>
            </w:r>
          </w:p>
        </w:tc>
        <w:tc>
          <w:tcPr>
            <w:tcW w:w="3758" w:type="dxa"/>
            <w:tcMar>
              <w:top w:w="43" w:type="dxa"/>
              <w:left w:w="43" w:type="dxa"/>
              <w:bottom w:w="43" w:type="dxa"/>
              <w:right w:w="43" w:type="dxa"/>
            </w:tcMar>
          </w:tcPr>
          <w:p w14:paraId="5637AF60" w14:textId="77777777" w:rsidR="00E62D6C" w:rsidRPr="00C27D5E" w:rsidRDefault="00E62D6C" w:rsidP="00C27D5E">
            <w:pPr>
              <w:pStyle w:val="TableText"/>
            </w:pPr>
            <w:r w:rsidRPr="00C27D5E">
              <w:t>Line flow on B31L from Ontario to Quebec Beauharnois (radial connection)</w:t>
            </w:r>
          </w:p>
        </w:tc>
        <w:tc>
          <w:tcPr>
            <w:tcW w:w="3960" w:type="dxa"/>
            <w:tcMar>
              <w:top w:w="43" w:type="dxa"/>
              <w:left w:w="43" w:type="dxa"/>
              <w:bottom w:w="43" w:type="dxa"/>
              <w:right w:w="43" w:type="dxa"/>
            </w:tcMar>
          </w:tcPr>
          <w:p w14:paraId="314FC8AC" w14:textId="77777777" w:rsidR="00E62D6C" w:rsidRPr="00C27D5E" w:rsidRDefault="00E62D6C" w:rsidP="00C27D5E">
            <w:pPr>
              <w:pStyle w:val="TableText"/>
            </w:pPr>
            <w:r w:rsidRPr="00C27D5E">
              <w:t>Thermal limit of B31L may be more restrictive.</w:t>
            </w:r>
          </w:p>
        </w:tc>
      </w:tr>
      <w:tr w:rsidR="00E62D6C" w:rsidRPr="007433EC" w14:paraId="61D77299" w14:textId="77777777" w:rsidTr="52FFC639">
        <w:trPr>
          <w:cantSplit/>
          <w:trHeight w:val="298"/>
        </w:trPr>
        <w:tc>
          <w:tcPr>
            <w:tcW w:w="2370" w:type="dxa"/>
            <w:tcMar>
              <w:top w:w="43" w:type="dxa"/>
              <w:left w:w="43" w:type="dxa"/>
              <w:bottom w:w="43" w:type="dxa"/>
              <w:right w:w="43" w:type="dxa"/>
            </w:tcMar>
          </w:tcPr>
          <w:p w14:paraId="0886DCD7" w14:textId="77777777" w:rsidR="00E62D6C" w:rsidRPr="00C27D5E" w:rsidRDefault="00E62D6C" w:rsidP="00C27D5E">
            <w:pPr>
              <w:pStyle w:val="TableText"/>
            </w:pPr>
            <w:r w:rsidRPr="00C27D5E">
              <w:t xml:space="preserve">Ontario to Quebec Beauharnois 230 kV </w:t>
            </w:r>
          </w:p>
          <w:p w14:paraId="38D2CF1D" w14:textId="77777777" w:rsidR="00E62D6C" w:rsidRPr="00C27D5E" w:rsidRDefault="00E62D6C" w:rsidP="00C27D5E">
            <w:pPr>
              <w:pStyle w:val="TableText"/>
            </w:pPr>
            <w:r w:rsidRPr="00C27D5E">
              <w:t>Summer</w:t>
            </w:r>
          </w:p>
        </w:tc>
        <w:tc>
          <w:tcPr>
            <w:tcW w:w="3758" w:type="dxa"/>
            <w:tcMar>
              <w:top w:w="43" w:type="dxa"/>
              <w:left w:w="43" w:type="dxa"/>
              <w:bottom w:w="43" w:type="dxa"/>
              <w:right w:w="43" w:type="dxa"/>
            </w:tcMar>
          </w:tcPr>
          <w:p w14:paraId="0A606F6B" w14:textId="77777777" w:rsidR="00E62D6C" w:rsidRPr="00C27D5E" w:rsidRDefault="00E62D6C" w:rsidP="00C27D5E">
            <w:pPr>
              <w:pStyle w:val="TableText"/>
            </w:pPr>
            <w:r w:rsidRPr="00C27D5E">
              <w:t>Line flow on B31L from Ontario to Quebec Beauharnois (radial connection)</w:t>
            </w:r>
          </w:p>
        </w:tc>
        <w:tc>
          <w:tcPr>
            <w:tcW w:w="3960" w:type="dxa"/>
            <w:tcMar>
              <w:top w:w="43" w:type="dxa"/>
              <w:left w:w="43" w:type="dxa"/>
              <w:bottom w:w="43" w:type="dxa"/>
              <w:right w:w="43" w:type="dxa"/>
            </w:tcMar>
          </w:tcPr>
          <w:p w14:paraId="309F1438" w14:textId="77777777" w:rsidR="00E62D6C" w:rsidRPr="00C27D5E" w:rsidRDefault="00E62D6C" w:rsidP="00C27D5E">
            <w:pPr>
              <w:pStyle w:val="TableText"/>
            </w:pPr>
            <w:r w:rsidRPr="00C27D5E">
              <w:t>This limit is based on summer thermal rating at 30 degrees C. Ambient conditions will determine the applicable thermal limit of the tie line to a maximum of 470 MW.</w:t>
            </w:r>
          </w:p>
        </w:tc>
      </w:tr>
      <w:tr w:rsidR="00E62D6C" w:rsidRPr="007433EC" w14:paraId="4D55A20D" w14:textId="77777777" w:rsidTr="52FFC639">
        <w:trPr>
          <w:cantSplit/>
          <w:trHeight w:val="444"/>
        </w:trPr>
        <w:tc>
          <w:tcPr>
            <w:tcW w:w="2370" w:type="dxa"/>
            <w:tcMar>
              <w:top w:w="43" w:type="dxa"/>
              <w:left w:w="43" w:type="dxa"/>
              <w:bottom w:w="43" w:type="dxa"/>
              <w:right w:w="43" w:type="dxa"/>
            </w:tcMar>
          </w:tcPr>
          <w:p w14:paraId="215431A6" w14:textId="77777777" w:rsidR="00E62D6C" w:rsidRPr="00C27D5E" w:rsidRDefault="00E62D6C" w:rsidP="00C27D5E">
            <w:pPr>
              <w:pStyle w:val="TableText"/>
            </w:pPr>
            <w:r w:rsidRPr="00C27D5E">
              <w:t xml:space="preserve">Quebec Beauharnois 230 kV to Ontario </w:t>
            </w:r>
          </w:p>
          <w:p w14:paraId="36016D85" w14:textId="77777777" w:rsidR="00E62D6C" w:rsidRPr="00C27D5E" w:rsidRDefault="00E62D6C" w:rsidP="00C27D5E">
            <w:pPr>
              <w:pStyle w:val="TableText"/>
            </w:pPr>
            <w:r w:rsidRPr="00C27D5E">
              <w:t>Winter or Summer</w:t>
            </w:r>
          </w:p>
        </w:tc>
        <w:tc>
          <w:tcPr>
            <w:tcW w:w="3758" w:type="dxa"/>
            <w:tcMar>
              <w:top w:w="43" w:type="dxa"/>
              <w:left w:w="43" w:type="dxa"/>
              <w:bottom w:w="43" w:type="dxa"/>
              <w:right w:w="43" w:type="dxa"/>
            </w:tcMar>
          </w:tcPr>
          <w:p w14:paraId="6FD35457" w14:textId="77777777" w:rsidR="00E62D6C" w:rsidRPr="00C27D5E" w:rsidRDefault="00E62D6C" w:rsidP="00C27D5E">
            <w:pPr>
              <w:pStyle w:val="TableText"/>
            </w:pPr>
            <w:r w:rsidRPr="00C27D5E">
              <w:t>Total Line flow on B5D and B31L from Quebec Beauharnois to Ontario (radial connection)</w:t>
            </w:r>
          </w:p>
        </w:tc>
        <w:tc>
          <w:tcPr>
            <w:tcW w:w="3960" w:type="dxa"/>
            <w:tcMar>
              <w:top w:w="43" w:type="dxa"/>
              <w:left w:w="43" w:type="dxa"/>
              <w:bottom w:w="43" w:type="dxa"/>
              <w:right w:w="43" w:type="dxa"/>
            </w:tcMar>
          </w:tcPr>
          <w:p w14:paraId="19578352" w14:textId="7B6A18D9" w:rsidR="00E62D6C" w:rsidRPr="00C27D5E" w:rsidRDefault="00E62D6C" w:rsidP="00C27D5E">
            <w:pPr>
              <w:pStyle w:val="TableText"/>
            </w:pPr>
            <w:r w:rsidRPr="00C27D5E">
              <w:t>This limit is the same as the interface limit for Beauharnois Delivery</w:t>
            </w:r>
            <w:r w:rsidR="00813B51">
              <w:t xml:space="preserve">. </w:t>
            </w:r>
            <w:r w:rsidRPr="00C27D5E">
              <w:t>Thermal limits of B5D and B31L may be more restrictive</w:t>
            </w:r>
          </w:p>
        </w:tc>
      </w:tr>
      <w:tr w:rsidR="00E62D6C" w:rsidRPr="007433EC" w14:paraId="7FF4821B" w14:textId="77777777" w:rsidTr="52FFC639">
        <w:trPr>
          <w:cantSplit/>
          <w:trHeight w:val="444"/>
        </w:trPr>
        <w:tc>
          <w:tcPr>
            <w:tcW w:w="2370" w:type="dxa"/>
            <w:tcMar>
              <w:top w:w="43" w:type="dxa"/>
              <w:left w:w="43" w:type="dxa"/>
              <w:bottom w:w="43" w:type="dxa"/>
              <w:right w:w="43" w:type="dxa"/>
            </w:tcMar>
          </w:tcPr>
          <w:p w14:paraId="6936AE94" w14:textId="77777777" w:rsidR="00E62D6C" w:rsidRPr="00C27D5E" w:rsidRDefault="00E62D6C" w:rsidP="00C27D5E">
            <w:pPr>
              <w:pStyle w:val="TableText"/>
            </w:pPr>
            <w:r w:rsidRPr="00C27D5E">
              <w:t>Ontario to Quebec Maclaren - 230 kV - Winter or Summer</w:t>
            </w:r>
          </w:p>
        </w:tc>
        <w:tc>
          <w:tcPr>
            <w:tcW w:w="3758" w:type="dxa"/>
            <w:tcMar>
              <w:top w:w="43" w:type="dxa"/>
              <w:left w:w="43" w:type="dxa"/>
              <w:bottom w:w="43" w:type="dxa"/>
              <w:right w:w="43" w:type="dxa"/>
            </w:tcMar>
          </w:tcPr>
          <w:p w14:paraId="71D44625" w14:textId="77777777" w:rsidR="00E62D6C" w:rsidRPr="00C27D5E" w:rsidRDefault="00E62D6C" w:rsidP="00C27D5E">
            <w:pPr>
              <w:pStyle w:val="TableText"/>
            </w:pPr>
            <w:r w:rsidRPr="00C27D5E">
              <w:t xml:space="preserve">Line flow on D5A from Ontario to Maclaren </w:t>
            </w:r>
          </w:p>
        </w:tc>
        <w:tc>
          <w:tcPr>
            <w:tcW w:w="3960" w:type="dxa"/>
            <w:tcMar>
              <w:top w:w="43" w:type="dxa"/>
              <w:left w:w="43" w:type="dxa"/>
              <w:bottom w:w="43" w:type="dxa"/>
              <w:right w:w="43" w:type="dxa"/>
            </w:tcMar>
          </w:tcPr>
          <w:p w14:paraId="7793E63C" w14:textId="77777777" w:rsidR="00E62D6C" w:rsidRPr="00C27D5E" w:rsidRDefault="00E62D6C" w:rsidP="00C27D5E">
            <w:pPr>
              <w:pStyle w:val="TableText"/>
            </w:pPr>
            <w:r w:rsidRPr="00C27D5E">
              <w:t xml:space="preserve">This limit is the same as the interface limit for D5A Export to Maclaren. Thermal limit of D5A may be more restrictive. </w:t>
            </w:r>
          </w:p>
        </w:tc>
      </w:tr>
      <w:tr w:rsidR="00E62D6C" w:rsidRPr="007433EC" w14:paraId="01F2483D" w14:textId="77777777" w:rsidTr="52FFC639">
        <w:trPr>
          <w:cantSplit/>
          <w:trHeight w:val="444"/>
        </w:trPr>
        <w:tc>
          <w:tcPr>
            <w:tcW w:w="2370" w:type="dxa"/>
            <w:tcMar>
              <w:top w:w="43" w:type="dxa"/>
              <w:left w:w="43" w:type="dxa"/>
              <w:bottom w:w="43" w:type="dxa"/>
              <w:right w:w="43" w:type="dxa"/>
            </w:tcMar>
          </w:tcPr>
          <w:p w14:paraId="62303ED1" w14:textId="77777777" w:rsidR="00E62D6C" w:rsidRPr="00C27D5E" w:rsidRDefault="00E62D6C" w:rsidP="00C27D5E">
            <w:pPr>
              <w:pStyle w:val="TableText"/>
            </w:pPr>
            <w:r w:rsidRPr="00C27D5E">
              <w:t>Quebec Maclaren to Ontario – 230 kV - Winter or Summer</w:t>
            </w:r>
          </w:p>
        </w:tc>
        <w:tc>
          <w:tcPr>
            <w:tcW w:w="3758" w:type="dxa"/>
            <w:tcMar>
              <w:top w:w="43" w:type="dxa"/>
              <w:left w:w="43" w:type="dxa"/>
              <w:bottom w:w="43" w:type="dxa"/>
              <w:right w:w="43" w:type="dxa"/>
            </w:tcMar>
          </w:tcPr>
          <w:p w14:paraId="6FE6BF40" w14:textId="77777777" w:rsidR="00E62D6C" w:rsidRPr="00C27D5E" w:rsidRDefault="00E62D6C" w:rsidP="00C27D5E">
            <w:pPr>
              <w:pStyle w:val="TableText"/>
            </w:pPr>
            <w:r w:rsidRPr="00C27D5E">
              <w:t xml:space="preserve">Line flow on D5A from Maclaren to Ontario </w:t>
            </w:r>
          </w:p>
        </w:tc>
        <w:tc>
          <w:tcPr>
            <w:tcW w:w="3960" w:type="dxa"/>
            <w:tcMar>
              <w:top w:w="43" w:type="dxa"/>
              <w:left w:w="43" w:type="dxa"/>
              <w:bottom w:w="43" w:type="dxa"/>
              <w:right w:w="43" w:type="dxa"/>
            </w:tcMar>
          </w:tcPr>
          <w:p w14:paraId="0243E69A" w14:textId="77777777" w:rsidR="00E62D6C" w:rsidRPr="00C27D5E" w:rsidRDefault="00E62D6C" w:rsidP="00C27D5E">
            <w:pPr>
              <w:pStyle w:val="TableText"/>
            </w:pPr>
            <w:r w:rsidRPr="00C27D5E">
              <w:t>This limit is the same as the interface limit for D5A Import from Maclaren. Thermal limit of D5A may be more restrictive.</w:t>
            </w:r>
          </w:p>
        </w:tc>
      </w:tr>
      <w:tr w:rsidR="00E62D6C" w:rsidRPr="007433EC" w14:paraId="64027AC4" w14:textId="77777777" w:rsidTr="52FFC639">
        <w:trPr>
          <w:cantSplit/>
          <w:trHeight w:val="298"/>
        </w:trPr>
        <w:tc>
          <w:tcPr>
            <w:tcW w:w="2370" w:type="dxa"/>
            <w:tcMar>
              <w:top w:w="43" w:type="dxa"/>
              <w:left w:w="43" w:type="dxa"/>
              <w:bottom w:w="43" w:type="dxa"/>
              <w:right w:w="43" w:type="dxa"/>
            </w:tcMar>
          </w:tcPr>
          <w:p w14:paraId="46C9F8AB" w14:textId="77777777" w:rsidR="00E62D6C" w:rsidRPr="00C27D5E" w:rsidRDefault="00E62D6C" w:rsidP="00C27D5E">
            <w:pPr>
              <w:pStyle w:val="TableText"/>
            </w:pPr>
            <w:r w:rsidRPr="00C27D5E">
              <w:t>Ontario to Quebec Masson - 115 kV - Winter or Summer</w:t>
            </w:r>
          </w:p>
        </w:tc>
        <w:tc>
          <w:tcPr>
            <w:tcW w:w="3758" w:type="dxa"/>
            <w:tcMar>
              <w:top w:w="43" w:type="dxa"/>
              <w:left w:w="43" w:type="dxa"/>
              <w:bottom w:w="43" w:type="dxa"/>
              <w:right w:w="43" w:type="dxa"/>
            </w:tcMar>
          </w:tcPr>
          <w:p w14:paraId="4D55A4E9" w14:textId="77777777" w:rsidR="00E62D6C" w:rsidRPr="00C27D5E" w:rsidRDefault="00E62D6C" w:rsidP="00C27D5E">
            <w:pPr>
              <w:pStyle w:val="TableText"/>
            </w:pPr>
            <w:r w:rsidRPr="00C27D5E">
              <w:t xml:space="preserve">Line flow on H9A from Ontario to Masson </w:t>
            </w:r>
          </w:p>
        </w:tc>
        <w:tc>
          <w:tcPr>
            <w:tcW w:w="3960" w:type="dxa"/>
            <w:tcMar>
              <w:top w:w="43" w:type="dxa"/>
              <w:left w:w="43" w:type="dxa"/>
              <w:bottom w:w="43" w:type="dxa"/>
              <w:right w:w="43" w:type="dxa"/>
            </w:tcMar>
          </w:tcPr>
          <w:p w14:paraId="69A46D50" w14:textId="77777777" w:rsidR="00E62D6C" w:rsidRPr="00C27D5E" w:rsidRDefault="00E62D6C" w:rsidP="00C27D5E">
            <w:pPr>
              <w:pStyle w:val="TableText"/>
            </w:pPr>
            <w:r w:rsidRPr="00C27D5E">
              <w:t>Concurrent operation of D5A with Maclaren and H9A with Masson is not permitted</w:t>
            </w:r>
          </w:p>
        </w:tc>
      </w:tr>
      <w:tr w:rsidR="00E62D6C" w:rsidRPr="007433EC" w14:paraId="1AD197CB" w14:textId="77777777" w:rsidTr="52FFC639">
        <w:trPr>
          <w:cantSplit/>
          <w:trHeight w:val="444"/>
        </w:trPr>
        <w:tc>
          <w:tcPr>
            <w:tcW w:w="2370" w:type="dxa"/>
            <w:tcMar>
              <w:top w:w="43" w:type="dxa"/>
              <w:left w:w="43" w:type="dxa"/>
              <w:bottom w:w="43" w:type="dxa"/>
              <w:right w:w="43" w:type="dxa"/>
            </w:tcMar>
          </w:tcPr>
          <w:p w14:paraId="4E2C8FD6" w14:textId="77777777" w:rsidR="00E62D6C" w:rsidRPr="00C27D5E" w:rsidRDefault="00E62D6C" w:rsidP="00C27D5E">
            <w:pPr>
              <w:pStyle w:val="TableText"/>
            </w:pPr>
            <w:r w:rsidRPr="00C27D5E">
              <w:lastRenderedPageBreak/>
              <w:t>Quebec Masson to Ontario - 115 kV - Winter or Summer</w:t>
            </w:r>
          </w:p>
        </w:tc>
        <w:tc>
          <w:tcPr>
            <w:tcW w:w="3758" w:type="dxa"/>
            <w:tcMar>
              <w:top w:w="43" w:type="dxa"/>
              <w:left w:w="43" w:type="dxa"/>
              <w:bottom w:w="43" w:type="dxa"/>
              <w:right w:w="43" w:type="dxa"/>
            </w:tcMar>
          </w:tcPr>
          <w:p w14:paraId="1E96EE65" w14:textId="77777777" w:rsidR="00E62D6C" w:rsidRPr="00C27D5E" w:rsidRDefault="00E62D6C" w:rsidP="00C27D5E">
            <w:pPr>
              <w:pStyle w:val="TableText"/>
            </w:pPr>
            <w:r w:rsidRPr="00C27D5E">
              <w:t>Line flow on H9A from Masson to Ontario</w:t>
            </w:r>
          </w:p>
        </w:tc>
        <w:tc>
          <w:tcPr>
            <w:tcW w:w="3960" w:type="dxa"/>
            <w:tcMar>
              <w:top w:w="43" w:type="dxa"/>
              <w:left w:w="43" w:type="dxa"/>
              <w:bottom w:w="43" w:type="dxa"/>
              <w:right w:w="43" w:type="dxa"/>
            </w:tcMar>
          </w:tcPr>
          <w:p w14:paraId="1F445084" w14:textId="5E09D7A3" w:rsidR="00E62D6C" w:rsidRPr="00C27D5E" w:rsidRDefault="00E62D6C" w:rsidP="00C27D5E">
            <w:pPr>
              <w:pStyle w:val="TableText"/>
            </w:pPr>
            <w:r w:rsidRPr="00C27D5E">
              <w:t>Concurrent operation of D5A with Maclaren and H9A with Masson is not permitted</w:t>
            </w:r>
            <w:r w:rsidR="00813B51">
              <w:t xml:space="preserve">. </w:t>
            </w:r>
            <w:r w:rsidRPr="00C27D5E">
              <w:t>Thermal limit of H9A may be more restricted</w:t>
            </w:r>
          </w:p>
        </w:tc>
      </w:tr>
      <w:tr w:rsidR="00E62D6C" w:rsidRPr="007433EC" w14:paraId="7EB17FE0" w14:textId="77777777" w:rsidTr="52FFC639">
        <w:trPr>
          <w:cantSplit/>
          <w:trHeight w:val="298"/>
        </w:trPr>
        <w:tc>
          <w:tcPr>
            <w:tcW w:w="2370" w:type="dxa"/>
            <w:tcMar>
              <w:top w:w="43" w:type="dxa"/>
              <w:left w:w="43" w:type="dxa"/>
              <w:bottom w:w="43" w:type="dxa"/>
              <w:right w:w="43" w:type="dxa"/>
            </w:tcMar>
          </w:tcPr>
          <w:p w14:paraId="75B9174B" w14:textId="77777777" w:rsidR="00E62D6C" w:rsidRPr="00C27D5E" w:rsidRDefault="00E62D6C" w:rsidP="00C27D5E">
            <w:pPr>
              <w:pStyle w:val="TableText"/>
            </w:pPr>
            <w:r w:rsidRPr="00C27D5E">
              <w:t>Ontario to Quebec Outaouais – 230kV – Winter or Summer</w:t>
            </w:r>
          </w:p>
        </w:tc>
        <w:tc>
          <w:tcPr>
            <w:tcW w:w="3758" w:type="dxa"/>
            <w:tcMar>
              <w:top w:w="43" w:type="dxa"/>
              <w:left w:w="43" w:type="dxa"/>
              <w:bottom w:w="43" w:type="dxa"/>
              <w:right w:w="43" w:type="dxa"/>
            </w:tcMar>
          </w:tcPr>
          <w:p w14:paraId="58BF7C33" w14:textId="77777777" w:rsidR="00E62D6C" w:rsidRPr="00C27D5E" w:rsidRDefault="00E62D6C" w:rsidP="00C27D5E">
            <w:pPr>
              <w:pStyle w:val="TableText"/>
            </w:pPr>
            <w:r w:rsidRPr="00C27D5E">
              <w:t>Line flow on A41T and A42T from Ontario to Outaouais</w:t>
            </w:r>
          </w:p>
        </w:tc>
        <w:tc>
          <w:tcPr>
            <w:tcW w:w="3960" w:type="dxa"/>
            <w:tcMar>
              <w:top w:w="43" w:type="dxa"/>
              <w:left w:w="43" w:type="dxa"/>
              <w:bottom w:w="43" w:type="dxa"/>
              <w:right w:w="43" w:type="dxa"/>
            </w:tcMar>
          </w:tcPr>
          <w:p w14:paraId="450C965B" w14:textId="77777777" w:rsidR="00E62D6C" w:rsidRPr="00C27D5E" w:rsidRDefault="00E62D6C" w:rsidP="00C27D5E">
            <w:pPr>
              <w:pStyle w:val="TableText"/>
            </w:pPr>
            <w:r w:rsidRPr="00C27D5E">
              <w:t>Limit is the minimum of 1 or 2 below:</w:t>
            </w:r>
          </w:p>
          <w:p w14:paraId="0EF0F522" w14:textId="77777777" w:rsidR="00E62D6C" w:rsidRPr="00C27D5E" w:rsidRDefault="00E62D6C" w:rsidP="00C27D5E">
            <w:pPr>
              <w:pStyle w:val="TableText"/>
            </w:pPr>
            <w:r w:rsidRPr="00C27D5E">
              <w:t>1250 MW with two convertors in service or 625 MW with one convertor in service</w:t>
            </w:r>
          </w:p>
          <w:p w14:paraId="4CF8C52F" w14:textId="77777777" w:rsidR="00E62D6C" w:rsidRPr="00C27D5E" w:rsidRDefault="00E62D6C" w:rsidP="00C27D5E">
            <w:pPr>
              <w:pStyle w:val="TableText"/>
            </w:pPr>
            <w:r w:rsidRPr="00C27D5E">
              <w:t>FIO limit – (Ottawa area load and losses) + (Generation in the Ottawa Zone)</w:t>
            </w:r>
          </w:p>
        </w:tc>
      </w:tr>
      <w:tr w:rsidR="00E62D6C" w:rsidRPr="007433EC" w14:paraId="713CA849" w14:textId="77777777" w:rsidTr="52FFC639">
        <w:trPr>
          <w:cantSplit/>
          <w:trHeight w:val="298"/>
        </w:trPr>
        <w:tc>
          <w:tcPr>
            <w:tcW w:w="2370" w:type="dxa"/>
            <w:tcMar>
              <w:top w:w="43" w:type="dxa"/>
              <w:left w:w="43" w:type="dxa"/>
              <w:bottom w:w="43" w:type="dxa"/>
              <w:right w:w="43" w:type="dxa"/>
            </w:tcMar>
          </w:tcPr>
          <w:p w14:paraId="7A83B27A" w14:textId="77777777" w:rsidR="00E62D6C" w:rsidRPr="00C27D5E" w:rsidRDefault="00E62D6C" w:rsidP="00C27D5E">
            <w:pPr>
              <w:pStyle w:val="TableText"/>
            </w:pPr>
            <w:r w:rsidRPr="00C27D5E">
              <w:t>Quebec Outaouais to Ontario – 230kV – Winter or Summer</w:t>
            </w:r>
          </w:p>
        </w:tc>
        <w:tc>
          <w:tcPr>
            <w:tcW w:w="3758" w:type="dxa"/>
            <w:tcMar>
              <w:top w:w="43" w:type="dxa"/>
              <w:left w:w="43" w:type="dxa"/>
              <w:bottom w:w="43" w:type="dxa"/>
              <w:right w:w="43" w:type="dxa"/>
            </w:tcMar>
          </w:tcPr>
          <w:p w14:paraId="2962E723" w14:textId="77777777" w:rsidR="00E62D6C" w:rsidRPr="00C27D5E" w:rsidRDefault="00E62D6C" w:rsidP="00C27D5E">
            <w:pPr>
              <w:pStyle w:val="TableText"/>
            </w:pPr>
            <w:r w:rsidRPr="00C27D5E">
              <w:t>Line flow on A41T and A42T from Outaouais to Ontario</w:t>
            </w:r>
          </w:p>
        </w:tc>
        <w:tc>
          <w:tcPr>
            <w:tcW w:w="3960" w:type="dxa"/>
            <w:tcMar>
              <w:top w:w="43" w:type="dxa"/>
              <w:left w:w="43" w:type="dxa"/>
              <w:bottom w:w="43" w:type="dxa"/>
              <w:right w:w="43" w:type="dxa"/>
            </w:tcMar>
          </w:tcPr>
          <w:p w14:paraId="5249E415" w14:textId="77777777" w:rsidR="00E62D6C" w:rsidRPr="00C27D5E" w:rsidRDefault="00E62D6C" w:rsidP="00C27D5E">
            <w:pPr>
              <w:pStyle w:val="TableText"/>
            </w:pPr>
            <w:r w:rsidRPr="00C27D5E">
              <w:t>Limit is the minimum of 1 or 2 below:</w:t>
            </w:r>
          </w:p>
          <w:p w14:paraId="77BFE692" w14:textId="77777777" w:rsidR="00E62D6C" w:rsidRPr="00C27D5E" w:rsidRDefault="00E62D6C" w:rsidP="00C27D5E">
            <w:pPr>
              <w:pStyle w:val="TableText"/>
            </w:pPr>
            <w:r w:rsidRPr="00C27D5E">
              <w:t>1250 MW with two convertors in service or 625 MW with one convertor in service</w:t>
            </w:r>
          </w:p>
          <w:p w14:paraId="17FD734A" w14:textId="77777777" w:rsidR="00E62D6C" w:rsidRPr="00C27D5E" w:rsidRDefault="00E62D6C" w:rsidP="00C27D5E">
            <w:pPr>
              <w:pStyle w:val="TableText"/>
            </w:pPr>
            <w:r w:rsidRPr="00C27D5E">
              <w:t>FIO limit – (Ottawa area load and losses) + (Generation in the Ottawa Zone)</w:t>
            </w:r>
          </w:p>
        </w:tc>
      </w:tr>
      <w:tr w:rsidR="00E62D6C" w:rsidRPr="007433EC" w14:paraId="57046DB8" w14:textId="77777777" w:rsidTr="52FFC639">
        <w:trPr>
          <w:cantSplit/>
          <w:trHeight w:val="298"/>
        </w:trPr>
        <w:tc>
          <w:tcPr>
            <w:tcW w:w="2370" w:type="dxa"/>
            <w:tcMar>
              <w:top w:w="43" w:type="dxa"/>
              <w:left w:w="43" w:type="dxa"/>
              <w:bottom w:w="43" w:type="dxa"/>
              <w:right w:w="43" w:type="dxa"/>
            </w:tcMar>
          </w:tcPr>
          <w:p w14:paraId="3F10E085" w14:textId="77777777" w:rsidR="00E62D6C" w:rsidRPr="00C27D5E" w:rsidRDefault="00E62D6C" w:rsidP="00C27D5E">
            <w:pPr>
              <w:pStyle w:val="TableText"/>
            </w:pPr>
            <w:r w:rsidRPr="00C27D5E">
              <w:t>Ontario to Quebec Paugan 230 kV Winter or Summer</w:t>
            </w:r>
          </w:p>
        </w:tc>
        <w:tc>
          <w:tcPr>
            <w:tcW w:w="3758" w:type="dxa"/>
            <w:tcMar>
              <w:top w:w="43" w:type="dxa"/>
              <w:left w:w="43" w:type="dxa"/>
              <w:bottom w:w="43" w:type="dxa"/>
              <w:right w:w="43" w:type="dxa"/>
            </w:tcMar>
          </w:tcPr>
          <w:p w14:paraId="05822CA8" w14:textId="77777777" w:rsidR="00E62D6C" w:rsidRPr="00C27D5E" w:rsidRDefault="00E62D6C" w:rsidP="00C27D5E">
            <w:pPr>
              <w:pStyle w:val="TableText"/>
            </w:pPr>
            <w:r w:rsidRPr="00C27D5E">
              <w:t xml:space="preserve">Line flow on P33C from Ontario to Paugan </w:t>
            </w:r>
          </w:p>
        </w:tc>
        <w:tc>
          <w:tcPr>
            <w:tcW w:w="3960" w:type="dxa"/>
            <w:tcMar>
              <w:top w:w="43" w:type="dxa"/>
              <w:left w:w="43" w:type="dxa"/>
              <w:bottom w:w="43" w:type="dxa"/>
              <w:right w:w="43" w:type="dxa"/>
            </w:tcMar>
          </w:tcPr>
          <w:p w14:paraId="6DF7D071" w14:textId="77777777" w:rsidR="00E62D6C" w:rsidRPr="00C27D5E" w:rsidRDefault="00E62D6C" w:rsidP="00C27D5E">
            <w:pPr>
              <w:pStyle w:val="TableText"/>
            </w:pPr>
          </w:p>
        </w:tc>
      </w:tr>
      <w:tr w:rsidR="00E62D6C" w:rsidRPr="007433EC" w14:paraId="0F1ACDA0" w14:textId="77777777" w:rsidTr="52FFC639">
        <w:trPr>
          <w:cantSplit/>
          <w:trHeight w:val="298"/>
        </w:trPr>
        <w:tc>
          <w:tcPr>
            <w:tcW w:w="2370" w:type="dxa"/>
            <w:tcMar>
              <w:top w:w="43" w:type="dxa"/>
              <w:left w:w="43" w:type="dxa"/>
              <w:bottom w:w="43" w:type="dxa"/>
              <w:right w:w="43" w:type="dxa"/>
            </w:tcMar>
          </w:tcPr>
          <w:p w14:paraId="5FF2109F" w14:textId="77777777" w:rsidR="00E62D6C" w:rsidRPr="00C27D5E" w:rsidRDefault="00E62D6C" w:rsidP="00C27D5E">
            <w:pPr>
              <w:pStyle w:val="TableText"/>
            </w:pPr>
            <w:r w:rsidRPr="00C27D5E">
              <w:t>Quebec Paugan to Ontario - 230 kV Winter or Summer</w:t>
            </w:r>
          </w:p>
        </w:tc>
        <w:tc>
          <w:tcPr>
            <w:tcW w:w="3758" w:type="dxa"/>
            <w:tcMar>
              <w:top w:w="43" w:type="dxa"/>
              <w:left w:w="43" w:type="dxa"/>
              <w:bottom w:w="43" w:type="dxa"/>
              <w:right w:w="43" w:type="dxa"/>
            </w:tcMar>
          </w:tcPr>
          <w:p w14:paraId="6474895D" w14:textId="77777777" w:rsidR="00E62D6C" w:rsidRPr="00C27D5E" w:rsidRDefault="00E62D6C" w:rsidP="00C27D5E">
            <w:pPr>
              <w:pStyle w:val="TableText"/>
            </w:pPr>
            <w:r w:rsidRPr="00C27D5E">
              <w:t xml:space="preserve">Line flow on P33C from Paugan to Ontario </w:t>
            </w:r>
          </w:p>
        </w:tc>
        <w:tc>
          <w:tcPr>
            <w:tcW w:w="3960" w:type="dxa"/>
            <w:tcMar>
              <w:top w:w="43" w:type="dxa"/>
              <w:left w:w="43" w:type="dxa"/>
              <w:bottom w:w="43" w:type="dxa"/>
              <w:right w:w="43" w:type="dxa"/>
            </w:tcMar>
          </w:tcPr>
          <w:p w14:paraId="65C69A50" w14:textId="77777777" w:rsidR="00E62D6C" w:rsidRPr="00C27D5E" w:rsidRDefault="00E62D6C" w:rsidP="00C27D5E">
            <w:pPr>
              <w:pStyle w:val="TableText"/>
            </w:pPr>
            <w:r w:rsidRPr="00C27D5E">
              <w:t>P33C Chats Falls Inflow is limited to 310 MW when Chelsea generation is greater than 105 MW</w:t>
            </w:r>
          </w:p>
        </w:tc>
      </w:tr>
      <w:tr w:rsidR="00E62D6C" w:rsidRPr="007433EC" w14:paraId="15FC448A" w14:textId="77777777" w:rsidTr="52FFC639">
        <w:trPr>
          <w:cantSplit/>
          <w:trHeight w:val="149"/>
        </w:trPr>
        <w:tc>
          <w:tcPr>
            <w:tcW w:w="2370" w:type="dxa"/>
            <w:tcMar>
              <w:top w:w="43" w:type="dxa"/>
              <w:left w:w="43" w:type="dxa"/>
              <w:bottom w:w="43" w:type="dxa"/>
              <w:right w:w="43" w:type="dxa"/>
            </w:tcMar>
          </w:tcPr>
          <w:p w14:paraId="124F2F72" w14:textId="77777777" w:rsidR="00E62D6C" w:rsidRPr="00C27D5E" w:rsidRDefault="00E62D6C" w:rsidP="00C27D5E">
            <w:pPr>
              <w:pStyle w:val="TableText"/>
            </w:pPr>
            <w:r w:rsidRPr="00C27D5E">
              <w:t>Ontario to Quebec Quyon 230 kV Winter</w:t>
            </w:r>
          </w:p>
        </w:tc>
        <w:tc>
          <w:tcPr>
            <w:tcW w:w="3758" w:type="dxa"/>
            <w:tcMar>
              <w:top w:w="43" w:type="dxa"/>
              <w:left w:w="43" w:type="dxa"/>
              <w:bottom w:w="43" w:type="dxa"/>
              <w:right w:w="43" w:type="dxa"/>
            </w:tcMar>
          </w:tcPr>
          <w:p w14:paraId="02DBE45C" w14:textId="77777777" w:rsidR="00E62D6C" w:rsidRPr="00C27D5E" w:rsidRDefault="00E62D6C" w:rsidP="00C27D5E">
            <w:pPr>
              <w:pStyle w:val="TableText"/>
            </w:pPr>
            <w:r w:rsidRPr="00C27D5E">
              <w:t xml:space="preserve">Line flow on Q4C from Ontario to Quyon </w:t>
            </w:r>
          </w:p>
        </w:tc>
        <w:tc>
          <w:tcPr>
            <w:tcW w:w="3960" w:type="dxa"/>
            <w:tcMar>
              <w:top w:w="43" w:type="dxa"/>
              <w:left w:w="43" w:type="dxa"/>
              <w:bottom w:w="43" w:type="dxa"/>
              <w:right w:w="43" w:type="dxa"/>
            </w:tcMar>
          </w:tcPr>
          <w:p w14:paraId="48D45CE3" w14:textId="77777777" w:rsidR="00E62D6C" w:rsidRPr="00C27D5E" w:rsidRDefault="00E62D6C" w:rsidP="00C27D5E">
            <w:pPr>
              <w:pStyle w:val="TableText"/>
            </w:pPr>
          </w:p>
        </w:tc>
      </w:tr>
      <w:tr w:rsidR="00E62D6C" w:rsidRPr="007433EC" w14:paraId="4C15C137" w14:textId="77777777" w:rsidTr="52FFC639">
        <w:trPr>
          <w:cantSplit/>
          <w:trHeight w:val="149"/>
        </w:trPr>
        <w:tc>
          <w:tcPr>
            <w:tcW w:w="2370" w:type="dxa"/>
            <w:tcMar>
              <w:top w:w="43" w:type="dxa"/>
              <w:left w:w="43" w:type="dxa"/>
              <w:bottom w:w="43" w:type="dxa"/>
              <w:right w:w="43" w:type="dxa"/>
            </w:tcMar>
          </w:tcPr>
          <w:p w14:paraId="09DE24F9" w14:textId="77777777" w:rsidR="00E62D6C" w:rsidRPr="00C27D5E" w:rsidRDefault="00E62D6C" w:rsidP="00C27D5E">
            <w:pPr>
              <w:pStyle w:val="TableText"/>
            </w:pPr>
            <w:r w:rsidRPr="00C27D5E">
              <w:t>Quebec Quyon to Ontario 230 kV Winter</w:t>
            </w:r>
          </w:p>
        </w:tc>
        <w:tc>
          <w:tcPr>
            <w:tcW w:w="3758" w:type="dxa"/>
            <w:tcMar>
              <w:top w:w="43" w:type="dxa"/>
              <w:left w:w="43" w:type="dxa"/>
              <w:bottom w:w="43" w:type="dxa"/>
              <w:right w:w="43" w:type="dxa"/>
            </w:tcMar>
          </w:tcPr>
          <w:p w14:paraId="2A3D18D5" w14:textId="77777777" w:rsidR="00E62D6C" w:rsidRPr="00C27D5E" w:rsidRDefault="00E62D6C" w:rsidP="00C27D5E">
            <w:pPr>
              <w:pStyle w:val="TableText"/>
            </w:pPr>
            <w:r w:rsidRPr="00C27D5E">
              <w:t xml:space="preserve">Line flow on Q4C from Quyon to Ontario </w:t>
            </w:r>
          </w:p>
        </w:tc>
        <w:tc>
          <w:tcPr>
            <w:tcW w:w="3960" w:type="dxa"/>
            <w:tcMar>
              <w:top w:w="43" w:type="dxa"/>
              <w:left w:w="43" w:type="dxa"/>
              <w:bottom w:w="43" w:type="dxa"/>
              <w:right w:w="43" w:type="dxa"/>
            </w:tcMar>
          </w:tcPr>
          <w:p w14:paraId="04EE7BF3" w14:textId="77777777" w:rsidR="00E62D6C" w:rsidRPr="00C27D5E" w:rsidRDefault="00E62D6C" w:rsidP="00C27D5E">
            <w:pPr>
              <w:pStyle w:val="TableText"/>
            </w:pPr>
          </w:p>
        </w:tc>
      </w:tr>
      <w:tr w:rsidR="00E62D6C" w:rsidRPr="007433EC" w14:paraId="17637050" w14:textId="77777777" w:rsidTr="52FFC639">
        <w:trPr>
          <w:cantSplit/>
          <w:trHeight w:val="149"/>
        </w:trPr>
        <w:tc>
          <w:tcPr>
            <w:tcW w:w="2370" w:type="dxa"/>
            <w:tcMar>
              <w:top w:w="43" w:type="dxa"/>
              <w:left w:w="43" w:type="dxa"/>
              <w:bottom w:w="43" w:type="dxa"/>
              <w:right w:w="43" w:type="dxa"/>
            </w:tcMar>
          </w:tcPr>
          <w:p w14:paraId="79A22DB3" w14:textId="77777777" w:rsidR="00E62D6C" w:rsidRPr="00C27D5E" w:rsidRDefault="00E62D6C" w:rsidP="00C27D5E">
            <w:pPr>
              <w:pStyle w:val="TableText"/>
            </w:pPr>
            <w:r w:rsidRPr="00C27D5E">
              <w:t>Ontario to Quebec Quyon 230 kV Summer</w:t>
            </w:r>
          </w:p>
        </w:tc>
        <w:tc>
          <w:tcPr>
            <w:tcW w:w="3758" w:type="dxa"/>
            <w:tcMar>
              <w:top w:w="43" w:type="dxa"/>
              <w:left w:w="43" w:type="dxa"/>
              <w:bottom w:w="43" w:type="dxa"/>
              <w:right w:w="43" w:type="dxa"/>
            </w:tcMar>
          </w:tcPr>
          <w:p w14:paraId="5DC01A3F" w14:textId="77777777" w:rsidR="00E62D6C" w:rsidRPr="00C27D5E" w:rsidRDefault="00E62D6C" w:rsidP="00C27D5E">
            <w:pPr>
              <w:pStyle w:val="TableText"/>
            </w:pPr>
            <w:r w:rsidRPr="00C27D5E">
              <w:t xml:space="preserve">Line flow on Q4C from Ontario to Quyon </w:t>
            </w:r>
          </w:p>
        </w:tc>
        <w:tc>
          <w:tcPr>
            <w:tcW w:w="3960" w:type="dxa"/>
            <w:tcMar>
              <w:top w:w="43" w:type="dxa"/>
              <w:left w:w="43" w:type="dxa"/>
              <w:bottom w:w="43" w:type="dxa"/>
              <w:right w:w="43" w:type="dxa"/>
            </w:tcMar>
          </w:tcPr>
          <w:p w14:paraId="2DBBC438" w14:textId="77777777" w:rsidR="00E62D6C" w:rsidRPr="00C27D5E" w:rsidRDefault="00E62D6C" w:rsidP="00C27D5E">
            <w:pPr>
              <w:pStyle w:val="TableText"/>
            </w:pPr>
          </w:p>
        </w:tc>
      </w:tr>
      <w:tr w:rsidR="00E62D6C" w:rsidRPr="007433EC" w14:paraId="5B2067EB" w14:textId="77777777" w:rsidTr="52FFC639">
        <w:trPr>
          <w:cantSplit/>
          <w:trHeight w:val="149"/>
        </w:trPr>
        <w:tc>
          <w:tcPr>
            <w:tcW w:w="2370" w:type="dxa"/>
            <w:tcMar>
              <w:top w:w="43" w:type="dxa"/>
              <w:left w:w="43" w:type="dxa"/>
              <w:bottom w:w="43" w:type="dxa"/>
              <w:right w:w="43" w:type="dxa"/>
            </w:tcMar>
          </w:tcPr>
          <w:p w14:paraId="5CD869FA" w14:textId="77777777" w:rsidR="00E62D6C" w:rsidRPr="00C27D5E" w:rsidRDefault="00E62D6C" w:rsidP="00C27D5E">
            <w:pPr>
              <w:pStyle w:val="TableText"/>
            </w:pPr>
            <w:r w:rsidRPr="00C27D5E">
              <w:t>Quebec Quyon to Ontario 230 kV Summer</w:t>
            </w:r>
          </w:p>
        </w:tc>
        <w:tc>
          <w:tcPr>
            <w:tcW w:w="3758" w:type="dxa"/>
            <w:tcMar>
              <w:top w:w="43" w:type="dxa"/>
              <w:left w:w="43" w:type="dxa"/>
              <w:bottom w:w="43" w:type="dxa"/>
              <w:right w:w="43" w:type="dxa"/>
            </w:tcMar>
          </w:tcPr>
          <w:p w14:paraId="75668F82" w14:textId="77777777" w:rsidR="00E62D6C" w:rsidRPr="00C27D5E" w:rsidRDefault="00E62D6C" w:rsidP="00C27D5E">
            <w:pPr>
              <w:pStyle w:val="TableText"/>
            </w:pPr>
            <w:r w:rsidRPr="00C27D5E">
              <w:t xml:space="preserve">Line flow on Q4C from Quyon to Ontario </w:t>
            </w:r>
          </w:p>
        </w:tc>
        <w:tc>
          <w:tcPr>
            <w:tcW w:w="3960" w:type="dxa"/>
            <w:tcMar>
              <w:top w:w="43" w:type="dxa"/>
              <w:left w:w="43" w:type="dxa"/>
              <w:bottom w:w="43" w:type="dxa"/>
              <w:right w:w="43" w:type="dxa"/>
            </w:tcMar>
          </w:tcPr>
          <w:p w14:paraId="7A9C5972" w14:textId="77777777" w:rsidR="00E62D6C" w:rsidRPr="00C27D5E" w:rsidRDefault="00E62D6C" w:rsidP="00C27D5E">
            <w:pPr>
              <w:pStyle w:val="TableText"/>
            </w:pPr>
          </w:p>
        </w:tc>
      </w:tr>
      <w:tr w:rsidR="00E62D6C" w:rsidRPr="007433EC" w14:paraId="181EF2B0" w14:textId="77777777" w:rsidTr="52FFC639">
        <w:trPr>
          <w:cantSplit/>
          <w:trHeight w:val="298"/>
        </w:trPr>
        <w:tc>
          <w:tcPr>
            <w:tcW w:w="2370" w:type="dxa"/>
            <w:tcMar>
              <w:top w:w="43" w:type="dxa"/>
              <w:left w:w="43" w:type="dxa"/>
              <w:bottom w:w="43" w:type="dxa"/>
              <w:right w:w="43" w:type="dxa"/>
            </w:tcMar>
          </w:tcPr>
          <w:p w14:paraId="053F85CE" w14:textId="77777777" w:rsidR="00E62D6C" w:rsidRPr="00C27D5E" w:rsidRDefault="00E62D6C" w:rsidP="00C27D5E">
            <w:pPr>
              <w:pStyle w:val="TableText"/>
            </w:pPr>
            <w:r w:rsidRPr="00C27D5E">
              <w:lastRenderedPageBreak/>
              <w:t xml:space="preserve">Ontario to Quebec Bryson 115 kV Winter or Summer </w:t>
            </w:r>
          </w:p>
        </w:tc>
        <w:tc>
          <w:tcPr>
            <w:tcW w:w="3758" w:type="dxa"/>
            <w:tcMar>
              <w:top w:w="43" w:type="dxa"/>
              <w:left w:w="43" w:type="dxa"/>
              <w:bottom w:w="43" w:type="dxa"/>
              <w:right w:w="43" w:type="dxa"/>
            </w:tcMar>
          </w:tcPr>
          <w:p w14:paraId="70FCE4BC" w14:textId="77777777" w:rsidR="00E62D6C" w:rsidRPr="00C27D5E" w:rsidRDefault="00E62D6C" w:rsidP="00C27D5E">
            <w:pPr>
              <w:pStyle w:val="TableText"/>
            </w:pPr>
            <w:r w:rsidRPr="00C27D5E">
              <w:t xml:space="preserve">Line flow on X2Y from Ontario to Bryson </w:t>
            </w:r>
          </w:p>
        </w:tc>
        <w:tc>
          <w:tcPr>
            <w:tcW w:w="3960" w:type="dxa"/>
            <w:tcMar>
              <w:top w:w="43" w:type="dxa"/>
              <w:left w:w="43" w:type="dxa"/>
              <w:bottom w:w="43" w:type="dxa"/>
              <w:right w:w="43" w:type="dxa"/>
            </w:tcMar>
          </w:tcPr>
          <w:p w14:paraId="30DFE347" w14:textId="77777777" w:rsidR="00E62D6C" w:rsidRPr="00C27D5E" w:rsidRDefault="00E62D6C" w:rsidP="00C27D5E">
            <w:pPr>
              <w:pStyle w:val="TableText"/>
            </w:pPr>
          </w:p>
        </w:tc>
      </w:tr>
      <w:tr w:rsidR="00E62D6C" w:rsidRPr="007433EC" w14:paraId="2EF4353C" w14:textId="77777777" w:rsidTr="52FFC639">
        <w:trPr>
          <w:cantSplit/>
          <w:trHeight w:val="298"/>
        </w:trPr>
        <w:tc>
          <w:tcPr>
            <w:tcW w:w="2370" w:type="dxa"/>
            <w:tcMar>
              <w:top w:w="43" w:type="dxa"/>
              <w:left w:w="43" w:type="dxa"/>
              <w:bottom w:w="43" w:type="dxa"/>
              <w:right w:w="43" w:type="dxa"/>
            </w:tcMar>
          </w:tcPr>
          <w:p w14:paraId="7650FFE2" w14:textId="77777777" w:rsidR="00E62D6C" w:rsidRPr="00C27D5E" w:rsidRDefault="00E62D6C" w:rsidP="00C27D5E">
            <w:pPr>
              <w:pStyle w:val="TableText"/>
            </w:pPr>
            <w:r w:rsidRPr="00C27D5E">
              <w:t>Quebec Bryson to Ontario - 115 kV Winter or Summer</w:t>
            </w:r>
          </w:p>
        </w:tc>
        <w:tc>
          <w:tcPr>
            <w:tcW w:w="3758" w:type="dxa"/>
            <w:tcMar>
              <w:top w:w="43" w:type="dxa"/>
              <w:left w:w="43" w:type="dxa"/>
              <w:bottom w:w="43" w:type="dxa"/>
              <w:right w:w="43" w:type="dxa"/>
            </w:tcMar>
          </w:tcPr>
          <w:p w14:paraId="1C7578EA" w14:textId="77777777" w:rsidR="00E62D6C" w:rsidRPr="00C27D5E" w:rsidRDefault="00E62D6C" w:rsidP="00C27D5E">
            <w:pPr>
              <w:pStyle w:val="TableText"/>
            </w:pPr>
            <w:r w:rsidRPr="00C27D5E">
              <w:t xml:space="preserve">Line flow on X2Y from Bryson to Ontario </w:t>
            </w:r>
          </w:p>
        </w:tc>
        <w:tc>
          <w:tcPr>
            <w:tcW w:w="3960" w:type="dxa"/>
            <w:tcMar>
              <w:top w:w="43" w:type="dxa"/>
              <w:left w:w="43" w:type="dxa"/>
              <w:bottom w:w="43" w:type="dxa"/>
              <w:right w:w="43" w:type="dxa"/>
            </w:tcMar>
          </w:tcPr>
          <w:p w14:paraId="61AC6D91" w14:textId="77777777" w:rsidR="00E62D6C" w:rsidRPr="00C27D5E" w:rsidRDefault="00E62D6C" w:rsidP="00C27D5E">
            <w:pPr>
              <w:pStyle w:val="TableText"/>
            </w:pPr>
          </w:p>
        </w:tc>
      </w:tr>
      <w:tr w:rsidR="00E62D6C" w:rsidRPr="007433EC" w14:paraId="31343A79" w14:textId="77777777" w:rsidTr="52FFC639">
        <w:trPr>
          <w:cantSplit/>
          <w:trHeight w:val="149"/>
        </w:trPr>
        <w:tc>
          <w:tcPr>
            <w:tcW w:w="2370" w:type="dxa"/>
            <w:tcMar>
              <w:top w:w="43" w:type="dxa"/>
              <w:left w:w="43" w:type="dxa"/>
              <w:bottom w:w="43" w:type="dxa"/>
              <w:right w:w="43" w:type="dxa"/>
            </w:tcMar>
          </w:tcPr>
          <w:p w14:paraId="69AB054D" w14:textId="77777777" w:rsidR="00E62D6C" w:rsidRPr="00C27D5E" w:rsidRDefault="00E62D6C" w:rsidP="00C27D5E">
            <w:pPr>
              <w:pStyle w:val="TableText"/>
            </w:pPr>
            <w:r w:rsidRPr="00C27D5E">
              <w:t>Quebec Rapide to Ontario (115kV) Import</w:t>
            </w:r>
          </w:p>
        </w:tc>
        <w:tc>
          <w:tcPr>
            <w:tcW w:w="3758" w:type="dxa"/>
            <w:tcMar>
              <w:top w:w="43" w:type="dxa"/>
              <w:left w:w="43" w:type="dxa"/>
              <w:bottom w:w="43" w:type="dxa"/>
              <w:right w:w="43" w:type="dxa"/>
            </w:tcMar>
          </w:tcPr>
          <w:p w14:paraId="60F75840" w14:textId="77777777" w:rsidR="00E62D6C" w:rsidRPr="00C27D5E" w:rsidRDefault="00E62D6C" w:rsidP="00C27D5E">
            <w:pPr>
              <w:pStyle w:val="TableText"/>
            </w:pPr>
            <w:r w:rsidRPr="00C27D5E">
              <w:t>Line flow on D4Z from Rapide-Des-Isles to Dymond</w:t>
            </w:r>
          </w:p>
        </w:tc>
        <w:tc>
          <w:tcPr>
            <w:tcW w:w="3960" w:type="dxa"/>
            <w:tcMar>
              <w:top w:w="43" w:type="dxa"/>
              <w:left w:w="43" w:type="dxa"/>
              <w:bottom w:w="43" w:type="dxa"/>
              <w:right w:w="43" w:type="dxa"/>
            </w:tcMar>
          </w:tcPr>
          <w:p w14:paraId="0C018411" w14:textId="77777777" w:rsidR="00E62D6C" w:rsidRPr="00C27D5E" w:rsidRDefault="00E62D6C" w:rsidP="00C27D5E">
            <w:pPr>
              <w:pStyle w:val="TableText"/>
            </w:pPr>
          </w:p>
        </w:tc>
      </w:tr>
      <w:tr w:rsidR="00E62D6C" w:rsidRPr="007433EC" w14:paraId="1847399F" w14:textId="77777777" w:rsidTr="52FFC639">
        <w:trPr>
          <w:cantSplit/>
          <w:trHeight w:val="149"/>
        </w:trPr>
        <w:tc>
          <w:tcPr>
            <w:tcW w:w="2370" w:type="dxa"/>
            <w:tcMar>
              <w:top w:w="43" w:type="dxa"/>
              <w:left w:w="43" w:type="dxa"/>
              <w:bottom w:w="43" w:type="dxa"/>
              <w:right w:w="43" w:type="dxa"/>
            </w:tcMar>
          </w:tcPr>
          <w:p w14:paraId="3BB3F392" w14:textId="77777777" w:rsidR="00E62D6C" w:rsidRPr="00C27D5E" w:rsidRDefault="00E62D6C" w:rsidP="00C27D5E">
            <w:pPr>
              <w:pStyle w:val="TableText"/>
            </w:pPr>
            <w:r w:rsidRPr="00C27D5E">
              <w:t>Ontario to Quebec Kipawa (115kV) Export</w:t>
            </w:r>
          </w:p>
        </w:tc>
        <w:tc>
          <w:tcPr>
            <w:tcW w:w="3758" w:type="dxa"/>
            <w:tcMar>
              <w:top w:w="43" w:type="dxa"/>
              <w:left w:w="43" w:type="dxa"/>
              <w:bottom w:w="43" w:type="dxa"/>
              <w:right w:w="43" w:type="dxa"/>
            </w:tcMar>
          </w:tcPr>
          <w:p w14:paraId="01940A0D" w14:textId="1D0449AF" w:rsidR="00E62D6C" w:rsidRPr="00C27D5E" w:rsidRDefault="00E62D6C" w:rsidP="00C27D5E">
            <w:pPr>
              <w:pStyle w:val="TableText"/>
            </w:pPr>
            <w:r>
              <w:t xml:space="preserve">Line flow on </w:t>
            </w:r>
            <w:del w:id="803" w:author="Author">
              <w:r w:rsidDel="007570AB">
                <w:delText xml:space="preserve">H4Z </w:delText>
              </w:r>
            </w:del>
            <w:ins w:id="804" w:author="Author">
              <w:r w:rsidR="007570AB">
                <w:t xml:space="preserve">A4Z </w:t>
              </w:r>
            </w:ins>
            <w:r>
              <w:t xml:space="preserve">from </w:t>
            </w:r>
            <w:del w:id="805" w:author="Author">
              <w:r w:rsidDel="00E62D6C">
                <w:delText xml:space="preserve">Holden </w:delText>
              </w:r>
            </w:del>
            <w:ins w:id="806" w:author="Author">
              <w:r w:rsidR="00904683">
                <w:t xml:space="preserve">Antoine </w:t>
              </w:r>
            </w:ins>
            <w:r>
              <w:t>to Kipawa</w:t>
            </w:r>
          </w:p>
        </w:tc>
        <w:tc>
          <w:tcPr>
            <w:tcW w:w="3960" w:type="dxa"/>
            <w:tcMar>
              <w:top w:w="43" w:type="dxa"/>
              <w:left w:w="43" w:type="dxa"/>
              <w:bottom w:w="43" w:type="dxa"/>
              <w:right w:w="43" w:type="dxa"/>
            </w:tcMar>
          </w:tcPr>
          <w:p w14:paraId="27523851" w14:textId="77777777" w:rsidR="00E62D6C" w:rsidRPr="00C27D5E" w:rsidRDefault="00E62D6C" w:rsidP="00C27D5E">
            <w:pPr>
              <w:pStyle w:val="TableText"/>
            </w:pPr>
          </w:p>
        </w:tc>
      </w:tr>
      <w:bookmarkEnd w:id="797"/>
    </w:tbl>
    <w:p w14:paraId="4769BC91" w14:textId="4DA2882C" w:rsidR="00E62D6C" w:rsidRDefault="00E62D6C" w:rsidP="00E62D6C">
      <w:pPr>
        <w:pStyle w:val="BodyText"/>
      </w:pPr>
    </w:p>
    <w:p w14:paraId="57E960E8" w14:textId="77777777" w:rsidR="00E62D6C" w:rsidRDefault="00E62D6C" w:rsidP="00E62D6C">
      <w:pPr>
        <w:spacing w:before="360"/>
        <w:jc w:val="center"/>
        <w:rPr>
          <w:rFonts w:eastAsia="Times New Roman" w:cs="Times New Roman"/>
          <w:b/>
          <w:noProof/>
          <w:spacing w:val="0"/>
          <w:szCs w:val="20"/>
          <w:lang w:eastAsia="en-CA"/>
        </w:rPr>
        <w:sectPr w:rsidR="00E62D6C" w:rsidSect="00092266">
          <w:pgSz w:w="12240" w:h="15840" w:code="1"/>
          <w:pgMar w:top="1440" w:right="1440" w:bottom="1440" w:left="1800" w:header="720" w:footer="720" w:gutter="0"/>
          <w:cols w:space="720"/>
          <w:docGrid w:linePitch="299"/>
        </w:sectPr>
      </w:pPr>
      <w:r w:rsidRPr="002712B8">
        <w:rPr>
          <w:rFonts w:eastAsia="Times New Roman" w:cs="Times New Roman"/>
          <w:b/>
          <w:noProof/>
          <w:spacing w:val="0"/>
          <w:szCs w:val="20"/>
          <w:lang w:eastAsia="en-CA"/>
        </w:rPr>
        <w:t>– End of Appendix –</w:t>
      </w:r>
    </w:p>
    <w:p w14:paraId="665D5BAE" w14:textId="77777777" w:rsidR="004A42FB" w:rsidRDefault="004A42FB" w:rsidP="00092266">
      <w:pPr>
        <w:pStyle w:val="YellowBarHeader2"/>
      </w:pPr>
    </w:p>
    <w:p w14:paraId="26930A23" w14:textId="7DE2D6A9" w:rsidR="004A42FB" w:rsidRPr="00FC761A" w:rsidRDefault="7D0FA5A8" w:rsidP="0025226C">
      <w:pPr>
        <w:pStyle w:val="Heading2"/>
        <w:ind w:left="2880" w:hanging="2880"/>
      </w:pPr>
      <w:bookmarkStart w:id="807" w:name="_Toc31287776"/>
      <w:bookmarkStart w:id="808" w:name="_Toc114568246"/>
      <w:bookmarkStart w:id="809" w:name="_Toc138927244"/>
      <w:bookmarkStart w:id="810" w:name="_Toc160617215"/>
      <w:bookmarkStart w:id="811" w:name="_Toc211616923"/>
      <w:r>
        <w:t>Generation Reserve Holdback Requirements</w:t>
      </w:r>
      <w:bookmarkEnd w:id="807"/>
      <w:bookmarkEnd w:id="808"/>
      <w:bookmarkEnd w:id="809"/>
      <w:bookmarkEnd w:id="810"/>
      <w:bookmarkEnd w:id="811"/>
    </w:p>
    <w:p w14:paraId="6BA6D6AF" w14:textId="5248786D" w:rsidR="00ED21B7" w:rsidRDefault="004A42FB" w:rsidP="004A42FB">
      <w:pPr>
        <w:pStyle w:val="BodyText"/>
        <w:ind w:right="-180"/>
      </w:pPr>
      <w:r w:rsidRPr="007433EC">
        <w:t xml:space="preserve">Generation </w:t>
      </w:r>
      <w:r w:rsidR="00437351">
        <w:t>r</w:t>
      </w:r>
      <w:r w:rsidRPr="007433EC">
        <w:t xml:space="preserve">eserve </w:t>
      </w:r>
      <w:r w:rsidR="00437351">
        <w:t>h</w:t>
      </w:r>
      <w:r w:rsidRPr="007433EC">
        <w:t xml:space="preserve">oldback (GRH) is an amount of </w:t>
      </w:r>
      <w:r w:rsidR="007E714F" w:rsidRPr="003A4711">
        <w:rPr>
          <w:i/>
        </w:rPr>
        <w:t>generation capacity</w:t>
      </w:r>
      <w:r w:rsidR="007E714F" w:rsidRPr="003A4711">
        <w:t xml:space="preserve"> and/or </w:t>
      </w:r>
      <w:r w:rsidR="007E714F" w:rsidRPr="003A4711">
        <w:rPr>
          <w:i/>
        </w:rPr>
        <w:t>electricity storage</w:t>
      </w:r>
      <w:r w:rsidR="007E714F" w:rsidRPr="00027F0C">
        <w:rPr>
          <w:i/>
        </w:rPr>
        <w:t xml:space="preserve"> capacity</w:t>
      </w:r>
      <w:r w:rsidR="007E714F" w:rsidRPr="007433EC">
        <w:t xml:space="preserve"> </w:t>
      </w:r>
      <w:r w:rsidRPr="007433EC">
        <w:t xml:space="preserve">needed to be held in reserve, to cover for uncertainty in load forecasting, generation </w:t>
      </w:r>
      <w:r w:rsidR="00572FC3" w:rsidRPr="003A4711">
        <w:t>or electricity storage</w:t>
      </w:r>
      <w:r w:rsidR="00572FC3" w:rsidRPr="007433EC">
        <w:t xml:space="preserve"> </w:t>
      </w:r>
      <w:r w:rsidRPr="007433EC">
        <w:t xml:space="preserve">availability, and for the effects of special protection schemes and the commissioning of large </w:t>
      </w:r>
      <w:r w:rsidRPr="007433EC">
        <w:rPr>
          <w:i/>
        </w:rPr>
        <w:t>generation units</w:t>
      </w:r>
      <w:r w:rsidR="00572FC3">
        <w:rPr>
          <w:i/>
        </w:rPr>
        <w:t xml:space="preserve"> </w:t>
      </w:r>
      <w:r w:rsidR="00572FC3" w:rsidRPr="003A4711">
        <w:rPr>
          <w:i/>
        </w:rPr>
        <w:t>and electricity storage units</w:t>
      </w:r>
      <w:r w:rsidRPr="007433EC">
        <w:t xml:space="preserve">, so that load may be supplied with an acceptable level of </w:t>
      </w:r>
      <w:r w:rsidRPr="007433EC">
        <w:rPr>
          <w:i/>
        </w:rPr>
        <w:t>reliability</w:t>
      </w:r>
      <w:r w:rsidR="00813B51">
        <w:t xml:space="preserve">. </w:t>
      </w:r>
      <w:r w:rsidRPr="007433EC">
        <w:t xml:space="preserve">The distribution of the </w:t>
      </w:r>
      <w:r w:rsidR="00572FC3">
        <w:t>G</w:t>
      </w:r>
      <w:r w:rsidR="00E512B7">
        <w:t>R</w:t>
      </w:r>
      <w:r w:rsidR="00572FC3">
        <w:t>H</w:t>
      </w:r>
      <w:r w:rsidRPr="007433EC">
        <w:t xml:space="preserve"> throughout a year is based upon a method of </w:t>
      </w:r>
      <w:r w:rsidR="00951733">
        <w:t>mitigating</w:t>
      </w:r>
      <w:r w:rsidR="00951733" w:rsidRPr="007433EC">
        <w:t xml:space="preserve"> </w:t>
      </w:r>
      <w:r w:rsidRPr="007433EC">
        <w:t xml:space="preserve">the risk of unsupplied load for the peak hour of each week in a year. The probability of failure of units currently in </w:t>
      </w:r>
      <w:r w:rsidRPr="007433EC">
        <w:rPr>
          <w:i/>
        </w:rPr>
        <w:t>operation</w:t>
      </w:r>
      <w:r w:rsidRPr="007433EC">
        <w:t xml:space="preserve"> increases as time progresses but tends to level off after about one month. </w:t>
      </w:r>
    </w:p>
    <w:p w14:paraId="1D95862F" w14:textId="26DAF434" w:rsidR="004A42FB" w:rsidRPr="007433EC" w:rsidRDefault="004A42FB" w:rsidP="00AD2E91">
      <w:pPr>
        <w:pStyle w:val="BodyText"/>
        <w:ind w:right="-270"/>
      </w:pPr>
      <w:r w:rsidRPr="007433EC">
        <w:t xml:space="preserve">The GRH required to </w:t>
      </w:r>
      <w:r w:rsidR="004F069A">
        <w:t>mitigate</w:t>
      </w:r>
      <w:r w:rsidR="004F069A" w:rsidRPr="007433EC">
        <w:t xml:space="preserve"> </w:t>
      </w:r>
      <w:r w:rsidRPr="007433EC">
        <w:t xml:space="preserve">the risk due to </w:t>
      </w:r>
      <w:r w:rsidR="00572FC3" w:rsidRPr="003A4711">
        <w:rPr>
          <w:i/>
        </w:rPr>
        <w:t>generation unit</w:t>
      </w:r>
      <w:r w:rsidR="00572FC3" w:rsidRPr="003A4711">
        <w:t xml:space="preserve"> and/or </w:t>
      </w:r>
      <w:r w:rsidR="00572FC3" w:rsidRPr="003A4711">
        <w:rPr>
          <w:i/>
        </w:rPr>
        <w:t>electricity storage</w:t>
      </w:r>
      <w:r w:rsidR="00572FC3" w:rsidRPr="00027F0C">
        <w:rPr>
          <w:i/>
        </w:rPr>
        <w:t xml:space="preserve"> unit</w:t>
      </w:r>
      <w:r w:rsidRPr="007433EC">
        <w:t xml:space="preserve"> unreliability will, therefore, increase up to a limit as time advances from the present. On occasion, some special protection schemes, and the commissioning of large </w:t>
      </w:r>
      <w:r w:rsidR="00572FC3" w:rsidRPr="003A4711">
        <w:rPr>
          <w:i/>
        </w:rPr>
        <w:t xml:space="preserve">generation </w:t>
      </w:r>
      <w:r w:rsidR="00572FC3" w:rsidRPr="00027F0C">
        <w:rPr>
          <w:i/>
        </w:rPr>
        <w:t>units</w:t>
      </w:r>
      <w:r w:rsidR="00572FC3" w:rsidRPr="003A4711">
        <w:rPr>
          <w:i/>
        </w:rPr>
        <w:t xml:space="preserve"> </w:t>
      </w:r>
      <w:r w:rsidR="00572FC3">
        <w:rPr>
          <w:i/>
        </w:rPr>
        <w:t>or</w:t>
      </w:r>
      <w:r w:rsidR="00572FC3" w:rsidRPr="003A4711">
        <w:rPr>
          <w:i/>
        </w:rPr>
        <w:t xml:space="preserve"> electricity storage units</w:t>
      </w:r>
      <w:r w:rsidRPr="007433EC">
        <w:t>, can give rise to the potential for unusually high generation contingencies. When these are taken into account, significant GRH variations from week-to-week can result, especially in the near-term.</w:t>
      </w:r>
    </w:p>
    <w:p w14:paraId="0C4988A7" w14:textId="196D1BA2" w:rsidR="004A42FB" w:rsidRDefault="004A42FB" w:rsidP="004A42FB">
      <w:pPr>
        <w:pStyle w:val="BodyText"/>
      </w:pPr>
      <w:r w:rsidRPr="007433EC">
        <w:t xml:space="preserve">Therefore, GRH is comprised of the combination of requirements for </w:t>
      </w:r>
      <w:r w:rsidRPr="007433EC">
        <w:rPr>
          <w:i/>
        </w:rPr>
        <w:t>operating reserve</w:t>
      </w:r>
      <w:r w:rsidRPr="007433EC">
        <w:t xml:space="preserve"> (OR), </w:t>
      </w:r>
      <w:r w:rsidR="00437351">
        <w:t>l</w:t>
      </w:r>
      <w:r w:rsidR="00437351" w:rsidRPr="007433EC">
        <w:t xml:space="preserve">oad </w:t>
      </w:r>
      <w:r w:rsidR="00437351">
        <w:t>f</w:t>
      </w:r>
      <w:r w:rsidRPr="007433EC">
        <w:t xml:space="preserve">orecast </w:t>
      </w:r>
      <w:r w:rsidR="00437351">
        <w:t>u</w:t>
      </w:r>
      <w:r w:rsidRPr="007433EC">
        <w:t xml:space="preserve">ncertainty (LFU) and </w:t>
      </w:r>
      <w:r w:rsidR="00437351">
        <w:t>a</w:t>
      </w:r>
      <w:r w:rsidRPr="007433EC">
        <w:t xml:space="preserve">dditional </w:t>
      </w:r>
      <w:r w:rsidR="00437351">
        <w:t>c</w:t>
      </w:r>
      <w:r w:rsidRPr="007433EC">
        <w:t xml:space="preserve">ontingency </w:t>
      </w:r>
      <w:r w:rsidR="00437351">
        <w:t>a</w:t>
      </w:r>
      <w:r w:rsidRPr="007433EC">
        <w:t xml:space="preserve">llowance (ACA) and is dependent on the </w:t>
      </w:r>
      <w:r>
        <w:t>day in the assessment period</w:t>
      </w:r>
      <w:r w:rsidRPr="007433EC">
        <w:t>.</w:t>
      </w:r>
      <w:r w:rsidR="002B0D0F">
        <w:t xml:space="preserve"> </w:t>
      </w:r>
      <w:r w:rsidR="002B0D0F" w:rsidRPr="007433EC">
        <w:t xml:space="preserve">The GRH component of the </w:t>
      </w:r>
      <w:r w:rsidR="002B0D0F">
        <w:rPr>
          <w:i/>
        </w:rPr>
        <w:t>d</w:t>
      </w:r>
      <w:r w:rsidR="002B0D0F" w:rsidRPr="008D39D6">
        <w:rPr>
          <w:i/>
        </w:rPr>
        <w:t>emand</w:t>
      </w:r>
      <w:r w:rsidR="002B0D0F" w:rsidRPr="004E2DB2">
        <w:t xml:space="preserve"> </w:t>
      </w:r>
      <w:r w:rsidR="002B0D0F">
        <w:t>f</w:t>
      </w:r>
      <w:r w:rsidR="002B0D0F" w:rsidRPr="007433EC">
        <w:t xml:space="preserve">orecast for any given hour or day plays an important role in the decision-making process of the </w:t>
      </w:r>
      <w:r w:rsidR="002B0D0F" w:rsidRPr="007433EC">
        <w:rPr>
          <w:i/>
        </w:rPr>
        <w:t>IESO</w:t>
      </w:r>
      <w:r w:rsidR="002B0D0F" w:rsidRPr="007433EC">
        <w:t xml:space="preserve"> and ultimately, for </w:t>
      </w:r>
      <w:r w:rsidR="002B0D0F" w:rsidRPr="007433EC">
        <w:rPr>
          <w:i/>
        </w:rPr>
        <w:t>market participants</w:t>
      </w:r>
      <w:r w:rsidR="002B0D0F" w:rsidRPr="007433EC">
        <w:t xml:space="preserve">. For example, the forecast accuracy of the capacity of </w:t>
      </w:r>
      <w:r w:rsidR="002B0D0F" w:rsidRPr="007433EC">
        <w:rPr>
          <w:i/>
        </w:rPr>
        <w:t>operating reserve</w:t>
      </w:r>
      <w:r w:rsidR="002B0D0F" w:rsidRPr="007433EC">
        <w:t xml:space="preserve"> plus the </w:t>
      </w:r>
      <w:r w:rsidR="002B0D0F" w:rsidRPr="008D39D6">
        <w:rPr>
          <w:i/>
        </w:rPr>
        <w:t>demand</w:t>
      </w:r>
      <w:r w:rsidR="002B0D0F" w:rsidRPr="004E2DB2">
        <w:t xml:space="preserve"> </w:t>
      </w:r>
      <w:r w:rsidR="002B0D0F" w:rsidRPr="007433EC">
        <w:t xml:space="preserve">required to fulfill uncertainties and contingencies in the </w:t>
      </w:r>
      <w:r w:rsidR="002B0D0F" w:rsidRPr="007433EC">
        <w:rPr>
          <w:i/>
        </w:rPr>
        <w:t>operation</w:t>
      </w:r>
      <w:r w:rsidR="002B0D0F" w:rsidRPr="007433EC">
        <w:t xml:space="preserve"> of the </w:t>
      </w:r>
      <w:r w:rsidR="002B0D0F" w:rsidRPr="004E2DB2">
        <w:rPr>
          <w:i/>
        </w:rPr>
        <w:t>IESO</w:t>
      </w:r>
      <w:r w:rsidR="002B0D0F" w:rsidRPr="00D65093">
        <w:rPr>
          <w:i/>
        </w:rPr>
        <w:t>-controlled grid</w:t>
      </w:r>
      <w:r w:rsidR="002B0D0F" w:rsidRPr="007433EC">
        <w:t xml:space="preserve"> impacts directly on requests for </w:t>
      </w:r>
      <w:r w:rsidR="002B0D0F" w:rsidRPr="007433EC">
        <w:rPr>
          <w:i/>
        </w:rPr>
        <w:t>outages</w:t>
      </w:r>
      <w:r w:rsidR="002B0D0F" w:rsidRPr="007433EC">
        <w:t xml:space="preserve"> by </w:t>
      </w:r>
      <w:r w:rsidR="002B0D0F" w:rsidRPr="007433EC">
        <w:rPr>
          <w:i/>
        </w:rPr>
        <w:t>market participants</w:t>
      </w:r>
      <w:r w:rsidR="002B0D0F" w:rsidRPr="007433EC">
        <w:t xml:space="preserve">. A consistently adequate supply of generation to meet capacity and </w:t>
      </w:r>
      <w:r w:rsidR="002B0D0F" w:rsidRPr="007433EC">
        <w:rPr>
          <w:i/>
        </w:rPr>
        <w:t>energy</w:t>
      </w:r>
      <w:r w:rsidR="002B0D0F" w:rsidRPr="007433EC">
        <w:t xml:space="preserve"> requirements will be maintained in the near-term</w:t>
      </w:r>
      <w:r w:rsidR="002B0D0F">
        <w:t>.</w:t>
      </w:r>
    </w:p>
    <w:p w14:paraId="7C0C1E65" w14:textId="25E4DD0C" w:rsidR="004A42FB" w:rsidRPr="007433EC" w:rsidRDefault="004A42FB" w:rsidP="004A42FB">
      <w:pPr>
        <w:pStyle w:val="TableCaption"/>
        <w:rPr>
          <w:rFonts w:cs="Times New Roman"/>
        </w:rPr>
      </w:pPr>
      <w:bookmarkStart w:id="812" w:name="_Toc31287783"/>
      <w:bookmarkStart w:id="813" w:name="_Toc114568256"/>
      <w:bookmarkStart w:id="814" w:name="_Toc138927250"/>
      <w:bookmarkStart w:id="815" w:name="_Toc160617221"/>
      <w:bookmarkStart w:id="816" w:name="_Toc180496700"/>
      <w:r w:rsidRPr="007433EC">
        <w:rPr>
          <w:rFonts w:cs="Times New Roman"/>
          <w:snapToGrid w:val="0"/>
        </w:rPr>
        <w:t xml:space="preserve">Table </w:t>
      </w:r>
      <w:r>
        <w:fldChar w:fldCharType="begin"/>
      </w:r>
      <w:r>
        <w:instrText>STYLEREF 2 \s</w:instrText>
      </w:r>
      <w:r>
        <w:fldChar w:fldCharType="separate"/>
      </w:r>
      <w:r w:rsidR="00E637A9">
        <w:rPr>
          <w:noProof/>
        </w:rPr>
        <w:t>E</w:t>
      </w:r>
      <w:r>
        <w:fldChar w:fldCharType="end"/>
      </w:r>
      <w:r w:rsidR="00ED21B7">
        <w:noBreakHyphen/>
      </w:r>
      <w:r>
        <w:fldChar w:fldCharType="begin"/>
      </w:r>
      <w:r>
        <w:instrText>SEQ Table \* ARABIC \s 2</w:instrText>
      </w:r>
      <w:r>
        <w:fldChar w:fldCharType="separate"/>
      </w:r>
      <w:r w:rsidR="00E637A9">
        <w:rPr>
          <w:noProof/>
        </w:rPr>
        <w:t>1</w:t>
      </w:r>
      <w:r>
        <w:fldChar w:fldCharType="end"/>
      </w:r>
      <w:r w:rsidRPr="007433EC">
        <w:rPr>
          <w:rFonts w:cs="Times New Roman"/>
          <w:snapToGrid w:val="0"/>
        </w:rPr>
        <w:t xml:space="preserve">: </w:t>
      </w:r>
      <w:r w:rsidRPr="00673C40">
        <w:rPr>
          <w:rFonts w:cs="Times New Roman"/>
          <w:snapToGrid w:val="0"/>
        </w:rPr>
        <w:t>Generation Reserve Holdback Requirements</w:t>
      </w:r>
      <w:bookmarkEnd w:id="812"/>
      <w:bookmarkEnd w:id="813"/>
      <w:bookmarkEnd w:id="814"/>
      <w:bookmarkEnd w:id="815"/>
      <w:bookmarkEnd w:id="816"/>
    </w:p>
    <w:tbl>
      <w:tblPr>
        <w:tblW w:w="9738" w:type="dxa"/>
        <w:tblInd w:w="-365" w:type="dxa"/>
        <w:tblBorders>
          <w:bottom w:val="single" w:sz="4" w:space="0" w:color="auto"/>
          <w:insideH w:val="single" w:sz="4" w:space="0" w:color="auto"/>
        </w:tblBorders>
        <w:tblLayout w:type="fixed"/>
        <w:tblLook w:val="0000" w:firstRow="0" w:lastRow="0" w:firstColumn="0" w:lastColumn="0" w:noHBand="0" w:noVBand="0"/>
      </w:tblPr>
      <w:tblGrid>
        <w:gridCol w:w="1368"/>
        <w:gridCol w:w="3510"/>
        <w:gridCol w:w="4860"/>
      </w:tblGrid>
      <w:tr w:rsidR="00346D73" w:rsidRPr="007433EC" w14:paraId="021E15FB" w14:textId="77777777" w:rsidTr="00183BAB">
        <w:trPr>
          <w:tblHeader/>
        </w:trPr>
        <w:tc>
          <w:tcPr>
            <w:tcW w:w="1368" w:type="dxa"/>
            <w:tcBorders>
              <w:top w:val="nil"/>
              <w:bottom w:val="single" w:sz="4" w:space="0" w:color="auto"/>
            </w:tcBorders>
            <w:shd w:val="clear" w:color="auto" w:fill="8CD2F4" w:themeFill="accent3"/>
          </w:tcPr>
          <w:p w14:paraId="77F6FD94" w14:textId="77777777" w:rsidR="00346D73" w:rsidRPr="007433EC" w:rsidRDefault="00346D73" w:rsidP="005E49D3">
            <w:pPr>
              <w:pStyle w:val="TableHead"/>
              <w:spacing w:before="40"/>
              <w:rPr>
                <w:rFonts w:cs="Times New Roman"/>
              </w:rPr>
            </w:pPr>
            <w:r w:rsidRPr="007433EC">
              <w:rPr>
                <w:rFonts w:cs="Times New Roman"/>
              </w:rPr>
              <w:t>Type of Report</w:t>
            </w:r>
          </w:p>
        </w:tc>
        <w:tc>
          <w:tcPr>
            <w:tcW w:w="3510" w:type="dxa"/>
            <w:tcBorders>
              <w:top w:val="nil"/>
            </w:tcBorders>
            <w:shd w:val="clear" w:color="auto" w:fill="8CD2F4" w:themeFill="accent3"/>
          </w:tcPr>
          <w:p w14:paraId="78AE2442" w14:textId="77777777" w:rsidR="00346D73" w:rsidRPr="007433EC" w:rsidRDefault="00346D73" w:rsidP="005E49D3">
            <w:pPr>
              <w:pStyle w:val="TableHead"/>
              <w:spacing w:before="40"/>
              <w:rPr>
                <w:rFonts w:cs="Times New Roman"/>
              </w:rPr>
            </w:pPr>
            <w:r w:rsidRPr="007433EC">
              <w:rPr>
                <w:rFonts w:cs="Times New Roman"/>
              </w:rPr>
              <w:t>Time Period</w:t>
            </w:r>
            <w:r>
              <w:rPr>
                <w:rFonts w:cs="Times New Roman"/>
              </w:rPr>
              <w:br/>
            </w:r>
            <w:r w:rsidRPr="007433EC">
              <w:rPr>
                <w:rFonts w:cs="Times New Roman"/>
              </w:rPr>
              <w:t>(beginning from present)</w:t>
            </w:r>
          </w:p>
        </w:tc>
        <w:tc>
          <w:tcPr>
            <w:tcW w:w="4860" w:type="dxa"/>
            <w:tcBorders>
              <w:top w:val="nil"/>
            </w:tcBorders>
            <w:shd w:val="clear" w:color="auto" w:fill="8CD2F4" w:themeFill="accent3"/>
          </w:tcPr>
          <w:p w14:paraId="4BB1E153" w14:textId="77777777" w:rsidR="00346D73" w:rsidRPr="007433EC" w:rsidRDefault="00346D73" w:rsidP="005E49D3">
            <w:pPr>
              <w:pStyle w:val="TableHead"/>
              <w:spacing w:before="40"/>
              <w:rPr>
                <w:rFonts w:cs="Times New Roman"/>
              </w:rPr>
            </w:pPr>
            <w:r w:rsidRPr="007433EC">
              <w:rPr>
                <w:rFonts w:cs="Times New Roman"/>
              </w:rPr>
              <w:t>Generation Reserve Holdback (MW)</w:t>
            </w:r>
          </w:p>
        </w:tc>
      </w:tr>
      <w:tr w:rsidR="00346D73" w:rsidRPr="007433EC" w14:paraId="5B66CE15" w14:textId="77777777" w:rsidTr="00183BAB">
        <w:tc>
          <w:tcPr>
            <w:tcW w:w="1368" w:type="dxa"/>
            <w:tcBorders>
              <w:top w:val="single" w:sz="4" w:space="0" w:color="auto"/>
              <w:bottom w:val="nil"/>
            </w:tcBorders>
          </w:tcPr>
          <w:p w14:paraId="573DF614" w14:textId="77777777" w:rsidR="00346D73" w:rsidRPr="005102FA" w:rsidRDefault="00346D73" w:rsidP="005102FA">
            <w:pPr>
              <w:pStyle w:val="TableText"/>
            </w:pPr>
            <w:r w:rsidRPr="005102FA">
              <w:t xml:space="preserve">Adequacy Report </w:t>
            </w:r>
          </w:p>
          <w:p w14:paraId="7F164A6F" w14:textId="77777777" w:rsidR="00346D73" w:rsidRPr="005102FA" w:rsidRDefault="00346D73" w:rsidP="005102FA">
            <w:pPr>
              <w:pStyle w:val="TableText"/>
            </w:pPr>
          </w:p>
        </w:tc>
        <w:tc>
          <w:tcPr>
            <w:tcW w:w="3510" w:type="dxa"/>
          </w:tcPr>
          <w:p w14:paraId="4F82F03C" w14:textId="78C14478" w:rsidR="00346D73" w:rsidRPr="005102FA" w:rsidRDefault="00346D73" w:rsidP="006D2946">
            <w:pPr>
              <w:pStyle w:val="Tablenumberedlist2"/>
            </w:pPr>
            <w:r w:rsidRPr="005102FA">
              <w:t xml:space="preserve">Day 0-2, where </w:t>
            </w:r>
            <w:r w:rsidR="00BD7958">
              <w:t>D</w:t>
            </w:r>
            <w:r w:rsidR="00BD7958" w:rsidRPr="005102FA">
              <w:t xml:space="preserve">ay </w:t>
            </w:r>
            <w:r w:rsidRPr="005102FA">
              <w:t>0 is the current day</w:t>
            </w:r>
          </w:p>
        </w:tc>
        <w:tc>
          <w:tcPr>
            <w:tcW w:w="4860" w:type="dxa"/>
          </w:tcPr>
          <w:p w14:paraId="6D4717BE" w14:textId="77777777" w:rsidR="00346D73" w:rsidRPr="005102FA" w:rsidRDefault="00346D73" w:rsidP="005102FA">
            <w:pPr>
              <w:pStyle w:val="TableText"/>
            </w:pPr>
            <w:r w:rsidRPr="00D65093">
              <w:rPr>
                <w:i/>
              </w:rPr>
              <w:t>Operating reserve</w:t>
            </w:r>
            <w:r w:rsidRPr="005102FA">
              <w:t xml:space="preserve"> requirement consisting of 30-minute and </w:t>
            </w:r>
            <w:r w:rsidRPr="00D65093">
              <w:rPr>
                <w:i/>
              </w:rPr>
              <w:t>10-minute operating reserve</w:t>
            </w:r>
            <w:r w:rsidRPr="005102FA">
              <w:t xml:space="preserve"> requirements.</w:t>
            </w:r>
          </w:p>
        </w:tc>
      </w:tr>
      <w:tr w:rsidR="00346D73" w:rsidRPr="007433EC" w14:paraId="7ED7DEE1" w14:textId="77777777" w:rsidTr="00183BAB">
        <w:trPr>
          <w:trHeight w:val="1601"/>
        </w:trPr>
        <w:tc>
          <w:tcPr>
            <w:tcW w:w="1368" w:type="dxa"/>
            <w:tcBorders>
              <w:top w:val="nil"/>
              <w:bottom w:val="nil"/>
            </w:tcBorders>
          </w:tcPr>
          <w:p w14:paraId="11FCD16D" w14:textId="77777777" w:rsidR="00346D73" w:rsidRPr="005102FA" w:rsidRDefault="00346D73" w:rsidP="00A177D6">
            <w:pPr>
              <w:pStyle w:val="TableText"/>
              <w:widowControl w:val="0"/>
            </w:pPr>
          </w:p>
        </w:tc>
        <w:tc>
          <w:tcPr>
            <w:tcW w:w="3510" w:type="dxa"/>
          </w:tcPr>
          <w:p w14:paraId="16B23BFF" w14:textId="3D5B1EE0" w:rsidR="00346D73" w:rsidRPr="005102FA" w:rsidRDefault="00346D73" w:rsidP="00A177D6">
            <w:pPr>
              <w:pStyle w:val="Tablenumberedlist2"/>
              <w:keepLines w:val="0"/>
              <w:widowControl w:val="0"/>
            </w:pPr>
            <w:r w:rsidRPr="005102FA">
              <w:t>Balance of the first two weeks</w:t>
            </w:r>
            <w:r>
              <w:t xml:space="preserve"> </w:t>
            </w:r>
            <w:r w:rsidRPr="005102FA">
              <w:t>(3-14 days out)</w:t>
            </w:r>
          </w:p>
        </w:tc>
        <w:tc>
          <w:tcPr>
            <w:tcW w:w="4860" w:type="dxa"/>
          </w:tcPr>
          <w:p w14:paraId="4C3477D3" w14:textId="6C249162" w:rsidR="002B0D0F" w:rsidRDefault="00346D73" w:rsidP="00A177D6">
            <w:pPr>
              <w:pStyle w:val="TableText"/>
              <w:widowControl w:val="0"/>
            </w:pPr>
            <w:r w:rsidRPr="005102FA">
              <w:t xml:space="preserve">GRH = </w:t>
            </w:r>
            <w:r w:rsidRPr="00D65093">
              <w:rPr>
                <w:i/>
              </w:rPr>
              <w:t xml:space="preserve">operating reserve </w:t>
            </w:r>
            <w:r>
              <w:t>requirement</w:t>
            </w:r>
            <w:r w:rsidRPr="005102FA">
              <w:t xml:space="preserve"> </w:t>
            </w:r>
            <w:r>
              <w:br/>
            </w:r>
            <w:r w:rsidRPr="005102FA">
              <w:t>+ LFU + ACA</w:t>
            </w:r>
            <w:r w:rsidRPr="005102FA" w:rsidDel="005102FA">
              <w:t>)</w:t>
            </w:r>
            <w:r w:rsidR="00C15438">
              <w:t xml:space="preserve"> </w:t>
            </w:r>
          </w:p>
          <w:p w14:paraId="4879AC68" w14:textId="51EA5BFB" w:rsidR="00346D73" w:rsidRPr="005102FA" w:rsidRDefault="00346D73" w:rsidP="00A177D6">
            <w:pPr>
              <w:pStyle w:val="TableText"/>
              <w:widowControl w:val="0"/>
            </w:pPr>
            <w:r w:rsidRPr="005102FA">
              <w:t xml:space="preserve">In this period, the ACA consists of the next largest half contingency beyond the </w:t>
            </w:r>
            <w:r w:rsidRPr="00D65093">
              <w:rPr>
                <w:i/>
              </w:rPr>
              <w:t>operating reserve</w:t>
            </w:r>
            <w:r w:rsidRPr="005102FA">
              <w:t xml:space="preserve"> requirement. </w:t>
            </w:r>
          </w:p>
        </w:tc>
      </w:tr>
      <w:tr w:rsidR="00346D73" w:rsidRPr="007433EC" w14:paraId="4D73841D" w14:textId="77777777" w:rsidTr="00183BAB">
        <w:trPr>
          <w:cantSplit/>
        </w:trPr>
        <w:tc>
          <w:tcPr>
            <w:tcW w:w="1368" w:type="dxa"/>
            <w:tcBorders>
              <w:top w:val="nil"/>
              <w:bottom w:val="single" w:sz="4" w:space="0" w:color="auto"/>
            </w:tcBorders>
          </w:tcPr>
          <w:p w14:paraId="3A8E5A6B" w14:textId="77777777" w:rsidR="00346D73" w:rsidRPr="005102FA" w:rsidRDefault="00346D73" w:rsidP="003C42F4">
            <w:pPr>
              <w:pStyle w:val="TableText"/>
            </w:pPr>
          </w:p>
        </w:tc>
        <w:tc>
          <w:tcPr>
            <w:tcW w:w="3510" w:type="dxa"/>
            <w:tcBorders>
              <w:bottom w:val="single" w:sz="4" w:space="0" w:color="auto"/>
            </w:tcBorders>
          </w:tcPr>
          <w:p w14:paraId="77D8CB3B" w14:textId="17C4C5A7" w:rsidR="00346D73" w:rsidRPr="005102FA" w:rsidRDefault="00346D73" w:rsidP="006D2946">
            <w:pPr>
              <w:pStyle w:val="Tablenumberedlist2"/>
            </w:pPr>
            <w:r w:rsidRPr="005102FA">
              <w:t xml:space="preserve">Covers a total of 11-17 days from </w:t>
            </w:r>
            <w:r w:rsidR="00BD7958">
              <w:t>D</w:t>
            </w:r>
            <w:r w:rsidR="00BD7958" w:rsidRPr="005102FA">
              <w:t xml:space="preserve">ay </w:t>
            </w:r>
            <w:r w:rsidRPr="005102FA">
              <w:t>15 out to the end of Week 4</w:t>
            </w:r>
            <w:r w:rsidRPr="00D65093">
              <w:rPr>
                <w:rStyle w:val="FootnoteReference"/>
              </w:rPr>
              <w:footnoteReference w:id="14"/>
            </w:r>
          </w:p>
        </w:tc>
        <w:tc>
          <w:tcPr>
            <w:tcW w:w="4860" w:type="dxa"/>
            <w:tcBorders>
              <w:bottom w:val="single" w:sz="4" w:space="0" w:color="auto"/>
            </w:tcBorders>
          </w:tcPr>
          <w:p w14:paraId="52F99FC7" w14:textId="26D77DEF" w:rsidR="00346D73" w:rsidRPr="005102FA" w:rsidRDefault="00346D73" w:rsidP="0039169A">
            <w:pPr>
              <w:pStyle w:val="TableText"/>
            </w:pPr>
            <w:r w:rsidRPr="005102FA">
              <w:t>Linear interpolation between (b) and (d)</w:t>
            </w:r>
            <w:r w:rsidR="0039169A">
              <w:t>.</w:t>
            </w:r>
          </w:p>
        </w:tc>
      </w:tr>
      <w:tr w:rsidR="00346D73" w:rsidRPr="007433EC" w14:paraId="31CBFD49" w14:textId="77777777" w:rsidTr="00183BAB">
        <w:tc>
          <w:tcPr>
            <w:tcW w:w="1368" w:type="dxa"/>
            <w:tcBorders>
              <w:top w:val="single" w:sz="4" w:space="0" w:color="auto"/>
              <w:bottom w:val="single" w:sz="4" w:space="0" w:color="auto"/>
            </w:tcBorders>
          </w:tcPr>
          <w:p w14:paraId="63A018CF" w14:textId="77777777" w:rsidR="00346D73" w:rsidRPr="005102FA" w:rsidRDefault="00346D73" w:rsidP="005102FA">
            <w:pPr>
              <w:pStyle w:val="TableText"/>
            </w:pPr>
            <w:r w:rsidRPr="005102FA">
              <w:t>Period beyond the days of the Adequacy Report</w:t>
            </w:r>
          </w:p>
        </w:tc>
        <w:tc>
          <w:tcPr>
            <w:tcW w:w="3510" w:type="dxa"/>
            <w:tcBorders>
              <w:top w:val="single" w:sz="4" w:space="0" w:color="auto"/>
              <w:bottom w:val="single" w:sz="4" w:space="0" w:color="auto"/>
            </w:tcBorders>
          </w:tcPr>
          <w:p w14:paraId="54BEB00A" w14:textId="073B5924" w:rsidR="00346D73" w:rsidRPr="005102FA" w:rsidRDefault="00346D73" w:rsidP="006D2946">
            <w:pPr>
              <w:pStyle w:val="Tablenumberedlist2"/>
            </w:pPr>
            <w:r w:rsidRPr="005102FA">
              <w:t xml:space="preserve">Week 5 (this quantity is not included in the Adequacy Report, but is used to aid in the interpolation for the period from </w:t>
            </w:r>
            <w:r w:rsidR="00BD7958">
              <w:t>D</w:t>
            </w:r>
            <w:r w:rsidR="00BD7958" w:rsidRPr="005102FA">
              <w:t xml:space="preserve">ay </w:t>
            </w:r>
            <w:r w:rsidRPr="005102FA">
              <w:t>15 out to the end of Week 4</w:t>
            </w:r>
          </w:p>
        </w:tc>
        <w:tc>
          <w:tcPr>
            <w:tcW w:w="4860" w:type="dxa"/>
            <w:tcBorders>
              <w:top w:val="single" w:sz="4" w:space="0" w:color="auto"/>
              <w:bottom w:val="single" w:sz="4" w:space="0" w:color="auto"/>
            </w:tcBorders>
          </w:tcPr>
          <w:p w14:paraId="327446C7" w14:textId="0E83016F" w:rsidR="00346D73" w:rsidRPr="005102FA" w:rsidRDefault="00346D73" w:rsidP="005102FA">
            <w:pPr>
              <w:pStyle w:val="TableText"/>
            </w:pPr>
            <w:r w:rsidRPr="005102FA">
              <w:t xml:space="preserve">The Week 5 Required Reserve is calculated and </w:t>
            </w:r>
            <w:r w:rsidRPr="00373DC0">
              <w:rPr>
                <w:i/>
              </w:rPr>
              <w:t>published</w:t>
            </w:r>
            <w:r w:rsidRPr="005102FA">
              <w:t xml:space="preserve"> in the </w:t>
            </w:r>
            <w:r w:rsidR="00160DFB" w:rsidRPr="00160DFB">
              <w:rPr>
                <w:i/>
              </w:rPr>
              <w:t>Resources</w:t>
            </w:r>
            <w:r w:rsidRPr="005102FA">
              <w:t xml:space="preserve"> Adequacy Assessment Table, located in the “Reliability Outlook” as posted on the IESO website.</w:t>
            </w:r>
          </w:p>
        </w:tc>
      </w:tr>
    </w:tbl>
    <w:p w14:paraId="151DE626" w14:textId="77777777" w:rsidR="00341246" w:rsidRDefault="00341246" w:rsidP="00ED5E98"/>
    <w:p w14:paraId="6FD8EBA9" w14:textId="50A44019" w:rsidR="004A42FB" w:rsidRDefault="00DB65B1" w:rsidP="00341246">
      <w:r w:rsidRPr="00ED5E98">
        <w:rPr>
          <w:b/>
        </w:rPr>
        <w:t>Total Operating Reserve</w:t>
      </w:r>
      <w:r w:rsidR="00341246">
        <w:t xml:space="preserve"> – </w:t>
      </w:r>
      <w:r w:rsidR="004A42FB" w:rsidRPr="00DB65B1">
        <w:t xml:space="preserve">Total </w:t>
      </w:r>
      <w:r w:rsidR="004A42FB" w:rsidRPr="00DB65B1">
        <w:rPr>
          <w:i/>
        </w:rPr>
        <w:t>operating reserve</w:t>
      </w:r>
      <w:r w:rsidR="004A42FB" w:rsidRPr="00DB65B1">
        <w:t xml:space="preserve"> forecast is comprised of the addition of the </w:t>
      </w:r>
      <w:r w:rsidR="004A42FB" w:rsidRPr="00A177D6">
        <w:rPr>
          <w:i/>
        </w:rPr>
        <w:t>30-minute</w:t>
      </w:r>
      <w:r w:rsidR="004A42FB" w:rsidRPr="00DB65B1">
        <w:t xml:space="preserve"> </w:t>
      </w:r>
      <w:r w:rsidR="004A42FB" w:rsidRPr="00DB65B1">
        <w:rPr>
          <w:i/>
        </w:rPr>
        <w:t>operating reserve</w:t>
      </w:r>
      <w:r w:rsidR="004A42FB" w:rsidRPr="00DB65B1">
        <w:t xml:space="preserve"> requirement and the </w:t>
      </w:r>
      <w:r w:rsidR="004A42FB" w:rsidRPr="00A177D6">
        <w:rPr>
          <w:i/>
        </w:rPr>
        <w:t>10-minute</w:t>
      </w:r>
      <w:r w:rsidR="004A42FB" w:rsidRPr="00DB65B1">
        <w:t xml:space="preserve"> </w:t>
      </w:r>
      <w:r w:rsidR="004A42FB" w:rsidRPr="00DB65B1">
        <w:rPr>
          <w:i/>
        </w:rPr>
        <w:t>operating reserve</w:t>
      </w:r>
      <w:r w:rsidR="004A42FB" w:rsidRPr="00DB65B1">
        <w:t xml:space="preserve"> requirement.</w:t>
      </w:r>
    </w:p>
    <w:p w14:paraId="6FD5B032" w14:textId="68160F5C" w:rsidR="004A42FB" w:rsidRPr="007433EC" w:rsidRDefault="00DB65B1" w:rsidP="00BA2C1D">
      <w:pPr>
        <w:ind w:right="-90"/>
        <w:rPr>
          <w:noProof/>
        </w:rPr>
      </w:pPr>
      <w:r w:rsidRPr="00ED5E98">
        <w:rPr>
          <w:b/>
        </w:rPr>
        <w:t>Load Forecast Uncertainty (LFU)</w:t>
      </w:r>
      <w:r w:rsidR="00341246">
        <w:t xml:space="preserve"> – </w:t>
      </w:r>
      <w:r w:rsidR="004A42FB" w:rsidRPr="007433EC">
        <w:rPr>
          <w:noProof/>
        </w:rPr>
        <w:t xml:space="preserve">The process of creating a realistic operational </w:t>
      </w:r>
      <w:r w:rsidR="004A42FB" w:rsidRPr="007433EC">
        <w:rPr>
          <w:i/>
          <w:noProof/>
        </w:rPr>
        <w:t>energy</w:t>
      </w:r>
      <w:r w:rsidR="004A42FB" w:rsidRPr="007433EC">
        <w:rPr>
          <w:noProof/>
        </w:rPr>
        <w:t xml:space="preserve"> plan includes taking into account uncertainty in the major forecast components, including Ontario </w:t>
      </w:r>
      <w:r w:rsidR="008D39D6" w:rsidRPr="008D39D6">
        <w:rPr>
          <w:i/>
          <w:noProof/>
        </w:rPr>
        <w:t>demand</w:t>
      </w:r>
      <w:r w:rsidR="00813B51">
        <w:rPr>
          <w:noProof/>
        </w:rPr>
        <w:t xml:space="preserve">. </w:t>
      </w:r>
      <w:r w:rsidR="004A42FB" w:rsidRPr="007433EC">
        <w:rPr>
          <w:noProof/>
        </w:rPr>
        <w:t>Sensitivity to extreme weather conditions subjects the power system to large swings in load, particularly during the summer and winter peak periods</w:t>
      </w:r>
      <w:r w:rsidR="00813B51">
        <w:rPr>
          <w:noProof/>
        </w:rPr>
        <w:t xml:space="preserve">. </w:t>
      </w:r>
      <w:r w:rsidR="004A42FB" w:rsidRPr="007433EC">
        <w:rPr>
          <w:noProof/>
        </w:rPr>
        <w:t xml:space="preserve">Only weather-related uncertainties are considered. LFU is included to reflect this sensitivity in </w:t>
      </w:r>
      <w:r w:rsidR="004A42FB">
        <w:rPr>
          <w:noProof/>
        </w:rPr>
        <w:t>the</w:t>
      </w:r>
      <w:r w:rsidR="004A42FB" w:rsidRPr="007433EC">
        <w:rPr>
          <w:noProof/>
        </w:rPr>
        <w:t xml:space="preserve"> </w:t>
      </w:r>
      <w:r w:rsidR="004A42FB" w:rsidRPr="007433EC">
        <w:rPr>
          <w:i/>
          <w:noProof/>
        </w:rPr>
        <w:t>adequacy</w:t>
      </w:r>
      <w:r w:rsidR="004A42FB" w:rsidRPr="007433EC">
        <w:rPr>
          <w:noProof/>
        </w:rPr>
        <w:t xml:space="preserve"> assessment reports.</w:t>
      </w:r>
    </w:p>
    <w:p w14:paraId="73D56D77" w14:textId="13E13883" w:rsidR="004A42FB" w:rsidRPr="007433EC" w:rsidRDefault="004A42FB" w:rsidP="00341246">
      <w:r w:rsidRPr="007433EC">
        <w:t xml:space="preserve">LFU is a statistical measure of deviations from the actual Ontario </w:t>
      </w:r>
      <w:r w:rsidR="008D39D6" w:rsidRPr="008D39D6">
        <w:rPr>
          <w:i/>
        </w:rPr>
        <w:t>demand</w:t>
      </w:r>
      <w:r w:rsidRPr="00BD7958">
        <w:t xml:space="preserve"> </w:t>
      </w:r>
      <w:r w:rsidRPr="007433EC">
        <w:t>and can be considered as a target bandwidth for the forecasted error</w:t>
      </w:r>
      <w:r w:rsidR="00813B51">
        <w:t xml:space="preserve">. </w:t>
      </w:r>
      <w:r w:rsidRPr="007433EC">
        <w:t>It follows a normal distribution and is obtained from historical data</w:t>
      </w:r>
      <w:r w:rsidR="00813B51">
        <w:t xml:space="preserve">. </w:t>
      </w:r>
      <w:r w:rsidRPr="007433EC">
        <w:t>One standard deviation of error distribution becomes the factor used to determine LFU</w:t>
      </w:r>
      <w:r w:rsidR="00813B51">
        <w:t xml:space="preserve">. </w:t>
      </w:r>
      <w:r w:rsidRPr="007433EC">
        <w:t xml:space="preserve">The LFU is determined for both </w:t>
      </w:r>
      <w:r w:rsidR="004E2DB2">
        <w:t>D</w:t>
      </w:r>
      <w:r w:rsidR="004E2DB2" w:rsidRPr="007433EC">
        <w:t xml:space="preserve">ay </w:t>
      </w:r>
      <w:r w:rsidRPr="007433EC">
        <w:t>3 and for days further out.</w:t>
      </w:r>
    </w:p>
    <w:p w14:paraId="5DD55F72" w14:textId="20039A49" w:rsidR="004A42FB" w:rsidRPr="007433EC" w:rsidRDefault="004A42FB" w:rsidP="00341246">
      <w:pPr>
        <w:rPr>
          <w:snapToGrid w:val="0"/>
        </w:rPr>
      </w:pPr>
      <w:r w:rsidRPr="007433EC">
        <w:rPr>
          <w:snapToGrid w:val="0"/>
        </w:rPr>
        <w:t xml:space="preserve">In the near-term, the </w:t>
      </w:r>
      <w:r w:rsidR="008D39D6" w:rsidRPr="008D39D6">
        <w:rPr>
          <w:i/>
          <w:snapToGrid w:val="0"/>
        </w:rPr>
        <w:t>demand</w:t>
      </w:r>
      <w:r w:rsidRPr="004E2DB2">
        <w:rPr>
          <w:snapToGrid w:val="0"/>
        </w:rPr>
        <w:t xml:space="preserve"> </w:t>
      </w:r>
      <w:r w:rsidRPr="007433EC">
        <w:rPr>
          <w:snapToGrid w:val="0"/>
        </w:rPr>
        <w:t xml:space="preserve">forecast is derived using a </w:t>
      </w:r>
      <w:r w:rsidRPr="00373DC0">
        <w:rPr>
          <w:snapToGrid w:val="0"/>
        </w:rPr>
        <w:t>load</w:t>
      </w:r>
      <w:r w:rsidRPr="007433EC">
        <w:rPr>
          <w:snapToGrid w:val="0"/>
        </w:rPr>
        <w:t xml:space="preserve"> forecasting tool (for more information on preparing the </w:t>
      </w:r>
      <w:r w:rsidR="008D39D6" w:rsidRPr="008D39D6">
        <w:rPr>
          <w:i/>
          <w:snapToGrid w:val="0"/>
        </w:rPr>
        <w:t>demand</w:t>
      </w:r>
      <w:r w:rsidRPr="007433EC">
        <w:rPr>
          <w:snapToGrid w:val="0"/>
        </w:rPr>
        <w:t xml:space="preserve"> forecast, </w:t>
      </w:r>
      <w:r>
        <w:rPr>
          <w:snapToGrid w:val="0"/>
        </w:rPr>
        <w:t>see</w:t>
      </w:r>
      <w:r w:rsidRPr="007433EC">
        <w:rPr>
          <w:snapToGrid w:val="0"/>
        </w:rPr>
        <w:t xml:space="preserve"> Appendix </w:t>
      </w:r>
      <w:r w:rsidR="00E761E5">
        <w:rPr>
          <w:snapToGrid w:val="0"/>
        </w:rPr>
        <w:t>A</w:t>
      </w:r>
      <w:r w:rsidRPr="007433EC">
        <w:rPr>
          <w:snapToGrid w:val="0"/>
        </w:rPr>
        <w:t>)</w:t>
      </w:r>
      <w:r w:rsidR="00813B51">
        <w:rPr>
          <w:snapToGrid w:val="0"/>
        </w:rPr>
        <w:t xml:space="preserve">. </w:t>
      </w:r>
      <w:r w:rsidRPr="007433EC">
        <w:rPr>
          <w:snapToGrid w:val="0"/>
        </w:rPr>
        <w:t xml:space="preserve">From </w:t>
      </w:r>
      <w:r w:rsidR="004E2DB2">
        <w:rPr>
          <w:snapToGrid w:val="0"/>
        </w:rPr>
        <w:t>D</w:t>
      </w:r>
      <w:r w:rsidR="004E2DB2" w:rsidRPr="007433EC">
        <w:rPr>
          <w:snapToGrid w:val="0"/>
        </w:rPr>
        <w:t xml:space="preserve">ay </w:t>
      </w:r>
      <w:r w:rsidRPr="007433EC">
        <w:rPr>
          <w:snapToGrid w:val="0"/>
        </w:rPr>
        <w:t>0 to 10 days out, the current weather forecast is used as the basis for characterizing the forecast day. Beyond 10 days, normal (actual past) weather is used as the basis for characterizing the forecast day.</w:t>
      </w:r>
    </w:p>
    <w:p w14:paraId="5DBB83EF" w14:textId="6872EE9E" w:rsidR="004A42FB" w:rsidRPr="007433EC" w:rsidRDefault="004A42FB" w:rsidP="00341246">
      <w:pPr>
        <w:rPr>
          <w:snapToGrid w:val="0"/>
        </w:rPr>
      </w:pPr>
      <w:r w:rsidRPr="007433EC">
        <w:rPr>
          <w:snapToGrid w:val="0"/>
        </w:rPr>
        <w:lastRenderedPageBreak/>
        <w:t xml:space="preserve">From </w:t>
      </w:r>
      <w:r w:rsidR="004E2DB2">
        <w:rPr>
          <w:snapToGrid w:val="0"/>
        </w:rPr>
        <w:t>D</w:t>
      </w:r>
      <w:r w:rsidR="004E2DB2" w:rsidRPr="007433EC">
        <w:rPr>
          <w:snapToGrid w:val="0"/>
        </w:rPr>
        <w:t xml:space="preserve">ay </w:t>
      </w:r>
      <w:r w:rsidRPr="007433EC">
        <w:rPr>
          <w:snapToGrid w:val="0"/>
        </w:rPr>
        <w:t xml:space="preserve">0 (current day) to </w:t>
      </w:r>
      <w:r w:rsidR="004E2DB2">
        <w:rPr>
          <w:snapToGrid w:val="0"/>
        </w:rPr>
        <w:t>two</w:t>
      </w:r>
      <w:r w:rsidR="004E2DB2" w:rsidRPr="007433EC">
        <w:rPr>
          <w:snapToGrid w:val="0"/>
        </w:rPr>
        <w:t xml:space="preserve"> </w:t>
      </w:r>
      <w:r w:rsidRPr="007433EC">
        <w:rPr>
          <w:snapToGrid w:val="0"/>
        </w:rPr>
        <w:t>days out, there is less uncertainty in the weather forecast, therefore the LFU allowance is not included in this period</w:t>
      </w:r>
      <w:r w:rsidR="00813B51">
        <w:rPr>
          <w:snapToGrid w:val="0"/>
        </w:rPr>
        <w:t xml:space="preserve">. </w:t>
      </w:r>
      <w:r w:rsidRPr="007433EC">
        <w:rPr>
          <w:snapToGrid w:val="0"/>
        </w:rPr>
        <w:t xml:space="preserve">From </w:t>
      </w:r>
      <w:r w:rsidR="004E2DB2">
        <w:rPr>
          <w:snapToGrid w:val="0"/>
        </w:rPr>
        <w:t>three</w:t>
      </w:r>
      <w:r w:rsidR="004E2DB2" w:rsidRPr="007433EC">
        <w:rPr>
          <w:snapToGrid w:val="0"/>
        </w:rPr>
        <w:t xml:space="preserve"> </w:t>
      </w:r>
      <w:r w:rsidRPr="007433EC">
        <w:rPr>
          <w:snapToGrid w:val="0"/>
        </w:rPr>
        <w:t>days out and beyond, the weather forecast contains more uncertainty, therefore LFU allowance is included to reflect the uncertainty. As the number of days out increases, uncertainty in the weather forecasted increases.</w:t>
      </w:r>
    </w:p>
    <w:p w14:paraId="7DC15AC3" w14:textId="2755143C" w:rsidR="004A42FB" w:rsidRPr="007433EC" w:rsidRDefault="004A42FB" w:rsidP="00341246">
      <w:pPr>
        <w:rPr>
          <w:snapToGrid w:val="0"/>
        </w:rPr>
      </w:pPr>
      <w:r w:rsidRPr="007433EC">
        <w:rPr>
          <w:snapToGrid w:val="0"/>
        </w:rPr>
        <w:t xml:space="preserve">For </w:t>
      </w:r>
      <w:r w:rsidR="004E2DB2">
        <w:rPr>
          <w:snapToGrid w:val="0"/>
        </w:rPr>
        <w:t xml:space="preserve">three </w:t>
      </w:r>
      <w:r w:rsidRPr="007433EC">
        <w:rPr>
          <w:snapToGrid w:val="0"/>
        </w:rPr>
        <w:t xml:space="preserve">days out to </w:t>
      </w:r>
      <w:r w:rsidR="004E2DB2">
        <w:rPr>
          <w:snapToGrid w:val="0"/>
        </w:rPr>
        <w:t>D</w:t>
      </w:r>
      <w:r w:rsidR="004E2DB2" w:rsidRPr="007433EC">
        <w:rPr>
          <w:snapToGrid w:val="0"/>
        </w:rPr>
        <w:t xml:space="preserve">ay </w:t>
      </w:r>
      <w:r w:rsidRPr="007433EC">
        <w:rPr>
          <w:snapToGrid w:val="0"/>
        </w:rPr>
        <w:t xml:space="preserve">6, the LFU is a statistical measure of the error variability over the </w:t>
      </w:r>
      <w:r w:rsidR="004E2DB2">
        <w:rPr>
          <w:snapToGrid w:val="0"/>
        </w:rPr>
        <w:t>three</w:t>
      </w:r>
      <w:r w:rsidR="004E2DB2" w:rsidRPr="007433EC">
        <w:rPr>
          <w:snapToGrid w:val="0"/>
        </w:rPr>
        <w:t xml:space="preserve"> </w:t>
      </w:r>
      <w:r w:rsidRPr="007433EC">
        <w:rPr>
          <w:snapToGrid w:val="0"/>
        </w:rPr>
        <w:t xml:space="preserve">to </w:t>
      </w:r>
      <w:r w:rsidR="004E2DB2">
        <w:rPr>
          <w:snapToGrid w:val="0"/>
        </w:rPr>
        <w:t>six-</w:t>
      </w:r>
      <w:r w:rsidRPr="007433EC">
        <w:rPr>
          <w:snapToGrid w:val="0"/>
        </w:rPr>
        <w:t xml:space="preserve">day period. This data set consists of a calculated error (difference) between the forecasted and actual Ontario </w:t>
      </w:r>
      <w:r w:rsidR="008D39D6" w:rsidRPr="008D39D6">
        <w:rPr>
          <w:i/>
          <w:snapToGrid w:val="0"/>
        </w:rPr>
        <w:t>demand</w:t>
      </w:r>
      <w:r w:rsidRPr="004E2DB2">
        <w:rPr>
          <w:snapToGrid w:val="0"/>
        </w:rPr>
        <w:t xml:space="preserve"> </w:t>
      </w:r>
      <w:r w:rsidRPr="007433EC">
        <w:rPr>
          <w:snapToGrid w:val="0"/>
        </w:rPr>
        <w:t xml:space="preserve">is evaluated to determine one standard deviation for each month. This deviation represents the uncertainty of </w:t>
      </w:r>
      <w:r w:rsidR="004E2DB2">
        <w:rPr>
          <w:snapToGrid w:val="0"/>
        </w:rPr>
        <w:t>six</w:t>
      </w:r>
      <w:r w:rsidR="004E2DB2" w:rsidRPr="007433EC">
        <w:rPr>
          <w:snapToGrid w:val="0"/>
        </w:rPr>
        <w:t xml:space="preserve"> </w:t>
      </w:r>
      <w:r w:rsidRPr="007433EC">
        <w:rPr>
          <w:snapToGrid w:val="0"/>
        </w:rPr>
        <w:t>days out. As the days out decreases, the uncertainties in the forecasted weather decrease. Therefore, the LFU decreases.</w:t>
      </w:r>
    </w:p>
    <w:p w14:paraId="7DC3DD1A" w14:textId="602F8192" w:rsidR="004A42FB" w:rsidRDefault="004A42FB" w:rsidP="00341246">
      <w:pPr>
        <w:rPr>
          <w:snapToGrid w:val="0"/>
        </w:rPr>
      </w:pPr>
      <w:r w:rsidRPr="007433EC">
        <w:rPr>
          <w:snapToGrid w:val="0"/>
        </w:rPr>
        <w:t xml:space="preserve">For </w:t>
      </w:r>
      <w:r w:rsidR="004E2DB2">
        <w:rPr>
          <w:snapToGrid w:val="0"/>
        </w:rPr>
        <w:t xml:space="preserve">seven </w:t>
      </w:r>
      <w:r w:rsidRPr="007433EC">
        <w:rPr>
          <w:snapToGrid w:val="0"/>
        </w:rPr>
        <w:t xml:space="preserve">days out and beyond, the LFU is a statistical measure of past monthly Ontario </w:t>
      </w:r>
      <w:r w:rsidR="008D39D6" w:rsidRPr="008D39D6">
        <w:rPr>
          <w:i/>
          <w:snapToGrid w:val="0"/>
        </w:rPr>
        <w:t>demand</w:t>
      </w:r>
      <w:r w:rsidRPr="004E2DB2">
        <w:rPr>
          <w:snapToGrid w:val="0"/>
        </w:rPr>
        <w:t xml:space="preserve"> </w:t>
      </w:r>
      <w:r w:rsidRPr="007433EC">
        <w:rPr>
          <w:snapToGrid w:val="0"/>
        </w:rPr>
        <w:t xml:space="preserve">peaks and monthly </w:t>
      </w:r>
      <w:r w:rsidRPr="007433EC">
        <w:rPr>
          <w:i/>
          <w:snapToGrid w:val="0"/>
        </w:rPr>
        <w:t>energy</w:t>
      </w:r>
      <w:r w:rsidRPr="007433EC">
        <w:rPr>
          <w:snapToGrid w:val="0"/>
        </w:rPr>
        <w:t xml:space="preserve"> usage. This data set consists of 30 years of recorded actual (normal) weather, Ontario </w:t>
      </w:r>
      <w:r w:rsidR="008D39D6" w:rsidRPr="008D39D6">
        <w:rPr>
          <w:i/>
          <w:snapToGrid w:val="0"/>
        </w:rPr>
        <w:t>demand</w:t>
      </w:r>
      <w:r w:rsidRPr="004E2DB2">
        <w:rPr>
          <w:snapToGrid w:val="0"/>
        </w:rPr>
        <w:t xml:space="preserve"> </w:t>
      </w:r>
      <w:r w:rsidRPr="007433EC">
        <w:rPr>
          <w:snapToGrid w:val="0"/>
        </w:rPr>
        <w:t xml:space="preserve">peaks and </w:t>
      </w:r>
      <w:r w:rsidRPr="007433EC">
        <w:rPr>
          <w:i/>
          <w:snapToGrid w:val="0"/>
        </w:rPr>
        <w:t>energy</w:t>
      </w:r>
      <w:r w:rsidRPr="007433EC">
        <w:rPr>
          <w:snapToGrid w:val="0"/>
        </w:rPr>
        <w:t xml:space="preserve"> usage. To use this data, the assumption is made that the weather in the future will be similar to the weather in the past. Again, this data is evaluated to determine a standard deviation for each month using the Ontario </w:t>
      </w:r>
      <w:r w:rsidR="008D39D6" w:rsidRPr="008D39D6">
        <w:rPr>
          <w:i/>
          <w:snapToGrid w:val="0"/>
        </w:rPr>
        <w:t>demand</w:t>
      </w:r>
      <w:r w:rsidRPr="007433EC">
        <w:rPr>
          <w:snapToGrid w:val="0"/>
        </w:rPr>
        <w:t xml:space="preserve"> peaks</w:t>
      </w:r>
      <w:r w:rsidR="00813B51">
        <w:rPr>
          <w:snapToGrid w:val="0"/>
        </w:rPr>
        <w:t xml:space="preserve">. </w:t>
      </w:r>
      <w:r w:rsidRPr="007433EC">
        <w:rPr>
          <w:snapToGrid w:val="0"/>
        </w:rPr>
        <w:t xml:space="preserve">This deviation represents the uncertainty for </w:t>
      </w:r>
      <w:r w:rsidR="004E2DB2">
        <w:rPr>
          <w:snapToGrid w:val="0"/>
        </w:rPr>
        <w:t>seven</w:t>
      </w:r>
      <w:r w:rsidR="004E2DB2" w:rsidRPr="007433EC">
        <w:rPr>
          <w:snapToGrid w:val="0"/>
        </w:rPr>
        <w:t xml:space="preserve"> </w:t>
      </w:r>
      <w:r w:rsidRPr="007433EC">
        <w:rPr>
          <w:snapToGrid w:val="0"/>
        </w:rPr>
        <w:t>days out and beyond.</w:t>
      </w:r>
    </w:p>
    <w:p w14:paraId="5E062ECC" w14:textId="5BBDE9D5" w:rsidR="004A42FB" w:rsidRPr="007433EC" w:rsidRDefault="00813B51" w:rsidP="00341246">
      <w:r w:rsidRPr="00ED5E98">
        <w:rPr>
          <w:b/>
        </w:rPr>
        <w:t>Additional Contingency Allowance (ACA)</w:t>
      </w:r>
      <w:r w:rsidR="00341246">
        <w:t xml:space="preserve"> – </w:t>
      </w:r>
      <w:r w:rsidR="004A42FB" w:rsidRPr="00ED5E98">
        <w:t>ACA</w:t>
      </w:r>
      <w:r w:rsidR="004A42FB" w:rsidRPr="007433EC">
        <w:t xml:space="preserve"> is the forecast for </w:t>
      </w:r>
      <w:r w:rsidR="008D39D6" w:rsidRPr="008D39D6">
        <w:rPr>
          <w:i/>
        </w:rPr>
        <w:t>demand</w:t>
      </w:r>
      <w:r w:rsidR="004A42FB" w:rsidRPr="007433EC">
        <w:t xml:space="preserve"> to allow for contingencies. The GRH requirements may be increased for special considerations in near-term planning, such as uncertainties in return-to-service dates, known problems of operating units, hydraulic flexibility, levels and types of transactions and prevailing weather conditions</w:t>
      </w:r>
      <w:r>
        <w:t xml:space="preserve">. </w:t>
      </w:r>
      <w:r w:rsidR="004A42FB" w:rsidRPr="007433EC">
        <w:t xml:space="preserve">Therefore, operability studies considering generation contingencies may also be required to ensure </w:t>
      </w:r>
      <w:r w:rsidR="004A42FB" w:rsidRPr="007433EC">
        <w:rPr>
          <w:i/>
        </w:rPr>
        <w:t>energy</w:t>
      </w:r>
      <w:r w:rsidR="004A42FB" w:rsidRPr="007433EC">
        <w:t xml:space="preserve"> </w:t>
      </w:r>
      <w:r w:rsidR="004A42FB" w:rsidRPr="007433EC">
        <w:rPr>
          <w:i/>
        </w:rPr>
        <w:t>adequacy</w:t>
      </w:r>
      <w:r w:rsidR="004A42FB" w:rsidRPr="007433EC">
        <w:t>.</w:t>
      </w:r>
    </w:p>
    <w:p w14:paraId="726DA573" w14:textId="78C71546" w:rsidR="00CD3224" w:rsidRDefault="00CD3224" w:rsidP="00341246"/>
    <w:p w14:paraId="61705BCC" w14:textId="77777777" w:rsidR="00CD3224" w:rsidRDefault="00CD3224" w:rsidP="00CD3224">
      <w:pPr>
        <w:spacing w:before="360"/>
        <w:jc w:val="center"/>
        <w:rPr>
          <w:rFonts w:eastAsia="Times New Roman" w:cs="Times New Roman"/>
          <w:b/>
          <w:noProof/>
          <w:spacing w:val="0"/>
          <w:szCs w:val="20"/>
          <w:lang w:eastAsia="en-CA"/>
        </w:rPr>
        <w:sectPr w:rsidR="00CD3224" w:rsidSect="00092266">
          <w:pgSz w:w="12240" w:h="15840" w:code="1"/>
          <w:pgMar w:top="1440" w:right="1440" w:bottom="1440" w:left="1800" w:header="720" w:footer="720" w:gutter="0"/>
          <w:cols w:space="720"/>
          <w:docGrid w:linePitch="299"/>
        </w:sectPr>
      </w:pPr>
      <w:r w:rsidRPr="002712B8">
        <w:rPr>
          <w:rFonts w:eastAsia="Times New Roman" w:cs="Times New Roman"/>
          <w:b/>
          <w:noProof/>
          <w:spacing w:val="0"/>
          <w:szCs w:val="20"/>
          <w:lang w:eastAsia="en-CA"/>
        </w:rPr>
        <w:t>– End of Appendix –</w:t>
      </w:r>
    </w:p>
    <w:p w14:paraId="5B3F2BB2" w14:textId="77777777" w:rsidR="00425444" w:rsidRDefault="00425444" w:rsidP="00092266">
      <w:pPr>
        <w:pStyle w:val="YellowBarHeader2"/>
      </w:pPr>
      <w:bookmarkStart w:id="817" w:name="_Variable_Generation"/>
      <w:bookmarkStart w:id="818" w:name="_Toc432753776"/>
      <w:bookmarkStart w:id="819" w:name="_Toc432754030"/>
      <w:bookmarkStart w:id="820" w:name="_Toc432768411"/>
      <w:bookmarkStart w:id="821" w:name="_Toc433115333"/>
      <w:bookmarkStart w:id="822" w:name="_Toc346626200"/>
      <w:bookmarkStart w:id="823" w:name="_Toc348003240"/>
      <w:bookmarkStart w:id="824" w:name="_Toc348006819"/>
      <w:bookmarkStart w:id="825" w:name="_Toc348428350"/>
      <w:bookmarkStart w:id="826" w:name="_Toc392579147"/>
      <w:bookmarkStart w:id="827" w:name="_Toc392596606"/>
      <w:bookmarkStart w:id="828" w:name="_Toc395086144"/>
      <w:bookmarkStart w:id="829" w:name="_Toc448139479"/>
      <w:bookmarkStart w:id="830" w:name="_Toc410653394"/>
      <w:bookmarkStart w:id="831" w:name="_Toc410654175"/>
      <w:bookmarkStart w:id="832" w:name="_Toc410654253"/>
      <w:bookmarkStart w:id="833" w:name="_Toc410653396"/>
      <w:bookmarkStart w:id="834" w:name="_Toc410654177"/>
      <w:bookmarkStart w:id="835" w:name="_Toc410654255"/>
      <w:bookmarkStart w:id="836" w:name="_Toc410653397"/>
      <w:bookmarkStart w:id="837" w:name="_Toc410654178"/>
      <w:bookmarkStart w:id="838" w:name="_Toc410654256"/>
      <w:bookmarkStart w:id="839" w:name="_Toc410653398"/>
      <w:bookmarkStart w:id="840" w:name="_Toc410654179"/>
      <w:bookmarkStart w:id="841" w:name="_Toc410654257"/>
      <w:bookmarkStart w:id="842" w:name="_Toc410653399"/>
      <w:bookmarkStart w:id="843" w:name="_Toc410654180"/>
      <w:bookmarkStart w:id="844" w:name="_Toc410654258"/>
      <w:bookmarkStart w:id="845" w:name="_Toc410653400"/>
      <w:bookmarkStart w:id="846" w:name="_Toc410654181"/>
      <w:bookmarkStart w:id="847" w:name="_Toc410654259"/>
      <w:bookmarkStart w:id="848" w:name="_Toc410653401"/>
      <w:bookmarkStart w:id="849" w:name="_Toc410654182"/>
      <w:bookmarkStart w:id="850" w:name="_Toc410654260"/>
      <w:bookmarkStart w:id="851" w:name="_Toc410653402"/>
      <w:bookmarkStart w:id="852" w:name="_Toc410654183"/>
      <w:bookmarkStart w:id="853" w:name="_Toc410654261"/>
      <w:bookmarkStart w:id="854" w:name="_Toc309905930"/>
      <w:bookmarkStart w:id="855" w:name="_Toc309909184"/>
      <w:bookmarkStart w:id="856" w:name="_Toc309909254"/>
      <w:bookmarkStart w:id="857" w:name="_Toc309909627"/>
      <w:bookmarkStart w:id="858" w:name="_Toc309905931"/>
      <w:bookmarkStart w:id="859" w:name="_Toc309909185"/>
      <w:bookmarkStart w:id="860" w:name="_Toc309909255"/>
      <w:bookmarkStart w:id="861" w:name="_Toc309909628"/>
      <w:bookmarkStart w:id="862" w:name="_Toc309905932"/>
      <w:bookmarkStart w:id="863" w:name="_Toc309909186"/>
      <w:bookmarkStart w:id="864" w:name="_Toc309909256"/>
      <w:bookmarkStart w:id="865" w:name="_Toc309909629"/>
      <w:bookmarkStart w:id="866" w:name="_Toc432753787"/>
      <w:bookmarkStart w:id="867" w:name="_Toc432754041"/>
      <w:bookmarkStart w:id="868" w:name="_Toc432768422"/>
      <w:bookmarkStart w:id="869" w:name="_Toc433115344"/>
      <w:bookmarkStart w:id="870" w:name="_Toc432753788"/>
      <w:bookmarkStart w:id="871" w:name="_Toc432754042"/>
      <w:bookmarkStart w:id="872" w:name="_Toc432768423"/>
      <w:bookmarkStart w:id="873" w:name="_Toc433115345"/>
      <w:bookmarkStart w:id="874" w:name="_Toc432753789"/>
      <w:bookmarkStart w:id="875" w:name="_Toc432754043"/>
      <w:bookmarkStart w:id="876" w:name="_Toc432768424"/>
      <w:bookmarkStart w:id="877" w:name="_Toc433115346"/>
      <w:bookmarkStart w:id="878" w:name="_Toc432753820"/>
      <w:bookmarkStart w:id="879" w:name="_Toc432754074"/>
      <w:bookmarkStart w:id="880" w:name="_Toc432768455"/>
      <w:bookmarkStart w:id="881" w:name="_Toc433115377"/>
      <w:bookmarkStart w:id="882" w:name="_Toc432753821"/>
      <w:bookmarkStart w:id="883" w:name="_Toc432754075"/>
      <w:bookmarkStart w:id="884" w:name="_Toc432768456"/>
      <w:bookmarkStart w:id="885" w:name="_Toc433115378"/>
      <w:bookmarkStart w:id="886" w:name="_Toc432753822"/>
      <w:bookmarkStart w:id="887" w:name="_Toc432754076"/>
      <w:bookmarkStart w:id="888" w:name="_Toc432768457"/>
      <w:bookmarkStart w:id="889" w:name="_Toc433115379"/>
      <w:bookmarkStart w:id="890" w:name="_Toc432753823"/>
      <w:bookmarkStart w:id="891" w:name="_Toc432754077"/>
      <w:bookmarkStart w:id="892" w:name="_Toc432768458"/>
      <w:bookmarkStart w:id="893" w:name="_Toc433115380"/>
      <w:bookmarkStart w:id="894" w:name="_Toc432753956"/>
      <w:bookmarkStart w:id="895" w:name="_Toc432754210"/>
      <w:bookmarkStart w:id="896" w:name="_Toc432768591"/>
      <w:bookmarkStart w:id="897" w:name="_Toc433115513"/>
      <w:bookmarkStart w:id="898" w:name="_Toc432753957"/>
      <w:bookmarkStart w:id="899" w:name="_Toc432754211"/>
      <w:bookmarkStart w:id="900" w:name="_Toc432768592"/>
      <w:bookmarkStart w:id="901" w:name="_Toc433115514"/>
      <w:bookmarkStart w:id="902" w:name="_Toc424569124"/>
      <w:bookmarkStart w:id="903" w:name="_Toc424569401"/>
      <w:bookmarkStart w:id="904" w:name="_Toc424569474"/>
      <w:bookmarkStart w:id="905" w:name="_Toc424653860"/>
      <w:bookmarkStart w:id="906" w:name="_Toc428884685"/>
      <w:bookmarkStart w:id="907" w:name="_Toc429662594"/>
      <w:bookmarkStart w:id="908" w:name="_Toc392596610"/>
      <w:bookmarkStart w:id="909" w:name="_Toc392596611"/>
      <w:bookmarkStart w:id="910" w:name="_Toc392596612"/>
      <w:bookmarkStart w:id="911" w:name="_Toc520210570"/>
      <w:bookmarkStart w:id="912" w:name="_Toc520211430"/>
      <w:bookmarkStart w:id="913" w:name="_Toc2868177"/>
      <w:bookmarkStart w:id="914" w:name="_Toc3279914"/>
      <w:bookmarkStart w:id="915" w:name="_Toc2868178"/>
      <w:bookmarkStart w:id="916" w:name="_Toc3279915"/>
      <w:bookmarkStart w:id="917" w:name="_Technical_Requirements"/>
      <w:bookmarkStart w:id="918" w:name="_Toc63176099"/>
      <w:bookmarkStart w:id="919" w:name="_Toc63953074"/>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70D1159B" w14:textId="77777777" w:rsidR="0041530F" w:rsidRDefault="0041530F" w:rsidP="00A96DB1">
      <w:pPr>
        <w:pStyle w:val="TableofContents"/>
      </w:pPr>
      <w:bookmarkStart w:id="920" w:name="_Toc114568247"/>
      <w:bookmarkStart w:id="921" w:name="_Toc138927245"/>
      <w:bookmarkStart w:id="922" w:name="_Toc160617216"/>
      <w:bookmarkStart w:id="923" w:name="_Toc211616924"/>
      <w:r>
        <w:t>List of Acronyms</w:t>
      </w:r>
      <w:bookmarkEnd w:id="918"/>
      <w:bookmarkEnd w:id="919"/>
      <w:bookmarkEnd w:id="920"/>
      <w:bookmarkEnd w:id="921"/>
      <w:bookmarkEnd w:id="922"/>
      <w:bookmarkEnd w:id="923"/>
    </w:p>
    <w:tbl>
      <w:tblPr>
        <w:tblW w:w="9270" w:type="dxa"/>
        <w:tblInd w:w="-5" w:type="dxa"/>
        <w:tblBorders>
          <w:bottom w:val="single" w:sz="4" w:space="0" w:color="auto"/>
          <w:insideH w:val="single" w:sz="4" w:space="0" w:color="auto"/>
        </w:tblBorders>
        <w:tblLayout w:type="fixed"/>
        <w:tblLook w:val="0000" w:firstRow="0" w:lastRow="0" w:firstColumn="0" w:lastColumn="0" w:noHBand="0" w:noVBand="0"/>
      </w:tblPr>
      <w:tblGrid>
        <w:gridCol w:w="2304"/>
        <w:gridCol w:w="6966"/>
      </w:tblGrid>
      <w:tr w:rsidR="0041530F" w:rsidRPr="00C378FC" w14:paraId="2444CFCE" w14:textId="77777777" w:rsidTr="00183BAB">
        <w:trPr>
          <w:tblHeader/>
        </w:trPr>
        <w:tc>
          <w:tcPr>
            <w:tcW w:w="2304" w:type="dxa"/>
            <w:shd w:val="clear" w:color="auto" w:fill="8CD2F4" w:themeFill="accent3"/>
            <w:vAlign w:val="bottom"/>
          </w:tcPr>
          <w:p w14:paraId="2036D080" w14:textId="77777777" w:rsidR="0041530F" w:rsidRPr="00C1077B" w:rsidRDefault="0041530F" w:rsidP="00183BAB">
            <w:pPr>
              <w:pStyle w:val="TableHead"/>
              <w:spacing w:before="120" w:after="120" w:line="240" w:lineRule="auto"/>
              <w:jc w:val="left"/>
              <w:rPr>
                <w:rFonts w:ascii="Times New Roman" w:hAnsi="Times New Roman" w:cs="Times New Roman"/>
                <w:color w:val="002060"/>
              </w:rPr>
            </w:pPr>
            <w:r>
              <w:rPr>
                <w:rFonts w:cs="Times New Roman"/>
                <w:color w:val="002060"/>
              </w:rPr>
              <w:t>Acronym</w:t>
            </w:r>
          </w:p>
        </w:tc>
        <w:tc>
          <w:tcPr>
            <w:tcW w:w="6966" w:type="dxa"/>
            <w:shd w:val="clear" w:color="auto" w:fill="8CD2F4" w:themeFill="accent3"/>
            <w:vAlign w:val="bottom"/>
          </w:tcPr>
          <w:p w14:paraId="71E97545" w14:textId="77777777" w:rsidR="0041530F" w:rsidRPr="00C1077B" w:rsidRDefault="0041530F" w:rsidP="00183BAB">
            <w:pPr>
              <w:pStyle w:val="TableHead"/>
              <w:spacing w:before="120" w:after="120" w:line="240" w:lineRule="auto"/>
              <w:jc w:val="left"/>
              <w:rPr>
                <w:rFonts w:cs="Times New Roman"/>
                <w:color w:val="002060"/>
              </w:rPr>
            </w:pPr>
            <w:r>
              <w:rPr>
                <w:rFonts w:cs="Times New Roman"/>
                <w:color w:val="002060"/>
              </w:rPr>
              <w:t>Term</w:t>
            </w:r>
          </w:p>
        </w:tc>
      </w:tr>
      <w:tr w:rsidR="0041530F" w:rsidRPr="00C378FC" w14:paraId="3937C9F8" w14:textId="77777777" w:rsidTr="00183BAB">
        <w:tc>
          <w:tcPr>
            <w:tcW w:w="2304" w:type="dxa"/>
            <w:shd w:val="clear" w:color="auto" w:fill="FFFFFF" w:themeFill="background1"/>
          </w:tcPr>
          <w:p w14:paraId="7EE4CF80" w14:textId="4D72485A" w:rsidR="0041530F" w:rsidRPr="002E3440" w:rsidRDefault="00650D3E" w:rsidP="002E3440">
            <w:pPr>
              <w:pStyle w:val="TableText"/>
            </w:pPr>
            <w:r>
              <w:t>ACA</w:t>
            </w:r>
          </w:p>
        </w:tc>
        <w:tc>
          <w:tcPr>
            <w:tcW w:w="6966" w:type="dxa"/>
          </w:tcPr>
          <w:p w14:paraId="2AF94E26" w14:textId="61874480" w:rsidR="0041530F" w:rsidRPr="002E3440" w:rsidRDefault="00650D3E" w:rsidP="002E3440">
            <w:pPr>
              <w:pStyle w:val="TableText"/>
            </w:pPr>
            <w:r w:rsidRPr="00635B3D">
              <w:t>additional contingency allowance</w:t>
            </w:r>
          </w:p>
        </w:tc>
      </w:tr>
      <w:tr w:rsidR="0041530F" w:rsidRPr="00C378FC" w14:paraId="33E81403" w14:textId="77777777" w:rsidTr="00183BAB">
        <w:tc>
          <w:tcPr>
            <w:tcW w:w="2304" w:type="dxa"/>
            <w:shd w:val="clear" w:color="auto" w:fill="FFFFFF" w:themeFill="background1"/>
          </w:tcPr>
          <w:p w14:paraId="624E273D" w14:textId="47676FCF" w:rsidR="0041530F" w:rsidRPr="002E3440" w:rsidRDefault="002E3440" w:rsidP="002E3440">
            <w:pPr>
              <w:pStyle w:val="TableText"/>
            </w:pPr>
            <w:r>
              <w:t>CRO</w:t>
            </w:r>
          </w:p>
        </w:tc>
        <w:tc>
          <w:tcPr>
            <w:tcW w:w="6966" w:type="dxa"/>
            <w:vAlign w:val="bottom"/>
          </w:tcPr>
          <w:p w14:paraId="6B443D14" w14:textId="2182F66A" w:rsidR="0041530F" w:rsidRPr="002E3440" w:rsidRDefault="002E3440" w:rsidP="00183BAB">
            <w:pPr>
              <w:pStyle w:val="TableText"/>
            </w:pPr>
            <w:r>
              <w:t>control room operator</w:t>
            </w:r>
          </w:p>
        </w:tc>
      </w:tr>
      <w:tr w:rsidR="0041530F" w:rsidRPr="00C378FC" w14:paraId="0C671260" w14:textId="77777777" w:rsidTr="00183BAB">
        <w:tc>
          <w:tcPr>
            <w:tcW w:w="2304" w:type="dxa"/>
            <w:shd w:val="clear" w:color="auto" w:fill="FFFFFF" w:themeFill="background1"/>
          </w:tcPr>
          <w:p w14:paraId="695498B8" w14:textId="0E3A7A58" w:rsidR="0041530F" w:rsidRPr="002E3440" w:rsidRDefault="00650D3E" w:rsidP="002E3440">
            <w:pPr>
              <w:pStyle w:val="TableText"/>
            </w:pPr>
            <w:r>
              <w:t>DSO</w:t>
            </w:r>
          </w:p>
        </w:tc>
        <w:tc>
          <w:tcPr>
            <w:tcW w:w="6966" w:type="dxa"/>
          </w:tcPr>
          <w:p w14:paraId="6D73BEAE" w14:textId="19B049F2" w:rsidR="0041530F" w:rsidRPr="002E3440" w:rsidRDefault="00650D3E" w:rsidP="002E3440">
            <w:pPr>
              <w:pStyle w:val="TableText"/>
            </w:pPr>
            <w:r>
              <w:t>Dispatch Scheduling and Optimization</w:t>
            </w:r>
          </w:p>
        </w:tc>
      </w:tr>
      <w:tr w:rsidR="00437351" w:rsidRPr="00C378FC" w14:paraId="4DD3EAB9" w14:textId="77777777" w:rsidTr="00183BAB">
        <w:tc>
          <w:tcPr>
            <w:tcW w:w="2304" w:type="dxa"/>
            <w:shd w:val="clear" w:color="auto" w:fill="FFFFFF" w:themeFill="background1"/>
          </w:tcPr>
          <w:p w14:paraId="5587A0A9" w14:textId="74EC165E" w:rsidR="00437351" w:rsidRDefault="00437351" w:rsidP="002E3440">
            <w:pPr>
              <w:pStyle w:val="TableText"/>
            </w:pPr>
            <w:r>
              <w:t>GRH</w:t>
            </w:r>
          </w:p>
        </w:tc>
        <w:tc>
          <w:tcPr>
            <w:tcW w:w="6966" w:type="dxa"/>
          </w:tcPr>
          <w:p w14:paraId="4F2B5E77" w14:textId="62B2F343" w:rsidR="00437351" w:rsidRDefault="00437351" w:rsidP="00437351">
            <w:pPr>
              <w:pStyle w:val="TableText"/>
            </w:pPr>
            <w:r>
              <w:t>g</w:t>
            </w:r>
            <w:r w:rsidRPr="007433EC">
              <w:t xml:space="preserve">eneration </w:t>
            </w:r>
            <w:r>
              <w:t>r</w:t>
            </w:r>
            <w:r w:rsidRPr="007433EC">
              <w:t xml:space="preserve">eserve </w:t>
            </w:r>
            <w:r>
              <w:t>h</w:t>
            </w:r>
            <w:r w:rsidRPr="007433EC">
              <w:t>oldback</w:t>
            </w:r>
          </w:p>
        </w:tc>
      </w:tr>
      <w:tr w:rsidR="0041530F" w:rsidRPr="00C378FC" w14:paraId="42AA8180" w14:textId="77777777" w:rsidTr="00183BAB">
        <w:tc>
          <w:tcPr>
            <w:tcW w:w="2304" w:type="dxa"/>
            <w:shd w:val="clear" w:color="auto" w:fill="FFFFFF" w:themeFill="background1"/>
          </w:tcPr>
          <w:p w14:paraId="69389569" w14:textId="34C1F80B" w:rsidR="0041530F" w:rsidRPr="002E3440" w:rsidRDefault="00437351" w:rsidP="002E3440">
            <w:pPr>
              <w:pStyle w:val="TableText"/>
            </w:pPr>
            <w:r>
              <w:t>kV</w:t>
            </w:r>
          </w:p>
        </w:tc>
        <w:tc>
          <w:tcPr>
            <w:tcW w:w="6966" w:type="dxa"/>
          </w:tcPr>
          <w:p w14:paraId="3AC8C140" w14:textId="3D26ACF7" w:rsidR="0041530F" w:rsidRPr="002E3440" w:rsidRDefault="00437351" w:rsidP="00437351">
            <w:pPr>
              <w:pStyle w:val="TableText"/>
            </w:pPr>
            <w:r>
              <w:t>kilovolt</w:t>
            </w:r>
          </w:p>
        </w:tc>
      </w:tr>
      <w:tr w:rsidR="0041530F" w:rsidRPr="00C378FC" w14:paraId="696457FB" w14:textId="77777777" w:rsidTr="00183BAB">
        <w:tc>
          <w:tcPr>
            <w:tcW w:w="2304" w:type="dxa"/>
            <w:shd w:val="clear" w:color="auto" w:fill="FFFFFF" w:themeFill="background1"/>
          </w:tcPr>
          <w:p w14:paraId="2236EFC2" w14:textId="1CB437D8" w:rsidR="0041530F" w:rsidRPr="002E3440" w:rsidRDefault="00650D3E" w:rsidP="002E3440">
            <w:pPr>
              <w:pStyle w:val="TableText"/>
            </w:pPr>
            <w:r>
              <w:t>LFU</w:t>
            </w:r>
          </w:p>
        </w:tc>
        <w:tc>
          <w:tcPr>
            <w:tcW w:w="6966" w:type="dxa"/>
          </w:tcPr>
          <w:p w14:paraId="30989A4D" w14:textId="4F3C7409" w:rsidR="0041530F" w:rsidRPr="002E3440" w:rsidRDefault="00650D3E" w:rsidP="002E3440">
            <w:pPr>
              <w:pStyle w:val="TableText"/>
            </w:pPr>
            <w:r w:rsidRPr="00635B3D">
              <w:t>load forecast uncertaint</w:t>
            </w:r>
            <w:r>
              <w:t>y</w:t>
            </w:r>
          </w:p>
        </w:tc>
      </w:tr>
      <w:tr w:rsidR="0041530F" w:rsidRPr="00C378FC" w14:paraId="22427E8C" w14:textId="77777777" w:rsidTr="00183BAB">
        <w:tc>
          <w:tcPr>
            <w:tcW w:w="2304" w:type="dxa"/>
            <w:shd w:val="clear" w:color="auto" w:fill="FFFFFF" w:themeFill="background1"/>
          </w:tcPr>
          <w:p w14:paraId="49903A7C" w14:textId="1CCF09C6" w:rsidR="0041530F" w:rsidRPr="002E3440" w:rsidRDefault="00650D3E" w:rsidP="002E3440">
            <w:pPr>
              <w:pStyle w:val="TableText"/>
            </w:pPr>
            <w:r>
              <w:t>MW</w:t>
            </w:r>
          </w:p>
        </w:tc>
        <w:tc>
          <w:tcPr>
            <w:tcW w:w="6966" w:type="dxa"/>
          </w:tcPr>
          <w:p w14:paraId="3D207C04" w14:textId="30AD824E" w:rsidR="0041530F" w:rsidRPr="002E3440" w:rsidRDefault="00650D3E" w:rsidP="002E3440">
            <w:pPr>
              <w:pStyle w:val="TableText"/>
            </w:pPr>
            <w:r>
              <w:t>megawatt</w:t>
            </w:r>
          </w:p>
        </w:tc>
      </w:tr>
      <w:tr w:rsidR="00650D3E" w:rsidRPr="00C378FC" w14:paraId="67803755" w14:textId="77777777" w:rsidTr="00183BAB">
        <w:tc>
          <w:tcPr>
            <w:tcW w:w="2304" w:type="dxa"/>
            <w:shd w:val="clear" w:color="auto" w:fill="FFFFFF" w:themeFill="background1"/>
          </w:tcPr>
          <w:p w14:paraId="239A4EC9" w14:textId="3E85A471" w:rsidR="00650D3E" w:rsidRDefault="00650D3E" w:rsidP="002E3440">
            <w:pPr>
              <w:pStyle w:val="TableText"/>
            </w:pPr>
            <w:r>
              <w:t>MWh</w:t>
            </w:r>
          </w:p>
        </w:tc>
        <w:tc>
          <w:tcPr>
            <w:tcW w:w="6966" w:type="dxa"/>
          </w:tcPr>
          <w:p w14:paraId="71CD2E90" w14:textId="27CB5F61" w:rsidR="00650D3E" w:rsidRDefault="00650D3E" w:rsidP="00650D3E">
            <w:pPr>
              <w:pStyle w:val="TableText"/>
            </w:pPr>
            <w:r>
              <w:t>megawatt hour</w:t>
            </w:r>
          </w:p>
        </w:tc>
      </w:tr>
      <w:tr w:rsidR="00437351" w:rsidRPr="00C378FC" w14:paraId="767B963D" w14:textId="77777777" w:rsidTr="00183BAB">
        <w:tc>
          <w:tcPr>
            <w:tcW w:w="2304" w:type="dxa"/>
            <w:shd w:val="clear" w:color="auto" w:fill="FFFFFF" w:themeFill="background1"/>
          </w:tcPr>
          <w:p w14:paraId="51DB45C8" w14:textId="54B6731D" w:rsidR="00437351" w:rsidRPr="00437351" w:rsidRDefault="00437351" w:rsidP="002E3440">
            <w:pPr>
              <w:pStyle w:val="TableText"/>
              <w:rPr>
                <w:i/>
              </w:rPr>
            </w:pPr>
            <w:r w:rsidRPr="00437351">
              <w:rPr>
                <w:i/>
              </w:rPr>
              <w:t>NERC</w:t>
            </w:r>
          </w:p>
        </w:tc>
        <w:tc>
          <w:tcPr>
            <w:tcW w:w="6966" w:type="dxa"/>
          </w:tcPr>
          <w:p w14:paraId="6410E059" w14:textId="33154BBC" w:rsidR="00437351" w:rsidRDefault="00437351" w:rsidP="002E3440">
            <w:pPr>
              <w:pStyle w:val="TableText"/>
            </w:pPr>
            <w:r w:rsidRPr="00D80BE3">
              <w:rPr>
                <w:i/>
              </w:rPr>
              <w:t>North American Electric Reliability Corporation</w:t>
            </w:r>
          </w:p>
        </w:tc>
      </w:tr>
      <w:tr w:rsidR="0041530F" w:rsidRPr="00C378FC" w14:paraId="42C22E1D" w14:textId="77777777" w:rsidTr="00183BAB">
        <w:tc>
          <w:tcPr>
            <w:tcW w:w="2304" w:type="dxa"/>
            <w:shd w:val="clear" w:color="auto" w:fill="FFFFFF" w:themeFill="background1"/>
          </w:tcPr>
          <w:p w14:paraId="6BFD7335" w14:textId="0FCAB433" w:rsidR="0041530F" w:rsidRPr="002E3440" w:rsidRDefault="002E3440" w:rsidP="002E3440">
            <w:pPr>
              <w:pStyle w:val="TableText"/>
            </w:pPr>
            <w:r>
              <w:t>NISL</w:t>
            </w:r>
          </w:p>
        </w:tc>
        <w:tc>
          <w:tcPr>
            <w:tcW w:w="6966" w:type="dxa"/>
          </w:tcPr>
          <w:p w14:paraId="7539BADA" w14:textId="1875A1A7" w:rsidR="0041530F" w:rsidRPr="002E3440" w:rsidRDefault="002E3440" w:rsidP="002E3440">
            <w:pPr>
              <w:pStyle w:val="TableText"/>
            </w:pPr>
            <w:r>
              <w:t>n</w:t>
            </w:r>
            <w:r w:rsidRPr="002E3440">
              <w:t xml:space="preserve">et </w:t>
            </w:r>
            <w:r>
              <w:t>i</w:t>
            </w:r>
            <w:r w:rsidRPr="002E3440">
              <w:t xml:space="preserve">nterchange </w:t>
            </w:r>
            <w:r>
              <w:t>s</w:t>
            </w:r>
            <w:r w:rsidRPr="002E3440">
              <w:t xml:space="preserve">cheduling </w:t>
            </w:r>
            <w:r>
              <w:t>li</w:t>
            </w:r>
            <w:r w:rsidRPr="002E3440">
              <w:t>mit</w:t>
            </w:r>
          </w:p>
        </w:tc>
      </w:tr>
      <w:tr w:rsidR="00650D3E" w:rsidRPr="00C378FC" w14:paraId="2429DB5C" w14:textId="77777777" w:rsidTr="00183BAB">
        <w:tc>
          <w:tcPr>
            <w:tcW w:w="2304" w:type="dxa"/>
            <w:shd w:val="clear" w:color="auto" w:fill="FFFFFF" w:themeFill="background1"/>
          </w:tcPr>
          <w:p w14:paraId="65FE5892" w14:textId="270F094D" w:rsidR="00650D3E" w:rsidRPr="00437351" w:rsidRDefault="00437351" w:rsidP="002E3440">
            <w:pPr>
              <w:pStyle w:val="TableText"/>
              <w:rPr>
                <w:i/>
              </w:rPr>
            </w:pPr>
            <w:r w:rsidRPr="00437351">
              <w:rPr>
                <w:i/>
              </w:rPr>
              <w:t>NPCC</w:t>
            </w:r>
          </w:p>
        </w:tc>
        <w:tc>
          <w:tcPr>
            <w:tcW w:w="6966" w:type="dxa"/>
          </w:tcPr>
          <w:p w14:paraId="6998C0D0" w14:textId="59657637" w:rsidR="00650D3E" w:rsidRDefault="00437351" w:rsidP="002E3440">
            <w:pPr>
              <w:pStyle w:val="TableText"/>
            </w:pPr>
            <w:r w:rsidRPr="00D80BE3">
              <w:rPr>
                <w:i/>
              </w:rPr>
              <w:t>Northeast Power Coordinating Council, Inc.</w:t>
            </w:r>
          </w:p>
        </w:tc>
      </w:tr>
      <w:tr w:rsidR="0041530F" w:rsidRPr="00C378FC" w14:paraId="64890AAD" w14:textId="77777777" w:rsidTr="00183BAB">
        <w:tc>
          <w:tcPr>
            <w:tcW w:w="2304" w:type="dxa"/>
            <w:shd w:val="clear" w:color="auto" w:fill="FFFFFF" w:themeFill="background1"/>
          </w:tcPr>
          <w:p w14:paraId="727D29E5" w14:textId="3B355343" w:rsidR="0041530F" w:rsidRPr="002E3440" w:rsidRDefault="002E3440" w:rsidP="002E3440">
            <w:pPr>
              <w:pStyle w:val="TableText"/>
            </w:pPr>
            <w:r w:rsidRPr="002E3440">
              <w:t>SBG</w:t>
            </w:r>
          </w:p>
        </w:tc>
        <w:tc>
          <w:tcPr>
            <w:tcW w:w="6966" w:type="dxa"/>
          </w:tcPr>
          <w:p w14:paraId="46BD3AE4" w14:textId="338FCC80" w:rsidR="0041530F" w:rsidRPr="002E3440" w:rsidRDefault="002E3440" w:rsidP="002E3440">
            <w:pPr>
              <w:pStyle w:val="TableText"/>
            </w:pPr>
            <w:r>
              <w:t>surplus baseload generation</w:t>
            </w:r>
          </w:p>
        </w:tc>
      </w:tr>
    </w:tbl>
    <w:p w14:paraId="36828396" w14:textId="77777777" w:rsidR="0041530F" w:rsidRDefault="0041530F" w:rsidP="0041530F">
      <w:pPr>
        <w:pStyle w:val="EndofText"/>
        <w:spacing w:before="360"/>
      </w:pPr>
    </w:p>
    <w:p w14:paraId="47FEE231" w14:textId="39825CB0" w:rsidR="00B46EB5" w:rsidRDefault="0041530F" w:rsidP="0041530F">
      <w:pPr>
        <w:pStyle w:val="EndofText"/>
        <w:spacing w:before="360"/>
        <w:sectPr w:rsidR="00B46EB5" w:rsidSect="0070410A">
          <w:headerReference w:type="even" r:id="rId56"/>
          <w:headerReference w:type="default" r:id="rId57"/>
          <w:footerReference w:type="even" r:id="rId58"/>
          <w:headerReference w:type="first" r:id="rId59"/>
          <w:pgSz w:w="12240" w:h="15840" w:code="1"/>
          <w:pgMar w:top="1440" w:right="1440" w:bottom="1440" w:left="1800" w:header="720" w:footer="720" w:gutter="0"/>
          <w:cols w:space="720"/>
        </w:sectPr>
      </w:pPr>
      <w:r w:rsidRPr="00360703">
        <w:t xml:space="preserve">– End of </w:t>
      </w:r>
      <w:r>
        <w:t>Section</w:t>
      </w:r>
      <w:r w:rsidRPr="00360703">
        <w:t xml:space="preserve"> – </w:t>
      </w:r>
    </w:p>
    <w:p w14:paraId="104C5447" w14:textId="77777777" w:rsidR="00425444" w:rsidRDefault="00425444" w:rsidP="00092266">
      <w:pPr>
        <w:pStyle w:val="YellowBarHeader2"/>
      </w:pPr>
      <w:bookmarkStart w:id="924" w:name="_Toc259524509"/>
      <w:bookmarkStart w:id="925" w:name="_Toc429743840"/>
      <w:bookmarkStart w:id="926" w:name="_Toc518293803"/>
      <w:bookmarkStart w:id="927" w:name="_Toc527102127"/>
      <w:bookmarkStart w:id="928" w:name="References"/>
      <w:bookmarkStart w:id="929" w:name="_Toc63176101"/>
      <w:bookmarkStart w:id="930" w:name="_Toc63953076"/>
    </w:p>
    <w:p w14:paraId="4A557B50" w14:textId="7E4BE09D" w:rsidR="0041530F" w:rsidRDefault="0041530F" w:rsidP="00425444">
      <w:pPr>
        <w:pStyle w:val="TableofContents"/>
      </w:pPr>
      <w:bookmarkStart w:id="931" w:name="_Toc114568248"/>
      <w:bookmarkStart w:id="932" w:name="_Toc138927246"/>
      <w:bookmarkStart w:id="933" w:name="_Toc160617217"/>
      <w:bookmarkStart w:id="934" w:name="_Toc211616925"/>
      <w:r>
        <w:t>References</w:t>
      </w:r>
      <w:bookmarkEnd w:id="924"/>
      <w:bookmarkEnd w:id="925"/>
      <w:bookmarkEnd w:id="926"/>
      <w:bookmarkEnd w:id="927"/>
      <w:bookmarkEnd w:id="928"/>
      <w:bookmarkEnd w:id="929"/>
      <w:bookmarkEnd w:id="930"/>
      <w:bookmarkEnd w:id="931"/>
      <w:bookmarkEnd w:id="932"/>
      <w:bookmarkEnd w:id="933"/>
      <w:bookmarkEnd w:id="934"/>
    </w:p>
    <w:tbl>
      <w:tblPr>
        <w:tblW w:w="9270" w:type="dxa"/>
        <w:tblInd w:w="-95" w:type="dxa"/>
        <w:tblBorders>
          <w:bottom w:val="single" w:sz="4" w:space="0" w:color="auto"/>
          <w:insideH w:val="single" w:sz="4" w:space="0" w:color="auto"/>
        </w:tblBorders>
        <w:tblLayout w:type="fixed"/>
        <w:tblLook w:val="0000" w:firstRow="0" w:lastRow="0" w:firstColumn="0" w:lastColumn="0" w:noHBand="0" w:noVBand="0"/>
      </w:tblPr>
      <w:tblGrid>
        <w:gridCol w:w="2520"/>
        <w:gridCol w:w="6750"/>
      </w:tblGrid>
      <w:tr w:rsidR="0041530F" w:rsidRPr="00C378FC" w14:paraId="1EA453E5" w14:textId="77777777" w:rsidTr="00183BAB">
        <w:trPr>
          <w:tblHeader/>
        </w:trPr>
        <w:tc>
          <w:tcPr>
            <w:tcW w:w="2520" w:type="dxa"/>
            <w:shd w:val="clear" w:color="auto" w:fill="8CD2F4" w:themeFill="accent3"/>
            <w:vAlign w:val="bottom"/>
          </w:tcPr>
          <w:p w14:paraId="4C687711" w14:textId="77777777" w:rsidR="0041530F" w:rsidRPr="003566DF" w:rsidRDefault="0041530F" w:rsidP="00183BAB">
            <w:pPr>
              <w:pStyle w:val="TableHead"/>
              <w:spacing w:before="120" w:after="120" w:line="240" w:lineRule="auto"/>
              <w:jc w:val="left"/>
              <w:rPr>
                <w:rFonts w:ascii="Times New Roman" w:hAnsi="Times New Roman" w:cs="Times New Roman"/>
              </w:rPr>
            </w:pPr>
            <w:r w:rsidRPr="003566DF">
              <w:rPr>
                <w:rFonts w:cs="Times New Roman"/>
              </w:rPr>
              <w:t>Document ID &amp; Link</w:t>
            </w:r>
          </w:p>
        </w:tc>
        <w:tc>
          <w:tcPr>
            <w:tcW w:w="6750" w:type="dxa"/>
            <w:shd w:val="clear" w:color="auto" w:fill="8CD2F4" w:themeFill="accent3"/>
            <w:vAlign w:val="bottom"/>
          </w:tcPr>
          <w:p w14:paraId="5EAC9A32" w14:textId="67D03617" w:rsidR="0041530F" w:rsidRPr="003566DF" w:rsidRDefault="0041530F" w:rsidP="00183BAB">
            <w:pPr>
              <w:pStyle w:val="TableHead"/>
              <w:spacing w:before="120" w:after="120" w:line="240" w:lineRule="auto"/>
              <w:rPr>
                <w:rFonts w:cs="Times New Roman"/>
              </w:rPr>
            </w:pPr>
            <w:r w:rsidRPr="003566DF">
              <w:rPr>
                <w:rFonts w:cs="Times New Roman"/>
              </w:rPr>
              <w:t>Document Title</w:t>
            </w:r>
          </w:p>
        </w:tc>
      </w:tr>
      <w:tr w:rsidR="00597B57" w:rsidRPr="00C378FC" w14:paraId="075FD063" w14:textId="77777777" w:rsidTr="00183BAB">
        <w:tc>
          <w:tcPr>
            <w:tcW w:w="2520" w:type="dxa"/>
            <w:shd w:val="clear" w:color="auto" w:fill="FFFFFF" w:themeFill="background1"/>
          </w:tcPr>
          <w:p w14:paraId="213348F7" w14:textId="34008FEB" w:rsidR="00597B57" w:rsidRPr="00C378FC" w:rsidRDefault="004948E2" w:rsidP="00597B57">
            <w:pPr>
              <w:pStyle w:val="TableText"/>
              <w:spacing w:after="40"/>
              <w:rPr>
                <w:rFonts w:ascii="Times New Roman" w:hAnsi="Times New Roman" w:cs="Times New Roman"/>
              </w:rPr>
            </w:pPr>
            <w:ins w:id="935" w:author="Author">
              <w:r>
                <w:rPr>
                  <w:rFonts w:cs="Times New Roman"/>
                  <w:noProof/>
                  <w:spacing w:val="0"/>
                  <w:u w:color="49A942" w:themeColor="accent4"/>
                  <w:lang w:eastAsia="en-CA"/>
                </w:rPr>
                <w:fldChar w:fldCharType="begin"/>
              </w:r>
              <w:r>
                <w:rPr>
                  <w:rFonts w:cs="Times New Roman"/>
                  <w:noProof/>
                  <w:spacing w:val="0"/>
                  <w:u w:color="49A942" w:themeColor="accent4"/>
                  <w:lang w:eastAsia="en-CA"/>
                </w:rPr>
                <w:instrText>HYPERLINK "https://ieso.ca/-/media/Files/IESO/Document-Library/Renewed-Market-Rules-and-Manuals/market-rules/ieso-consolidated-renewed-market-rules.pdf"</w:instrText>
              </w:r>
              <w:r>
                <w:rPr>
                  <w:rFonts w:cs="Times New Roman"/>
                  <w:noProof/>
                  <w:spacing w:val="0"/>
                  <w:u w:color="49A942" w:themeColor="accent4"/>
                  <w:lang w:eastAsia="en-CA"/>
                </w:rPr>
              </w:r>
              <w:r>
                <w:rPr>
                  <w:rFonts w:cs="Times New Roman"/>
                  <w:noProof/>
                  <w:spacing w:val="0"/>
                  <w:u w:color="49A942" w:themeColor="accent4"/>
                  <w:lang w:eastAsia="en-CA"/>
                </w:rPr>
                <w:fldChar w:fldCharType="separate"/>
              </w:r>
              <w:r w:rsidRPr="004948E2">
                <w:rPr>
                  <w:rStyle w:val="Hyperlink"/>
                  <w:rFonts w:cs="Times New Roman"/>
                </w:rPr>
                <w:t>RUL-6 to RUL-24</w:t>
              </w:r>
              <w:r>
                <w:rPr>
                  <w:rFonts w:cs="Times New Roman"/>
                  <w:noProof/>
                  <w:spacing w:val="0"/>
                  <w:u w:color="49A942" w:themeColor="accent4"/>
                  <w:lang w:eastAsia="en-CA"/>
                </w:rPr>
                <w:fldChar w:fldCharType="end"/>
              </w:r>
              <w:r>
                <w:t xml:space="preserve"> </w:t>
              </w:r>
            </w:ins>
          </w:p>
        </w:tc>
        <w:tc>
          <w:tcPr>
            <w:tcW w:w="6750" w:type="dxa"/>
          </w:tcPr>
          <w:p w14:paraId="4782FE3A" w14:textId="4F1BBFBF" w:rsidR="00597B57" w:rsidRPr="00597B57" w:rsidRDefault="00597B57" w:rsidP="00597B57">
            <w:pPr>
              <w:pStyle w:val="TableText"/>
            </w:pPr>
            <w:r w:rsidRPr="00597B57">
              <w:t>Market Rules for the Ontario Electricity Market</w:t>
            </w:r>
          </w:p>
        </w:tc>
      </w:tr>
      <w:tr w:rsidR="00597B57" w:rsidRPr="00C378FC" w14:paraId="5B3726BC" w14:textId="77777777" w:rsidTr="00183BAB">
        <w:tc>
          <w:tcPr>
            <w:tcW w:w="2520" w:type="dxa"/>
            <w:shd w:val="clear" w:color="auto" w:fill="FFFFFF" w:themeFill="background1"/>
          </w:tcPr>
          <w:p w14:paraId="01CA2D3A" w14:textId="35D003D6" w:rsidR="00597B57" w:rsidRPr="00C378FC" w:rsidRDefault="004948E2" w:rsidP="00597B57">
            <w:pPr>
              <w:pStyle w:val="TableText"/>
              <w:spacing w:after="40"/>
              <w:rPr>
                <w:rFonts w:ascii="Times New Roman" w:hAnsi="Times New Roman" w:cs="Times New Roman"/>
              </w:rPr>
            </w:pPr>
            <w:ins w:id="936" w:author="Author">
              <w:r>
                <w:rPr>
                  <w:rFonts w:cs="Times New Roman"/>
                  <w:noProof/>
                  <w:spacing w:val="0"/>
                  <w:u w:color="49A942" w:themeColor="accent4"/>
                  <w:lang w:eastAsia="en-CA"/>
                </w:rPr>
                <w:fldChar w:fldCharType="begin"/>
              </w:r>
              <w:r>
                <w:rPr>
                  <w:rFonts w:cs="Times New Roman"/>
                  <w:noProof/>
                  <w:spacing w:val="0"/>
                  <w:u w:color="49A942" w:themeColor="accent4"/>
                  <w:lang w:eastAsia="en-CA"/>
                </w:rPr>
                <w:instrText>HYPERLINK "https://ieso.ca/-/media/Files/IESO/Document-Library/Renewed-Market-Rules-and-Manuals/market-manuals/market-administration/ieso-ma-reliability-assessments-info-reqs.pdf"</w:instrText>
              </w:r>
              <w:r>
                <w:rPr>
                  <w:rFonts w:cs="Times New Roman"/>
                  <w:noProof/>
                  <w:spacing w:val="0"/>
                  <w:u w:color="49A942" w:themeColor="accent4"/>
                  <w:lang w:eastAsia="en-CA"/>
                </w:rPr>
              </w:r>
              <w:r>
                <w:rPr>
                  <w:rFonts w:cs="Times New Roman"/>
                  <w:noProof/>
                  <w:spacing w:val="0"/>
                  <w:u w:color="49A942" w:themeColor="accent4"/>
                  <w:lang w:eastAsia="en-CA"/>
                </w:rPr>
                <w:fldChar w:fldCharType="separate"/>
              </w:r>
              <w:r w:rsidRPr="004948E2">
                <w:rPr>
                  <w:rStyle w:val="Hyperlink"/>
                  <w:rFonts w:cs="Times New Roman"/>
                </w:rPr>
                <w:t>MAN-138</w:t>
              </w:r>
              <w:r>
                <w:rPr>
                  <w:rFonts w:cs="Times New Roman"/>
                  <w:noProof/>
                  <w:spacing w:val="0"/>
                  <w:u w:color="49A942" w:themeColor="accent4"/>
                  <w:lang w:eastAsia="en-CA"/>
                </w:rPr>
                <w:fldChar w:fldCharType="end"/>
              </w:r>
            </w:ins>
          </w:p>
        </w:tc>
        <w:tc>
          <w:tcPr>
            <w:tcW w:w="6750" w:type="dxa"/>
          </w:tcPr>
          <w:p w14:paraId="4435B395" w14:textId="3E9A2432" w:rsidR="00597B57" w:rsidRPr="00597B57" w:rsidRDefault="00597B57" w:rsidP="00597B57">
            <w:pPr>
              <w:pStyle w:val="TableText"/>
            </w:pPr>
            <w:r w:rsidRPr="00597B57">
              <w:t>Market Manual 2.8: Reliability Assessments Information Requirements</w:t>
            </w:r>
          </w:p>
        </w:tc>
      </w:tr>
      <w:tr w:rsidR="00597B57" w:rsidRPr="00C378FC" w14:paraId="53D87A80" w14:textId="77777777" w:rsidTr="00183BAB">
        <w:tc>
          <w:tcPr>
            <w:tcW w:w="2520" w:type="dxa"/>
            <w:shd w:val="clear" w:color="auto" w:fill="FFFFFF" w:themeFill="background1"/>
          </w:tcPr>
          <w:p w14:paraId="6DD5CF57" w14:textId="6EB0DFD5" w:rsidR="00597B57" w:rsidRPr="00C378FC" w:rsidRDefault="004948E2" w:rsidP="00597B57">
            <w:pPr>
              <w:pStyle w:val="TableText"/>
              <w:spacing w:after="40"/>
              <w:rPr>
                <w:rFonts w:ascii="Times New Roman" w:hAnsi="Times New Roman" w:cs="Times New Roman"/>
              </w:rPr>
            </w:pPr>
            <w:ins w:id="937" w:author="Author">
              <w:r>
                <w:rPr>
                  <w:rFonts w:cs="Times New Roman"/>
                  <w:noProof/>
                  <w:spacing w:val="0"/>
                  <w:u w:color="49A942" w:themeColor="accent4"/>
                  <w:lang w:eastAsia="en-CA"/>
                </w:rPr>
                <w:fldChar w:fldCharType="begin"/>
              </w:r>
              <w:r>
                <w:rPr>
                  <w:rFonts w:cs="Times New Roman"/>
                  <w:noProof/>
                  <w:spacing w:val="0"/>
                  <w:u w:color="49A942" w:themeColor="accent4"/>
                  <w:lang w:eastAsia="en-CA"/>
                </w:rPr>
                <w:instrText>HYPERLINK "https://ieso.ca/-/media/Files/IESO/Document-Library/Renewed-Market-Rules-and-Manuals/market-manuals/market-administration/ieso-ma-reliability-outlook-and-related-info-reqs.pdf"</w:instrText>
              </w:r>
              <w:r>
                <w:rPr>
                  <w:rFonts w:cs="Times New Roman"/>
                  <w:noProof/>
                  <w:spacing w:val="0"/>
                  <w:u w:color="49A942" w:themeColor="accent4"/>
                  <w:lang w:eastAsia="en-CA"/>
                </w:rPr>
              </w:r>
              <w:r>
                <w:rPr>
                  <w:rFonts w:cs="Times New Roman"/>
                  <w:noProof/>
                  <w:spacing w:val="0"/>
                  <w:u w:color="49A942" w:themeColor="accent4"/>
                  <w:lang w:eastAsia="en-CA"/>
                </w:rPr>
                <w:fldChar w:fldCharType="separate"/>
              </w:r>
              <w:r w:rsidRPr="004948E2">
                <w:rPr>
                  <w:rStyle w:val="Hyperlink"/>
                  <w:rFonts w:cs="Times New Roman"/>
                </w:rPr>
                <w:t>MAN-140</w:t>
              </w:r>
              <w:r>
                <w:rPr>
                  <w:rFonts w:cs="Times New Roman"/>
                  <w:noProof/>
                  <w:spacing w:val="0"/>
                  <w:u w:color="49A942" w:themeColor="accent4"/>
                  <w:lang w:eastAsia="en-CA"/>
                </w:rPr>
                <w:fldChar w:fldCharType="end"/>
              </w:r>
            </w:ins>
          </w:p>
        </w:tc>
        <w:tc>
          <w:tcPr>
            <w:tcW w:w="6750" w:type="dxa"/>
          </w:tcPr>
          <w:p w14:paraId="3E801CAA" w14:textId="4415CB50" w:rsidR="00597B57" w:rsidRPr="00597B57" w:rsidRDefault="00597B57" w:rsidP="00597B57">
            <w:pPr>
              <w:pStyle w:val="TableText"/>
            </w:pPr>
            <w:r w:rsidRPr="00597B57">
              <w:t>Market Manual 2.11: Reliability Outlook and Related Information Requirements</w:t>
            </w:r>
          </w:p>
        </w:tc>
      </w:tr>
      <w:tr w:rsidR="00597B57" w:rsidRPr="00C378FC" w14:paraId="13ECF3CE" w14:textId="77777777" w:rsidTr="00183BAB">
        <w:tc>
          <w:tcPr>
            <w:tcW w:w="2520" w:type="dxa"/>
            <w:shd w:val="clear" w:color="auto" w:fill="FFFFFF" w:themeFill="background1"/>
          </w:tcPr>
          <w:p w14:paraId="32E06B0D" w14:textId="53A8876A" w:rsidR="00597B57" w:rsidRDefault="00597B57" w:rsidP="00597B57">
            <w:pPr>
              <w:pStyle w:val="TableText"/>
              <w:spacing w:after="40"/>
              <w:rPr>
                <w:rFonts w:cs="Times New Roman"/>
              </w:rPr>
            </w:pPr>
            <w:del w:id="938" w:author="Author">
              <w:r w:rsidDel="004948E2">
                <w:fldChar w:fldCharType="begin"/>
              </w:r>
              <w:r w:rsidDel="004948E2">
                <w:delInstrText>HYPERLINK "http://www.ieso.ca/-/media/files/ieso/document-library/market-rules-and-manuals-library/market-manuals/system-operations/so-outagemanagement.pdf"</w:delInstrText>
              </w:r>
              <w:r w:rsidDel="004948E2">
                <w:fldChar w:fldCharType="separate"/>
              </w:r>
              <w:r w:rsidRPr="00947E67" w:rsidDel="004948E2">
                <w:rPr>
                  <w:rPrChange w:id="939" w:author="Author">
                    <w:rPr>
                      <w:rStyle w:val="Hyperlink"/>
                      <w:rFonts w:cs="Times New Roman"/>
                    </w:rPr>
                  </w:rPrChange>
                </w:rPr>
                <w:delText>IMP_PRO_0035</w:delText>
              </w:r>
              <w:r w:rsidDel="004948E2">
                <w:fldChar w:fldCharType="end"/>
              </w:r>
            </w:del>
            <w:ins w:id="940" w:author="Author">
              <w:r w:rsidR="004948E2">
                <w:fldChar w:fldCharType="begin"/>
              </w:r>
              <w:r w:rsidR="004948E2">
                <w:instrText>HYPERLINK "https://ieso.ca/-/media/Files/IESO/Document-Library/Renewed-Market-Rules-and-Manuals/market-manuals/system-operations/ieso-so-outage-management.pdf"</w:instrText>
              </w:r>
              <w:r w:rsidR="004948E2">
                <w:fldChar w:fldCharType="separate"/>
              </w:r>
              <w:r w:rsidR="004948E2" w:rsidRPr="004948E2">
                <w:rPr>
                  <w:rStyle w:val="Hyperlink"/>
                  <w:noProof w:val="0"/>
                  <w:spacing w:val="10"/>
                  <w:lang w:eastAsia="en-US"/>
                </w:rPr>
                <w:t>MAN-123</w:t>
              </w:r>
              <w:r w:rsidR="004948E2">
                <w:fldChar w:fldCharType="end"/>
              </w:r>
            </w:ins>
          </w:p>
        </w:tc>
        <w:tc>
          <w:tcPr>
            <w:tcW w:w="6750" w:type="dxa"/>
          </w:tcPr>
          <w:p w14:paraId="66779070" w14:textId="25D1BB20" w:rsidR="00597B57" w:rsidRPr="00597B57" w:rsidRDefault="00597B57" w:rsidP="00597B57">
            <w:pPr>
              <w:pStyle w:val="TableText"/>
            </w:pPr>
            <w:r w:rsidRPr="00597B57">
              <w:t>Market Manual 7.3: Outage Management</w:t>
            </w:r>
          </w:p>
        </w:tc>
      </w:tr>
      <w:tr w:rsidR="00597B57" w:rsidRPr="00C378FC" w14:paraId="489DC3AF" w14:textId="77777777" w:rsidTr="00183BAB">
        <w:tc>
          <w:tcPr>
            <w:tcW w:w="2520" w:type="dxa"/>
            <w:shd w:val="clear" w:color="auto" w:fill="FFFFFF" w:themeFill="background1"/>
          </w:tcPr>
          <w:p w14:paraId="0451D485" w14:textId="27C7704C" w:rsidR="00597B57" w:rsidRPr="00C378FC" w:rsidRDefault="00597B57" w:rsidP="00597B57">
            <w:pPr>
              <w:pStyle w:val="TableText"/>
              <w:spacing w:after="40"/>
              <w:rPr>
                <w:rFonts w:ascii="Times New Roman" w:hAnsi="Times New Roman" w:cs="Times New Roman"/>
              </w:rPr>
            </w:pPr>
          </w:p>
        </w:tc>
        <w:tc>
          <w:tcPr>
            <w:tcW w:w="6750" w:type="dxa"/>
          </w:tcPr>
          <w:p w14:paraId="5252AC03" w14:textId="7F095DF4" w:rsidR="00597B57" w:rsidRPr="009A31FB" w:rsidRDefault="00597B57" w:rsidP="00597B57">
            <w:pPr>
              <w:pStyle w:val="TableText"/>
              <w:spacing w:after="40"/>
              <w:rPr>
                <w:rFonts w:cs="Times New Roman"/>
              </w:rPr>
            </w:pPr>
            <w:hyperlink r:id="rId60" w:history="1">
              <w:r w:rsidRPr="00A8720E">
                <w:rPr>
                  <w:rStyle w:val="Hyperlink"/>
                  <w:rFonts w:cs="Times New Roman"/>
                </w:rPr>
                <w:t>NPCC Directory 5: Reserve</w:t>
              </w:r>
            </w:hyperlink>
          </w:p>
        </w:tc>
      </w:tr>
    </w:tbl>
    <w:p w14:paraId="7E73D09A" w14:textId="6B9C8841" w:rsidR="0041530F" w:rsidRDefault="0041530F" w:rsidP="0041530F">
      <w:pPr>
        <w:pStyle w:val="EndofText"/>
        <w:spacing w:before="360"/>
        <w:rPr>
          <w:rFonts w:ascii="Times New Roman" w:hAnsi="Times New Roman"/>
          <w:sz w:val="20"/>
        </w:rPr>
      </w:pPr>
      <w:r w:rsidRPr="00360703">
        <w:t xml:space="preserve">– End of </w:t>
      </w:r>
      <w:r>
        <w:t>Document</w:t>
      </w:r>
      <w:r w:rsidRPr="00360703">
        <w:t xml:space="preserve"> – </w:t>
      </w:r>
    </w:p>
    <w:p w14:paraId="3C168E6B" w14:textId="77777777" w:rsidR="004D4376" w:rsidRDefault="004D4376"/>
    <w:sectPr w:rsidR="004D4376" w:rsidSect="0070410A">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0DA7" w14:textId="77777777" w:rsidR="004433C0" w:rsidRDefault="004433C0" w:rsidP="0041530F">
      <w:pPr>
        <w:spacing w:after="0" w:line="240" w:lineRule="auto"/>
      </w:pPr>
      <w:r>
        <w:separator/>
      </w:r>
    </w:p>
  </w:endnote>
  <w:endnote w:type="continuationSeparator" w:id="0">
    <w:p w14:paraId="593E36CB" w14:textId="77777777" w:rsidR="004433C0" w:rsidRDefault="004433C0" w:rsidP="0041530F">
      <w:pPr>
        <w:spacing w:after="0" w:line="240" w:lineRule="auto"/>
      </w:pPr>
      <w:r>
        <w:continuationSeparator/>
      </w:r>
    </w:p>
  </w:endnote>
  <w:endnote w:type="continuationNotice" w:id="1">
    <w:p w14:paraId="3118E452" w14:textId="77777777" w:rsidR="004433C0" w:rsidRDefault="00443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20"/>
      <w:gridCol w:w="2520"/>
      <w:gridCol w:w="2520"/>
    </w:tblGrid>
    <w:tr w:rsidR="006E45F9" w14:paraId="184BC439" w14:textId="77777777" w:rsidTr="008B2801">
      <w:trPr>
        <w:trHeight w:val="300"/>
      </w:trPr>
      <w:tc>
        <w:tcPr>
          <w:tcW w:w="2520" w:type="dxa"/>
        </w:tcPr>
        <w:p w14:paraId="540344C3" w14:textId="3BA260F0" w:rsidR="006E45F9" w:rsidRDefault="006E45F9" w:rsidP="008B2801">
          <w:pPr>
            <w:pStyle w:val="Header"/>
            <w:ind w:left="-115"/>
          </w:pPr>
        </w:p>
      </w:tc>
      <w:tc>
        <w:tcPr>
          <w:tcW w:w="2520" w:type="dxa"/>
        </w:tcPr>
        <w:p w14:paraId="7EEE6D33" w14:textId="614BF687" w:rsidR="006E45F9" w:rsidRDefault="006E45F9" w:rsidP="008B2801">
          <w:pPr>
            <w:pStyle w:val="Header"/>
            <w:jc w:val="center"/>
          </w:pPr>
        </w:p>
      </w:tc>
      <w:tc>
        <w:tcPr>
          <w:tcW w:w="2520" w:type="dxa"/>
        </w:tcPr>
        <w:p w14:paraId="37CE6529" w14:textId="42D9F5C1" w:rsidR="006E45F9" w:rsidRDefault="006E45F9" w:rsidP="008B2801">
          <w:pPr>
            <w:pStyle w:val="Header"/>
            <w:ind w:right="-115"/>
            <w:jc w:val="right"/>
          </w:pPr>
        </w:p>
      </w:tc>
    </w:tr>
  </w:tbl>
  <w:p w14:paraId="40A951B2" w14:textId="38B33F46" w:rsidR="006E45F9" w:rsidRDefault="006E45F9" w:rsidP="00497B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47FD" w14:textId="0A0B139D" w:rsidR="006E45F9" w:rsidRPr="00360703" w:rsidRDefault="005F2A20" w:rsidP="007A71CA">
    <w:pPr>
      <w:pStyle w:val="Footer"/>
    </w:pPr>
    <w:fldSimple w:instr="DOCPROPERTY &quot;Category&quot; Manager  \* MERGEFORMAT">
      <w:ins w:id="66" w:author="Author">
        <w:r>
          <w:t>Issue 2.1</w:t>
        </w:r>
      </w:ins>
    </w:fldSimple>
    <w:r w:rsidR="00426575" w:rsidRPr="00DE6079">
      <w:t xml:space="preserve"> –</w:t>
    </w:r>
    <w:r w:rsidR="00426575">
      <w:t xml:space="preserve"> </w:t>
    </w:r>
    <w:r w:rsidR="00E637A9">
      <w:fldChar w:fldCharType="begin"/>
    </w:r>
    <w:r w:rsidR="00E637A9">
      <w:instrText>DOCPROPERTY  Comments</w:instrText>
    </w:r>
    <w:r w:rsidR="00E637A9">
      <w:fldChar w:fldCharType="separate"/>
    </w:r>
    <w:ins w:id="67" w:author="Author">
      <w:r w:rsidR="00F51F54">
        <w:t>September 9, 2026</w:t>
      </w:r>
    </w:ins>
    <w:r w:rsidR="00E637A9">
      <w:fldChar w:fldCharType="end"/>
    </w:r>
    <w:r w:rsidR="006E45F9" w:rsidRPr="00360703">
      <w:tab/>
    </w:r>
    <w:fldSimple w:instr="SUBJECT  \* MERGEFORMAT">
      <w:r w:rsidR="00E637A9">
        <w:t>Public</w:t>
      </w:r>
    </w:fldSimple>
    <w:r w:rsidR="006E45F9" w:rsidRPr="00360703">
      <w:tab/>
    </w:r>
    <w:r w:rsidR="006E45F9" w:rsidRPr="00AD2763">
      <w:fldChar w:fldCharType="begin"/>
    </w:r>
    <w:r w:rsidR="006E45F9" w:rsidRPr="00AD2763">
      <w:instrText xml:space="preserve"> PAGE   \* MERGEFORMAT </w:instrText>
    </w:r>
    <w:r w:rsidR="006E45F9" w:rsidRPr="00AD2763">
      <w:fldChar w:fldCharType="separate"/>
    </w:r>
    <w:r w:rsidR="00113397">
      <w:rPr>
        <w:noProof/>
      </w:rPr>
      <w:t>vi</w:t>
    </w:r>
    <w:r w:rsidR="006E45F9" w:rsidRPr="00AD2763">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1CD2" w14:textId="7A0B88E8" w:rsidR="006E45F9" w:rsidRPr="00360703" w:rsidRDefault="006E45F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fldSimple w:instr="SUBJECT  \* MERGEFORMAT">
      <w:r w:rsidR="00E637A9">
        <w:t>Public</w:t>
      </w:r>
    </w:fldSimple>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2229" w14:textId="49159F3F" w:rsidR="006E45F9" w:rsidRPr="009E4CE7" w:rsidRDefault="005F2A20">
    <w:pPr>
      <w:pStyle w:val="Footer"/>
    </w:pPr>
    <w:fldSimple w:instr="DOCPROPERTY &quot;Category&quot; Manager  \* MERGEFORMAT">
      <w:ins w:id="270" w:author="Author">
        <w:r>
          <w:t>Issue 2.1</w:t>
        </w:r>
      </w:ins>
    </w:fldSimple>
    <w:r w:rsidR="00426575" w:rsidRPr="00DE6079">
      <w:t xml:space="preserve"> –</w:t>
    </w:r>
    <w:r w:rsidR="00426575">
      <w:t xml:space="preserve"> </w:t>
    </w:r>
    <w:ins w:id="271" w:author="Author">
      <w:r w:rsidR="00B75A73">
        <w:t>Septem</w:t>
      </w:r>
      <w:r w:rsidR="00440202">
        <w:t>ber 9, 2026</w:t>
      </w:r>
    </w:ins>
    <w:r w:rsidR="006E45F9" w:rsidRPr="009E4CE7">
      <w:tab/>
    </w:r>
    <w:fldSimple w:instr="SUBJECT  \* MERGEFORMAT">
      <w:r w:rsidR="00E637A9">
        <w:t>Public</w:t>
      </w:r>
    </w:fldSimple>
    <w:r w:rsidR="006E45F9" w:rsidRPr="009E4CE7">
      <w:tab/>
    </w:r>
    <w:r w:rsidR="006E45F9" w:rsidRPr="009E4CE7">
      <w:rPr>
        <w:rStyle w:val="PageNumber"/>
      </w:rPr>
      <w:fldChar w:fldCharType="begin"/>
    </w:r>
    <w:r w:rsidR="006E45F9" w:rsidRPr="009E4CE7">
      <w:rPr>
        <w:rStyle w:val="PageNumber"/>
      </w:rPr>
      <w:instrText xml:space="preserve"> PAGE </w:instrText>
    </w:r>
    <w:r w:rsidR="006E45F9" w:rsidRPr="009E4CE7">
      <w:rPr>
        <w:rStyle w:val="PageNumber"/>
      </w:rPr>
      <w:fldChar w:fldCharType="separate"/>
    </w:r>
    <w:r w:rsidR="00113397">
      <w:rPr>
        <w:rStyle w:val="PageNumber"/>
        <w:noProof/>
      </w:rPr>
      <w:t>7</w:t>
    </w:r>
    <w:r w:rsidR="006E45F9" w:rsidRPr="009E4CE7">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2FC" w14:textId="62762BD7" w:rsidR="006E45F9" w:rsidRPr="00360703" w:rsidRDefault="006E45F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fldSimple w:instr="SUBJECT  \* MERGEFORMAT">
      <w:r w:rsidR="00E637A9">
        <w:t>Public</w:t>
      </w:r>
    </w:fldSimple>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7473" w14:textId="6247959F" w:rsidR="006E45F9" w:rsidRPr="00360703" w:rsidRDefault="006E45F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9</w:t>
    </w:r>
    <w:r w:rsidRPr="00360703">
      <w:rPr>
        <w:rStyle w:val="PageNumber"/>
        <w:rFonts w:cs="Times New Roman"/>
      </w:rPr>
      <w:fldChar w:fldCharType="end"/>
    </w:r>
    <w:r w:rsidRPr="00360703">
      <w:tab/>
    </w:r>
    <w:fldSimple w:instr="SUBJECT  \* MERGEFORMAT">
      <w:r w:rsidR="00E637A9">
        <w:t>Public</w:t>
      </w:r>
    </w:fldSimple>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B8B" w14:textId="5B126AE7" w:rsidR="006E45F9" w:rsidRPr="00360703" w:rsidRDefault="006E45F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r w:rsidR="00E637A9">
        <w:t>Public</w:t>
      </w:r>
    </w:fldSimple>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EEF" w14:textId="749A2002" w:rsidR="006E45F9" w:rsidRPr="00360703" w:rsidRDefault="006E45F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r w:rsidR="00E637A9">
        <w:t>Public</w:t>
      </w:r>
    </w:fldSimple>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71D" w14:textId="0AFBDE0C" w:rsidR="006E45F9" w:rsidRPr="00360703" w:rsidRDefault="006E45F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fldSimple w:instr="SUBJECT  \* MERGEFORMAT">
      <w:r w:rsidR="00E637A9">
        <w:t>Public</w:t>
      </w:r>
    </w:fldSimple>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p w14:paraId="603EFF96" w14:textId="77777777" w:rsidR="006E45F9" w:rsidRDefault="006E45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77F" w14:textId="0C4DA95D" w:rsidR="006E45F9" w:rsidRPr="00360703" w:rsidRDefault="006E45F9">
    <w:pPr>
      <w:pStyle w:val="Footer"/>
    </w:pPr>
    <w:r>
      <w:tab/>
    </w:r>
    <w:fldSimple w:instr="SUBJECT  \* MERGEFORMAT">
      <w:r w:rsidR="00E637A9">
        <w:t>Public</w:t>
      </w:r>
    </w:fldSimple>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3926" w14:textId="634EAD2A" w:rsidR="006E45F9" w:rsidRPr="00426575" w:rsidRDefault="005F2A20" w:rsidP="003E5FE1">
    <w:pPr>
      <w:pStyle w:val="Footer"/>
      <w:rPr>
        <w:lang w:val="en-US"/>
      </w:rPr>
    </w:pPr>
    <w:fldSimple w:instr="DOCPROPERTY &quot;Category&quot; Manager  \* MERGEFORMAT">
      <w:ins w:id="12" w:author="Author">
        <w:r>
          <w:t>Issue 2.1</w:t>
        </w:r>
      </w:ins>
    </w:fldSimple>
    <w:r w:rsidR="006E45F9" w:rsidRPr="00DE6079">
      <w:t xml:space="preserve"> –</w:t>
    </w:r>
    <w:r w:rsidR="006E45F9">
      <w:t xml:space="preserve"> </w:t>
    </w:r>
    <w:ins w:id="13" w:author="Author">
      <w:r w:rsidR="006209C9">
        <w:t>September 9, 2026</w:t>
      </w:r>
    </w:ins>
    <w:r w:rsidR="006E45F9" w:rsidRPr="00DE6079">
      <w:tab/>
    </w:r>
    <w:fldSimple w:instr="SUBJECT  \* MERGEFORMAT">
      <w:r w:rsidR="00E637A9">
        <w:t>Public</w:t>
      </w:r>
    </w:fldSimple>
    <w:r w:rsidR="006E45F9">
      <w:tab/>
    </w:r>
    <w:r w:rsidR="006E45F9" w:rsidRPr="00AD2763">
      <w:fldChar w:fldCharType="begin"/>
    </w:r>
    <w:r w:rsidR="006E45F9" w:rsidRPr="00AD2763">
      <w:instrText xml:space="preserve"> PAGE   \* MERGEFORMAT </w:instrText>
    </w:r>
    <w:r w:rsidR="006E45F9" w:rsidRPr="00AD2763">
      <w:fldChar w:fldCharType="separate"/>
    </w:r>
    <w:r w:rsidR="00113397">
      <w:rPr>
        <w:noProof/>
      </w:rPr>
      <w:t>2</w:t>
    </w:r>
    <w:r w:rsidR="006E45F9" w:rsidRPr="00AD276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83A" w14:textId="77777777" w:rsidR="006E45F9" w:rsidRDefault="006E45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BEF6" w14:textId="055AF815" w:rsidR="002F2164" w:rsidRPr="00360703" w:rsidRDefault="002F2164" w:rsidP="00D9030F">
    <w:pPr>
      <w:pStyle w:val="Footer"/>
    </w:pPr>
    <w:r>
      <w:tab/>
    </w:r>
    <w:fldSimple w:instr="SUBJECT  \* MERGEFORMAT">
      <w:r w:rsidR="00E637A9">
        <w:t>Public</w:t>
      </w:r>
    </w:fldSimple>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0044" w14:textId="3AC9A635" w:rsidR="002F2164" w:rsidRPr="00DE6079" w:rsidRDefault="005F2A20" w:rsidP="00D9030F">
    <w:pPr>
      <w:pStyle w:val="Footer"/>
    </w:pPr>
    <w:fldSimple w:instr="DOCPROPERTY &quot;Category&quot;  \* MERGEFORMAT">
      <w:ins w:id="14" w:author="Author">
        <w:r>
          <w:t>Issue 2.1</w:t>
        </w:r>
      </w:ins>
    </w:fldSimple>
    <w:r w:rsidR="00A125DF" w:rsidRPr="00A125DF">
      <w:t xml:space="preserve"> – </w:t>
    </w:r>
    <w:r w:rsidR="00E637A9">
      <w:fldChar w:fldCharType="begin"/>
    </w:r>
    <w:r w:rsidR="00E637A9">
      <w:instrText>DOCPROPERTY  Comments</w:instrText>
    </w:r>
    <w:r w:rsidR="00E637A9">
      <w:fldChar w:fldCharType="separate"/>
    </w:r>
    <w:ins w:id="15" w:author="Author">
      <w:r w:rsidR="00F51F54">
        <w:t>September 9, 2026</w:t>
      </w:r>
    </w:ins>
    <w:r w:rsidR="00E637A9">
      <w:fldChar w:fldCharType="end"/>
    </w:r>
    <w:r w:rsidR="002F2164" w:rsidRPr="00DE6079">
      <w:tab/>
    </w:r>
    <w:fldSimple w:instr="SUBJECT  \* MERGEFORMAT">
      <w:r w:rsidR="00E637A9">
        <w:t>Public</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346" w14:textId="77777777" w:rsidR="002F2164" w:rsidRDefault="002F2164" w:rsidP="00D9030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E79D" w14:textId="41258679" w:rsidR="006E45F9" w:rsidRPr="00360703" w:rsidRDefault="006E45F9">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fldSimple w:instr="SUBJECT  \* MERGEFORMAT">
      <w:r w:rsidR="00E637A9">
        <w:t>Public</w:t>
      </w:r>
    </w:fldSimple>
    <w:r w:rsidRPr="00360703">
      <w:t xml:space="preserve"> </w:t>
    </w:r>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B593" w14:textId="1E081E82" w:rsidR="006E45F9" w:rsidRPr="00360703" w:rsidRDefault="006E45F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fldSimple w:instr="SUBJECT  \* MERGEFORMAT">
      <w:r w:rsidR="00E637A9">
        <w:t>Public</w:t>
      </w:r>
    </w:fldSimple>
    <w:r w:rsidRPr="00360703">
      <w:tab/>
    </w:r>
    <w:fldSimple w:instr="DOCPROPERTY &quot;Category&quot; Manager  \* MERGEFORMAT">
      <w:r w:rsidR="00E637A9">
        <w:t>Issue 2.0</w:t>
      </w:r>
    </w:fldSimple>
    <w:r w:rsidRPr="00360703">
      <w:t xml:space="preserve"> – </w:t>
    </w:r>
    <w:fldSimple w:instr="COMMENTS  \* MERGEFORMAT">
      <w:r w:rsidR="00E637A9">
        <w:t>December 3, 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32A1" w14:textId="77777777" w:rsidR="004433C0" w:rsidRDefault="004433C0" w:rsidP="0041530F">
      <w:pPr>
        <w:spacing w:after="0" w:line="240" w:lineRule="auto"/>
      </w:pPr>
      <w:r>
        <w:separator/>
      </w:r>
    </w:p>
  </w:footnote>
  <w:footnote w:type="continuationSeparator" w:id="0">
    <w:p w14:paraId="46572C4C" w14:textId="77777777" w:rsidR="004433C0" w:rsidRDefault="004433C0" w:rsidP="0041530F">
      <w:pPr>
        <w:spacing w:after="0" w:line="240" w:lineRule="auto"/>
      </w:pPr>
      <w:r>
        <w:continuationSeparator/>
      </w:r>
    </w:p>
  </w:footnote>
  <w:footnote w:type="continuationNotice" w:id="1">
    <w:p w14:paraId="759D05CF" w14:textId="77777777" w:rsidR="004433C0" w:rsidRDefault="004433C0">
      <w:pPr>
        <w:spacing w:after="0" w:line="240" w:lineRule="auto"/>
      </w:pPr>
    </w:p>
  </w:footnote>
  <w:footnote w:id="2">
    <w:p w14:paraId="0911E3B2" w14:textId="6ACF72BE" w:rsidR="006E45F9" w:rsidRPr="000D6121" w:rsidRDefault="006E45F9" w:rsidP="0034747B">
      <w:pPr>
        <w:pStyle w:val="Footnote"/>
      </w:pPr>
      <w:r w:rsidRPr="000D6121">
        <w:rPr>
          <w:rStyle w:val="FootnoteReference"/>
          <w:sz w:val="20"/>
        </w:rPr>
        <w:footnoteRef/>
      </w:r>
      <w:r w:rsidRPr="000D6121">
        <w:t xml:space="preserve"> </w:t>
      </w:r>
      <w:r>
        <w:t xml:space="preserve">The lists of internal interfaces and </w:t>
      </w:r>
      <w:r w:rsidRPr="0026709A">
        <w:rPr>
          <w:i/>
        </w:rPr>
        <w:t>interties</w:t>
      </w:r>
      <w:r>
        <w:t xml:space="preserve"> are in Appendix D.</w:t>
      </w:r>
    </w:p>
  </w:footnote>
  <w:footnote w:id="3">
    <w:p w14:paraId="77B69F46" w14:textId="7FFC1308" w:rsidR="006E45F9" w:rsidRPr="008135E2" w:rsidRDefault="006E45F9" w:rsidP="00262088">
      <w:pPr>
        <w:pStyle w:val="Footnote"/>
      </w:pPr>
      <w:r w:rsidRPr="008135E2">
        <w:rPr>
          <w:rStyle w:val="FootnoteReference"/>
          <w:sz w:val="20"/>
        </w:rPr>
        <w:footnoteRef/>
      </w:r>
      <w:r w:rsidRPr="008135E2">
        <w:t xml:space="preserve"> At </w:t>
      </w:r>
      <w:r>
        <w:t>its</w:t>
      </w:r>
      <w:r w:rsidRPr="008135E2">
        <w:t xml:space="preserve"> discretion</w:t>
      </w:r>
      <w:r>
        <w:t xml:space="preserve">, </w:t>
      </w:r>
      <w:r w:rsidRPr="008135E2">
        <w:t xml:space="preserve">the </w:t>
      </w:r>
      <w:r w:rsidRPr="00C53439">
        <w:rPr>
          <w:i/>
        </w:rPr>
        <w:t>IESO</w:t>
      </w:r>
      <w:r w:rsidRPr="008135E2">
        <w:t xml:space="preserve"> may disable the five-minute Variable Generation forecasting tool when the forecast differs from the actual output by at least 50 MW.</w:t>
      </w:r>
    </w:p>
  </w:footnote>
  <w:footnote w:id="4">
    <w:p w14:paraId="4062C8FD" w14:textId="5AA13432" w:rsidR="006E45F9" w:rsidRPr="00BF0D3D" w:rsidRDefault="006E45F9" w:rsidP="00262088">
      <w:pPr>
        <w:pStyle w:val="Footnote"/>
      </w:pPr>
      <w:r w:rsidRPr="00BF0D3D">
        <w:rPr>
          <w:rStyle w:val="FootnoteReference"/>
          <w:sz w:val="20"/>
        </w:rPr>
        <w:footnoteRef/>
      </w:r>
      <w:r w:rsidRPr="00BF0D3D">
        <w:t xml:space="preserve"> Depending on the time</w:t>
      </w:r>
      <w:r>
        <w:t xml:space="preserve"> </w:t>
      </w:r>
      <w:r w:rsidRPr="00BF0D3D">
        <w:t>frame of assessment, there may be slightly different definitions of baseload generation. This definition is used in the operational time</w:t>
      </w:r>
      <w:r>
        <w:t xml:space="preserve"> </w:t>
      </w:r>
      <w:r w:rsidRPr="00BF0D3D">
        <w:t>frame.</w:t>
      </w:r>
    </w:p>
  </w:footnote>
  <w:footnote w:id="5">
    <w:p w14:paraId="5B47A79C" w14:textId="307E3581" w:rsidR="006E45F9" w:rsidRPr="00E327BA" w:rsidRDefault="006E45F9" w:rsidP="00262088">
      <w:pPr>
        <w:pStyle w:val="Footnote"/>
      </w:pPr>
      <w:r w:rsidRPr="00E327BA">
        <w:rPr>
          <w:rStyle w:val="FootnoteReference"/>
          <w:rFonts w:cs="Times New Roman"/>
          <w:sz w:val="20"/>
        </w:rPr>
        <w:footnoteRef/>
      </w:r>
      <w:r w:rsidRPr="00E327BA">
        <w:t xml:space="preserve"> After the </w:t>
      </w:r>
      <w:r w:rsidRPr="005E49D3">
        <w:rPr>
          <w:i/>
        </w:rPr>
        <w:t>day-ahead market</w:t>
      </w:r>
      <w:r>
        <w:t xml:space="preserve"> process</w:t>
      </w:r>
      <w:r w:rsidRPr="00E327BA">
        <w:t xml:space="preserve"> completes, </w:t>
      </w:r>
      <w:r>
        <w:t xml:space="preserve">the </w:t>
      </w:r>
      <w:r w:rsidRPr="00C53439">
        <w:rPr>
          <w:i/>
        </w:rPr>
        <w:t>IESO</w:t>
      </w:r>
      <w:r w:rsidRPr="00E327BA">
        <w:t xml:space="preserve"> will assess </w:t>
      </w:r>
      <w:r w:rsidRPr="005E49D3">
        <w:t>pre-dispatch</w:t>
      </w:r>
      <w:r w:rsidRPr="00E327BA">
        <w:t xml:space="preserve"> results on an hourly basis. If </w:t>
      </w:r>
      <w:r>
        <w:t xml:space="preserve">the </w:t>
      </w:r>
      <w:r w:rsidRPr="00C53439">
        <w:rPr>
          <w:i/>
        </w:rPr>
        <w:t>IESO</w:t>
      </w:r>
      <w:r w:rsidRPr="00E327BA">
        <w:t xml:space="preserve"> determine</w:t>
      </w:r>
      <w:r>
        <w:t>s</w:t>
      </w:r>
      <w:r w:rsidRPr="00E327BA">
        <w:t xml:space="preserve">, with reasonable certainty, that a baseload generation manoeuvre exceeding 50 MW is likely for a future hour, </w:t>
      </w:r>
      <w:r>
        <w:t>they</w:t>
      </w:r>
      <w:r w:rsidRPr="00E327BA">
        <w:t xml:space="preserve"> will issue a Minimum Generation Alert.</w:t>
      </w:r>
    </w:p>
  </w:footnote>
  <w:footnote w:id="6">
    <w:p w14:paraId="55741BCA" w14:textId="6403C235" w:rsidR="006E45F9" w:rsidRPr="00E327BA" w:rsidRDefault="006E45F9" w:rsidP="00262088">
      <w:pPr>
        <w:pStyle w:val="Footnote"/>
      </w:pPr>
      <w:r w:rsidRPr="00E327BA">
        <w:rPr>
          <w:rStyle w:val="FootnoteReference"/>
          <w:sz w:val="20"/>
          <w:szCs w:val="20"/>
        </w:rPr>
        <w:footnoteRef/>
      </w:r>
      <w:r w:rsidRPr="00E327BA">
        <w:t xml:space="preserve"> At </w:t>
      </w:r>
      <w:r>
        <w:t>its</w:t>
      </w:r>
      <w:r w:rsidRPr="00E327BA">
        <w:t xml:space="preserve"> discretion</w:t>
      </w:r>
      <w:r>
        <w:t xml:space="preserve">, </w:t>
      </w:r>
      <w:r w:rsidRPr="00E327BA">
        <w:t xml:space="preserve">the </w:t>
      </w:r>
      <w:r w:rsidRPr="00E327BA">
        <w:rPr>
          <w:i/>
        </w:rPr>
        <w:t>IESO</w:t>
      </w:r>
      <w:r w:rsidRPr="00E327BA">
        <w:t xml:space="preserve"> may manually adjust the Ontario </w:t>
      </w:r>
      <w:r w:rsidRPr="00E327BA">
        <w:rPr>
          <w:i/>
        </w:rPr>
        <w:t xml:space="preserve">demand </w:t>
      </w:r>
      <w:r w:rsidRPr="00E327BA">
        <w:t>forecasts provided by the load forecast tool</w:t>
      </w:r>
      <w:r>
        <w:t>s</w:t>
      </w:r>
      <w:r w:rsidRPr="00E327BA">
        <w:t xml:space="preserve"> to account</w:t>
      </w:r>
      <w:r w:rsidRPr="00E327BA">
        <w:rPr>
          <w:i/>
        </w:rPr>
        <w:t xml:space="preserve"> </w:t>
      </w:r>
      <w:r w:rsidRPr="00E327BA">
        <w:t>for conditions such as, but not limited to, actual weather that differs from forecast weather.</w:t>
      </w:r>
    </w:p>
  </w:footnote>
  <w:footnote w:id="7">
    <w:p w14:paraId="2CF6C395" w14:textId="0273D1B1" w:rsidR="006E45F9" w:rsidRDefault="006E45F9" w:rsidP="00262088">
      <w:pPr>
        <w:pStyle w:val="Footnote"/>
      </w:pPr>
      <w:r>
        <w:rPr>
          <w:rStyle w:val="FootnoteReference"/>
        </w:rPr>
        <w:footnoteRef/>
      </w:r>
      <w:r>
        <w:t xml:space="preserve"> </w:t>
      </w:r>
      <w:r w:rsidRPr="00D65093">
        <w:t>Generation Reserve Holdback</w:t>
      </w:r>
      <w:r w:rsidRPr="00BF0B63">
        <w:t xml:space="preserve"> is an amount of generating capacity that is needed to be held in reserve. </w:t>
      </w:r>
      <w:r>
        <w:t>Refer to</w:t>
      </w:r>
      <w:r w:rsidRPr="00BF0B63">
        <w:t xml:space="preserve"> Appendix </w:t>
      </w:r>
      <w:r>
        <w:t>E</w:t>
      </w:r>
      <w:r w:rsidRPr="00BF0B63">
        <w:t xml:space="preserve"> for details.</w:t>
      </w:r>
      <w:r>
        <w:t xml:space="preserve"> </w:t>
      </w:r>
    </w:p>
  </w:footnote>
  <w:footnote w:id="8">
    <w:p w14:paraId="6838E133" w14:textId="4A82AB7D" w:rsidR="006E45F9" w:rsidRPr="003512E1" w:rsidRDefault="006E45F9" w:rsidP="00262088">
      <w:pPr>
        <w:pStyle w:val="Footnote"/>
      </w:pPr>
      <w:r w:rsidRPr="003512E1">
        <w:rPr>
          <w:rStyle w:val="FootnoteReference"/>
          <w:sz w:val="20"/>
        </w:rPr>
        <w:footnoteRef/>
      </w:r>
      <w:r w:rsidRPr="003512E1">
        <w:t xml:space="preserve"> </w:t>
      </w:r>
      <w:r>
        <w:t xml:space="preserve">An estimated value of imports is used prior to the initial </w:t>
      </w:r>
      <w:r w:rsidRPr="00D65093">
        <w:t>pre-dispatch</w:t>
      </w:r>
      <w:r>
        <w:t xml:space="preserve"> run on Day 1.</w:t>
      </w:r>
    </w:p>
  </w:footnote>
  <w:footnote w:id="9">
    <w:p w14:paraId="07C1D98B" w14:textId="5D45B46C" w:rsidR="006E45F9" w:rsidRPr="00E92C7E" w:rsidRDefault="006E45F9" w:rsidP="00262088">
      <w:pPr>
        <w:pStyle w:val="Footnote"/>
      </w:pPr>
      <w:r w:rsidRPr="00E92C7E">
        <w:rPr>
          <w:rStyle w:val="FootnoteReference"/>
          <w:sz w:val="20"/>
        </w:rPr>
        <w:footnoteRef/>
      </w:r>
      <w:r w:rsidRPr="00E92C7E">
        <w:t xml:space="preserve"> Excludes </w:t>
      </w:r>
      <w:r w:rsidRPr="00E92C7E">
        <w:rPr>
          <w:i/>
        </w:rPr>
        <w:t>outages</w:t>
      </w:r>
      <w:r w:rsidRPr="00E92C7E">
        <w:t xml:space="preserve"> to </w:t>
      </w:r>
      <w:r w:rsidRPr="00E92C7E">
        <w:rPr>
          <w:i/>
        </w:rPr>
        <w:t>energy</w:t>
      </w:r>
      <w:r>
        <w:t xml:space="preserve"> </w:t>
      </w:r>
      <w:r w:rsidRPr="00CC0B25">
        <w:rPr>
          <w:i/>
        </w:rPr>
        <w:t>limited</w:t>
      </w:r>
      <w:r w:rsidRPr="00E92C7E">
        <w:t xml:space="preserve"> </w:t>
      </w:r>
      <w:r w:rsidRPr="00C53439">
        <w:rPr>
          <w:i/>
        </w:rPr>
        <w:t>resources</w:t>
      </w:r>
      <w:r w:rsidRPr="00E92C7E">
        <w:t xml:space="preserve"> and </w:t>
      </w:r>
      <w:r w:rsidRPr="00E92C7E">
        <w:rPr>
          <w:i/>
        </w:rPr>
        <w:t>variable generation</w:t>
      </w:r>
      <w:r w:rsidRPr="00E92C7E">
        <w:t xml:space="preserve"> </w:t>
      </w:r>
      <w:r w:rsidRPr="00C53439">
        <w:rPr>
          <w:i/>
        </w:rPr>
        <w:t>resources</w:t>
      </w:r>
      <w:r>
        <w:t>.</w:t>
      </w:r>
    </w:p>
  </w:footnote>
  <w:footnote w:id="10">
    <w:p w14:paraId="31B80C46" w14:textId="0CECF5A0" w:rsidR="006E45F9" w:rsidRDefault="006E45F9" w:rsidP="00262088">
      <w:pPr>
        <w:pStyle w:val="Footnote"/>
      </w:pPr>
      <w:r w:rsidRPr="00E327BA">
        <w:rPr>
          <w:rStyle w:val="FootnoteReference"/>
          <w:sz w:val="20"/>
        </w:rPr>
        <w:footnoteRef/>
      </w:r>
      <w:r w:rsidRPr="00E327BA">
        <w:t xml:space="preserve"> At </w:t>
      </w:r>
      <w:r>
        <w:t>its</w:t>
      </w:r>
      <w:r w:rsidRPr="00E327BA">
        <w:t xml:space="preserve"> discretion</w:t>
      </w:r>
      <w:r>
        <w:t>,</w:t>
      </w:r>
      <w:r w:rsidRPr="00E327BA">
        <w:t xml:space="preserve"> the </w:t>
      </w:r>
      <w:r w:rsidRPr="00E327BA">
        <w:rPr>
          <w:i/>
        </w:rPr>
        <w:t>IESO</w:t>
      </w:r>
      <w:r w:rsidRPr="00E327BA">
        <w:t xml:space="preserve"> may manually adjust the </w:t>
      </w:r>
      <w:r w:rsidRPr="00E327BA">
        <w:rPr>
          <w:i/>
        </w:rPr>
        <w:t>variable generation</w:t>
      </w:r>
      <w:r w:rsidRPr="00E327BA">
        <w:t xml:space="preserve"> forecast provided by the </w:t>
      </w:r>
      <w:r w:rsidRPr="00E327BA">
        <w:rPr>
          <w:i/>
        </w:rPr>
        <w:t xml:space="preserve">forecasting entity </w:t>
      </w:r>
      <w:r w:rsidRPr="00E327BA">
        <w:t>to account</w:t>
      </w:r>
      <w:r w:rsidRPr="00E327BA">
        <w:rPr>
          <w:i/>
        </w:rPr>
        <w:t xml:space="preserve"> </w:t>
      </w:r>
      <w:r w:rsidRPr="00E327BA">
        <w:t>for conditions such as, but not limited to, actual weather that differs from forecast weather</w:t>
      </w:r>
      <w:r>
        <w:t>.</w:t>
      </w:r>
    </w:p>
  </w:footnote>
  <w:footnote w:id="11">
    <w:p w14:paraId="7CBBA5B4" w14:textId="5AF98CA1" w:rsidR="006E45F9" w:rsidRPr="00E62857" w:rsidRDefault="006E45F9" w:rsidP="00262088">
      <w:pPr>
        <w:pStyle w:val="Footnote"/>
      </w:pPr>
      <w:r w:rsidRPr="00732210">
        <w:rPr>
          <w:rStyle w:val="FootnoteReference"/>
          <w:sz w:val="20"/>
        </w:rPr>
        <w:footnoteRef/>
      </w:r>
      <w:r w:rsidRPr="00732210">
        <w:t xml:space="preserve"> Due to increased forecast uncertainty for wind quantities below 500 MW for </w:t>
      </w:r>
      <w:r>
        <w:t>D</w:t>
      </w:r>
      <w:r w:rsidRPr="00732210">
        <w:t xml:space="preserve">ays 2 to 7, the forecasts provided by the </w:t>
      </w:r>
      <w:r w:rsidRPr="00732210">
        <w:rPr>
          <w:i/>
        </w:rPr>
        <w:t>forecasting entity</w:t>
      </w:r>
      <w:r w:rsidRPr="00732210">
        <w:t xml:space="preserve"> will be reduced by 10% to reduce the likelihood of over-forecasting. </w:t>
      </w:r>
    </w:p>
  </w:footnote>
  <w:footnote w:id="12">
    <w:p w14:paraId="7A4060E9" w14:textId="05416C14" w:rsidR="006E45F9" w:rsidRPr="004D124F" w:rsidRDefault="006E45F9" w:rsidP="007B299E">
      <w:pPr>
        <w:pStyle w:val="Footnote"/>
      </w:pPr>
      <w:r w:rsidRPr="004D124F">
        <w:rPr>
          <w:rStyle w:val="FootnoteReference"/>
          <w:sz w:val="20"/>
        </w:rPr>
        <w:footnoteRef/>
      </w:r>
      <w:r w:rsidRPr="004D124F">
        <w:t xml:space="preserve"> For more details, see the </w:t>
      </w:r>
      <w:hyperlink r:id="rId1" w:history="1">
        <w:r w:rsidRPr="004D124F">
          <w:rPr>
            <w:rStyle w:val="Hyperlink"/>
            <w:sz w:val="20"/>
          </w:rPr>
          <w:t>Methodology to Perform Long Term Assessments</w:t>
        </w:r>
      </w:hyperlink>
      <w:r w:rsidRPr="004D124F">
        <w:t xml:space="preserve"> document available at the </w:t>
      </w:r>
      <w:hyperlink r:id="rId2" w:history="1">
        <w:r>
          <w:rPr>
            <w:rStyle w:val="Hyperlink"/>
            <w:sz w:val="20"/>
          </w:rPr>
          <w:t>Reliability Outlook page</w:t>
        </w:r>
      </w:hyperlink>
      <w:r w:rsidRPr="004D124F">
        <w:t xml:space="preserve"> of the </w:t>
      </w:r>
      <w:r w:rsidRPr="00B77E0D">
        <w:rPr>
          <w:i/>
        </w:rPr>
        <w:t>IESO</w:t>
      </w:r>
      <w:r w:rsidRPr="004D124F">
        <w:t xml:space="preserve"> website.</w:t>
      </w:r>
    </w:p>
  </w:footnote>
  <w:footnote w:id="13">
    <w:p w14:paraId="3C609122" w14:textId="77777777" w:rsidR="006E45F9" w:rsidRDefault="006E45F9" w:rsidP="00E62D6C">
      <w:pPr>
        <w:pStyle w:val="FootnoteText"/>
      </w:pPr>
      <w:r>
        <w:rPr>
          <w:rStyle w:val="FootnoteReference"/>
        </w:rPr>
        <w:footnoteRef/>
      </w:r>
      <w:r>
        <w:t xml:space="preserve"> </w:t>
      </w:r>
      <w:r w:rsidRPr="00BB05F2">
        <w:rPr>
          <w:i/>
          <w:sz w:val="20"/>
        </w:rPr>
        <w:t>IESO</w:t>
      </w:r>
      <w:r w:rsidRPr="00BB05F2">
        <w:rPr>
          <w:sz w:val="20"/>
        </w:rPr>
        <w:t xml:space="preserve"> Ramp Hours are defined as any hour in which the peak demand forecast exceeds the average demand forecast by at least 300 MW.</w:t>
      </w:r>
    </w:p>
  </w:footnote>
  <w:footnote w:id="14">
    <w:p w14:paraId="306EDF24" w14:textId="15A3D657" w:rsidR="006E45F9" w:rsidRPr="00E327BA" w:rsidRDefault="006E45F9" w:rsidP="00ED21B7">
      <w:pPr>
        <w:pStyle w:val="Footnote"/>
      </w:pPr>
      <w:r w:rsidRPr="00E327BA">
        <w:rPr>
          <w:rStyle w:val="FootnoteReference"/>
          <w:rFonts w:cs="Times New Roman"/>
          <w:sz w:val="20"/>
        </w:rPr>
        <w:footnoteRef/>
      </w:r>
      <w:r w:rsidRPr="00E327BA">
        <w:t xml:space="preserve"> A week runs Monday – Sunday</w:t>
      </w:r>
      <w:r>
        <w:t xml:space="preserve">. </w:t>
      </w:r>
      <w:r w:rsidRPr="00E327BA">
        <w:t>The current week is defined as Week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F69" w14:textId="77777777" w:rsidR="006E45F9" w:rsidRPr="00151C2F" w:rsidRDefault="006E45F9" w:rsidP="00F3684D">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141" w14:textId="1F635ECD" w:rsidR="006E45F9" w:rsidRPr="009E4CE7" w:rsidRDefault="00E637A9" w:rsidP="00F3684D">
    <w:pPr>
      <w:pStyle w:val="Header"/>
      <w:numPr>
        <w:ilvl w:val="0"/>
        <w:numId w:val="0"/>
      </w:numPr>
      <w:rPr>
        <w:caps/>
      </w:rPr>
    </w:pPr>
    <w:fldSimple w:instr="TITLE  \* MERGEFORMAT">
      <w:r>
        <w:t>Part 7.2: Near-Term Assessments and Reports</w:t>
      </w:r>
    </w:fldSimple>
    <w:r w:rsidR="006E45F9" w:rsidRPr="009E4CE7">
      <w:rPr>
        <w:caps/>
      </w:rPr>
      <w:tab/>
    </w:r>
    <w:r w:rsidR="006E45F9" w:rsidRPr="009E4CE7">
      <w:rPr>
        <w:caps/>
      </w:rPr>
      <w:tab/>
    </w:r>
    <w:fldSimple w:instr="STYLEREF  TableofContents  \* MERGEFORMAT">
      <w:r w:rsidR="00DE7A46">
        <w:rPr>
          <w:noProof/>
        </w:rPr>
        <w:t>Market Manuals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5439" w14:textId="77777777" w:rsidR="006E45F9" w:rsidRDefault="006E45F9" w:rsidP="00F3684D">
    <w:pPr>
      <w:pStyle w:val="Head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2860" w14:textId="090A5D1E" w:rsidR="006E45F9" w:rsidRPr="00360703" w:rsidRDefault="00E637A9" w:rsidP="00F3684D">
    <w:pPr>
      <w:pStyle w:val="Heading2"/>
    </w:pPr>
    <w:fldSimple w:instr="STYLEREF  &quot;Heading 1,level2 hdg,h1&quot; \n  \* MERGEFORMAT">
      <w:r w:rsidRPr="00E637A9">
        <w:rPr>
          <w:b/>
          <w:bCs/>
          <w:noProof/>
          <w:lang w:val="en-US"/>
        </w:rPr>
        <w:t>0</w:t>
      </w:r>
    </w:fldSimple>
    <w:r w:rsidR="006E45F9">
      <w:t xml:space="preserve">. </w:t>
    </w:r>
    <w:fldSimple w:instr="STYLEREF  &quot;Heading 1,level2 hdg,h1&quot;  \* MERGEFORMAT">
      <w:r w:rsidRPr="00E637A9">
        <w:rPr>
          <w:b/>
          <w:bCs/>
          <w:noProof/>
          <w:lang w:val="en-US"/>
        </w:rPr>
        <w:t xml:space="preserve">Part 7.2: Near-Term </w:t>
      </w:r>
      <w:r w:rsidRPr="00E637A9">
        <w:rPr>
          <w:b/>
          <w:bCs/>
          <w:i/>
          <w:iCs/>
          <w:noProof/>
          <w:lang w:val="en-US"/>
        </w:rPr>
        <w:t>Assessments</w:t>
      </w:r>
      <w:r w:rsidRPr="00E637A9">
        <w:rPr>
          <w:b/>
          <w:bCs/>
          <w:noProof/>
          <w:lang w:val="en-US"/>
        </w:rPr>
        <w:t xml:space="preserve"> and Reports</w:t>
      </w:r>
    </w:fldSimple>
    <w:r w:rsidR="006E45F9">
      <w:tab/>
    </w:r>
    <w:fldSimple w:instr="KEYWORDS  \* MERGEFORMAT">
      <w:r>
        <w:t>MAN-122</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F" w14:textId="77777777" w:rsidR="006E45F9" w:rsidRDefault="006E45F9" w:rsidP="00F3684D">
    <w:pPr>
      <w:pStyle w:val="Heading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F14B" w14:textId="6A456D53" w:rsidR="006E45F9" w:rsidRPr="00360703" w:rsidRDefault="00E637A9" w:rsidP="00F3684D">
    <w:pPr>
      <w:pStyle w:val="Heading2"/>
    </w:pPr>
    <w:fldSimple w:instr="STYLEREF  &quot;Heading 1,level2 hdg,h1&quot; \n  \* MERGEFORMAT">
      <w:r w:rsidRPr="00E637A9">
        <w:rPr>
          <w:b/>
          <w:bCs/>
          <w:noProof/>
          <w:lang w:val="en-US"/>
        </w:rPr>
        <w:t>0</w:t>
      </w:r>
    </w:fldSimple>
    <w:r w:rsidR="006E45F9">
      <w:t xml:space="preserve">. </w:t>
    </w:r>
    <w:fldSimple w:instr="STYLEREF  &quot;Heading 1,level2 hdg,h1&quot;  \* MERGEFORMAT">
      <w:r w:rsidRPr="00E637A9">
        <w:rPr>
          <w:b/>
          <w:bCs/>
          <w:noProof/>
          <w:lang w:val="en-US"/>
        </w:rPr>
        <w:t xml:space="preserve">Part 7.2: Near-Term </w:t>
      </w:r>
      <w:r w:rsidRPr="00E637A9">
        <w:rPr>
          <w:b/>
          <w:bCs/>
          <w:i/>
          <w:iCs/>
          <w:noProof/>
          <w:lang w:val="en-US"/>
        </w:rPr>
        <w:t>Assessments</w:t>
      </w:r>
      <w:r w:rsidRPr="00E637A9">
        <w:rPr>
          <w:b/>
          <w:bCs/>
          <w:noProof/>
          <w:lang w:val="en-US"/>
        </w:rPr>
        <w:t xml:space="preserve"> and Reports</w:t>
      </w:r>
    </w:fldSimple>
    <w:r w:rsidR="006E45F9">
      <w:tab/>
    </w:r>
    <w:fldSimple w:instr="KEYWORDS  \* MERGEFORMAT">
      <w:r>
        <w:t>MAN-122</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DF4D" w14:textId="6048726A" w:rsidR="006E45F9" w:rsidRPr="009E4CE7" w:rsidRDefault="00E637A9" w:rsidP="00F3684D">
    <w:pPr>
      <w:pStyle w:val="Header"/>
      <w:numPr>
        <w:ilvl w:val="0"/>
        <w:numId w:val="0"/>
      </w:numPr>
      <w:rPr>
        <w:caps/>
      </w:rPr>
    </w:pPr>
    <w:fldSimple w:instr="TITLE  \* MERGEFORMAT">
      <w:r>
        <w:t>Part 7.2: Near-Term Assessments and Reports</w:t>
      </w:r>
    </w:fldSimple>
    <w:r w:rsidR="006E45F9" w:rsidRPr="009E4CE7">
      <w:rPr>
        <w:caps/>
      </w:rPr>
      <w:tab/>
    </w:r>
    <w:r w:rsidR="006E45F9" w:rsidRPr="009E4CE7">
      <w:rPr>
        <w:caps/>
      </w:rPr>
      <w:tab/>
    </w:r>
    <w:fldSimple w:instr="STYLEREF  &quot;Heading 2,h2&quot; \n  \* MERGEFORMAT">
      <w:r w:rsidR="00DE7A46">
        <w:rPr>
          <w:noProof/>
        </w:rPr>
        <w:t>1</w:t>
      </w:r>
    </w:fldSimple>
    <w:r w:rsidR="006E45F9" w:rsidRPr="009E4CE7">
      <w:rPr>
        <w:caps/>
      </w:rPr>
      <w:t xml:space="preserve">. </w:t>
    </w:r>
    <w:fldSimple w:instr="STYLEREF  &quot;Heading 2,h2&quot;  \* MERGEFORMAT">
      <w:r w:rsidR="00DE7A46">
        <w:rPr>
          <w:noProof/>
        </w:rPr>
        <w:t>Introduction</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A220" w14:textId="77777777" w:rsidR="006E45F9" w:rsidRDefault="006E45F9" w:rsidP="00F3684D">
    <w:pPr>
      <w:pStyle w:val="Heading2"/>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72B3" w14:textId="2703DE91" w:rsidR="006E45F9" w:rsidRPr="00360703" w:rsidRDefault="00E637A9" w:rsidP="00F3684D">
    <w:pPr>
      <w:pStyle w:val="Heading2"/>
    </w:pPr>
    <w:fldSimple w:instr="STYLEREF  &quot;Heading 1,level2 hdg,h1&quot; \n  \* MERGEFORMAT">
      <w:r w:rsidRPr="00E637A9">
        <w:rPr>
          <w:b/>
          <w:bCs/>
          <w:noProof/>
          <w:lang w:val="en-US"/>
        </w:rPr>
        <w:t>0</w:t>
      </w:r>
    </w:fldSimple>
    <w:r w:rsidR="006E45F9">
      <w:t xml:space="preserve">. </w:t>
    </w:r>
    <w:fldSimple w:instr="STYLEREF  &quot;Heading 1,level2 hdg,h1&quot;  \* MERGEFORMAT">
      <w:r w:rsidRPr="00E637A9">
        <w:rPr>
          <w:b/>
          <w:bCs/>
          <w:noProof/>
          <w:lang w:val="en-US"/>
        </w:rPr>
        <w:t xml:space="preserve">Part 7.2: Near-Term </w:t>
      </w:r>
      <w:r w:rsidRPr="00E637A9">
        <w:rPr>
          <w:b/>
          <w:bCs/>
          <w:i/>
          <w:iCs/>
          <w:noProof/>
          <w:lang w:val="en-US"/>
        </w:rPr>
        <w:t>Assessments</w:t>
      </w:r>
      <w:r w:rsidRPr="00E637A9">
        <w:rPr>
          <w:b/>
          <w:bCs/>
          <w:noProof/>
          <w:lang w:val="en-US"/>
        </w:rPr>
        <w:t xml:space="preserve"> and Reports</w:t>
      </w:r>
    </w:fldSimple>
    <w:r w:rsidR="006E45F9">
      <w:tab/>
    </w:r>
    <w:fldSimple w:instr="KEYWORDS  \* MERGEFORMAT">
      <w:r>
        <w:t>MAN-122</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FC87" w14:textId="158D68A2" w:rsidR="006E45F9" w:rsidRPr="009E4CE7" w:rsidRDefault="00E637A9" w:rsidP="00F3684D">
    <w:pPr>
      <w:pStyle w:val="Header"/>
      <w:numPr>
        <w:ilvl w:val="0"/>
        <w:numId w:val="0"/>
      </w:numPr>
      <w:rPr>
        <w:caps/>
      </w:rPr>
    </w:pPr>
    <w:fldSimple w:instr="TITLE  \* MERGEFORMAT">
      <w:r>
        <w:t>Part 7.2: Near-Term Assessments and Reports</w:t>
      </w:r>
    </w:fldSimple>
    <w:r w:rsidR="006E45F9" w:rsidRPr="009E4CE7">
      <w:rPr>
        <w:caps/>
      </w:rPr>
      <w:tab/>
    </w:r>
    <w:r w:rsidR="006E45F9" w:rsidRPr="009E4CE7">
      <w:rPr>
        <w:caps/>
      </w:rPr>
      <w:tab/>
    </w:r>
    <w:fldSimple w:instr="STYLEREF  &quot;Heading 2,h2&quot; \n  \* MERGEFORMAT">
      <w:r w:rsidR="00DE7A46">
        <w:rPr>
          <w:noProof/>
        </w:rPr>
        <w:t>2</w:t>
      </w:r>
    </w:fldSimple>
    <w:r w:rsidR="006E45F9" w:rsidRPr="009E4CE7">
      <w:rPr>
        <w:caps/>
      </w:rPr>
      <w:t xml:space="preserve">. </w:t>
    </w:r>
    <w:fldSimple w:instr="STYLEREF  &quot;Heading 2,h2&quot;  \* MERGEFORMAT">
      <w:r w:rsidR="00DE7A46">
        <w:rPr>
          <w:noProof/>
        </w:rPr>
        <w:t>Market Participant Data Submission Instructions</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C92C" w14:textId="77777777" w:rsidR="006E45F9" w:rsidRDefault="006E45F9" w:rsidP="00F3684D">
    <w:pPr>
      <w:pStyle w:val="Head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64B" w14:textId="09D03745" w:rsidR="006E45F9" w:rsidRDefault="006E45F9" w:rsidP="006800AC">
    <w:pPr>
      <w:pStyle w:val="Figure"/>
      <w:jc w:val="right"/>
    </w:pPr>
    <w:r>
      <w:rPr>
        <w:lang w:eastAsia="en-CA"/>
      </w:rPr>
      <w:drawing>
        <wp:inline distT="0" distB="0" distL="0" distR="0" wp14:anchorId="13E4F570" wp14:editId="3DE4324A">
          <wp:extent cx="2139674" cy="984250"/>
          <wp:effectExtent l="0" t="0" r="0" b="6350"/>
          <wp:docPr id="9" name="Picture 9"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ESO Logo"/>
                  <pic:cNvPicPr/>
                </pic:nvPicPr>
                <pic:blipFill>
                  <a:blip r:embed="rId1">
                    <a:extLst>
                      <a:ext uri="{28A0092B-C50C-407E-A947-70E740481C1C}">
                        <a14:useLocalDpi xmlns:a14="http://schemas.microsoft.com/office/drawing/2010/main" val="0"/>
                      </a:ext>
                    </a:extLst>
                  </a:blip>
                  <a:stretch>
                    <a:fillRect/>
                  </a:stretch>
                </pic:blipFill>
                <pic:spPr>
                  <a:xfrm>
                    <a:off x="0" y="0"/>
                    <a:ext cx="2143352" cy="985942"/>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FCCC" w14:textId="6F8AF410" w:rsidR="006E45F9" w:rsidRPr="00360703" w:rsidRDefault="00E637A9" w:rsidP="00F3684D">
    <w:pPr>
      <w:pStyle w:val="Heading2"/>
    </w:pPr>
    <w:fldSimple w:instr="STYLEREF  &quot;Heading 1,level2 hdg,h1&quot; \n  \* MERGEFORMAT">
      <w:r w:rsidRPr="00E637A9">
        <w:rPr>
          <w:b/>
          <w:bCs/>
          <w:noProof/>
          <w:lang w:val="en-US"/>
        </w:rPr>
        <w:t>0</w:t>
      </w:r>
    </w:fldSimple>
    <w:r w:rsidR="006E45F9">
      <w:t xml:space="preserve">. </w:t>
    </w:r>
    <w:fldSimple w:instr="STYLEREF  &quot;Heading 1,level2 hdg,h1&quot;  \* MERGEFORMAT">
      <w:r w:rsidRPr="00E637A9">
        <w:rPr>
          <w:b/>
          <w:bCs/>
          <w:noProof/>
          <w:lang w:val="en-US"/>
        </w:rPr>
        <w:t xml:space="preserve">Part 7.2: Near-Term </w:t>
      </w:r>
      <w:r w:rsidRPr="00E637A9">
        <w:rPr>
          <w:b/>
          <w:bCs/>
          <w:i/>
          <w:iCs/>
          <w:noProof/>
          <w:lang w:val="en-US"/>
        </w:rPr>
        <w:t>Assessments</w:t>
      </w:r>
      <w:r w:rsidRPr="00E637A9">
        <w:rPr>
          <w:b/>
          <w:bCs/>
          <w:noProof/>
          <w:lang w:val="en-US"/>
        </w:rPr>
        <w:t xml:space="preserve"> and Reports</w:t>
      </w:r>
    </w:fldSimple>
    <w:r w:rsidR="006E45F9">
      <w:tab/>
    </w:r>
    <w:fldSimple w:instr="KEYWORDS  \* MERGEFORMAT">
      <w:r>
        <w:t>MAN-122</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C416" w14:textId="777CA3D6" w:rsidR="006E45F9" w:rsidRPr="009E4CE7" w:rsidRDefault="00E637A9" w:rsidP="00F3684D">
    <w:pPr>
      <w:pStyle w:val="Header"/>
      <w:numPr>
        <w:ilvl w:val="0"/>
        <w:numId w:val="0"/>
      </w:numPr>
      <w:rPr>
        <w:caps/>
      </w:rPr>
    </w:pPr>
    <w:fldSimple w:instr="TITLE  \* MERGEFORMAT">
      <w:r>
        <w:t>Part 7.2: Near-Term Assessments and Reports</w:t>
      </w:r>
    </w:fldSimple>
    <w:r w:rsidR="006E45F9" w:rsidRPr="009E4CE7">
      <w:rPr>
        <w:caps/>
      </w:rPr>
      <w:tab/>
    </w:r>
    <w:r w:rsidR="006E45F9" w:rsidRPr="009E4CE7">
      <w:rPr>
        <w:caps/>
      </w:rPr>
      <w:tab/>
    </w:r>
    <w:fldSimple w:instr="STYLEREF  &quot;Heading 2,h2&quot; \n  \* MERGEFORMAT">
      <w:r w:rsidR="00DE7A46">
        <w:rPr>
          <w:noProof/>
        </w:rPr>
        <w:t>5</w:t>
      </w:r>
    </w:fldSimple>
    <w:r w:rsidR="006E45F9" w:rsidRPr="009E4CE7">
      <w:rPr>
        <w:caps/>
      </w:rPr>
      <w:t xml:space="preserve">. </w:t>
    </w:r>
    <w:fldSimple w:instr="STYLEREF  &quot;Heading 2,h2&quot;  \* MERGEFORMAT">
      <w:r w:rsidR="00DE7A46">
        <w:rPr>
          <w:noProof/>
        </w:rPr>
        <w:t>Surplus Baseload Generation</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6FF9" w14:textId="77777777" w:rsidR="006E45F9" w:rsidRDefault="006E45F9" w:rsidP="00F3684D">
    <w:pPr>
      <w:pStyle w:val="Heading2"/>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9E62" w14:textId="62051E90" w:rsidR="006E45F9" w:rsidRPr="00360703" w:rsidRDefault="00E637A9" w:rsidP="00F3684D">
    <w:pPr>
      <w:pStyle w:val="Heading2"/>
    </w:pPr>
    <w:fldSimple w:instr="STYLEREF  &quot;Heading 1,level2 hdg,h1&quot; \n  \* MERGEFORMAT">
      <w:r w:rsidRPr="00E637A9">
        <w:rPr>
          <w:b/>
          <w:bCs/>
          <w:noProof/>
          <w:lang w:val="en-US"/>
        </w:rPr>
        <w:t>0</w:t>
      </w:r>
    </w:fldSimple>
    <w:r w:rsidR="006E45F9">
      <w:t xml:space="preserve">. </w:t>
    </w:r>
    <w:fldSimple w:instr="STYLEREF  &quot;Heading 1,level2 hdg,h1&quot;  \* MERGEFORMAT">
      <w:r w:rsidRPr="00E637A9">
        <w:rPr>
          <w:b/>
          <w:bCs/>
          <w:noProof/>
          <w:lang w:val="en-US"/>
        </w:rPr>
        <w:t xml:space="preserve">Part 7.2: Near-Term </w:t>
      </w:r>
      <w:r w:rsidRPr="00E637A9">
        <w:rPr>
          <w:b/>
          <w:bCs/>
          <w:i/>
          <w:iCs/>
          <w:noProof/>
          <w:lang w:val="en-US"/>
        </w:rPr>
        <w:t>Assessments</w:t>
      </w:r>
      <w:r w:rsidRPr="00E637A9">
        <w:rPr>
          <w:b/>
          <w:bCs/>
          <w:noProof/>
          <w:lang w:val="en-US"/>
        </w:rPr>
        <w:t xml:space="preserve"> and Reports</w:t>
      </w:r>
    </w:fldSimple>
    <w:r w:rsidR="006E45F9">
      <w:tab/>
    </w:r>
    <w:fldSimple w:instr="KEYWORDS  \* MERGEFORMAT">
      <w:r>
        <w:t>MAN-122</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C74" w14:textId="77777777" w:rsidR="006E45F9" w:rsidRDefault="006E45F9" w:rsidP="00F3684D">
    <w:pPr>
      <w:pStyle w:val="Heading2"/>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8B9D" w14:textId="6C485C90" w:rsidR="006E45F9" w:rsidRPr="00360703" w:rsidRDefault="00E637A9" w:rsidP="00F3684D">
    <w:pPr>
      <w:pStyle w:val="Heading2"/>
    </w:pPr>
    <w:fldSimple w:instr="STYLEREF  &quot;Heading 1,level2 hdg,h1&quot; \n  \* MERGEFORMAT">
      <w:r w:rsidRPr="00E637A9">
        <w:rPr>
          <w:b/>
          <w:bCs/>
          <w:noProof/>
          <w:lang w:val="en-US"/>
        </w:rPr>
        <w:t>0</w:t>
      </w:r>
    </w:fldSimple>
    <w:r w:rsidR="006E45F9">
      <w:t xml:space="preserve">. </w:t>
    </w:r>
    <w:fldSimple w:instr="STYLEREF  &quot;Heading 1,level2 hdg,h1&quot;  \* MERGEFORMAT">
      <w:r w:rsidRPr="00E637A9">
        <w:rPr>
          <w:b/>
          <w:bCs/>
          <w:noProof/>
          <w:lang w:val="en-US"/>
        </w:rPr>
        <w:t xml:space="preserve">Part 7.2: Near-Term </w:t>
      </w:r>
      <w:r w:rsidRPr="00E637A9">
        <w:rPr>
          <w:b/>
          <w:bCs/>
          <w:i/>
          <w:iCs/>
          <w:noProof/>
          <w:lang w:val="en-US"/>
        </w:rPr>
        <w:t>Assessments</w:t>
      </w:r>
      <w:r w:rsidRPr="00E637A9">
        <w:rPr>
          <w:b/>
          <w:bCs/>
          <w:noProof/>
          <w:lang w:val="en-US"/>
        </w:rPr>
        <w:t xml:space="preserve"> and Reports</w:t>
      </w:r>
    </w:fldSimple>
    <w:r w:rsidR="006E45F9">
      <w:tab/>
    </w:r>
    <w:fldSimple w:instr="KEYWORDS  \* MERGEFORMAT">
      <w:r>
        <w:t>MAN-122</w:t>
      </w:r>
    </w:fldSimple>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F71B" w14:textId="77777777" w:rsidR="006E45F9" w:rsidRDefault="006E45F9" w:rsidP="00F3684D">
    <w:pPr>
      <w:pStyle w:val="Heading2"/>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9A6A" w14:textId="242C706C" w:rsidR="006E45F9" w:rsidRPr="009E4CE7" w:rsidRDefault="00E637A9" w:rsidP="00F3684D">
    <w:pPr>
      <w:pStyle w:val="Header"/>
      <w:numPr>
        <w:ilvl w:val="0"/>
        <w:numId w:val="0"/>
      </w:numPr>
      <w:rPr>
        <w:caps/>
      </w:rPr>
    </w:pPr>
    <w:fldSimple w:instr="TITLE  \* MERGEFORMAT">
      <w:r>
        <w:t>Part 7.2: Near-Term Assessments and Reports</w:t>
      </w:r>
    </w:fldSimple>
    <w:r w:rsidR="006E45F9" w:rsidRPr="009C6BD3">
      <w:rPr>
        <w:caps/>
      </w:rPr>
      <w:tab/>
    </w:r>
    <w:r w:rsidR="006E45F9" w:rsidRPr="009E4CE7">
      <w:rPr>
        <w:caps/>
      </w:rPr>
      <w:tab/>
    </w:r>
    <w:fldSimple w:instr="STYLEREF  &quot;Heading 2,h2&quot; \n  \* MERGEFORMAT">
      <w:r w:rsidR="00DE7A46">
        <w:rPr>
          <w:noProof/>
        </w:rPr>
        <w:t>Appendix B:</w:t>
      </w:r>
    </w:fldSimple>
    <w:r w:rsidR="006E45F9">
      <w:t xml:space="preserve"> </w:t>
    </w:r>
    <w:fldSimple w:instr="STYLEREF  &quot;Heading 2,h2&quot;  \* MERGEFORMAT">
      <w:r w:rsidR="00DE7A46">
        <w:rPr>
          <w:noProof/>
        </w:rPr>
        <w:t>Method to Assess Generation and Transmission Adequacy</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AC1" w14:textId="2C33968B" w:rsidR="006E45F9" w:rsidRPr="00360703" w:rsidRDefault="006E45F9" w:rsidP="00F3684D">
    <w:pPr>
      <w:pStyle w:val="Heading2"/>
    </w:pPr>
    <w:r w:rsidRPr="6C85AE7A">
      <w:fldChar w:fldCharType="begin"/>
    </w:r>
    <w:r>
      <w:instrText xml:space="preserve"> STYLEREF  Head1NoNum  \* MERGEFORMAT </w:instrText>
    </w:r>
    <w:r w:rsidRPr="6C85AE7A">
      <w:fldChar w:fldCharType="separate"/>
    </w:r>
    <w:r w:rsidR="00E637A9">
      <w:rPr>
        <w:b/>
        <w:bCs/>
        <w:noProof/>
        <w:lang w:val="en-US"/>
      </w:rPr>
      <w:t>Error! No text of specified style in document.</w:t>
    </w:r>
    <w:r w:rsidRPr="6C85AE7A">
      <w:rPr>
        <w:noProof/>
      </w:rPr>
      <w:fldChar w:fldCharType="end"/>
    </w:r>
    <w:r>
      <w:tab/>
    </w:r>
    <w:fldSimple w:instr="KEYWORDS  \* MERGEFORMAT">
      <w:r w:rsidR="00E637A9">
        <w:t>MAN-122</w:t>
      </w:r>
    </w:fldSimple>
  </w:p>
  <w:p w14:paraId="6F0A754C" w14:textId="77777777" w:rsidR="006E45F9" w:rsidRDefault="006E45F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590B" w14:textId="503AD038" w:rsidR="006E45F9" w:rsidRPr="009C6BD3" w:rsidRDefault="00E637A9" w:rsidP="00D337D6">
    <w:pPr>
      <w:pStyle w:val="Header"/>
      <w:numPr>
        <w:ilvl w:val="0"/>
        <w:numId w:val="0"/>
      </w:numPr>
    </w:pPr>
    <w:fldSimple w:instr="TITLE  \* MERGEFORMAT">
      <w:r>
        <w:t>Part 7.2: Near-Term Assessments and Reports</w:t>
      </w:r>
    </w:fldSimple>
    <w:r w:rsidR="006E45F9" w:rsidRPr="009C6BD3">
      <w:tab/>
    </w:r>
    <w:r w:rsidR="006E45F9" w:rsidRPr="009C6BD3">
      <w:tab/>
    </w:r>
    <w:fldSimple w:instr="STYLEREF  TableofContents  \* MERGEFORMAT">
      <w:r w:rsidR="00DE7A46">
        <w:rPr>
          <w:noProof/>
        </w:rPr>
        <w:t>References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165" w14:textId="0B94CFD2" w:rsidR="006E45F9" w:rsidRPr="00360703" w:rsidRDefault="00E637A9" w:rsidP="00F3684D">
    <w:pPr>
      <w:pStyle w:val="Heading2"/>
    </w:pPr>
    <w:fldSimple w:instr="STYLEREF  DocumentControlHeading  \* MERGEFORMAT">
      <w:r>
        <w:rPr>
          <w:noProof/>
        </w:rPr>
        <w:t>Document Change History</w:t>
      </w:r>
    </w:fldSimple>
    <w:r w:rsidR="006E45F9">
      <w:tab/>
    </w:r>
    <w:fldSimple w:instr="KEYWORDS  \* MERGEFORMAT">
      <w:r>
        <w:t>MAN-122</w:t>
      </w:r>
    </w:fldSimple>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15F" w14:textId="77777777" w:rsidR="006E45F9" w:rsidRDefault="006E45F9" w:rsidP="00F3684D">
    <w:pPr>
      <w:pStyle w:val="Head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6030" w14:textId="1A17884E" w:rsidR="006E45F9" w:rsidRPr="00DE6079" w:rsidRDefault="00E637A9" w:rsidP="00F3684D">
    <w:pPr>
      <w:pStyle w:val="Header"/>
      <w:numPr>
        <w:ilvl w:val="0"/>
        <w:numId w:val="0"/>
      </w:numPr>
      <w:rPr>
        <w:caps/>
      </w:rPr>
    </w:pPr>
    <w:fldSimple w:instr="TITLE  \* MERGEFORMAT">
      <w:r>
        <w:t>Part 7.2: Near-Term Assessments and Reports</w:t>
      </w:r>
    </w:fldSimple>
    <w:r w:rsidR="006E45F9" w:rsidRPr="00DE6079">
      <w:rPr>
        <w:caps/>
      </w:rPr>
      <w:tab/>
    </w:r>
    <w:r w:rsidR="006E45F9" w:rsidRPr="00DE6079">
      <w:rPr>
        <w:caps/>
      </w:rPr>
      <w:tab/>
    </w:r>
    <w:fldSimple w:instr="STYLEREF  DocumentControlHeading  \* MERGEFORMAT">
      <w:r w:rsidR="00DE7A46">
        <w:rPr>
          <w:noProof/>
        </w:rPr>
        <w:t>Document Change History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D4EE" w14:textId="77777777" w:rsidR="006E45F9" w:rsidRDefault="006E45F9" w:rsidP="00F3684D">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2FBF" w14:textId="39DE425D" w:rsidR="002F2164" w:rsidRPr="00360703" w:rsidRDefault="00E637A9" w:rsidP="00F3684D">
    <w:pPr>
      <w:pStyle w:val="Heading2"/>
    </w:pPr>
    <w:fldSimple w:instr="STYLEREF  DocumentControlHeading  \* MERGEFORMAT">
      <w:r>
        <w:rPr>
          <w:noProof/>
        </w:rPr>
        <w:t>Related Documents</w:t>
      </w:r>
    </w:fldSimple>
    <w:r w:rsidR="002F2164">
      <w:tab/>
    </w:r>
    <w:fldSimple w:instr="KEYWORDS  \* MERGEFORMAT">
      <w:r>
        <w:t>MAN-122</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3963" w14:textId="7901DB1A" w:rsidR="002F2164" w:rsidRPr="00DE6079" w:rsidRDefault="00E637A9" w:rsidP="00D9030F">
    <w:pPr>
      <w:pStyle w:val="Header"/>
      <w:numPr>
        <w:ilvl w:val="0"/>
        <w:numId w:val="0"/>
      </w:numPr>
      <w:rPr>
        <w:caps/>
      </w:rPr>
    </w:pPr>
    <w:fldSimple w:instr="TITLE  \* MERGEFORMAT">
      <w:r>
        <w:t>Part 7.2: Near-Term Assessments and Reports</w:t>
      </w:r>
    </w:fldSimple>
    <w:r w:rsidR="002F2164" w:rsidRPr="00DE6079">
      <w:rPr>
        <w:caps/>
      </w:rPr>
      <w:tab/>
    </w:r>
    <w:r w:rsidR="002F2164" w:rsidRPr="00DE6079">
      <w:rPr>
        <w:caps/>
      </w:rPr>
      <w:tab/>
    </w:r>
    <w:fldSimple w:instr="STYLEREF  DocumentControlHeading  \* MERGEFORMAT">
      <w:r w:rsidR="00DE7A46">
        <w:rPr>
          <w:noProof/>
        </w:rPr>
        <w:t>Related Documents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9C67" w14:textId="77777777" w:rsidR="002F2164" w:rsidRDefault="002F2164" w:rsidP="00F3684D">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FC70" w14:textId="7E1A6DAD" w:rsidR="006E45F9" w:rsidRPr="00360703" w:rsidRDefault="00E637A9" w:rsidP="00F3684D">
    <w:pPr>
      <w:pStyle w:val="Heading2"/>
    </w:pPr>
    <w:fldSimple w:instr="STYLEREF TableofContents \* MERGEFORMAT">
      <w:r>
        <w:rPr>
          <w:noProof/>
        </w:rPr>
        <w:t>Table of Contents</w:t>
      </w:r>
    </w:fldSimple>
    <w:r w:rsidR="006E45F9">
      <w:tab/>
    </w:r>
    <w:fldSimple w:instr="KEYWORDS  \* MERGEFORMAT">
      <w:r>
        <w:t>MAN-122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5E8784"/>
    <w:lvl w:ilvl="0">
      <w:start w:val="1"/>
      <w:numFmt w:val="decimal"/>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4652380C"/>
    <w:lvl w:ilvl="0">
      <w:start w:val="1"/>
      <w:numFmt w:val="bullet"/>
      <w:lvlText w:val=""/>
      <w:lvlJc w:val="left"/>
      <w:pPr>
        <w:tabs>
          <w:tab w:val="num" w:pos="2160"/>
        </w:tabs>
        <w:ind w:left="2160" w:hanging="360"/>
      </w:pPr>
      <w:rPr>
        <w:rFonts w:ascii="Symbol" w:hAnsi="Symbol" w:hint="default"/>
      </w:rPr>
    </w:lvl>
  </w:abstractNum>
  <w:abstractNum w:abstractNumId="3"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4" w15:restartNumberingAfterBreak="0">
    <w:nsid w:val="FFFFFF83"/>
    <w:multiLevelType w:val="singleLevel"/>
    <w:tmpl w:val="A0C08B48"/>
    <w:lvl w:ilvl="0">
      <w:start w:val="1"/>
      <w:numFmt w:val="bullet"/>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5" w15:restartNumberingAfterBreak="0">
    <w:nsid w:val="FFFFFF89"/>
    <w:multiLevelType w:val="singleLevel"/>
    <w:tmpl w:val="4150F8C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8F25128"/>
    <w:multiLevelType w:val="multilevel"/>
    <w:tmpl w:val="162E4002"/>
    <w:lvl w:ilvl="0">
      <w:start w:val="1"/>
      <w:numFmt w:val="upperLetter"/>
      <w:pStyle w:val="Heading2"/>
      <w:lvlText w:val="Appendix %1:"/>
      <w:lvlJc w:val="left"/>
      <w:pPr>
        <w:ind w:left="2610" w:hanging="360"/>
      </w:pPr>
      <w:rPr>
        <w:rFonts w:hint="default"/>
      </w:rPr>
    </w:lvl>
    <w:lvl w:ilvl="1">
      <w:start w:val="1"/>
      <w:numFmt w:val="decimal"/>
      <w:lvlText w:val="%1.%2."/>
      <w:lvlJc w:val="left"/>
      <w:pPr>
        <w:ind w:left="27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9C1615B"/>
    <w:multiLevelType w:val="hybridMultilevel"/>
    <w:tmpl w:val="DDBC04A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0" w15:restartNumberingAfterBreak="0">
    <w:nsid w:val="13BD61E0"/>
    <w:multiLevelType w:val="multilevel"/>
    <w:tmpl w:val="24F650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5A0451D"/>
    <w:multiLevelType w:val="multilevel"/>
    <w:tmpl w:val="3A7C2C2C"/>
    <w:lvl w:ilvl="0">
      <w:start w:val="1"/>
      <w:numFmt w:val="decimal"/>
      <w:lvlText w:val="%1."/>
      <w:lvlJc w:val="left"/>
      <w:pPr>
        <w:ind w:left="0" w:firstLine="0"/>
      </w:pPr>
      <w:rPr>
        <w:rFont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16BB2706"/>
    <w:multiLevelType w:val="hybridMultilevel"/>
    <w:tmpl w:val="AE7C7A4E"/>
    <w:lvl w:ilvl="0" w:tplc="9C1EA068">
      <w:start w:val="1"/>
      <w:numFmt w:val="lowerRoman"/>
      <w:pStyle w:val="ListParagraph"/>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1A8479C5"/>
    <w:multiLevelType w:val="hybridMultilevel"/>
    <w:tmpl w:val="903E1DBE"/>
    <w:lvl w:ilvl="0" w:tplc="9BFA2BE6">
      <w:start w:val="22"/>
      <w:numFmt w:val="bullet"/>
      <w:lvlText w:val="-"/>
      <w:lvlJc w:val="left"/>
      <w:pPr>
        <w:ind w:left="430" w:hanging="360"/>
      </w:pPr>
      <w:rPr>
        <w:rFonts w:ascii="Tahoma" w:eastAsiaTheme="minorEastAsia" w:hAnsi="Tahoma" w:cs="Tahoma"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14" w15:restartNumberingAfterBreak="0">
    <w:nsid w:val="1EF72499"/>
    <w:multiLevelType w:val="multilevel"/>
    <w:tmpl w:val="7CE877B6"/>
    <w:lvl w:ilvl="0">
      <w:start w:val="1"/>
      <w:numFmt w:val="decimal"/>
      <w:lvlText w:val="%1"/>
      <w:lvlJc w:val="left"/>
      <w:pPr>
        <w:ind w:left="360" w:hanging="360"/>
      </w:pPr>
      <w:rPr>
        <w:rFonts w:hint="default"/>
      </w:rPr>
    </w:lvl>
    <w:lvl w:ilvl="1">
      <w:start w:val="1"/>
      <w:numFmt w:val="decimal"/>
      <w:lvlText w:val="%1.%2."/>
      <w:lvlJc w:val="left"/>
      <w:pPr>
        <w:ind w:left="27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4D53710"/>
    <w:multiLevelType w:val="singleLevel"/>
    <w:tmpl w:val="CFF4442E"/>
    <w:lvl w:ilvl="0">
      <w:start w:val="1"/>
      <w:numFmt w:val="bullet"/>
      <w:lvlText w:val=""/>
      <w:lvlJc w:val="left"/>
      <w:pPr>
        <w:tabs>
          <w:tab w:val="num" w:pos="864"/>
        </w:tabs>
        <w:ind w:left="864" w:hanging="360"/>
      </w:pPr>
      <w:rPr>
        <w:rFonts w:ascii="Symbol" w:hAnsi="Symbol" w:hint="default"/>
      </w:rPr>
    </w:lvl>
  </w:abstractNum>
  <w:abstractNum w:abstractNumId="16" w15:restartNumberingAfterBreak="0">
    <w:nsid w:val="29526821"/>
    <w:multiLevelType w:val="singleLevel"/>
    <w:tmpl w:val="969EAED8"/>
    <w:lvl w:ilvl="0">
      <w:start w:val="1"/>
      <w:numFmt w:val="lowerLetter"/>
      <w:pStyle w:val="TableTextAlpha"/>
      <w:lvlText w:val="%1)"/>
      <w:lvlJc w:val="left"/>
      <w:pPr>
        <w:tabs>
          <w:tab w:val="num" w:pos="360"/>
        </w:tabs>
        <w:ind w:left="360" w:hanging="360"/>
      </w:pPr>
    </w:lvl>
  </w:abstractNum>
  <w:abstractNum w:abstractNumId="17" w15:restartNumberingAfterBreak="0">
    <w:nsid w:val="2C4933AE"/>
    <w:multiLevelType w:val="hybridMultilevel"/>
    <w:tmpl w:val="5CB634D2"/>
    <w:lvl w:ilvl="0" w:tplc="8FD8D308">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4B0CC4"/>
    <w:multiLevelType w:val="hybridMultilevel"/>
    <w:tmpl w:val="D2106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3AD36E2"/>
    <w:multiLevelType w:val="hybridMultilevel"/>
    <w:tmpl w:val="7F067990"/>
    <w:lvl w:ilvl="0" w:tplc="2D74018A">
      <w:start w:val="1"/>
      <w:numFmt w:val="bullet"/>
      <w:pStyle w:val="ListBullet2"/>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21" w15:restartNumberingAfterBreak="0">
    <w:nsid w:val="3BD34A57"/>
    <w:multiLevelType w:val="hybridMultilevel"/>
    <w:tmpl w:val="3F365712"/>
    <w:lvl w:ilvl="0" w:tplc="DC5EBB1C">
      <w:start w:val="1"/>
      <w:numFmt w:val="bullet"/>
      <w:pStyle w:val="Tablebullet2"/>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FEF06B6"/>
    <w:multiLevelType w:val="hybridMultilevel"/>
    <w:tmpl w:val="45BA5E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0C34DA5"/>
    <w:multiLevelType w:val="hybridMultilevel"/>
    <w:tmpl w:val="B0C027E0"/>
    <w:lvl w:ilvl="0" w:tplc="A9409B6A">
      <w:start w:val="1"/>
      <w:numFmt w:val="bullet"/>
      <w:pStyle w:val="ListBullet"/>
      <w:lvlText w:val=""/>
      <w:lvlJc w:val="left"/>
      <w:pPr>
        <w:ind w:left="720" w:hanging="360"/>
      </w:pPr>
      <w:rPr>
        <w:rFonts w:ascii="Symbol" w:hAnsi="Symbol" w:hint="default"/>
        <w:b w:val="0"/>
        <w:i w:val="0"/>
        <w:caps w:val="0"/>
        <w:strike w:val="0"/>
        <w:dstrike w:val="0"/>
        <w:vanish w:val="0"/>
        <w:color w:val="auto"/>
        <w:sz w:val="20"/>
        <w:u w:val="none"/>
        <w:vertAlign w:val="baseline"/>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25"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26"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27" w15:restartNumberingAfterBreak="0">
    <w:nsid w:val="4BEA2627"/>
    <w:multiLevelType w:val="hybridMultilevel"/>
    <w:tmpl w:val="6158CD28"/>
    <w:lvl w:ilvl="0" w:tplc="EB326ED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3814694"/>
    <w:multiLevelType w:val="hybridMultilevel"/>
    <w:tmpl w:val="C93A6F2A"/>
    <w:lvl w:ilvl="0" w:tplc="D5826770">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30" w15:restartNumberingAfterBreak="0">
    <w:nsid w:val="55B847E5"/>
    <w:multiLevelType w:val="hybridMultilevel"/>
    <w:tmpl w:val="5D305878"/>
    <w:lvl w:ilvl="0" w:tplc="8F5646F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85F75B4"/>
    <w:multiLevelType w:val="hybridMultilevel"/>
    <w:tmpl w:val="9022D572"/>
    <w:lvl w:ilvl="0" w:tplc="C54EF58C">
      <w:start w:val="1"/>
      <w:numFmt w:val="decimal"/>
      <w:pStyle w:val="Heading4"/>
      <w:lvlText w:val="1.1.%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pStyle w:val="Heading6"/>
      <w:lvlText w:val="%5."/>
      <w:lvlJc w:val="left"/>
      <w:pPr>
        <w:ind w:left="3600" w:hanging="360"/>
      </w:pPr>
    </w:lvl>
    <w:lvl w:ilvl="5" w:tplc="1009001B" w:tentative="1">
      <w:start w:val="1"/>
      <w:numFmt w:val="lowerRoman"/>
      <w:pStyle w:val="Heading7"/>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9BB3038"/>
    <w:multiLevelType w:val="hybridMultilevel"/>
    <w:tmpl w:val="A224BA96"/>
    <w:lvl w:ilvl="0" w:tplc="3230BC7E">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4"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5"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37"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38" w15:restartNumberingAfterBreak="0">
    <w:nsid w:val="6A6B522B"/>
    <w:multiLevelType w:val="singleLevel"/>
    <w:tmpl w:val="277AE2E4"/>
    <w:lvl w:ilvl="0">
      <w:start w:val="1"/>
      <w:numFmt w:val="decimal"/>
      <w:pStyle w:val="ListNumber"/>
      <w:lvlText w:val="%1."/>
      <w:lvlJc w:val="left"/>
      <w:pPr>
        <w:tabs>
          <w:tab w:val="num" w:pos="1224"/>
        </w:tabs>
        <w:ind w:left="864" w:hanging="360"/>
      </w:pPr>
      <w:rPr>
        <w:rFonts w:hint="default"/>
      </w:rPr>
    </w:lvl>
  </w:abstractNum>
  <w:abstractNum w:abstractNumId="39" w15:restartNumberingAfterBreak="0">
    <w:nsid w:val="6BDA6A93"/>
    <w:multiLevelType w:val="multilevel"/>
    <w:tmpl w:val="B852C2AA"/>
    <w:lvl w:ilvl="0">
      <w:start w:val="1"/>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41" w15:restartNumberingAfterBreak="0">
    <w:nsid w:val="71517E90"/>
    <w:multiLevelType w:val="multilevel"/>
    <w:tmpl w:val="E7F42D60"/>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3"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44" w15:restartNumberingAfterBreak="0">
    <w:nsid w:val="773C1827"/>
    <w:multiLevelType w:val="hybridMultilevel"/>
    <w:tmpl w:val="708652C4"/>
    <w:lvl w:ilvl="0" w:tplc="30A81B18">
      <w:start w:val="1"/>
      <w:numFmt w:val="decimal"/>
      <w:pStyle w:val="Heading3"/>
      <w:lvlText w:val="1.%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45"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46"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47"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983199639">
    <w:abstractNumId w:val="3"/>
  </w:num>
  <w:num w:numId="2" w16cid:durableId="1658148198">
    <w:abstractNumId w:val="25"/>
  </w:num>
  <w:num w:numId="3" w16cid:durableId="796066888">
    <w:abstractNumId w:val="9"/>
  </w:num>
  <w:num w:numId="4" w16cid:durableId="406801435">
    <w:abstractNumId w:val="20"/>
  </w:num>
  <w:num w:numId="5" w16cid:durableId="1828980557">
    <w:abstractNumId w:val="36"/>
  </w:num>
  <w:num w:numId="6" w16cid:durableId="2060014614">
    <w:abstractNumId w:val="37"/>
  </w:num>
  <w:num w:numId="7" w16cid:durableId="1041125753">
    <w:abstractNumId w:val="42"/>
  </w:num>
  <w:num w:numId="8" w16cid:durableId="2118060022">
    <w:abstractNumId w:val="21"/>
  </w:num>
  <w:num w:numId="9" w16cid:durableId="1276400014">
    <w:abstractNumId w:val="33"/>
  </w:num>
  <w:num w:numId="10" w16cid:durableId="1088161521">
    <w:abstractNumId w:val="24"/>
  </w:num>
  <w:num w:numId="11" w16cid:durableId="1407149432">
    <w:abstractNumId w:val="29"/>
  </w:num>
  <w:num w:numId="12" w16cid:durableId="1048144789">
    <w:abstractNumId w:val="31"/>
  </w:num>
  <w:num w:numId="13" w16cid:durableId="1494375802">
    <w:abstractNumId w:val="4"/>
  </w:num>
  <w:num w:numId="14" w16cid:durableId="1420178530">
    <w:abstractNumId w:val="46"/>
  </w:num>
  <w:num w:numId="15" w16cid:durableId="248389664">
    <w:abstractNumId w:val="40"/>
  </w:num>
  <w:num w:numId="16" w16cid:durableId="1714426480">
    <w:abstractNumId w:val="26"/>
  </w:num>
  <w:num w:numId="17" w16cid:durableId="1932926932">
    <w:abstractNumId w:val="43"/>
  </w:num>
  <w:num w:numId="18" w16cid:durableId="313947047">
    <w:abstractNumId w:val="35"/>
  </w:num>
  <w:num w:numId="19" w16cid:durableId="104204283">
    <w:abstractNumId w:val="0"/>
  </w:num>
  <w:num w:numId="20" w16cid:durableId="914051449">
    <w:abstractNumId w:val="1"/>
  </w:num>
  <w:num w:numId="21" w16cid:durableId="1758478959">
    <w:abstractNumId w:val="11"/>
  </w:num>
  <w:num w:numId="22" w16cid:durableId="1813060074">
    <w:abstractNumId w:val="6"/>
  </w:num>
  <w:num w:numId="23" w16cid:durableId="354578816">
    <w:abstractNumId w:val="47"/>
  </w:num>
  <w:num w:numId="24" w16cid:durableId="1981374152">
    <w:abstractNumId w:val="30"/>
  </w:num>
  <w:num w:numId="25" w16cid:durableId="1718967160">
    <w:abstractNumId w:val="23"/>
  </w:num>
  <w:num w:numId="26" w16cid:durableId="590042844">
    <w:abstractNumId w:val="45"/>
  </w:num>
  <w:num w:numId="27" w16cid:durableId="553078922">
    <w:abstractNumId w:val="16"/>
  </w:num>
  <w:num w:numId="28" w16cid:durableId="1837837293">
    <w:abstractNumId w:val="12"/>
  </w:num>
  <w:num w:numId="29" w16cid:durableId="993141193">
    <w:abstractNumId w:val="28"/>
  </w:num>
  <w:num w:numId="30" w16cid:durableId="222184492">
    <w:abstractNumId w:val="14"/>
  </w:num>
  <w:num w:numId="31" w16cid:durableId="189073715">
    <w:abstractNumId w:val="34"/>
  </w:num>
  <w:num w:numId="32" w16cid:durableId="1651061198">
    <w:abstractNumId w:val="8"/>
  </w:num>
  <w:num w:numId="33" w16cid:durableId="1360010262">
    <w:abstractNumId w:val="38"/>
  </w:num>
  <w:num w:numId="34" w16cid:durableId="1963994526">
    <w:abstractNumId w:val="27"/>
  </w:num>
  <w:num w:numId="35" w16cid:durableId="383868724">
    <w:abstractNumId w:val="22"/>
  </w:num>
  <w:num w:numId="36" w16cid:durableId="821001766">
    <w:abstractNumId w:val="18"/>
  </w:num>
  <w:num w:numId="37" w16cid:durableId="662974974">
    <w:abstractNumId w:val="10"/>
  </w:num>
  <w:num w:numId="38" w16cid:durableId="7547159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7622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886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118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3604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2028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7350852">
    <w:abstractNumId w:val="17"/>
  </w:num>
  <w:num w:numId="45" w16cid:durableId="541215642">
    <w:abstractNumId w:val="2"/>
  </w:num>
  <w:num w:numId="46" w16cid:durableId="1556039553">
    <w:abstractNumId w:val="15"/>
  </w:num>
  <w:num w:numId="47" w16cid:durableId="1865560323">
    <w:abstractNumId w:val="5"/>
  </w:num>
  <w:num w:numId="48" w16cid:durableId="2003656659">
    <w:abstractNumId w:val="44"/>
  </w:num>
  <w:num w:numId="49" w16cid:durableId="1849440090">
    <w:abstractNumId w:val="32"/>
  </w:num>
  <w:num w:numId="50" w16cid:durableId="1736931873">
    <w:abstractNumId w:val="39"/>
  </w:num>
  <w:num w:numId="51" w16cid:durableId="1067605214">
    <w:abstractNumId w:val="32"/>
  </w:num>
  <w:num w:numId="52" w16cid:durableId="615911706">
    <w:abstractNumId w:val="44"/>
  </w:num>
  <w:num w:numId="53" w16cid:durableId="1292202108">
    <w:abstractNumId w:val="32"/>
  </w:num>
  <w:num w:numId="54" w16cid:durableId="1880969295">
    <w:abstractNumId w:val="41"/>
  </w:num>
  <w:num w:numId="55" w16cid:durableId="1637711097">
    <w:abstractNumId w:val="44"/>
  </w:num>
  <w:num w:numId="56" w16cid:durableId="1480994422">
    <w:abstractNumId w:val="44"/>
  </w:num>
  <w:num w:numId="57" w16cid:durableId="1130512217">
    <w:abstractNumId w:val="32"/>
  </w:num>
  <w:num w:numId="58" w16cid:durableId="160508609">
    <w:abstractNumId w:val="32"/>
  </w:num>
  <w:num w:numId="59" w16cid:durableId="1110857385">
    <w:abstractNumId w:val="44"/>
  </w:num>
  <w:num w:numId="60" w16cid:durableId="1403410059">
    <w:abstractNumId w:val="44"/>
  </w:num>
  <w:num w:numId="61" w16cid:durableId="2021469283">
    <w:abstractNumId w:val="7"/>
  </w:num>
  <w:num w:numId="62" w16cid:durableId="1940941133">
    <w:abstractNumId w:val="44"/>
  </w:num>
  <w:num w:numId="63" w16cid:durableId="1720325516">
    <w:abstractNumId w:val="44"/>
  </w:num>
  <w:num w:numId="64" w16cid:durableId="624427949">
    <w:abstractNumId w:val="44"/>
  </w:num>
  <w:num w:numId="65" w16cid:durableId="1054542535">
    <w:abstractNumId w:val="44"/>
  </w:num>
  <w:num w:numId="66" w16cid:durableId="1365667697">
    <w:abstractNumId w:val="19"/>
  </w:num>
  <w:num w:numId="67" w16cid:durableId="1395205360">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trackRevisions/>
  <w:documentProtection w:edit="readOnly" w:formatting="1" w:enforcement="1" w:cryptProviderType="rsaAES" w:cryptAlgorithmClass="hash" w:cryptAlgorithmType="typeAny" w:cryptAlgorithmSid="14" w:cryptSpinCount="100000" w:hash="AvAbAGqXM4p0Y3NmjMDymhpTbYhU23h3cQ4ZIFOP9eOS8AfkfqqzGxrYVt3/Ka1bRxzeEbCTMCLE/BAgW0mYrQ==" w:salt="+2aliC2Px6D+UUNUeIYG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21B0"/>
    <w:rsid w:val="00002B1E"/>
    <w:rsid w:val="00002DC6"/>
    <w:rsid w:val="00003338"/>
    <w:rsid w:val="00003847"/>
    <w:rsid w:val="00003CCC"/>
    <w:rsid w:val="00004083"/>
    <w:rsid w:val="000051B5"/>
    <w:rsid w:val="000068EF"/>
    <w:rsid w:val="00007294"/>
    <w:rsid w:val="00007B1E"/>
    <w:rsid w:val="0001116C"/>
    <w:rsid w:val="00011312"/>
    <w:rsid w:val="000121EC"/>
    <w:rsid w:val="00012535"/>
    <w:rsid w:val="000129E8"/>
    <w:rsid w:val="000148B7"/>
    <w:rsid w:val="000156B7"/>
    <w:rsid w:val="00015768"/>
    <w:rsid w:val="00015819"/>
    <w:rsid w:val="00015A68"/>
    <w:rsid w:val="00015C47"/>
    <w:rsid w:val="00015DEB"/>
    <w:rsid w:val="00016CEA"/>
    <w:rsid w:val="000174BA"/>
    <w:rsid w:val="000174BE"/>
    <w:rsid w:val="00020AA8"/>
    <w:rsid w:val="00021DC5"/>
    <w:rsid w:val="0002356C"/>
    <w:rsid w:val="0002360D"/>
    <w:rsid w:val="0002400C"/>
    <w:rsid w:val="00024188"/>
    <w:rsid w:val="0002543A"/>
    <w:rsid w:val="00026C90"/>
    <w:rsid w:val="0002782A"/>
    <w:rsid w:val="00032323"/>
    <w:rsid w:val="0003359C"/>
    <w:rsid w:val="00033872"/>
    <w:rsid w:val="00033C86"/>
    <w:rsid w:val="00033D22"/>
    <w:rsid w:val="00035AFF"/>
    <w:rsid w:val="00036193"/>
    <w:rsid w:val="000404BE"/>
    <w:rsid w:val="00041356"/>
    <w:rsid w:val="00041B3C"/>
    <w:rsid w:val="00042E0F"/>
    <w:rsid w:val="00044380"/>
    <w:rsid w:val="00044495"/>
    <w:rsid w:val="00044919"/>
    <w:rsid w:val="0004498D"/>
    <w:rsid w:val="000452C7"/>
    <w:rsid w:val="00050D85"/>
    <w:rsid w:val="00052706"/>
    <w:rsid w:val="0005355E"/>
    <w:rsid w:val="00054C23"/>
    <w:rsid w:val="00055775"/>
    <w:rsid w:val="00055F9D"/>
    <w:rsid w:val="000561CA"/>
    <w:rsid w:val="0006087B"/>
    <w:rsid w:val="000623FD"/>
    <w:rsid w:val="0006285C"/>
    <w:rsid w:val="000628E5"/>
    <w:rsid w:val="00063073"/>
    <w:rsid w:val="00063D65"/>
    <w:rsid w:val="000640F4"/>
    <w:rsid w:val="000661CD"/>
    <w:rsid w:val="000670D0"/>
    <w:rsid w:val="000672B8"/>
    <w:rsid w:val="0006734C"/>
    <w:rsid w:val="0006768D"/>
    <w:rsid w:val="000677D8"/>
    <w:rsid w:val="00067CA0"/>
    <w:rsid w:val="00070630"/>
    <w:rsid w:val="000714F8"/>
    <w:rsid w:val="00071C74"/>
    <w:rsid w:val="000727CA"/>
    <w:rsid w:val="000733E4"/>
    <w:rsid w:val="00074629"/>
    <w:rsid w:val="0007474E"/>
    <w:rsid w:val="0007490F"/>
    <w:rsid w:val="00074B2F"/>
    <w:rsid w:val="000759DE"/>
    <w:rsid w:val="00076B5D"/>
    <w:rsid w:val="0007793C"/>
    <w:rsid w:val="00080098"/>
    <w:rsid w:val="000802AC"/>
    <w:rsid w:val="00081D33"/>
    <w:rsid w:val="00082AD8"/>
    <w:rsid w:val="00082D90"/>
    <w:rsid w:val="000830DD"/>
    <w:rsid w:val="000838A6"/>
    <w:rsid w:val="00083F25"/>
    <w:rsid w:val="000843DE"/>
    <w:rsid w:val="00084FC2"/>
    <w:rsid w:val="000855C4"/>
    <w:rsid w:val="00085625"/>
    <w:rsid w:val="00086182"/>
    <w:rsid w:val="00086736"/>
    <w:rsid w:val="00086A3D"/>
    <w:rsid w:val="00087126"/>
    <w:rsid w:val="0008751D"/>
    <w:rsid w:val="0008770A"/>
    <w:rsid w:val="00090171"/>
    <w:rsid w:val="000909FA"/>
    <w:rsid w:val="00091A4B"/>
    <w:rsid w:val="00092266"/>
    <w:rsid w:val="00092FE3"/>
    <w:rsid w:val="00094ABE"/>
    <w:rsid w:val="00094D32"/>
    <w:rsid w:val="00095D2E"/>
    <w:rsid w:val="00097582"/>
    <w:rsid w:val="0009795E"/>
    <w:rsid w:val="00097D7C"/>
    <w:rsid w:val="00097EBA"/>
    <w:rsid w:val="000A0AA1"/>
    <w:rsid w:val="000A1ED3"/>
    <w:rsid w:val="000A22C8"/>
    <w:rsid w:val="000A2B06"/>
    <w:rsid w:val="000A3677"/>
    <w:rsid w:val="000A37BB"/>
    <w:rsid w:val="000A447F"/>
    <w:rsid w:val="000A56D8"/>
    <w:rsid w:val="000A57C7"/>
    <w:rsid w:val="000A5802"/>
    <w:rsid w:val="000A61B7"/>
    <w:rsid w:val="000B1474"/>
    <w:rsid w:val="000B156A"/>
    <w:rsid w:val="000B1644"/>
    <w:rsid w:val="000B2DFC"/>
    <w:rsid w:val="000B323A"/>
    <w:rsid w:val="000B459C"/>
    <w:rsid w:val="000B61FE"/>
    <w:rsid w:val="000B6CD9"/>
    <w:rsid w:val="000B71A8"/>
    <w:rsid w:val="000C0343"/>
    <w:rsid w:val="000C0459"/>
    <w:rsid w:val="000C121B"/>
    <w:rsid w:val="000C186C"/>
    <w:rsid w:val="000C1F63"/>
    <w:rsid w:val="000C58E9"/>
    <w:rsid w:val="000C62F4"/>
    <w:rsid w:val="000C6D59"/>
    <w:rsid w:val="000C7307"/>
    <w:rsid w:val="000C74BD"/>
    <w:rsid w:val="000D1409"/>
    <w:rsid w:val="000D1537"/>
    <w:rsid w:val="000D374F"/>
    <w:rsid w:val="000D3C9D"/>
    <w:rsid w:val="000D541A"/>
    <w:rsid w:val="000D5CC7"/>
    <w:rsid w:val="000D5D91"/>
    <w:rsid w:val="000D5DD7"/>
    <w:rsid w:val="000D60BB"/>
    <w:rsid w:val="000D6422"/>
    <w:rsid w:val="000D689C"/>
    <w:rsid w:val="000D7106"/>
    <w:rsid w:val="000E03CB"/>
    <w:rsid w:val="000E05A8"/>
    <w:rsid w:val="000E05F7"/>
    <w:rsid w:val="000E0C9C"/>
    <w:rsid w:val="000E126C"/>
    <w:rsid w:val="000E1440"/>
    <w:rsid w:val="000E2868"/>
    <w:rsid w:val="000E294E"/>
    <w:rsid w:val="000E4233"/>
    <w:rsid w:val="000E59A8"/>
    <w:rsid w:val="000E5EB0"/>
    <w:rsid w:val="000F0474"/>
    <w:rsid w:val="000F0DD2"/>
    <w:rsid w:val="000F118A"/>
    <w:rsid w:val="000F25F6"/>
    <w:rsid w:val="000F2949"/>
    <w:rsid w:val="000F294A"/>
    <w:rsid w:val="000F2A00"/>
    <w:rsid w:val="000F322C"/>
    <w:rsid w:val="000F3332"/>
    <w:rsid w:val="000F41AD"/>
    <w:rsid w:val="000F5355"/>
    <w:rsid w:val="000F6366"/>
    <w:rsid w:val="000F6A23"/>
    <w:rsid w:val="000F6BB6"/>
    <w:rsid w:val="000F6C8B"/>
    <w:rsid w:val="000F6DB1"/>
    <w:rsid w:val="000F71E2"/>
    <w:rsid w:val="000F73F9"/>
    <w:rsid w:val="00100377"/>
    <w:rsid w:val="00100C51"/>
    <w:rsid w:val="00101F83"/>
    <w:rsid w:val="00102949"/>
    <w:rsid w:val="001046A7"/>
    <w:rsid w:val="0010613D"/>
    <w:rsid w:val="00106589"/>
    <w:rsid w:val="0010683E"/>
    <w:rsid w:val="0010694B"/>
    <w:rsid w:val="00106E1F"/>
    <w:rsid w:val="001072E0"/>
    <w:rsid w:val="00107778"/>
    <w:rsid w:val="001077C3"/>
    <w:rsid w:val="00107EE6"/>
    <w:rsid w:val="001103DF"/>
    <w:rsid w:val="00111401"/>
    <w:rsid w:val="00111B3F"/>
    <w:rsid w:val="00111B41"/>
    <w:rsid w:val="00111F70"/>
    <w:rsid w:val="00112094"/>
    <w:rsid w:val="001125CC"/>
    <w:rsid w:val="00112741"/>
    <w:rsid w:val="00113397"/>
    <w:rsid w:val="0011382A"/>
    <w:rsid w:val="00113916"/>
    <w:rsid w:val="001139D8"/>
    <w:rsid w:val="001170CB"/>
    <w:rsid w:val="00117EF1"/>
    <w:rsid w:val="00120781"/>
    <w:rsid w:val="00120BB9"/>
    <w:rsid w:val="00120D95"/>
    <w:rsid w:val="00121FCE"/>
    <w:rsid w:val="001221C0"/>
    <w:rsid w:val="001222EC"/>
    <w:rsid w:val="00123149"/>
    <w:rsid w:val="001231B6"/>
    <w:rsid w:val="001263F8"/>
    <w:rsid w:val="001264AB"/>
    <w:rsid w:val="00127242"/>
    <w:rsid w:val="0012749E"/>
    <w:rsid w:val="00127DEF"/>
    <w:rsid w:val="00130637"/>
    <w:rsid w:val="00130CE9"/>
    <w:rsid w:val="00132CAD"/>
    <w:rsid w:val="00133779"/>
    <w:rsid w:val="0013387A"/>
    <w:rsid w:val="00135CD0"/>
    <w:rsid w:val="00135D57"/>
    <w:rsid w:val="00135F65"/>
    <w:rsid w:val="001365F4"/>
    <w:rsid w:val="00136611"/>
    <w:rsid w:val="00137F68"/>
    <w:rsid w:val="00140552"/>
    <w:rsid w:val="00140FA4"/>
    <w:rsid w:val="00141AB2"/>
    <w:rsid w:val="00142AC5"/>
    <w:rsid w:val="0014324E"/>
    <w:rsid w:val="0014363E"/>
    <w:rsid w:val="0014424D"/>
    <w:rsid w:val="0014440D"/>
    <w:rsid w:val="00144B0D"/>
    <w:rsid w:val="00144F4C"/>
    <w:rsid w:val="00145127"/>
    <w:rsid w:val="00145427"/>
    <w:rsid w:val="0014580B"/>
    <w:rsid w:val="00145F5D"/>
    <w:rsid w:val="0014711E"/>
    <w:rsid w:val="00147B02"/>
    <w:rsid w:val="0015119D"/>
    <w:rsid w:val="001518B9"/>
    <w:rsid w:val="00151A53"/>
    <w:rsid w:val="0015270D"/>
    <w:rsid w:val="00152A8D"/>
    <w:rsid w:val="00152BED"/>
    <w:rsid w:val="001533E7"/>
    <w:rsid w:val="0015487E"/>
    <w:rsid w:val="00155210"/>
    <w:rsid w:val="001559D5"/>
    <w:rsid w:val="00155BF0"/>
    <w:rsid w:val="00155E1F"/>
    <w:rsid w:val="00156485"/>
    <w:rsid w:val="00156486"/>
    <w:rsid w:val="00157560"/>
    <w:rsid w:val="00157921"/>
    <w:rsid w:val="00160201"/>
    <w:rsid w:val="00160DFB"/>
    <w:rsid w:val="0016131E"/>
    <w:rsid w:val="00161E18"/>
    <w:rsid w:val="00161F76"/>
    <w:rsid w:val="0016236F"/>
    <w:rsid w:val="00162586"/>
    <w:rsid w:val="0016282E"/>
    <w:rsid w:val="00163BD0"/>
    <w:rsid w:val="0016554C"/>
    <w:rsid w:val="001656F7"/>
    <w:rsid w:val="00166555"/>
    <w:rsid w:val="00166C7F"/>
    <w:rsid w:val="0016789E"/>
    <w:rsid w:val="00170AB5"/>
    <w:rsid w:val="00170CA9"/>
    <w:rsid w:val="00171773"/>
    <w:rsid w:val="001721A7"/>
    <w:rsid w:val="00172561"/>
    <w:rsid w:val="001729A0"/>
    <w:rsid w:val="001756FD"/>
    <w:rsid w:val="001759C5"/>
    <w:rsid w:val="001759CA"/>
    <w:rsid w:val="0017606E"/>
    <w:rsid w:val="001768F6"/>
    <w:rsid w:val="0017691B"/>
    <w:rsid w:val="00176C80"/>
    <w:rsid w:val="00176E0C"/>
    <w:rsid w:val="00177569"/>
    <w:rsid w:val="00177879"/>
    <w:rsid w:val="00180F98"/>
    <w:rsid w:val="00181630"/>
    <w:rsid w:val="00181932"/>
    <w:rsid w:val="00183BAB"/>
    <w:rsid w:val="001840F4"/>
    <w:rsid w:val="00184351"/>
    <w:rsid w:val="00184A5D"/>
    <w:rsid w:val="00186A67"/>
    <w:rsid w:val="00186A8E"/>
    <w:rsid w:val="0019012B"/>
    <w:rsid w:val="00190EC7"/>
    <w:rsid w:val="0019372B"/>
    <w:rsid w:val="00193B62"/>
    <w:rsid w:val="00193FF2"/>
    <w:rsid w:val="0019438D"/>
    <w:rsid w:val="00194483"/>
    <w:rsid w:val="00194508"/>
    <w:rsid w:val="00196846"/>
    <w:rsid w:val="00196C19"/>
    <w:rsid w:val="00196F84"/>
    <w:rsid w:val="001974E3"/>
    <w:rsid w:val="0019786D"/>
    <w:rsid w:val="00197E32"/>
    <w:rsid w:val="001A025A"/>
    <w:rsid w:val="001A0CFC"/>
    <w:rsid w:val="001A0FB1"/>
    <w:rsid w:val="001A10FA"/>
    <w:rsid w:val="001A1242"/>
    <w:rsid w:val="001A124E"/>
    <w:rsid w:val="001A2405"/>
    <w:rsid w:val="001A28E0"/>
    <w:rsid w:val="001A2C02"/>
    <w:rsid w:val="001A3813"/>
    <w:rsid w:val="001A57C8"/>
    <w:rsid w:val="001A6C0F"/>
    <w:rsid w:val="001A73FC"/>
    <w:rsid w:val="001B05DD"/>
    <w:rsid w:val="001B2678"/>
    <w:rsid w:val="001B32DD"/>
    <w:rsid w:val="001B3A1A"/>
    <w:rsid w:val="001B3CF5"/>
    <w:rsid w:val="001B4270"/>
    <w:rsid w:val="001B476A"/>
    <w:rsid w:val="001B4B84"/>
    <w:rsid w:val="001B4F4C"/>
    <w:rsid w:val="001B5861"/>
    <w:rsid w:val="001B5A4E"/>
    <w:rsid w:val="001B6157"/>
    <w:rsid w:val="001B6A83"/>
    <w:rsid w:val="001B705D"/>
    <w:rsid w:val="001B7578"/>
    <w:rsid w:val="001B75BB"/>
    <w:rsid w:val="001B763D"/>
    <w:rsid w:val="001B7987"/>
    <w:rsid w:val="001C0065"/>
    <w:rsid w:val="001C01A5"/>
    <w:rsid w:val="001C1D66"/>
    <w:rsid w:val="001C23AC"/>
    <w:rsid w:val="001C2F27"/>
    <w:rsid w:val="001C321B"/>
    <w:rsid w:val="001C3AB6"/>
    <w:rsid w:val="001C66B9"/>
    <w:rsid w:val="001C6BD7"/>
    <w:rsid w:val="001D0570"/>
    <w:rsid w:val="001D0A71"/>
    <w:rsid w:val="001D1940"/>
    <w:rsid w:val="001D1CE8"/>
    <w:rsid w:val="001D4859"/>
    <w:rsid w:val="001D523F"/>
    <w:rsid w:val="001D5CE8"/>
    <w:rsid w:val="001E0DCA"/>
    <w:rsid w:val="001E115D"/>
    <w:rsid w:val="001E1F1D"/>
    <w:rsid w:val="001E64BE"/>
    <w:rsid w:val="001E699D"/>
    <w:rsid w:val="001E7CEA"/>
    <w:rsid w:val="001F27F2"/>
    <w:rsid w:val="001F2A5C"/>
    <w:rsid w:val="001F2E3D"/>
    <w:rsid w:val="001F4104"/>
    <w:rsid w:val="001F424C"/>
    <w:rsid w:val="001F42B2"/>
    <w:rsid w:val="001F6B30"/>
    <w:rsid w:val="001F6BFB"/>
    <w:rsid w:val="001F786C"/>
    <w:rsid w:val="00200DFF"/>
    <w:rsid w:val="00201098"/>
    <w:rsid w:val="0020129D"/>
    <w:rsid w:val="00202543"/>
    <w:rsid w:val="00202DC4"/>
    <w:rsid w:val="002035EA"/>
    <w:rsid w:val="00203951"/>
    <w:rsid w:val="002050A4"/>
    <w:rsid w:val="002076D9"/>
    <w:rsid w:val="002079FB"/>
    <w:rsid w:val="00210FDF"/>
    <w:rsid w:val="00212422"/>
    <w:rsid w:val="00212EA6"/>
    <w:rsid w:val="0021330C"/>
    <w:rsid w:val="00213544"/>
    <w:rsid w:val="00214D42"/>
    <w:rsid w:val="00214E29"/>
    <w:rsid w:val="0021517F"/>
    <w:rsid w:val="00215508"/>
    <w:rsid w:val="00217D42"/>
    <w:rsid w:val="00220B45"/>
    <w:rsid w:val="00221738"/>
    <w:rsid w:val="002227D2"/>
    <w:rsid w:val="00224A82"/>
    <w:rsid w:val="00224CD5"/>
    <w:rsid w:val="002250E1"/>
    <w:rsid w:val="002251C7"/>
    <w:rsid w:val="00225619"/>
    <w:rsid w:val="002258D9"/>
    <w:rsid w:val="0022608D"/>
    <w:rsid w:val="00226E00"/>
    <w:rsid w:val="002276AD"/>
    <w:rsid w:val="002276DF"/>
    <w:rsid w:val="0022778A"/>
    <w:rsid w:val="00227E64"/>
    <w:rsid w:val="00230344"/>
    <w:rsid w:val="00230C4C"/>
    <w:rsid w:val="002310A9"/>
    <w:rsid w:val="00232675"/>
    <w:rsid w:val="00232BD3"/>
    <w:rsid w:val="00232D46"/>
    <w:rsid w:val="002334D3"/>
    <w:rsid w:val="002336BD"/>
    <w:rsid w:val="00234C24"/>
    <w:rsid w:val="0023594D"/>
    <w:rsid w:val="00235A3D"/>
    <w:rsid w:val="00235AE7"/>
    <w:rsid w:val="0024009D"/>
    <w:rsid w:val="00240199"/>
    <w:rsid w:val="00242E79"/>
    <w:rsid w:val="00243482"/>
    <w:rsid w:val="002435B6"/>
    <w:rsid w:val="00243AD3"/>
    <w:rsid w:val="00244F26"/>
    <w:rsid w:val="002457BB"/>
    <w:rsid w:val="00246349"/>
    <w:rsid w:val="00247253"/>
    <w:rsid w:val="00247A8F"/>
    <w:rsid w:val="00247E22"/>
    <w:rsid w:val="00250042"/>
    <w:rsid w:val="002503D5"/>
    <w:rsid w:val="002506B5"/>
    <w:rsid w:val="00250A61"/>
    <w:rsid w:val="00251148"/>
    <w:rsid w:val="0025226C"/>
    <w:rsid w:val="00252759"/>
    <w:rsid w:val="002530A1"/>
    <w:rsid w:val="0025314B"/>
    <w:rsid w:val="00254219"/>
    <w:rsid w:val="00254588"/>
    <w:rsid w:val="00254DFE"/>
    <w:rsid w:val="00256394"/>
    <w:rsid w:val="00257443"/>
    <w:rsid w:val="00260259"/>
    <w:rsid w:val="00261272"/>
    <w:rsid w:val="002615D6"/>
    <w:rsid w:val="00261D70"/>
    <w:rsid w:val="00262088"/>
    <w:rsid w:val="00262211"/>
    <w:rsid w:val="00262ACC"/>
    <w:rsid w:val="002639FF"/>
    <w:rsid w:val="00264214"/>
    <w:rsid w:val="00264635"/>
    <w:rsid w:val="00264CC6"/>
    <w:rsid w:val="002651F6"/>
    <w:rsid w:val="00265A4A"/>
    <w:rsid w:val="002666D8"/>
    <w:rsid w:val="0026709A"/>
    <w:rsid w:val="00267CCA"/>
    <w:rsid w:val="002700DF"/>
    <w:rsid w:val="0027013F"/>
    <w:rsid w:val="00270499"/>
    <w:rsid w:val="002712B8"/>
    <w:rsid w:val="00271B8C"/>
    <w:rsid w:val="00273062"/>
    <w:rsid w:val="0027337A"/>
    <w:rsid w:val="0027352C"/>
    <w:rsid w:val="00273DB4"/>
    <w:rsid w:val="002744DC"/>
    <w:rsid w:val="00275E78"/>
    <w:rsid w:val="00276E16"/>
    <w:rsid w:val="002802E0"/>
    <w:rsid w:val="00280B2C"/>
    <w:rsid w:val="00280FFE"/>
    <w:rsid w:val="0028197F"/>
    <w:rsid w:val="00282299"/>
    <w:rsid w:val="00282A07"/>
    <w:rsid w:val="00282D6E"/>
    <w:rsid w:val="00285351"/>
    <w:rsid w:val="00285807"/>
    <w:rsid w:val="002865D6"/>
    <w:rsid w:val="002912ED"/>
    <w:rsid w:val="0029138A"/>
    <w:rsid w:val="00291774"/>
    <w:rsid w:val="00291A09"/>
    <w:rsid w:val="00291A43"/>
    <w:rsid w:val="002927F8"/>
    <w:rsid w:val="002932B0"/>
    <w:rsid w:val="00293342"/>
    <w:rsid w:val="00293788"/>
    <w:rsid w:val="00295A79"/>
    <w:rsid w:val="00295E83"/>
    <w:rsid w:val="00295ECC"/>
    <w:rsid w:val="00296B18"/>
    <w:rsid w:val="002970F1"/>
    <w:rsid w:val="00297EA0"/>
    <w:rsid w:val="002A002A"/>
    <w:rsid w:val="002A0E6C"/>
    <w:rsid w:val="002A0FCE"/>
    <w:rsid w:val="002A2657"/>
    <w:rsid w:val="002A29D5"/>
    <w:rsid w:val="002A335F"/>
    <w:rsid w:val="002A39BF"/>
    <w:rsid w:val="002A3D70"/>
    <w:rsid w:val="002A4300"/>
    <w:rsid w:val="002A6838"/>
    <w:rsid w:val="002A6B02"/>
    <w:rsid w:val="002A6C52"/>
    <w:rsid w:val="002A7188"/>
    <w:rsid w:val="002B0925"/>
    <w:rsid w:val="002B0D0F"/>
    <w:rsid w:val="002B1BB4"/>
    <w:rsid w:val="002B1F35"/>
    <w:rsid w:val="002B281C"/>
    <w:rsid w:val="002B2AAF"/>
    <w:rsid w:val="002B467E"/>
    <w:rsid w:val="002B5719"/>
    <w:rsid w:val="002B58CF"/>
    <w:rsid w:val="002B590D"/>
    <w:rsid w:val="002B6614"/>
    <w:rsid w:val="002B7AD5"/>
    <w:rsid w:val="002C07CF"/>
    <w:rsid w:val="002C18CA"/>
    <w:rsid w:val="002C1964"/>
    <w:rsid w:val="002C2FA8"/>
    <w:rsid w:val="002C3108"/>
    <w:rsid w:val="002C3E32"/>
    <w:rsid w:val="002C4532"/>
    <w:rsid w:val="002C48D9"/>
    <w:rsid w:val="002C4C6B"/>
    <w:rsid w:val="002C62AE"/>
    <w:rsid w:val="002C69BB"/>
    <w:rsid w:val="002C6B12"/>
    <w:rsid w:val="002C7145"/>
    <w:rsid w:val="002C77D0"/>
    <w:rsid w:val="002C7BE3"/>
    <w:rsid w:val="002D20A5"/>
    <w:rsid w:val="002D4413"/>
    <w:rsid w:val="002D5091"/>
    <w:rsid w:val="002D5896"/>
    <w:rsid w:val="002D60F3"/>
    <w:rsid w:val="002E0606"/>
    <w:rsid w:val="002E0F91"/>
    <w:rsid w:val="002E143F"/>
    <w:rsid w:val="002E1994"/>
    <w:rsid w:val="002E1CE6"/>
    <w:rsid w:val="002E210F"/>
    <w:rsid w:val="002E3440"/>
    <w:rsid w:val="002E48FD"/>
    <w:rsid w:val="002E517D"/>
    <w:rsid w:val="002E5675"/>
    <w:rsid w:val="002E5996"/>
    <w:rsid w:val="002E6D6D"/>
    <w:rsid w:val="002E781A"/>
    <w:rsid w:val="002F1664"/>
    <w:rsid w:val="002F190A"/>
    <w:rsid w:val="002F1D56"/>
    <w:rsid w:val="002F2164"/>
    <w:rsid w:val="002F27FE"/>
    <w:rsid w:val="002F2A54"/>
    <w:rsid w:val="002F2ABA"/>
    <w:rsid w:val="002F2E72"/>
    <w:rsid w:val="002F2ED4"/>
    <w:rsid w:val="002F2EE6"/>
    <w:rsid w:val="002F4629"/>
    <w:rsid w:val="002F6371"/>
    <w:rsid w:val="002F6375"/>
    <w:rsid w:val="002F7A10"/>
    <w:rsid w:val="0030021D"/>
    <w:rsid w:val="003033AD"/>
    <w:rsid w:val="00303C3B"/>
    <w:rsid w:val="003047B4"/>
    <w:rsid w:val="00304A67"/>
    <w:rsid w:val="00304E63"/>
    <w:rsid w:val="00304F3E"/>
    <w:rsid w:val="00305D10"/>
    <w:rsid w:val="0030604C"/>
    <w:rsid w:val="00307AA6"/>
    <w:rsid w:val="00310446"/>
    <w:rsid w:val="00312128"/>
    <w:rsid w:val="00312CA6"/>
    <w:rsid w:val="00312EB8"/>
    <w:rsid w:val="0031389C"/>
    <w:rsid w:val="003145C5"/>
    <w:rsid w:val="00314E49"/>
    <w:rsid w:val="0031562A"/>
    <w:rsid w:val="00315C81"/>
    <w:rsid w:val="003162FA"/>
    <w:rsid w:val="00316881"/>
    <w:rsid w:val="0031739C"/>
    <w:rsid w:val="00317C4C"/>
    <w:rsid w:val="00317CD7"/>
    <w:rsid w:val="00317D94"/>
    <w:rsid w:val="003219F2"/>
    <w:rsid w:val="00321FA5"/>
    <w:rsid w:val="003222D4"/>
    <w:rsid w:val="0032331B"/>
    <w:rsid w:val="003247D7"/>
    <w:rsid w:val="003249FB"/>
    <w:rsid w:val="0032733C"/>
    <w:rsid w:val="00327479"/>
    <w:rsid w:val="00327C4A"/>
    <w:rsid w:val="00330F60"/>
    <w:rsid w:val="003319D1"/>
    <w:rsid w:val="00331CBE"/>
    <w:rsid w:val="00331F3A"/>
    <w:rsid w:val="003326E1"/>
    <w:rsid w:val="00334337"/>
    <w:rsid w:val="00335BC5"/>
    <w:rsid w:val="00336767"/>
    <w:rsid w:val="00336D70"/>
    <w:rsid w:val="00336D8F"/>
    <w:rsid w:val="00337912"/>
    <w:rsid w:val="0034023F"/>
    <w:rsid w:val="0034071C"/>
    <w:rsid w:val="00340887"/>
    <w:rsid w:val="00340A74"/>
    <w:rsid w:val="00340E4D"/>
    <w:rsid w:val="00341246"/>
    <w:rsid w:val="00341A51"/>
    <w:rsid w:val="00341D4F"/>
    <w:rsid w:val="00341F15"/>
    <w:rsid w:val="00342CC1"/>
    <w:rsid w:val="00342DD9"/>
    <w:rsid w:val="00342E81"/>
    <w:rsid w:val="00343F2C"/>
    <w:rsid w:val="0034528B"/>
    <w:rsid w:val="00345777"/>
    <w:rsid w:val="00346B82"/>
    <w:rsid w:val="00346C7C"/>
    <w:rsid w:val="00346D73"/>
    <w:rsid w:val="00347114"/>
    <w:rsid w:val="0034747B"/>
    <w:rsid w:val="00347B07"/>
    <w:rsid w:val="00350B0E"/>
    <w:rsid w:val="003515AB"/>
    <w:rsid w:val="00352B69"/>
    <w:rsid w:val="00355412"/>
    <w:rsid w:val="00355ACC"/>
    <w:rsid w:val="00355FE3"/>
    <w:rsid w:val="00356508"/>
    <w:rsid w:val="003566DF"/>
    <w:rsid w:val="00357319"/>
    <w:rsid w:val="003579FD"/>
    <w:rsid w:val="00360B39"/>
    <w:rsid w:val="00360F12"/>
    <w:rsid w:val="0036179B"/>
    <w:rsid w:val="00361F3B"/>
    <w:rsid w:val="003623A2"/>
    <w:rsid w:val="00362412"/>
    <w:rsid w:val="003632C3"/>
    <w:rsid w:val="003641B5"/>
    <w:rsid w:val="003651AB"/>
    <w:rsid w:val="003654F2"/>
    <w:rsid w:val="0036627A"/>
    <w:rsid w:val="00366BA3"/>
    <w:rsid w:val="00366C00"/>
    <w:rsid w:val="003677B7"/>
    <w:rsid w:val="00370407"/>
    <w:rsid w:val="00372346"/>
    <w:rsid w:val="003727FF"/>
    <w:rsid w:val="00372A31"/>
    <w:rsid w:val="00372ECC"/>
    <w:rsid w:val="00373259"/>
    <w:rsid w:val="0037399C"/>
    <w:rsid w:val="00373C8E"/>
    <w:rsid w:val="00373DC0"/>
    <w:rsid w:val="003753F2"/>
    <w:rsid w:val="00376E3A"/>
    <w:rsid w:val="0037780D"/>
    <w:rsid w:val="00377B44"/>
    <w:rsid w:val="003801E2"/>
    <w:rsid w:val="00380BCD"/>
    <w:rsid w:val="00381796"/>
    <w:rsid w:val="00381C22"/>
    <w:rsid w:val="00381F71"/>
    <w:rsid w:val="00382696"/>
    <w:rsid w:val="003829BD"/>
    <w:rsid w:val="00382A80"/>
    <w:rsid w:val="00382E78"/>
    <w:rsid w:val="00383336"/>
    <w:rsid w:val="00383906"/>
    <w:rsid w:val="00383A1B"/>
    <w:rsid w:val="00383DCC"/>
    <w:rsid w:val="00383E4C"/>
    <w:rsid w:val="003849A0"/>
    <w:rsid w:val="00384A00"/>
    <w:rsid w:val="00384FE7"/>
    <w:rsid w:val="0038695D"/>
    <w:rsid w:val="003877E4"/>
    <w:rsid w:val="00390615"/>
    <w:rsid w:val="00391192"/>
    <w:rsid w:val="0039134F"/>
    <w:rsid w:val="00391690"/>
    <w:rsid w:val="0039169A"/>
    <w:rsid w:val="00391A16"/>
    <w:rsid w:val="00392448"/>
    <w:rsid w:val="003925C1"/>
    <w:rsid w:val="00392735"/>
    <w:rsid w:val="00392DDF"/>
    <w:rsid w:val="0039474C"/>
    <w:rsid w:val="00395012"/>
    <w:rsid w:val="003951B4"/>
    <w:rsid w:val="003963F7"/>
    <w:rsid w:val="00396756"/>
    <w:rsid w:val="00397CDD"/>
    <w:rsid w:val="00397FE4"/>
    <w:rsid w:val="003A0A5A"/>
    <w:rsid w:val="003A0A7F"/>
    <w:rsid w:val="003A0E7F"/>
    <w:rsid w:val="003A0FC4"/>
    <w:rsid w:val="003A21A1"/>
    <w:rsid w:val="003A226C"/>
    <w:rsid w:val="003A415E"/>
    <w:rsid w:val="003A6A73"/>
    <w:rsid w:val="003A6B61"/>
    <w:rsid w:val="003A7D88"/>
    <w:rsid w:val="003B0B44"/>
    <w:rsid w:val="003B0C8B"/>
    <w:rsid w:val="003B101F"/>
    <w:rsid w:val="003B1876"/>
    <w:rsid w:val="003B27A2"/>
    <w:rsid w:val="003B2AB0"/>
    <w:rsid w:val="003B2EF4"/>
    <w:rsid w:val="003B3D95"/>
    <w:rsid w:val="003B3DA3"/>
    <w:rsid w:val="003B4C22"/>
    <w:rsid w:val="003B67C8"/>
    <w:rsid w:val="003B73E9"/>
    <w:rsid w:val="003B750F"/>
    <w:rsid w:val="003C2194"/>
    <w:rsid w:val="003C2A2B"/>
    <w:rsid w:val="003C2BDB"/>
    <w:rsid w:val="003C42F4"/>
    <w:rsid w:val="003C4E7E"/>
    <w:rsid w:val="003C66AF"/>
    <w:rsid w:val="003C711E"/>
    <w:rsid w:val="003C7362"/>
    <w:rsid w:val="003C74F8"/>
    <w:rsid w:val="003D048C"/>
    <w:rsid w:val="003D0CB5"/>
    <w:rsid w:val="003D238A"/>
    <w:rsid w:val="003D2892"/>
    <w:rsid w:val="003D35FB"/>
    <w:rsid w:val="003D3BB6"/>
    <w:rsid w:val="003D59C5"/>
    <w:rsid w:val="003D630D"/>
    <w:rsid w:val="003D640C"/>
    <w:rsid w:val="003D7119"/>
    <w:rsid w:val="003D7A05"/>
    <w:rsid w:val="003D7DBB"/>
    <w:rsid w:val="003E0D7A"/>
    <w:rsid w:val="003E13FA"/>
    <w:rsid w:val="003E2CC1"/>
    <w:rsid w:val="003E3F7F"/>
    <w:rsid w:val="003E41BE"/>
    <w:rsid w:val="003E4A62"/>
    <w:rsid w:val="003E5513"/>
    <w:rsid w:val="003E5990"/>
    <w:rsid w:val="003E5FE1"/>
    <w:rsid w:val="003E64A3"/>
    <w:rsid w:val="003F0580"/>
    <w:rsid w:val="003F05F1"/>
    <w:rsid w:val="003F1E57"/>
    <w:rsid w:val="003F3FB3"/>
    <w:rsid w:val="003F4180"/>
    <w:rsid w:val="003F4BF0"/>
    <w:rsid w:val="003F4FBA"/>
    <w:rsid w:val="003F57AE"/>
    <w:rsid w:val="003F62CB"/>
    <w:rsid w:val="003F662F"/>
    <w:rsid w:val="003F6FB5"/>
    <w:rsid w:val="003F7BE4"/>
    <w:rsid w:val="00400527"/>
    <w:rsid w:val="004020F1"/>
    <w:rsid w:val="004029E3"/>
    <w:rsid w:val="00403AE5"/>
    <w:rsid w:val="004046C4"/>
    <w:rsid w:val="004064A8"/>
    <w:rsid w:val="004079F2"/>
    <w:rsid w:val="00410274"/>
    <w:rsid w:val="004103AA"/>
    <w:rsid w:val="004108A7"/>
    <w:rsid w:val="00410F29"/>
    <w:rsid w:val="0041115C"/>
    <w:rsid w:val="00412735"/>
    <w:rsid w:val="004129F1"/>
    <w:rsid w:val="00414172"/>
    <w:rsid w:val="004141DB"/>
    <w:rsid w:val="00414AD0"/>
    <w:rsid w:val="0041530F"/>
    <w:rsid w:val="004171BF"/>
    <w:rsid w:val="00420474"/>
    <w:rsid w:val="004204DE"/>
    <w:rsid w:val="00422607"/>
    <w:rsid w:val="004230E3"/>
    <w:rsid w:val="00423516"/>
    <w:rsid w:val="00423646"/>
    <w:rsid w:val="0042378A"/>
    <w:rsid w:val="00423A47"/>
    <w:rsid w:val="00425444"/>
    <w:rsid w:val="004257D6"/>
    <w:rsid w:val="0042590A"/>
    <w:rsid w:val="00425B9E"/>
    <w:rsid w:val="004264E7"/>
    <w:rsid w:val="00426575"/>
    <w:rsid w:val="004266CB"/>
    <w:rsid w:val="004269B7"/>
    <w:rsid w:val="0042711B"/>
    <w:rsid w:val="0042761A"/>
    <w:rsid w:val="0042765F"/>
    <w:rsid w:val="004276BD"/>
    <w:rsid w:val="00430921"/>
    <w:rsid w:val="00431443"/>
    <w:rsid w:val="00431ACC"/>
    <w:rsid w:val="00433661"/>
    <w:rsid w:val="00433927"/>
    <w:rsid w:val="004353E9"/>
    <w:rsid w:val="00436E83"/>
    <w:rsid w:val="00437351"/>
    <w:rsid w:val="004374A8"/>
    <w:rsid w:val="00437968"/>
    <w:rsid w:val="00437D0C"/>
    <w:rsid w:val="00440202"/>
    <w:rsid w:val="004402F3"/>
    <w:rsid w:val="00440915"/>
    <w:rsid w:val="0044123F"/>
    <w:rsid w:val="00441280"/>
    <w:rsid w:val="00441C83"/>
    <w:rsid w:val="00442058"/>
    <w:rsid w:val="00442226"/>
    <w:rsid w:val="0044289B"/>
    <w:rsid w:val="00442A00"/>
    <w:rsid w:val="00442D13"/>
    <w:rsid w:val="004433C0"/>
    <w:rsid w:val="00444185"/>
    <w:rsid w:val="00445ED3"/>
    <w:rsid w:val="00446D1D"/>
    <w:rsid w:val="004474D8"/>
    <w:rsid w:val="00447FC5"/>
    <w:rsid w:val="004501C6"/>
    <w:rsid w:val="0045035D"/>
    <w:rsid w:val="004529CF"/>
    <w:rsid w:val="00453DBE"/>
    <w:rsid w:val="004547FB"/>
    <w:rsid w:val="0045579C"/>
    <w:rsid w:val="00455A8A"/>
    <w:rsid w:val="00455BAE"/>
    <w:rsid w:val="00456078"/>
    <w:rsid w:val="00456FBB"/>
    <w:rsid w:val="00460CDE"/>
    <w:rsid w:val="00462A18"/>
    <w:rsid w:val="00463192"/>
    <w:rsid w:val="004653D7"/>
    <w:rsid w:val="0046649A"/>
    <w:rsid w:val="00466568"/>
    <w:rsid w:val="00466591"/>
    <w:rsid w:val="0046707A"/>
    <w:rsid w:val="00470542"/>
    <w:rsid w:val="00470C51"/>
    <w:rsid w:val="004718EE"/>
    <w:rsid w:val="00474309"/>
    <w:rsid w:val="00475B23"/>
    <w:rsid w:val="00475F35"/>
    <w:rsid w:val="0047651C"/>
    <w:rsid w:val="00477BCD"/>
    <w:rsid w:val="00477D14"/>
    <w:rsid w:val="00480330"/>
    <w:rsid w:val="00481696"/>
    <w:rsid w:val="00481C51"/>
    <w:rsid w:val="00482535"/>
    <w:rsid w:val="004826E9"/>
    <w:rsid w:val="004827B9"/>
    <w:rsid w:val="00483F09"/>
    <w:rsid w:val="00484240"/>
    <w:rsid w:val="00486366"/>
    <w:rsid w:val="004863D0"/>
    <w:rsid w:val="00486D93"/>
    <w:rsid w:val="00487070"/>
    <w:rsid w:val="00487DB3"/>
    <w:rsid w:val="00490B41"/>
    <w:rsid w:val="004915D3"/>
    <w:rsid w:val="00491B02"/>
    <w:rsid w:val="0049284E"/>
    <w:rsid w:val="00493B24"/>
    <w:rsid w:val="004948E2"/>
    <w:rsid w:val="00495992"/>
    <w:rsid w:val="004961D6"/>
    <w:rsid w:val="00496555"/>
    <w:rsid w:val="00496C8C"/>
    <w:rsid w:val="00497104"/>
    <w:rsid w:val="00497607"/>
    <w:rsid w:val="004976CC"/>
    <w:rsid w:val="00497BCD"/>
    <w:rsid w:val="004A014A"/>
    <w:rsid w:val="004A0BF6"/>
    <w:rsid w:val="004A2705"/>
    <w:rsid w:val="004A2B26"/>
    <w:rsid w:val="004A3045"/>
    <w:rsid w:val="004A3746"/>
    <w:rsid w:val="004A42FB"/>
    <w:rsid w:val="004A4AFB"/>
    <w:rsid w:val="004A4B55"/>
    <w:rsid w:val="004A6602"/>
    <w:rsid w:val="004B071A"/>
    <w:rsid w:val="004B101E"/>
    <w:rsid w:val="004B199F"/>
    <w:rsid w:val="004B21F5"/>
    <w:rsid w:val="004B22A4"/>
    <w:rsid w:val="004B26B4"/>
    <w:rsid w:val="004B38CA"/>
    <w:rsid w:val="004B5453"/>
    <w:rsid w:val="004B6257"/>
    <w:rsid w:val="004B699D"/>
    <w:rsid w:val="004C0ADC"/>
    <w:rsid w:val="004C0BE8"/>
    <w:rsid w:val="004C229F"/>
    <w:rsid w:val="004C23D0"/>
    <w:rsid w:val="004C24F9"/>
    <w:rsid w:val="004C45A7"/>
    <w:rsid w:val="004C5166"/>
    <w:rsid w:val="004C532E"/>
    <w:rsid w:val="004C5729"/>
    <w:rsid w:val="004C7033"/>
    <w:rsid w:val="004D039D"/>
    <w:rsid w:val="004D0A5E"/>
    <w:rsid w:val="004D0A9F"/>
    <w:rsid w:val="004D0C38"/>
    <w:rsid w:val="004D2805"/>
    <w:rsid w:val="004D2937"/>
    <w:rsid w:val="004D297B"/>
    <w:rsid w:val="004D392F"/>
    <w:rsid w:val="004D3E7C"/>
    <w:rsid w:val="004D4376"/>
    <w:rsid w:val="004D4CFC"/>
    <w:rsid w:val="004D6913"/>
    <w:rsid w:val="004D79FB"/>
    <w:rsid w:val="004E02E4"/>
    <w:rsid w:val="004E1DEB"/>
    <w:rsid w:val="004E1F2C"/>
    <w:rsid w:val="004E2259"/>
    <w:rsid w:val="004E2B00"/>
    <w:rsid w:val="004E2DB2"/>
    <w:rsid w:val="004E4506"/>
    <w:rsid w:val="004E5523"/>
    <w:rsid w:val="004E5AF3"/>
    <w:rsid w:val="004E600E"/>
    <w:rsid w:val="004E60EB"/>
    <w:rsid w:val="004E7F07"/>
    <w:rsid w:val="004F0239"/>
    <w:rsid w:val="004F028A"/>
    <w:rsid w:val="004F05DF"/>
    <w:rsid w:val="004F069A"/>
    <w:rsid w:val="004F0A6F"/>
    <w:rsid w:val="004F0E38"/>
    <w:rsid w:val="004F15F2"/>
    <w:rsid w:val="004F292C"/>
    <w:rsid w:val="004F3B8E"/>
    <w:rsid w:val="004F5181"/>
    <w:rsid w:val="004F5769"/>
    <w:rsid w:val="004F5B78"/>
    <w:rsid w:val="004F5EB7"/>
    <w:rsid w:val="004F7A2E"/>
    <w:rsid w:val="005004E6"/>
    <w:rsid w:val="005008F4"/>
    <w:rsid w:val="00500E35"/>
    <w:rsid w:val="0050104F"/>
    <w:rsid w:val="005010D5"/>
    <w:rsid w:val="005013EE"/>
    <w:rsid w:val="00501ABA"/>
    <w:rsid w:val="00501F57"/>
    <w:rsid w:val="005020E4"/>
    <w:rsid w:val="005028D1"/>
    <w:rsid w:val="00502C0F"/>
    <w:rsid w:val="00503669"/>
    <w:rsid w:val="0050429A"/>
    <w:rsid w:val="005042BC"/>
    <w:rsid w:val="00504EF1"/>
    <w:rsid w:val="00504FC8"/>
    <w:rsid w:val="00505619"/>
    <w:rsid w:val="00505BAD"/>
    <w:rsid w:val="00505FB6"/>
    <w:rsid w:val="00506334"/>
    <w:rsid w:val="0050753C"/>
    <w:rsid w:val="00510232"/>
    <w:rsid w:val="005102FA"/>
    <w:rsid w:val="00510C57"/>
    <w:rsid w:val="005121A9"/>
    <w:rsid w:val="0051243D"/>
    <w:rsid w:val="005128DF"/>
    <w:rsid w:val="005132EC"/>
    <w:rsid w:val="00513D72"/>
    <w:rsid w:val="00514336"/>
    <w:rsid w:val="00514DEB"/>
    <w:rsid w:val="005152C9"/>
    <w:rsid w:val="00515AEC"/>
    <w:rsid w:val="00517C5E"/>
    <w:rsid w:val="00520AA5"/>
    <w:rsid w:val="005215BB"/>
    <w:rsid w:val="005225C2"/>
    <w:rsid w:val="00523A5E"/>
    <w:rsid w:val="00523BA1"/>
    <w:rsid w:val="00523C09"/>
    <w:rsid w:val="005250BE"/>
    <w:rsid w:val="005260FA"/>
    <w:rsid w:val="0052641D"/>
    <w:rsid w:val="00527403"/>
    <w:rsid w:val="00530BBF"/>
    <w:rsid w:val="0053159C"/>
    <w:rsid w:val="005318AE"/>
    <w:rsid w:val="0053295C"/>
    <w:rsid w:val="00532AFE"/>
    <w:rsid w:val="00533153"/>
    <w:rsid w:val="00533BC7"/>
    <w:rsid w:val="0053604F"/>
    <w:rsid w:val="0053609A"/>
    <w:rsid w:val="00536334"/>
    <w:rsid w:val="005364C0"/>
    <w:rsid w:val="00536681"/>
    <w:rsid w:val="00536717"/>
    <w:rsid w:val="00536EFF"/>
    <w:rsid w:val="005373C4"/>
    <w:rsid w:val="00537593"/>
    <w:rsid w:val="00537E01"/>
    <w:rsid w:val="0054064E"/>
    <w:rsid w:val="00540D93"/>
    <w:rsid w:val="00541E7C"/>
    <w:rsid w:val="00543266"/>
    <w:rsid w:val="00543948"/>
    <w:rsid w:val="00543975"/>
    <w:rsid w:val="00543E5C"/>
    <w:rsid w:val="00544151"/>
    <w:rsid w:val="00544A03"/>
    <w:rsid w:val="00544B9B"/>
    <w:rsid w:val="005451B7"/>
    <w:rsid w:val="0054556D"/>
    <w:rsid w:val="0054731A"/>
    <w:rsid w:val="00547B64"/>
    <w:rsid w:val="0055024D"/>
    <w:rsid w:val="00550515"/>
    <w:rsid w:val="005516D0"/>
    <w:rsid w:val="005528A6"/>
    <w:rsid w:val="00552A9B"/>
    <w:rsid w:val="00553DDD"/>
    <w:rsid w:val="005548A2"/>
    <w:rsid w:val="00554BE9"/>
    <w:rsid w:val="00555606"/>
    <w:rsid w:val="00555A09"/>
    <w:rsid w:val="005562D9"/>
    <w:rsid w:val="00556DA9"/>
    <w:rsid w:val="0055792D"/>
    <w:rsid w:val="005600DF"/>
    <w:rsid w:val="0056038E"/>
    <w:rsid w:val="005603CB"/>
    <w:rsid w:val="00560B62"/>
    <w:rsid w:val="00561DFF"/>
    <w:rsid w:val="00562437"/>
    <w:rsid w:val="00563C56"/>
    <w:rsid w:val="005647F0"/>
    <w:rsid w:val="00566768"/>
    <w:rsid w:val="00566C02"/>
    <w:rsid w:val="00567197"/>
    <w:rsid w:val="00567431"/>
    <w:rsid w:val="00567589"/>
    <w:rsid w:val="00567B9C"/>
    <w:rsid w:val="00567CA8"/>
    <w:rsid w:val="005708A3"/>
    <w:rsid w:val="005708AC"/>
    <w:rsid w:val="00570A93"/>
    <w:rsid w:val="00571527"/>
    <w:rsid w:val="00571901"/>
    <w:rsid w:val="00571B53"/>
    <w:rsid w:val="005720D4"/>
    <w:rsid w:val="00572161"/>
    <w:rsid w:val="005721D3"/>
    <w:rsid w:val="00572673"/>
    <w:rsid w:val="00572BDE"/>
    <w:rsid w:val="00572DD1"/>
    <w:rsid w:val="00572FC3"/>
    <w:rsid w:val="00573336"/>
    <w:rsid w:val="00573520"/>
    <w:rsid w:val="00573C60"/>
    <w:rsid w:val="00574060"/>
    <w:rsid w:val="00574B34"/>
    <w:rsid w:val="00574C27"/>
    <w:rsid w:val="00574EF0"/>
    <w:rsid w:val="00574F30"/>
    <w:rsid w:val="005769AC"/>
    <w:rsid w:val="005769CE"/>
    <w:rsid w:val="00576C6A"/>
    <w:rsid w:val="0057786B"/>
    <w:rsid w:val="005778C4"/>
    <w:rsid w:val="00577920"/>
    <w:rsid w:val="00577A1D"/>
    <w:rsid w:val="0058004F"/>
    <w:rsid w:val="005814EB"/>
    <w:rsid w:val="00581CDD"/>
    <w:rsid w:val="00582A31"/>
    <w:rsid w:val="00582CDA"/>
    <w:rsid w:val="00582F12"/>
    <w:rsid w:val="00584127"/>
    <w:rsid w:val="00584133"/>
    <w:rsid w:val="0058475F"/>
    <w:rsid w:val="005867A1"/>
    <w:rsid w:val="005877F8"/>
    <w:rsid w:val="00587B4D"/>
    <w:rsid w:val="00587CFD"/>
    <w:rsid w:val="00590A7D"/>
    <w:rsid w:val="00591267"/>
    <w:rsid w:val="00591B9C"/>
    <w:rsid w:val="00593CA4"/>
    <w:rsid w:val="00593E35"/>
    <w:rsid w:val="00594137"/>
    <w:rsid w:val="005942FA"/>
    <w:rsid w:val="00594A60"/>
    <w:rsid w:val="00595031"/>
    <w:rsid w:val="0059542C"/>
    <w:rsid w:val="005958F3"/>
    <w:rsid w:val="0059595C"/>
    <w:rsid w:val="00596149"/>
    <w:rsid w:val="005962EC"/>
    <w:rsid w:val="005967D2"/>
    <w:rsid w:val="005967D5"/>
    <w:rsid w:val="00596BAF"/>
    <w:rsid w:val="00596E03"/>
    <w:rsid w:val="005973F6"/>
    <w:rsid w:val="00597B57"/>
    <w:rsid w:val="00597DE7"/>
    <w:rsid w:val="005A14C0"/>
    <w:rsid w:val="005A1DBC"/>
    <w:rsid w:val="005A2F68"/>
    <w:rsid w:val="005A3273"/>
    <w:rsid w:val="005A3302"/>
    <w:rsid w:val="005A4149"/>
    <w:rsid w:val="005A44F8"/>
    <w:rsid w:val="005A47E7"/>
    <w:rsid w:val="005A6424"/>
    <w:rsid w:val="005A69BA"/>
    <w:rsid w:val="005B0EF5"/>
    <w:rsid w:val="005B155B"/>
    <w:rsid w:val="005B2835"/>
    <w:rsid w:val="005B2891"/>
    <w:rsid w:val="005B3105"/>
    <w:rsid w:val="005B3BA2"/>
    <w:rsid w:val="005B72F9"/>
    <w:rsid w:val="005B7A39"/>
    <w:rsid w:val="005B7C6E"/>
    <w:rsid w:val="005C044A"/>
    <w:rsid w:val="005C09AA"/>
    <w:rsid w:val="005C1971"/>
    <w:rsid w:val="005C2615"/>
    <w:rsid w:val="005C29A8"/>
    <w:rsid w:val="005C3158"/>
    <w:rsid w:val="005C326A"/>
    <w:rsid w:val="005C339B"/>
    <w:rsid w:val="005C70B8"/>
    <w:rsid w:val="005D0BC7"/>
    <w:rsid w:val="005D102C"/>
    <w:rsid w:val="005D1E81"/>
    <w:rsid w:val="005D5705"/>
    <w:rsid w:val="005D583B"/>
    <w:rsid w:val="005D5F05"/>
    <w:rsid w:val="005D5FE7"/>
    <w:rsid w:val="005D666C"/>
    <w:rsid w:val="005D760C"/>
    <w:rsid w:val="005E127A"/>
    <w:rsid w:val="005E209A"/>
    <w:rsid w:val="005E343C"/>
    <w:rsid w:val="005E49D3"/>
    <w:rsid w:val="005E4AA7"/>
    <w:rsid w:val="005E5DB2"/>
    <w:rsid w:val="005E625B"/>
    <w:rsid w:val="005E6350"/>
    <w:rsid w:val="005E79B8"/>
    <w:rsid w:val="005E7DF0"/>
    <w:rsid w:val="005F0282"/>
    <w:rsid w:val="005F189A"/>
    <w:rsid w:val="005F2A20"/>
    <w:rsid w:val="005F34B5"/>
    <w:rsid w:val="005F3A02"/>
    <w:rsid w:val="005F3BCD"/>
    <w:rsid w:val="005F3DDC"/>
    <w:rsid w:val="005F416C"/>
    <w:rsid w:val="005F42E1"/>
    <w:rsid w:val="005F4535"/>
    <w:rsid w:val="005F4A93"/>
    <w:rsid w:val="005F5615"/>
    <w:rsid w:val="005F6194"/>
    <w:rsid w:val="00600832"/>
    <w:rsid w:val="00601BDA"/>
    <w:rsid w:val="00601FDC"/>
    <w:rsid w:val="00602F65"/>
    <w:rsid w:val="00606D3C"/>
    <w:rsid w:val="00607269"/>
    <w:rsid w:val="00610941"/>
    <w:rsid w:val="00610FA2"/>
    <w:rsid w:val="00610FB5"/>
    <w:rsid w:val="0061114E"/>
    <w:rsid w:val="006114DF"/>
    <w:rsid w:val="006115F6"/>
    <w:rsid w:val="006132C2"/>
    <w:rsid w:val="006137CB"/>
    <w:rsid w:val="006137FA"/>
    <w:rsid w:val="00613E52"/>
    <w:rsid w:val="006151A2"/>
    <w:rsid w:val="006151CE"/>
    <w:rsid w:val="00615738"/>
    <w:rsid w:val="006157D0"/>
    <w:rsid w:val="006164D2"/>
    <w:rsid w:val="006168C4"/>
    <w:rsid w:val="00617E69"/>
    <w:rsid w:val="006205B7"/>
    <w:rsid w:val="0062060E"/>
    <w:rsid w:val="00620908"/>
    <w:rsid w:val="006209C9"/>
    <w:rsid w:val="006211EA"/>
    <w:rsid w:val="00621392"/>
    <w:rsid w:val="006213C4"/>
    <w:rsid w:val="006214B4"/>
    <w:rsid w:val="00621934"/>
    <w:rsid w:val="00623F86"/>
    <w:rsid w:val="00624695"/>
    <w:rsid w:val="00624ECA"/>
    <w:rsid w:val="00625797"/>
    <w:rsid w:val="0062643B"/>
    <w:rsid w:val="00627B0A"/>
    <w:rsid w:val="0063044A"/>
    <w:rsid w:val="00630D7C"/>
    <w:rsid w:val="00631512"/>
    <w:rsid w:val="00631DFD"/>
    <w:rsid w:val="00633F79"/>
    <w:rsid w:val="0063424E"/>
    <w:rsid w:val="00634564"/>
    <w:rsid w:val="00634617"/>
    <w:rsid w:val="00635AC8"/>
    <w:rsid w:val="006362CA"/>
    <w:rsid w:val="006365F1"/>
    <w:rsid w:val="006371ED"/>
    <w:rsid w:val="006373E9"/>
    <w:rsid w:val="00637ECD"/>
    <w:rsid w:val="00640680"/>
    <w:rsid w:val="006423AE"/>
    <w:rsid w:val="00642FF2"/>
    <w:rsid w:val="006444EB"/>
    <w:rsid w:val="006448CF"/>
    <w:rsid w:val="00644E86"/>
    <w:rsid w:val="00644FB0"/>
    <w:rsid w:val="00645040"/>
    <w:rsid w:val="0064606A"/>
    <w:rsid w:val="00646C48"/>
    <w:rsid w:val="00647035"/>
    <w:rsid w:val="00647E80"/>
    <w:rsid w:val="00650D3E"/>
    <w:rsid w:val="006512F6"/>
    <w:rsid w:val="0065321B"/>
    <w:rsid w:val="00653DCA"/>
    <w:rsid w:val="0065479C"/>
    <w:rsid w:val="00654BD3"/>
    <w:rsid w:val="00660176"/>
    <w:rsid w:val="00660927"/>
    <w:rsid w:val="00661444"/>
    <w:rsid w:val="006616A5"/>
    <w:rsid w:val="00661FD8"/>
    <w:rsid w:val="00662040"/>
    <w:rsid w:val="006627BC"/>
    <w:rsid w:val="00663418"/>
    <w:rsid w:val="006635DA"/>
    <w:rsid w:val="00664391"/>
    <w:rsid w:val="00664402"/>
    <w:rsid w:val="0066470A"/>
    <w:rsid w:val="0066485F"/>
    <w:rsid w:val="00666067"/>
    <w:rsid w:val="0067051A"/>
    <w:rsid w:val="00670AA3"/>
    <w:rsid w:val="00671008"/>
    <w:rsid w:val="0067232F"/>
    <w:rsid w:val="00672DC4"/>
    <w:rsid w:val="00672F58"/>
    <w:rsid w:val="00673EA7"/>
    <w:rsid w:val="0067435E"/>
    <w:rsid w:val="006751EA"/>
    <w:rsid w:val="006755D8"/>
    <w:rsid w:val="0067612D"/>
    <w:rsid w:val="006763E6"/>
    <w:rsid w:val="00676651"/>
    <w:rsid w:val="00676797"/>
    <w:rsid w:val="006800AC"/>
    <w:rsid w:val="006801D1"/>
    <w:rsid w:val="0068140E"/>
    <w:rsid w:val="00682FCE"/>
    <w:rsid w:val="006830BC"/>
    <w:rsid w:val="00684BC0"/>
    <w:rsid w:val="00684CC0"/>
    <w:rsid w:val="0068513A"/>
    <w:rsid w:val="00685386"/>
    <w:rsid w:val="0068598B"/>
    <w:rsid w:val="00686244"/>
    <w:rsid w:val="00687D58"/>
    <w:rsid w:val="006902B3"/>
    <w:rsid w:val="00690F1A"/>
    <w:rsid w:val="00691837"/>
    <w:rsid w:val="00692B70"/>
    <w:rsid w:val="0069344B"/>
    <w:rsid w:val="0069466A"/>
    <w:rsid w:val="00694704"/>
    <w:rsid w:val="0069496E"/>
    <w:rsid w:val="006950F6"/>
    <w:rsid w:val="0069644A"/>
    <w:rsid w:val="006966A5"/>
    <w:rsid w:val="00696C4B"/>
    <w:rsid w:val="00697750"/>
    <w:rsid w:val="00697FF5"/>
    <w:rsid w:val="006A1185"/>
    <w:rsid w:val="006A22D9"/>
    <w:rsid w:val="006A3FAD"/>
    <w:rsid w:val="006A4E93"/>
    <w:rsid w:val="006A5513"/>
    <w:rsid w:val="006A5606"/>
    <w:rsid w:val="006A5ACD"/>
    <w:rsid w:val="006A5F0C"/>
    <w:rsid w:val="006A6BEF"/>
    <w:rsid w:val="006A70A1"/>
    <w:rsid w:val="006B1258"/>
    <w:rsid w:val="006B25CB"/>
    <w:rsid w:val="006B2EE4"/>
    <w:rsid w:val="006B3042"/>
    <w:rsid w:val="006B4DD6"/>
    <w:rsid w:val="006B590D"/>
    <w:rsid w:val="006B6446"/>
    <w:rsid w:val="006B68CD"/>
    <w:rsid w:val="006B6F02"/>
    <w:rsid w:val="006B7027"/>
    <w:rsid w:val="006B7771"/>
    <w:rsid w:val="006C0332"/>
    <w:rsid w:val="006C04C6"/>
    <w:rsid w:val="006C1397"/>
    <w:rsid w:val="006C3AE1"/>
    <w:rsid w:val="006C3DAA"/>
    <w:rsid w:val="006C4467"/>
    <w:rsid w:val="006C4723"/>
    <w:rsid w:val="006C4A24"/>
    <w:rsid w:val="006C4CA6"/>
    <w:rsid w:val="006C50AA"/>
    <w:rsid w:val="006C5B03"/>
    <w:rsid w:val="006C6043"/>
    <w:rsid w:val="006C7442"/>
    <w:rsid w:val="006D09CB"/>
    <w:rsid w:val="006D0A60"/>
    <w:rsid w:val="006D103C"/>
    <w:rsid w:val="006D2946"/>
    <w:rsid w:val="006D2BB2"/>
    <w:rsid w:val="006D3067"/>
    <w:rsid w:val="006D315D"/>
    <w:rsid w:val="006D3427"/>
    <w:rsid w:val="006D461D"/>
    <w:rsid w:val="006D6D38"/>
    <w:rsid w:val="006D7B4B"/>
    <w:rsid w:val="006E0390"/>
    <w:rsid w:val="006E054D"/>
    <w:rsid w:val="006E0C99"/>
    <w:rsid w:val="006E0E28"/>
    <w:rsid w:val="006E1C8F"/>
    <w:rsid w:val="006E3359"/>
    <w:rsid w:val="006E45F9"/>
    <w:rsid w:val="006E4D4E"/>
    <w:rsid w:val="006E6591"/>
    <w:rsid w:val="006E74E2"/>
    <w:rsid w:val="006E7637"/>
    <w:rsid w:val="006E7B15"/>
    <w:rsid w:val="006F0722"/>
    <w:rsid w:val="006F1164"/>
    <w:rsid w:val="006F1A33"/>
    <w:rsid w:val="006F215D"/>
    <w:rsid w:val="006F2C49"/>
    <w:rsid w:val="006F2E90"/>
    <w:rsid w:val="006F3181"/>
    <w:rsid w:val="006F4FB3"/>
    <w:rsid w:val="006F6749"/>
    <w:rsid w:val="006F6931"/>
    <w:rsid w:val="006F6F91"/>
    <w:rsid w:val="006F71C2"/>
    <w:rsid w:val="006F7254"/>
    <w:rsid w:val="006F7F7C"/>
    <w:rsid w:val="0070020E"/>
    <w:rsid w:val="0070029A"/>
    <w:rsid w:val="007005BE"/>
    <w:rsid w:val="00700FC5"/>
    <w:rsid w:val="00704086"/>
    <w:rsid w:val="0070410A"/>
    <w:rsid w:val="0070453D"/>
    <w:rsid w:val="00705755"/>
    <w:rsid w:val="007073DE"/>
    <w:rsid w:val="00710599"/>
    <w:rsid w:val="00711A45"/>
    <w:rsid w:val="00712D9B"/>
    <w:rsid w:val="00714239"/>
    <w:rsid w:val="00714B72"/>
    <w:rsid w:val="007154D0"/>
    <w:rsid w:val="00716CE2"/>
    <w:rsid w:val="00716E11"/>
    <w:rsid w:val="00717BC8"/>
    <w:rsid w:val="00720D7C"/>
    <w:rsid w:val="00721571"/>
    <w:rsid w:val="00722745"/>
    <w:rsid w:val="007237F7"/>
    <w:rsid w:val="00724701"/>
    <w:rsid w:val="0072558F"/>
    <w:rsid w:val="00725AF2"/>
    <w:rsid w:val="0072650F"/>
    <w:rsid w:val="007276C5"/>
    <w:rsid w:val="00727A46"/>
    <w:rsid w:val="00730892"/>
    <w:rsid w:val="00731CBB"/>
    <w:rsid w:val="00732073"/>
    <w:rsid w:val="0073280B"/>
    <w:rsid w:val="00733CDE"/>
    <w:rsid w:val="007345B6"/>
    <w:rsid w:val="007354B9"/>
    <w:rsid w:val="0073694E"/>
    <w:rsid w:val="00736C6F"/>
    <w:rsid w:val="00737DFE"/>
    <w:rsid w:val="00737E41"/>
    <w:rsid w:val="00741544"/>
    <w:rsid w:val="00741CCF"/>
    <w:rsid w:val="00742741"/>
    <w:rsid w:val="00742EA3"/>
    <w:rsid w:val="00743887"/>
    <w:rsid w:val="00744503"/>
    <w:rsid w:val="00745ADE"/>
    <w:rsid w:val="007460AB"/>
    <w:rsid w:val="00747854"/>
    <w:rsid w:val="00747B9B"/>
    <w:rsid w:val="00747DDA"/>
    <w:rsid w:val="007507F7"/>
    <w:rsid w:val="00750B8F"/>
    <w:rsid w:val="00750CED"/>
    <w:rsid w:val="00750EFD"/>
    <w:rsid w:val="007511A1"/>
    <w:rsid w:val="00752C45"/>
    <w:rsid w:val="00753304"/>
    <w:rsid w:val="00753B75"/>
    <w:rsid w:val="00753E84"/>
    <w:rsid w:val="00754E30"/>
    <w:rsid w:val="00754EBE"/>
    <w:rsid w:val="007555CB"/>
    <w:rsid w:val="00756D42"/>
    <w:rsid w:val="007570AB"/>
    <w:rsid w:val="00757311"/>
    <w:rsid w:val="00760A9E"/>
    <w:rsid w:val="007633EA"/>
    <w:rsid w:val="00763762"/>
    <w:rsid w:val="00764AC3"/>
    <w:rsid w:val="0076578D"/>
    <w:rsid w:val="00766863"/>
    <w:rsid w:val="00770425"/>
    <w:rsid w:val="0077073C"/>
    <w:rsid w:val="00770C97"/>
    <w:rsid w:val="00772485"/>
    <w:rsid w:val="00773052"/>
    <w:rsid w:val="0077313D"/>
    <w:rsid w:val="007734FE"/>
    <w:rsid w:val="0077378A"/>
    <w:rsid w:val="007739F6"/>
    <w:rsid w:val="00774652"/>
    <w:rsid w:val="00774910"/>
    <w:rsid w:val="00774AF5"/>
    <w:rsid w:val="00775020"/>
    <w:rsid w:val="00775D53"/>
    <w:rsid w:val="00776FA9"/>
    <w:rsid w:val="0078062E"/>
    <w:rsid w:val="00780AF3"/>
    <w:rsid w:val="00780C82"/>
    <w:rsid w:val="00782769"/>
    <w:rsid w:val="00783006"/>
    <w:rsid w:val="0078304B"/>
    <w:rsid w:val="007832A8"/>
    <w:rsid w:val="007832E0"/>
    <w:rsid w:val="0078385A"/>
    <w:rsid w:val="00783C6F"/>
    <w:rsid w:val="00784B44"/>
    <w:rsid w:val="007859DC"/>
    <w:rsid w:val="00787EC7"/>
    <w:rsid w:val="00787F6C"/>
    <w:rsid w:val="007907C4"/>
    <w:rsid w:val="00790E66"/>
    <w:rsid w:val="00791441"/>
    <w:rsid w:val="00792092"/>
    <w:rsid w:val="00792DEB"/>
    <w:rsid w:val="0079337C"/>
    <w:rsid w:val="00793A7E"/>
    <w:rsid w:val="00793E85"/>
    <w:rsid w:val="00795ABE"/>
    <w:rsid w:val="0079607B"/>
    <w:rsid w:val="007966CB"/>
    <w:rsid w:val="00796C49"/>
    <w:rsid w:val="00797D09"/>
    <w:rsid w:val="007A034D"/>
    <w:rsid w:val="007A06BB"/>
    <w:rsid w:val="007A231B"/>
    <w:rsid w:val="007A26AA"/>
    <w:rsid w:val="007A2840"/>
    <w:rsid w:val="007A287E"/>
    <w:rsid w:val="007A4194"/>
    <w:rsid w:val="007A5221"/>
    <w:rsid w:val="007A5997"/>
    <w:rsid w:val="007A693A"/>
    <w:rsid w:val="007A6ED3"/>
    <w:rsid w:val="007A71CA"/>
    <w:rsid w:val="007A73C3"/>
    <w:rsid w:val="007B0879"/>
    <w:rsid w:val="007B0C6E"/>
    <w:rsid w:val="007B0F08"/>
    <w:rsid w:val="007B15C1"/>
    <w:rsid w:val="007B2160"/>
    <w:rsid w:val="007B22FA"/>
    <w:rsid w:val="007B299E"/>
    <w:rsid w:val="007B2A03"/>
    <w:rsid w:val="007B2ADD"/>
    <w:rsid w:val="007B4705"/>
    <w:rsid w:val="007B639E"/>
    <w:rsid w:val="007C089F"/>
    <w:rsid w:val="007C0EDF"/>
    <w:rsid w:val="007C13A1"/>
    <w:rsid w:val="007C1CC4"/>
    <w:rsid w:val="007C1DDA"/>
    <w:rsid w:val="007C2B0C"/>
    <w:rsid w:val="007C34E0"/>
    <w:rsid w:val="007C43FC"/>
    <w:rsid w:val="007C5BC9"/>
    <w:rsid w:val="007C5D80"/>
    <w:rsid w:val="007C65F7"/>
    <w:rsid w:val="007C73C5"/>
    <w:rsid w:val="007C7997"/>
    <w:rsid w:val="007C7BA9"/>
    <w:rsid w:val="007D0790"/>
    <w:rsid w:val="007D0AEF"/>
    <w:rsid w:val="007D0DA8"/>
    <w:rsid w:val="007D24DD"/>
    <w:rsid w:val="007D349E"/>
    <w:rsid w:val="007D3644"/>
    <w:rsid w:val="007D4230"/>
    <w:rsid w:val="007D52C8"/>
    <w:rsid w:val="007E007E"/>
    <w:rsid w:val="007E015F"/>
    <w:rsid w:val="007E25D0"/>
    <w:rsid w:val="007E3BAB"/>
    <w:rsid w:val="007E3DF7"/>
    <w:rsid w:val="007E4BDC"/>
    <w:rsid w:val="007E4CA9"/>
    <w:rsid w:val="007E714F"/>
    <w:rsid w:val="007F110F"/>
    <w:rsid w:val="007F19B2"/>
    <w:rsid w:val="007F2790"/>
    <w:rsid w:val="007F37E1"/>
    <w:rsid w:val="007F4A3D"/>
    <w:rsid w:val="007F4FAB"/>
    <w:rsid w:val="007F540F"/>
    <w:rsid w:val="007F6684"/>
    <w:rsid w:val="007F6BE3"/>
    <w:rsid w:val="0080034B"/>
    <w:rsid w:val="00803A5D"/>
    <w:rsid w:val="00803C0D"/>
    <w:rsid w:val="00804B18"/>
    <w:rsid w:val="008059C6"/>
    <w:rsid w:val="008065F9"/>
    <w:rsid w:val="00807382"/>
    <w:rsid w:val="00810CC0"/>
    <w:rsid w:val="00810DA9"/>
    <w:rsid w:val="00810FF7"/>
    <w:rsid w:val="008111E9"/>
    <w:rsid w:val="00811768"/>
    <w:rsid w:val="008119B8"/>
    <w:rsid w:val="00812043"/>
    <w:rsid w:val="00812E19"/>
    <w:rsid w:val="008130B6"/>
    <w:rsid w:val="008132BD"/>
    <w:rsid w:val="00813B51"/>
    <w:rsid w:val="00813FE7"/>
    <w:rsid w:val="0081423E"/>
    <w:rsid w:val="00815179"/>
    <w:rsid w:val="0081592F"/>
    <w:rsid w:val="00815D77"/>
    <w:rsid w:val="00816D65"/>
    <w:rsid w:val="00816E3D"/>
    <w:rsid w:val="00816EF6"/>
    <w:rsid w:val="00817D78"/>
    <w:rsid w:val="00820A02"/>
    <w:rsid w:val="00822F65"/>
    <w:rsid w:val="008244BF"/>
    <w:rsid w:val="008247CB"/>
    <w:rsid w:val="00824AE4"/>
    <w:rsid w:val="00825743"/>
    <w:rsid w:val="00825FC3"/>
    <w:rsid w:val="00826F52"/>
    <w:rsid w:val="008302C3"/>
    <w:rsid w:val="00831401"/>
    <w:rsid w:val="00831887"/>
    <w:rsid w:val="00832C1C"/>
    <w:rsid w:val="00833A15"/>
    <w:rsid w:val="00833CB0"/>
    <w:rsid w:val="00833DC5"/>
    <w:rsid w:val="00834BE4"/>
    <w:rsid w:val="008365D4"/>
    <w:rsid w:val="00837143"/>
    <w:rsid w:val="008371BB"/>
    <w:rsid w:val="00837A80"/>
    <w:rsid w:val="0084017A"/>
    <w:rsid w:val="00841482"/>
    <w:rsid w:val="008425D7"/>
    <w:rsid w:val="0084336D"/>
    <w:rsid w:val="008436A8"/>
    <w:rsid w:val="00843A31"/>
    <w:rsid w:val="00843D42"/>
    <w:rsid w:val="008451A9"/>
    <w:rsid w:val="008455BC"/>
    <w:rsid w:val="00845A91"/>
    <w:rsid w:val="00846EFB"/>
    <w:rsid w:val="008470AD"/>
    <w:rsid w:val="00847A94"/>
    <w:rsid w:val="00850776"/>
    <w:rsid w:val="00850D6D"/>
    <w:rsid w:val="008513D9"/>
    <w:rsid w:val="00852564"/>
    <w:rsid w:val="0085307F"/>
    <w:rsid w:val="008530A1"/>
    <w:rsid w:val="008530D0"/>
    <w:rsid w:val="0085465F"/>
    <w:rsid w:val="00854DD9"/>
    <w:rsid w:val="00855235"/>
    <w:rsid w:val="008555C2"/>
    <w:rsid w:val="00855AE8"/>
    <w:rsid w:val="008562A6"/>
    <w:rsid w:val="0085667D"/>
    <w:rsid w:val="0085667E"/>
    <w:rsid w:val="00856B0B"/>
    <w:rsid w:val="00857113"/>
    <w:rsid w:val="00857A06"/>
    <w:rsid w:val="008600FF"/>
    <w:rsid w:val="00861135"/>
    <w:rsid w:val="00862E68"/>
    <w:rsid w:val="00863FF7"/>
    <w:rsid w:val="00864DD8"/>
    <w:rsid w:val="00865052"/>
    <w:rsid w:val="00865D45"/>
    <w:rsid w:val="008665BE"/>
    <w:rsid w:val="00866848"/>
    <w:rsid w:val="008669CE"/>
    <w:rsid w:val="008674B2"/>
    <w:rsid w:val="0087138E"/>
    <w:rsid w:val="00872295"/>
    <w:rsid w:val="00872A90"/>
    <w:rsid w:val="008730A2"/>
    <w:rsid w:val="00874752"/>
    <w:rsid w:val="00874C45"/>
    <w:rsid w:val="00876208"/>
    <w:rsid w:val="008766FF"/>
    <w:rsid w:val="00876921"/>
    <w:rsid w:val="0088102B"/>
    <w:rsid w:val="00881271"/>
    <w:rsid w:val="00881796"/>
    <w:rsid w:val="00881B38"/>
    <w:rsid w:val="00883157"/>
    <w:rsid w:val="00885797"/>
    <w:rsid w:val="008871B7"/>
    <w:rsid w:val="0088751D"/>
    <w:rsid w:val="00887FC8"/>
    <w:rsid w:val="0089110C"/>
    <w:rsid w:val="008912F2"/>
    <w:rsid w:val="0089138E"/>
    <w:rsid w:val="0089171B"/>
    <w:rsid w:val="00891A1C"/>
    <w:rsid w:val="00892A84"/>
    <w:rsid w:val="00892F02"/>
    <w:rsid w:val="008931E0"/>
    <w:rsid w:val="00893209"/>
    <w:rsid w:val="00895D74"/>
    <w:rsid w:val="008961C3"/>
    <w:rsid w:val="008965D7"/>
    <w:rsid w:val="008971A5"/>
    <w:rsid w:val="00897B50"/>
    <w:rsid w:val="008A150E"/>
    <w:rsid w:val="008A1967"/>
    <w:rsid w:val="008A2173"/>
    <w:rsid w:val="008A2647"/>
    <w:rsid w:val="008A2A16"/>
    <w:rsid w:val="008A42F3"/>
    <w:rsid w:val="008A4A12"/>
    <w:rsid w:val="008A55ED"/>
    <w:rsid w:val="008A5859"/>
    <w:rsid w:val="008A7214"/>
    <w:rsid w:val="008B0629"/>
    <w:rsid w:val="008B1284"/>
    <w:rsid w:val="008B16CD"/>
    <w:rsid w:val="008B1B26"/>
    <w:rsid w:val="008B2801"/>
    <w:rsid w:val="008B2F6F"/>
    <w:rsid w:val="008B3F3A"/>
    <w:rsid w:val="008B41B5"/>
    <w:rsid w:val="008B4F55"/>
    <w:rsid w:val="008B6D24"/>
    <w:rsid w:val="008B6D9C"/>
    <w:rsid w:val="008B72DF"/>
    <w:rsid w:val="008B7905"/>
    <w:rsid w:val="008B7E7E"/>
    <w:rsid w:val="008C03FA"/>
    <w:rsid w:val="008C0690"/>
    <w:rsid w:val="008C0AB0"/>
    <w:rsid w:val="008C0E42"/>
    <w:rsid w:val="008C1380"/>
    <w:rsid w:val="008C3237"/>
    <w:rsid w:val="008C3C7F"/>
    <w:rsid w:val="008C3EBD"/>
    <w:rsid w:val="008C42E3"/>
    <w:rsid w:val="008C4A04"/>
    <w:rsid w:val="008C4D4E"/>
    <w:rsid w:val="008C57AA"/>
    <w:rsid w:val="008C5C85"/>
    <w:rsid w:val="008C6E90"/>
    <w:rsid w:val="008C76DE"/>
    <w:rsid w:val="008C7D9F"/>
    <w:rsid w:val="008C7F8E"/>
    <w:rsid w:val="008D0EA5"/>
    <w:rsid w:val="008D0F74"/>
    <w:rsid w:val="008D1040"/>
    <w:rsid w:val="008D1365"/>
    <w:rsid w:val="008D3279"/>
    <w:rsid w:val="008D36E9"/>
    <w:rsid w:val="008D39D6"/>
    <w:rsid w:val="008D41AF"/>
    <w:rsid w:val="008D5B40"/>
    <w:rsid w:val="008D6671"/>
    <w:rsid w:val="008E00CC"/>
    <w:rsid w:val="008E0608"/>
    <w:rsid w:val="008E06A4"/>
    <w:rsid w:val="008E1285"/>
    <w:rsid w:val="008E2044"/>
    <w:rsid w:val="008E3C62"/>
    <w:rsid w:val="008E3DDC"/>
    <w:rsid w:val="008E3F18"/>
    <w:rsid w:val="008E4380"/>
    <w:rsid w:val="008E479F"/>
    <w:rsid w:val="008E4AE0"/>
    <w:rsid w:val="008E510D"/>
    <w:rsid w:val="008E58C6"/>
    <w:rsid w:val="008E646D"/>
    <w:rsid w:val="008E69A0"/>
    <w:rsid w:val="008E73A8"/>
    <w:rsid w:val="008F059E"/>
    <w:rsid w:val="008F0A74"/>
    <w:rsid w:val="008F0FA4"/>
    <w:rsid w:val="008F12E5"/>
    <w:rsid w:val="008F251C"/>
    <w:rsid w:val="008F2630"/>
    <w:rsid w:val="008F3951"/>
    <w:rsid w:val="008F46D4"/>
    <w:rsid w:val="008F4DCC"/>
    <w:rsid w:val="008F5649"/>
    <w:rsid w:val="008F6203"/>
    <w:rsid w:val="008F6B1B"/>
    <w:rsid w:val="008F6D6E"/>
    <w:rsid w:val="008F6E4E"/>
    <w:rsid w:val="008F7DFF"/>
    <w:rsid w:val="00900046"/>
    <w:rsid w:val="00900316"/>
    <w:rsid w:val="009003B9"/>
    <w:rsid w:val="00900773"/>
    <w:rsid w:val="00901D26"/>
    <w:rsid w:val="00902394"/>
    <w:rsid w:val="00902A66"/>
    <w:rsid w:val="009032E9"/>
    <w:rsid w:val="009038E9"/>
    <w:rsid w:val="00903AB8"/>
    <w:rsid w:val="00903BF1"/>
    <w:rsid w:val="009041EF"/>
    <w:rsid w:val="00904683"/>
    <w:rsid w:val="00904835"/>
    <w:rsid w:val="00904987"/>
    <w:rsid w:val="009051E5"/>
    <w:rsid w:val="009052A2"/>
    <w:rsid w:val="00905507"/>
    <w:rsid w:val="0090614B"/>
    <w:rsid w:val="00907201"/>
    <w:rsid w:val="0091003E"/>
    <w:rsid w:val="00912283"/>
    <w:rsid w:val="00912E46"/>
    <w:rsid w:val="00912E4E"/>
    <w:rsid w:val="00913831"/>
    <w:rsid w:val="00914291"/>
    <w:rsid w:val="009151F1"/>
    <w:rsid w:val="009155E2"/>
    <w:rsid w:val="00915FD2"/>
    <w:rsid w:val="0091679E"/>
    <w:rsid w:val="00916CFA"/>
    <w:rsid w:val="00917D0C"/>
    <w:rsid w:val="0092145E"/>
    <w:rsid w:val="00921CBB"/>
    <w:rsid w:val="009221D6"/>
    <w:rsid w:val="00922D0B"/>
    <w:rsid w:val="00924441"/>
    <w:rsid w:val="00924A19"/>
    <w:rsid w:val="0092503E"/>
    <w:rsid w:val="00925C7F"/>
    <w:rsid w:val="0092637A"/>
    <w:rsid w:val="00926CC5"/>
    <w:rsid w:val="00926ECE"/>
    <w:rsid w:val="00927603"/>
    <w:rsid w:val="00927699"/>
    <w:rsid w:val="00927B54"/>
    <w:rsid w:val="0093043A"/>
    <w:rsid w:val="00930C9C"/>
    <w:rsid w:val="00933672"/>
    <w:rsid w:val="00934984"/>
    <w:rsid w:val="00934A96"/>
    <w:rsid w:val="00934AD0"/>
    <w:rsid w:val="009354F9"/>
    <w:rsid w:val="00935C36"/>
    <w:rsid w:val="00940ACD"/>
    <w:rsid w:val="009413A3"/>
    <w:rsid w:val="00941DA9"/>
    <w:rsid w:val="009421F6"/>
    <w:rsid w:val="009422B4"/>
    <w:rsid w:val="009432E7"/>
    <w:rsid w:val="0094580B"/>
    <w:rsid w:val="009459EC"/>
    <w:rsid w:val="00946BF8"/>
    <w:rsid w:val="00946D12"/>
    <w:rsid w:val="00947E67"/>
    <w:rsid w:val="00950667"/>
    <w:rsid w:val="00950FAE"/>
    <w:rsid w:val="00951653"/>
    <w:rsid w:val="00951733"/>
    <w:rsid w:val="00951756"/>
    <w:rsid w:val="00951F83"/>
    <w:rsid w:val="0095281A"/>
    <w:rsid w:val="00952DCE"/>
    <w:rsid w:val="00953385"/>
    <w:rsid w:val="00960293"/>
    <w:rsid w:val="009609D0"/>
    <w:rsid w:val="00960B39"/>
    <w:rsid w:val="00960F7F"/>
    <w:rsid w:val="0096477D"/>
    <w:rsid w:val="009663D9"/>
    <w:rsid w:val="0096673A"/>
    <w:rsid w:val="00970600"/>
    <w:rsid w:val="00971389"/>
    <w:rsid w:val="009722AE"/>
    <w:rsid w:val="0097352D"/>
    <w:rsid w:val="009745D2"/>
    <w:rsid w:val="00976D84"/>
    <w:rsid w:val="00980816"/>
    <w:rsid w:val="00980865"/>
    <w:rsid w:val="00980A9B"/>
    <w:rsid w:val="00980DBB"/>
    <w:rsid w:val="00980FB2"/>
    <w:rsid w:val="0098126A"/>
    <w:rsid w:val="00981F9E"/>
    <w:rsid w:val="00982262"/>
    <w:rsid w:val="00984893"/>
    <w:rsid w:val="009848D3"/>
    <w:rsid w:val="009853CA"/>
    <w:rsid w:val="009856F3"/>
    <w:rsid w:val="0098615A"/>
    <w:rsid w:val="00986B02"/>
    <w:rsid w:val="00987345"/>
    <w:rsid w:val="00987493"/>
    <w:rsid w:val="009900CF"/>
    <w:rsid w:val="00990B3E"/>
    <w:rsid w:val="00991797"/>
    <w:rsid w:val="00992D25"/>
    <w:rsid w:val="009931A9"/>
    <w:rsid w:val="00993750"/>
    <w:rsid w:val="00993986"/>
    <w:rsid w:val="00994AB4"/>
    <w:rsid w:val="00995DC8"/>
    <w:rsid w:val="0099668C"/>
    <w:rsid w:val="00996AAF"/>
    <w:rsid w:val="009A01C8"/>
    <w:rsid w:val="009A026F"/>
    <w:rsid w:val="009A0B40"/>
    <w:rsid w:val="009A0C3A"/>
    <w:rsid w:val="009A15D4"/>
    <w:rsid w:val="009A307A"/>
    <w:rsid w:val="009A31FB"/>
    <w:rsid w:val="009A4C85"/>
    <w:rsid w:val="009A5840"/>
    <w:rsid w:val="009A5D25"/>
    <w:rsid w:val="009A7B4D"/>
    <w:rsid w:val="009B00BC"/>
    <w:rsid w:val="009B0374"/>
    <w:rsid w:val="009B2275"/>
    <w:rsid w:val="009B2F39"/>
    <w:rsid w:val="009B50A9"/>
    <w:rsid w:val="009B5299"/>
    <w:rsid w:val="009B58ED"/>
    <w:rsid w:val="009B5A6A"/>
    <w:rsid w:val="009B5FC4"/>
    <w:rsid w:val="009B6657"/>
    <w:rsid w:val="009B6674"/>
    <w:rsid w:val="009B6812"/>
    <w:rsid w:val="009B6AF7"/>
    <w:rsid w:val="009B6BE0"/>
    <w:rsid w:val="009B7271"/>
    <w:rsid w:val="009B7ECF"/>
    <w:rsid w:val="009C27E8"/>
    <w:rsid w:val="009C2EB0"/>
    <w:rsid w:val="009C415D"/>
    <w:rsid w:val="009C423C"/>
    <w:rsid w:val="009C4BE3"/>
    <w:rsid w:val="009C4DD3"/>
    <w:rsid w:val="009C5625"/>
    <w:rsid w:val="009C59B1"/>
    <w:rsid w:val="009C5E1C"/>
    <w:rsid w:val="009C6BD3"/>
    <w:rsid w:val="009D09C2"/>
    <w:rsid w:val="009D11B3"/>
    <w:rsid w:val="009D17DB"/>
    <w:rsid w:val="009D1F13"/>
    <w:rsid w:val="009D21C2"/>
    <w:rsid w:val="009D3674"/>
    <w:rsid w:val="009D4F78"/>
    <w:rsid w:val="009D4F7E"/>
    <w:rsid w:val="009E0060"/>
    <w:rsid w:val="009E120C"/>
    <w:rsid w:val="009E138A"/>
    <w:rsid w:val="009E14E1"/>
    <w:rsid w:val="009E3518"/>
    <w:rsid w:val="009E39ED"/>
    <w:rsid w:val="009E4758"/>
    <w:rsid w:val="009E67B5"/>
    <w:rsid w:val="009E7262"/>
    <w:rsid w:val="009E7713"/>
    <w:rsid w:val="009E7FC1"/>
    <w:rsid w:val="009F072C"/>
    <w:rsid w:val="009F0C0F"/>
    <w:rsid w:val="009F1062"/>
    <w:rsid w:val="009F116C"/>
    <w:rsid w:val="009F139F"/>
    <w:rsid w:val="009F1585"/>
    <w:rsid w:val="009F2249"/>
    <w:rsid w:val="009F29F1"/>
    <w:rsid w:val="009F395E"/>
    <w:rsid w:val="009F4B13"/>
    <w:rsid w:val="009F5576"/>
    <w:rsid w:val="009F76CC"/>
    <w:rsid w:val="009F7788"/>
    <w:rsid w:val="00A00409"/>
    <w:rsid w:val="00A00CF5"/>
    <w:rsid w:val="00A0148B"/>
    <w:rsid w:val="00A01B10"/>
    <w:rsid w:val="00A028D5"/>
    <w:rsid w:val="00A02944"/>
    <w:rsid w:val="00A03165"/>
    <w:rsid w:val="00A03493"/>
    <w:rsid w:val="00A03DA0"/>
    <w:rsid w:val="00A052AC"/>
    <w:rsid w:val="00A05BEB"/>
    <w:rsid w:val="00A05CB5"/>
    <w:rsid w:val="00A05ED4"/>
    <w:rsid w:val="00A070A7"/>
    <w:rsid w:val="00A108B4"/>
    <w:rsid w:val="00A10A83"/>
    <w:rsid w:val="00A114A2"/>
    <w:rsid w:val="00A125DF"/>
    <w:rsid w:val="00A1514F"/>
    <w:rsid w:val="00A154E3"/>
    <w:rsid w:val="00A1648E"/>
    <w:rsid w:val="00A16BD4"/>
    <w:rsid w:val="00A177D6"/>
    <w:rsid w:val="00A2033A"/>
    <w:rsid w:val="00A20C54"/>
    <w:rsid w:val="00A222D7"/>
    <w:rsid w:val="00A2230C"/>
    <w:rsid w:val="00A22503"/>
    <w:rsid w:val="00A2316E"/>
    <w:rsid w:val="00A242E5"/>
    <w:rsid w:val="00A24835"/>
    <w:rsid w:val="00A25160"/>
    <w:rsid w:val="00A26384"/>
    <w:rsid w:val="00A26771"/>
    <w:rsid w:val="00A26CC2"/>
    <w:rsid w:val="00A26E35"/>
    <w:rsid w:val="00A26E7B"/>
    <w:rsid w:val="00A27C6A"/>
    <w:rsid w:val="00A30242"/>
    <w:rsid w:val="00A3048B"/>
    <w:rsid w:val="00A31626"/>
    <w:rsid w:val="00A32D5A"/>
    <w:rsid w:val="00A33293"/>
    <w:rsid w:val="00A335E0"/>
    <w:rsid w:val="00A339C7"/>
    <w:rsid w:val="00A340EB"/>
    <w:rsid w:val="00A3429B"/>
    <w:rsid w:val="00A344AC"/>
    <w:rsid w:val="00A346C4"/>
    <w:rsid w:val="00A35473"/>
    <w:rsid w:val="00A35A7B"/>
    <w:rsid w:val="00A36F37"/>
    <w:rsid w:val="00A42285"/>
    <w:rsid w:val="00A43BFF"/>
    <w:rsid w:val="00A43DE8"/>
    <w:rsid w:val="00A43ED4"/>
    <w:rsid w:val="00A45083"/>
    <w:rsid w:val="00A469B4"/>
    <w:rsid w:val="00A475B2"/>
    <w:rsid w:val="00A504E2"/>
    <w:rsid w:val="00A51B45"/>
    <w:rsid w:val="00A53135"/>
    <w:rsid w:val="00A535E4"/>
    <w:rsid w:val="00A54DA8"/>
    <w:rsid w:val="00A55062"/>
    <w:rsid w:val="00A55E9B"/>
    <w:rsid w:val="00A56015"/>
    <w:rsid w:val="00A5677D"/>
    <w:rsid w:val="00A56F7D"/>
    <w:rsid w:val="00A57943"/>
    <w:rsid w:val="00A5796A"/>
    <w:rsid w:val="00A57E67"/>
    <w:rsid w:val="00A57FF0"/>
    <w:rsid w:val="00A60760"/>
    <w:rsid w:val="00A61C76"/>
    <w:rsid w:val="00A62428"/>
    <w:rsid w:val="00A62B03"/>
    <w:rsid w:val="00A6316B"/>
    <w:rsid w:val="00A631C7"/>
    <w:rsid w:val="00A642F7"/>
    <w:rsid w:val="00A64369"/>
    <w:rsid w:val="00A64621"/>
    <w:rsid w:val="00A6562C"/>
    <w:rsid w:val="00A66F25"/>
    <w:rsid w:val="00A67893"/>
    <w:rsid w:val="00A67FB5"/>
    <w:rsid w:val="00A702CD"/>
    <w:rsid w:val="00A7079B"/>
    <w:rsid w:val="00A70F0A"/>
    <w:rsid w:val="00A71E03"/>
    <w:rsid w:val="00A72218"/>
    <w:rsid w:val="00A73ACC"/>
    <w:rsid w:val="00A74D48"/>
    <w:rsid w:val="00A75426"/>
    <w:rsid w:val="00A75A2A"/>
    <w:rsid w:val="00A76E9F"/>
    <w:rsid w:val="00A76F10"/>
    <w:rsid w:val="00A773F3"/>
    <w:rsid w:val="00A80010"/>
    <w:rsid w:val="00A8007F"/>
    <w:rsid w:val="00A822AE"/>
    <w:rsid w:val="00A82674"/>
    <w:rsid w:val="00A8291C"/>
    <w:rsid w:val="00A82BE3"/>
    <w:rsid w:val="00A83693"/>
    <w:rsid w:val="00A83B6F"/>
    <w:rsid w:val="00A83B9A"/>
    <w:rsid w:val="00A83EA8"/>
    <w:rsid w:val="00A83FB8"/>
    <w:rsid w:val="00A8478F"/>
    <w:rsid w:val="00A8585E"/>
    <w:rsid w:val="00A858BD"/>
    <w:rsid w:val="00A87136"/>
    <w:rsid w:val="00A8729F"/>
    <w:rsid w:val="00A87494"/>
    <w:rsid w:val="00A90416"/>
    <w:rsid w:val="00A907A5"/>
    <w:rsid w:val="00A91082"/>
    <w:rsid w:val="00A93377"/>
    <w:rsid w:val="00A93DAC"/>
    <w:rsid w:val="00A93EDA"/>
    <w:rsid w:val="00A94695"/>
    <w:rsid w:val="00A95546"/>
    <w:rsid w:val="00A9622F"/>
    <w:rsid w:val="00A96626"/>
    <w:rsid w:val="00A968AF"/>
    <w:rsid w:val="00A96D0D"/>
    <w:rsid w:val="00A96DB1"/>
    <w:rsid w:val="00A97203"/>
    <w:rsid w:val="00A97754"/>
    <w:rsid w:val="00AA053C"/>
    <w:rsid w:val="00AA2048"/>
    <w:rsid w:val="00AA211F"/>
    <w:rsid w:val="00AA3C71"/>
    <w:rsid w:val="00AA3DC0"/>
    <w:rsid w:val="00AA40D1"/>
    <w:rsid w:val="00AA4820"/>
    <w:rsid w:val="00AA4BF9"/>
    <w:rsid w:val="00AA5032"/>
    <w:rsid w:val="00AA5F54"/>
    <w:rsid w:val="00AA69B1"/>
    <w:rsid w:val="00AB0DDF"/>
    <w:rsid w:val="00AB0EB7"/>
    <w:rsid w:val="00AB1367"/>
    <w:rsid w:val="00AB1495"/>
    <w:rsid w:val="00AB17ED"/>
    <w:rsid w:val="00AB2189"/>
    <w:rsid w:val="00AB2583"/>
    <w:rsid w:val="00AB3C45"/>
    <w:rsid w:val="00AB3F0B"/>
    <w:rsid w:val="00AB54CA"/>
    <w:rsid w:val="00AB5EF3"/>
    <w:rsid w:val="00AB5FFE"/>
    <w:rsid w:val="00AB61CB"/>
    <w:rsid w:val="00AB6A3C"/>
    <w:rsid w:val="00AB77B0"/>
    <w:rsid w:val="00AC008E"/>
    <w:rsid w:val="00AC08C1"/>
    <w:rsid w:val="00AC28E0"/>
    <w:rsid w:val="00AC2957"/>
    <w:rsid w:val="00AC2D24"/>
    <w:rsid w:val="00AC363D"/>
    <w:rsid w:val="00AC3EEE"/>
    <w:rsid w:val="00AC4134"/>
    <w:rsid w:val="00AC4472"/>
    <w:rsid w:val="00AC4BCE"/>
    <w:rsid w:val="00AC5D7D"/>
    <w:rsid w:val="00AC6987"/>
    <w:rsid w:val="00AC7345"/>
    <w:rsid w:val="00AC7B5B"/>
    <w:rsid w:val="00AC7C17"/>
    <w:rsid w:val="00AC7D64"/>
    <w:rsid w:val="00AC7F2B"/>
    <w:rsid w:val="00AD011F"/>
    <w:rsid w:val="00AD021C"/>
    <w:rsid w:val="00AD0B85"/>
    <w:rsid w:val="00AD0CBC"/>
    <w:rsid w:val="00AD0F17"/>
    <w:rsid w:val="00AD27A4"/>
    <w:rsid w:val="00AD2E91"/>
    <w:rsid w:val="00AD39ED"/>
    <w:rsid w:val="00AD4B4B"/>
    <w:rsid w:val="00AD569A"/>
    <w:rsid w:val="00AD592C"/>
    <w:rsid w:val="00AD5E2F"/>
    <w:rsid w:val="00AD610D"/>
    <w:rsid w:val="00AD6241"/>
    <w:rsid w:val="00AD6736"/>
    <w:rsid w:val="00AD7102"/>
    <w:rsid w:val="00AD7535"/>
    <w:rsid w:val="00AE0792"/>
    <w:rsid w:val="00AE2975"/>
    <w:rsid w:val="00AE44FA"/>
    <w:rsid w:val="00AE69A4"/>
    <w:rsid w:val="00AE6BAB"/>
    <w:rsid w:val="00AE7AE7"/>
    <w:rsid w:val="00AF06F5"/>
    <w:rsid w:val="00AF1309"/>
    <w:rsid w:val="00AF3DC2"/>
    <w:rsid w:val="00AF70D8"/>
    <w:rsid w:val="00AF754D"/>
    <w:rsid w:val="00AF7C96"/>
    <w:rsid w:val="00B00569"/>
    <w:rsid w:val="00B005B0"/>
    <w:rsid w:val="00B00633"/>
    <w:rsid w:val="00B00673"/>
    <w:rsid w:val="00B00D48"/>
    <w:rsid w:val="00B00E1E"/>
    <w:rsid w:val="00B011CB"/>
    <w:rsid w:val="00B017E5"/>
    <w:rsid w:val="00B02069"/>
    <w:rsid w:val="00B0258B"/>
    <w:rsid w:val="00B02916"/>
    <w:rsid w:val="00B02D35"/>
    <w:rsid w:val="00B02E18"/>
    <w:rsid w:val="00B03498"/>
    <w:rsid w:val="00B03A3F"/>
    <w:rsid w:val="00B050A3"/>
    <w:rsid w:val="00B052E2"/>
    <w:rsid w:val="00B05406"/>
    <w:rsid w:val="00B05B8D"/>
    <w:rsid w:val="00B05E6B"/>
    <w:rsid w:val="00B060EB"/>
    <w:rsid w:val="00B06811"/>
    <w:rsid w:val="00B07740"/>
    <w:rsid w:val="00B07B51"/>
    <w:rsid w:val="00B07E5D"/>
    <w:rsid w:val="00B10967"/>
    <w:rsid w:val="00B10E60"/>
    <w:rsid w:val="00B1187B"/>
    <w:rsid w:val="00B11BEB"/>
    <w:rsid w:val="00B121DA"/>
    <w:rsid w:val="00B13CBE"/>
    <w:rsid w:val="00B13FE2"/>
    <w:rsid w:val="00B1597E"/>
    <w:rsid w:val="00B15B8A"/>
    <w:rsid w:val="00B16D82"/>
    <w:rsid w:val="00B20822"/>
    <w:rsid w:val="00B211FF"/>
    <w:rsid w:val="00B21894"/>
    <w:rsid w:val="00B21DE3"/>
    <w:rsid w:val="00B226F1"/>
    <w:rsid w:val="00B22BEF"/>
    <w:rsid w:val="00B2316A"/>
    <w:rsid w:val="00B2341E"/>
    <w:rsid w:val="00B23BEA"/>
    <w:rsid w:val="00B23C0A"/>
    <w:rsid w:val="00B24032"/>
    <w:rsid w:val="00B24479"/>
    <w:rsid w:val="00B26D27"/>
    <w:rsid w:val="00B278D7"/>
    <w:rsid w:val="00B30378"/>
    <w:rsid w:val="00B30B7B"/>
    <w:rsid w:val="00B34692"/>
    <w:rsid w:val="00B34B58"/>
    <w:rsid w:val="00B34BC2"/>
    <w:rsid w:val="00B36AD1"/>
    <w:rsid w:val="00B37196"/>
    <w:rsid w:val="00B37422"/>
    <w:rsid w:val="00B37754"/>
    <w:rsid w:val="00B37826"/>
    <w:rsid w:val="00B37D53"/>
    <w:rsid w:val="00B40039"/>
    <w:rsid w:val="00B436EC"/>
    <w:rsid w:val="00B43B62"/>
    <w:rsid w:val="00B4425A"/>
    <w:rsid w:val="00B44B49"/>
    <w:rsid w:val="00B44D0C"/>
    <w:rsid w:val="00B46387"/>
    <w:rsid w:val="00B46EB5"/>
    <w:rsid w:val="00B47209"/>
    <w:rsid w:val="00B4735C"/>
    <w:rsid w:val="00B506DB"/>
    <w:rsid w:val="00B52409"/>
    <w:rsid w:val="00B530BA"/>
    <w:rsid w:val="00B543B6"/>
    <w:rsid w:val="00B5445C"/>
    <w:rsid w:val="00B55628"/>
    <w:rsid w:val="00B5739E"/>
    <w:rsid w:val="00B576F0"/>
    <w:rsid w:val="00B6000D"/>
    <w:rsid w:val="00B60E5D"/>
    <w:rsid w:val="00B61B43"/>
    <w:rsid w:val="00B61F4D"/>
    <w:rsid w:val="00B625F8"/>
    <w:rsid w:val="00B63521"/>
    <w:rsid w:val="00B63A6D"/>
    <w:rsid w:val="00B63C73"/>
    <w:rsid w:val="00B64635"/>
    <w:rsid w:val="00B659A0"/>
    <w:rsid w:val="00B66706"/>
    <w:rsid w:val="00B66DBF"/>
    <w:rsid w:val="00B673F5"/>
    <w:rsid w:val="00B6765F"/>
    <w:rsid w:val="00B70BFA"/>
    <w:rsid w:val="00B7234A"/>
    <w:rsid w:val="00B7326A"/>
    <w:rsid w:val="00B75A73"/>
    <w:rsid w:val="00B776EC"/>
    <w:rsid w:val="00B77E0D"/>
    <w:rsid w:val="00B77E7E"/>
    <w:rsid w:val="00B8013B"/>
    <w:rsid w:val="00B81D11"/>
    <w:rsid w:val="00B82308"/>
    <w:rsid w:val="00B823D8"/>
    <w:rsid w:val="00B832EA"/>
    <w:rsid w:val="00B83EA8"/>
    <w:rsid w:val="00B85E40"/>
    <w:rsid w:val="00B87EC1"/>
    <w:rsid w:val="00B915BE"/>
    <w:rsid w:val="00B9187A"/>
    <w:rsid w:val="00B92712"/>
    <w:rsid w:val="00B93118"/>
    <w:rsid w:val="00B940A2"/>
    <w:rsid w:val="00B9443E"/>
    <w:rsid w:val="00B953EB"/>
    <w:rsid w:val="00B95FE1"/>
    <w:rsid w:val="00B9798B"/>
    <w:rsid w:val="00BA146D"/>
    <w:rsid w:val="00BA26B3"/>
    <w:rsid w:val="00BA2869"/>
    <w:rsid w:val="00BA2C1D"/>
    <w:rsid w:val="00BA3D02"/>
    <w:rsid w:val="00BA4B77"/>
    <w:rsid w:val="00BA4F6A"/>
    <w:rsid w:val="00BA53BB"/>
    <w:rsid w:val="00BA703D"/>
    <w:rsid w:val="00BA7267"/>
    <w:rsid w:val="00BA73A6"/>
    <w:rsid w:val="00BA7A01"/>
    <w:rsid w:val="00BB09BA"/>
    <w:rsid w:val="00BB0DAD"/>
    <w:rsid w:val="00BB12A8"/>
    <w:rsid w:val="00BB2116"/>
    <w:rsid w:val="00BB2CDF"/>
    <w:rsid w:val="00BB5504"/>
    <w:rsid w:val="00BB663C"/>
    <w:rsid w:val="00BB6EE4"/>
    <w:rsid w:val="00BB6FA4"/>
    <w:rsid w:val="00BC04E1"/>
    <w:rsid w:val="00BC09DA"/>
    <w:rsid w:val="00BC4D81"/>
    <w:rsid w:val="00BC5281"/>
    <w:rsid w:val="00BC57E3"/>
    <w:rsid w:val="00BC6432"/>
    <w:rsid w:val="00BC6F2F"/>
    <w:rsid w:val="00BC6FCC"/>
    <w:rsid w:val="00BD0210"/>
    <w:rsid w:val="00BD0793"/>
    <w:rsid w:val="00BD0FE7"/>
    <w:rsid w:val="00BD27A8"/>
    <w:rsid w:val="00BD2AB1"/>
    <w:rsid w:val="00BD2FF1"/>
    <w:rsid w:val="00BD48C7"/>
    <w:rsid w:val="00BD4E1F"/>
    <w:rsid w:val="00BD5293"/>
    <w:rsid w:val="00BD54D5"/>
    <w:rsid w:val="00BD6240"/>
    <w:rsid w:val="00BD6422"/>
    <w:rsid w:val="00BD66E5"/>
    <w:rsid w:val="00BD7958"/>
    <w:rsid w:val="00BE19A5"/>
    <w:rsid w:val="00BE1CE0"/>
    <w:rsid w:val="00BE2913"/>
    <w:rsid w:val="00BE2A5C"/>
    <w:rsid w:val="00BE2B2A"/>
    <w:rsid w:val="00BE3194"/>
    <w:rsid w:val="00BE3957"/>
    <w:rsid w:val="00BE4DF9"/>
    <w:rsid w:val="00BE5414"/>
    <w:rsid w:val="00BE59A9"/>
    <w:rsid w:val="00BE5A20"/>
    <w:rsid w:val="00BE5CB8"/>
    <w:rsid w:val="00BE7D76"/>
    <w:rsid w:val="00BF0825"/>
    <w:rsid w:val="00BF0922"/>
    <w:rsid w:val="00BF17E6"/>
    <w:rsid w:val="00BF2126"/>
    <w:rsid w:val="00BF22BF"/>
    <w:rsid w:val="00BF39F0"/>
    <w:rsid w:val="00BF3AC9"/>
    <w:rsid w:val="00BF4482"/>
    <w:rsid w:val="00BF5268"/>
    <w:rsid w:val="00BF54AE"/>
    <w:rsid w:val="00BF5AF5"/>
    <w:rsid w:val="00BF6B09"/>
    <w:rsid w:val="00BF77F3"/>
    <w:rsid w:val="00BF7DF9"/>
    <w:rsid w:val="00C01FF7"/>
    <w:rsid w:val="00C02865"/>
    <w:rsid w:val="00C02B68"/>
    <w:rsid w:val="00C030FC"/>
    <w:rsid w:val="00C0322C"/>
    <w:rsid w:val="00C03BCC"/>
    <w:rsid w:val="00C03FDF"/>
    <w:rsid w:val="00C04327"/>
    <w:rsid w:val="00C05E58"/>
    <w:rsid w:val="00C1046F"/>
    <w:rsid w:val="00C10C93"/>
    <w:rsid w:val="00C11926"/>
    <w:rsid w:val="00C1202D"/>
    <w:rsid w:val="00C12263"/>
    <w:rsid w:val="00C125E1"/>
    <w:rsid w:val="00C12B07"/>
    <w:rsid w:val="00C12E6A"/>
    <w:rsid w:val="00C130B3"/>
    <w:rsid w:val="00C13805"/>
    <w:rsid w:val="00C13B09"/>
    <w:rsid w:val="00C13B9A"/>
    <w:rsid w:val="00C1407C"/>
    <w:rsid w:val="00C1434E"/>
    <w:rsid w:val="00C14AE7"/>
    <w:rsid w:val="00C15438"/>
    <w:rsid w:val="00C16B4C"/>
    <w:rsid w:val="00C16E61"/>
    <w:rsid w:val="00C16FC9"/>
    <w:rsid w:val="00C17661"/>
    <w:rsid w:val="00C17E0A"/>
    <w:rsid w:val="00C17EF0"/>
    <w:rsid w:val="00C21CA1"/>
    <w:rsid w:val="00C21D86"/>
    <w:rsid w:val="00C2239A"/>
    <w:rsid w:val="00C22B70"/>
    <w:rsid w:val="00C22CA9"/>
    <w:rsid w:val="00C23609"/>
    <w:rsid w:val="00C239A6"/>
    <w:rsid w:val="00C244C3"/>
    <w:rsid w:val="00C255E8"/>
    <w:rsid w:val="00C25734"/>
    <w:rsid w:val="00C25984"/>
    <w:rsid w:val="00C25D2E"/>
    <w:rsid w:val="00C27D5E"/>
    <w:rsid w:val="00C30377"/>
    <w:rsid w:val="00C31F20"/>
    <w:rsid w:val="00C323DC"/>
    <w:rsid w:val="00C33052"/>
    <w:rsid w:val="00C33B5C"/>
    <w:rsid w:val="00C33EA8"/>
    <w:rsid w:val="00C34E0C"/>
    <w:rsid w:val="00C358D5"/>
    <w:rsid w:val="00C37504"/>
    <w:rsid w:val="00C41E1C"/>
    <w:rsid w:val="00C4370C"/>
    <w:rsid w:val="00C44B3A"/>
    <w:rsid w:val="00C46176"/>
    <w:rsid w:val="00C46844"/>
    <w:rsid w:val="00C469B7"/>
    <w:rsid w:val="00C469E7"/>
    <w:rsid w:val="00C505C0"/>
    <w:rsid w:val="00C5197D"/>
    <w:rsid w:val="00C51E0B"/>
    <w:rsid w:val="00C52EFA"/>
    <w:rsid w:val="00C530E6"/>
    <w:rsid w:val="00C53439"/>
    <w:rsid w:val="00C53952"/>
    <w:rsid w:val="00C55F64"/>
    <w:rsid w:val="00C574E4"/>
    <w:rsid w:val="00C57DDC"/>
    <w:rsid w:val="00C60A08"/>
    <w:rsid w:val="00C61D22"/>
    <w:rsid w:val="00C62BDD"/>
    <w:rsid w:val="00C63946"/>
    <w:rsid w:val="00C64146"/>
    <w:rsid w:val="00C64B29"/>
    <w:rsid w:val="00C65989"/>
    <w:rsid w:val="00C67575"/>
    <w:rsid w:val="00C675BD"/>
    <w:rsid w:val="00C7135A"/>
    <w:rsid w:val="00C729F9"/>
    <w:rsid w:val="00C72ECD"/>
    <w:rsid w:val="00C7431F"/>
    <w:rsid w:val="00C74F13"/>
    <w:rsid w:val="00C7523F"/>
    <w:rsid w:val="00C77200"/>
    <w:rsid w:val="00C772EC"/>
    <w:rsid w:val="00C776A0"/>
    <w:rsid w:val="00C77A6E"/>
    <w:rsid w:val="00C77D4F"/>
    <w:rsid w:val="00C807B4"/>
    <w:rsid w:val="00C82AF0"/>
    <w:rsid w:val="00C84157"/>
    <w:rsid w:val="00C851C2"/>
    <w:rsid w:val="00C85B1D"/>
    <w:rsid w:val="00C85C55"/>
    <w:rsid w:val="00C87A9A"/>
    <w:rsid w:val="00C87CF3"/>
    <w:rsid w:val="00C87E97"/>
    <w:rsid w:val="00C87F01"/>
    <w:rsid w:val="00C9066C"/>
    <w:rsid w:val="00C91EDA"/>
    <w:rsid w:val="00C91FE2"/>
    <w:rsid w:val="00C92266"/>
    <w:rsid w:val="00C924F1"/>
    <w:rsid w:val="00C93894"/>
    <w:rsid w:val="00C93E3D"/>
    <w:rsid w:val="00C93EDB"/>
    <w:rsid w:val="00C94F6B"/>
    <w:rsid w:val="00C952FB"/>
    <w:rsid w:val="00C95680"/>
    <w:rsid w:val="00C968E9"/>
    <w:rsid w:val="00CA060A"/>
    <w:rsid w:val="00CA0F47"/>
    <w:rsid w:val="00CA139B"/>
    <w:rsid w:val="00CA171F"/>
    <w:rsid w:val="00CA281D"/>
    <w:rsid w:val="00CA3751"/>
    <w:rsid w:val="00CA3834"/>
    <w:rsid w:val="00CA3974"/>
    <w:rsid w:val="00CA40FE"/>
    <w:rsid w:val="00CA4B87"/>
    <w:rsid w:val="00CA5045"/>
    <w:rsid w:val="00CA5A3C"/>
    <w:rsid w:val="00CA61D4"/>
    <w:rsid w:val="00CA6A41"/>
    <w:rsid w:val="00CA6D4A"/>
    <w:rsid w:val="00CA7024"/>
    <w:rsid w:val="00CA70DA"/>
    <w:rsid w:val="00CA7E1C"/>
    <w:rsid w:val="00CB0B1F"/>
    <w:rsid w:val="00CB120A"/>
    <w:rsid w:val="00CB168F"/>
    <w:rsid w:val="00CB1A76"/>
    <w:rsid w:val="00CB314D"/>
    <w:rsid w:val="00CB47D9"/>
    <w:rsid w:val="00CB4B87"/>
    <w:rsid w:val="00CB4D74"/>
    <w:rsid w:val="00CB51B9"/>
    <w:rsid w:val="00CB59B0"/>
    <w:rsid w:val="00CB5C83"/>
    <w:rsid w:val="00CB6204"/>
    <w:rsid w:val="00CB679D"/>
    <w:rsid w:val="00CC0507"/>
    <w:rsid w:val="00CC0B25"/>
    <w:rsid w:val="00CC146C"/>
    <w:rsid w:val="00CC3165"/>
    <w:rsid w:val="00CC3DB2"/>
    <w:rsid w:val="00CC4911"/>
    <w:rsid w:val="00CC4A06"/>
    <w:rsid w:val="00CC4B02"/>
    <w:rsid w:val="00CC533A"/>
    <w:rsid w:val="00CC6480"/>
    <w:rsid w:val="00CC7028"/>
    <w:rsid w:val="00CC74EF"/>
    <w:rsid w:val="00CD0D4B"/>
    <w:rsid w:val="00CD1641"/>
    <w:rsid w:val="00CD2340"/>
    <w:rsid w:val="00CD25ED"/>
    <w:rsid w:val="00CD2C44"/>
    <w:rsid w:val="00CD3224"/>
    <w:rsid w:val="00CD5A04"/>
    <w:rsid w:val="00CD70BB"/>
    <w:rsid w:val="00CD7C1C"/>
    <w:rsid w:val="00CE093B"/>
    <w:rsid w:val="00CE0CC0"/>
    <w:rsid w:val="00CE1191"/>
    <w:rsid w:val="00CE140C"/>
    <w:rsid w:val="00CE3943"/>
    <w:rsid w:val="00CE443B"/>
    <w:rsid w:val="00CE4997"/>
    <w:rsid w:val="00CE51AF"/>
    <w:rsid w:val="00CE56FF"/>
    <w:rsid w:val="00CE67B3"/>
    <w:rsid w:val="00CE72CA"/>
    <w:rsid w:val="00CF1555"/>
    <w:rsid w:val="00CF1911"/>
    <w:rsid w:val="00CF1AAD"/>
    <w:rsid w:val="00CF2214"/>
    <w:rsid w:val="00CF2E7D"/>
    <w:rsid w:val="00CF3783"/>
    <w:rsid w:val="00CF3B48"/>
    <w:rsid w:val="00CF4AD5"/>
    <w:rsid w:val="00CF4FAD"/>
    <w:rsid w:val="00CF50E0"/>
    <w:rsid w:val="00CF5B1F"/>
    <w:rsid w:val="00CF7C67"/>
    <w:rsid w:val="00CF7DB7"/>
    <w:rsid w:val="00CF7E49"/>
    <w:rsid w:val="00D0031A"/>
    <w:rsid w:val="00D01CDB"/>
    <w:rsid w:val="00D01D0B"/>
    <w:rsid w:val="00D0245F"/>
    <w:rsid w:val="00D02A36"/>
    <w:rsid w:val="00D031DB"/>
    <w:rsid w:val="00D033E0"/>
    <w:rsid w:val="00D03744"/>
    <w:rsid w:val="00D037F2"/>
    <w:rsid w:val="00D039A7"/>
    <w:rsid w:val="00D043C1"/>
    <w:rsid w:val="00D07D9E"/>
    <w:rsid w:val="00D112A6"/>
    <w:rsid w:val="00D113E6"/>
    <w:rsid w:val="00D1157B"/>
    <w:rsid w:val="00D12BF9"/>
    <w:rsid w:val="00D12E38"/>
    <w:rsid w:val="00D1308F"/>
    <w:rsid w:val="00D13145"/>
    <w:rsid w:val="00D13543"/>
    <w:rsid w:val="00D13A30"/>
    <w:rsid w:val="00D14D1B"/>
    <w:rsid w:val="00D15CB8"/>
    <w:rsid w:val="00D16348"/>
    <w:rsid w:val="00D16B27"/>
    <w:rsid w:val="00D17747"/>
    <w:rsid w:val="00D1791F"/>
    <w:rsid w:val="00D20A85"/>
    <w:rsid w:val="00D20DE8"/>
    <w:rsid w:val="00D22253"/>
    <w:rsid w:val="00D22288"/>
    <w:rsid w:val="00D222AB"/>
    <w:rsid w:val="00D2453D"/>
    <w:rsid w:val="00D2474D"/>
    <w:rsid w:val="00D2518A"/>
    <w:rsid w:val="00D256E9"/>
    <w:rsid w:val="00D25AD5"/>
    <w:rsid w:val="00D26E59"/>
    <w:rsid w:val="00D272F6"/>
    <w:rsid w:val="00D27C49"/>
    <w:rsid w:val="00D32871"/>
    <w:rsid w:val="00D337D6"/>
    <w:rsid w:val="00D33D25"/>
    <w:rsid w:val="00D3478F"/>
    <w:rsid w:val="00D349DF"/>
    <w:rsid w:val="00D35C9D"/>
    <w:rsid w:val="00D36A8F"/>
    <w:rsid w:val="00D400DB"/>
    <w:rsid w:val="00D41D48"/>
    <w:rsid w:val="00D431A1"/>
    <w:rsid w:val="00D43D23"/>
    <w:rsid w:val="00D43F92"/>
    <w:rsid w:val="00D445B0"/>
    <w:rsid w:val="00D44786"/>
    <w:rsid w:val="00D44867"/>
    <w:rsid w:val="00D44A17"/>
    <w:rsid w:val="00D45B67"/>
    <w:rsid w:val="00D4639E"/>
    <w:rsid w:val="00D50521"/>
    <w:rsid w:val="00D50C7A"/>
    <w:rsid w:val="00D510A1"/>
    <w:rsid w:val="00D5196D"/>
    <w:rsid w:val="00D52436"/>
    <w:rsid w:val="00D52BA0"/>
    <w:rsid w:val="00D52F32"/>
    <w:rsid w:val="00D53955"/>
    <w:rsid w:val="00D571A4"/>
    <w:rsid w:val="00D5799D"/>
    <w:rsid w:val="00D6050E"/>
    <w:rsid w:val="00D609A4"/>
    <w:rsid w:val="00D60B81"/>
    <w:rsid w:val="00D622B7"/>
    <w:rsid w:val="00D6345C"/>
    <w:rsid w:val="00D63861"/>
    <w:rsid w:val="00D65093"/>
    <w:rsid w:val="00D65220"/>
    <w:rsid w:val="00D65723"/>
    <w:rsid w:val="00D66635"/>
    <w:rsid w:val="00D66917"/>
    <w:rsid w:val="00D66DD6"/>
    <w:rsid w:val="00D67169"/>
    <w:rsid w:val="00D67E69"/>
    <w:rsid w:val="00D67FDF"/>
    <w:rsid w:val="00D7108F"/>
    <w:rsid w:val="00D7148C"/>
    <w:rsid w:val="00D7178A"/>
    <w:rsid w:val="00D7185D"/>
    <w:rsid w:val="00D7318C"/>
    <w:rsid w:val="00D73246"/>
    <w:rsid w:val="00D73470"/>
    <w:rsid w:val="00D74D98"/>
    <w:rsid w:val="00D75F18"/>
    <w:rsid w:val="00D77C8B"/>
    <w:rsid w:val="00D826B7"/>
    <w:rsid w:val="00D849C2"/>
    <w:rsid w:val="00D85D25"/>
    <w:rsid w:val="00D85DAE"/>
    <w:rsid w:val="00D85DD9"/>
    <w:rsid w:val="00D8641D"/>
    <w:rsid w:val="00D86CC0"/>
    <w:rsid w:val="00D9030F"/>
    <w:rsid w:val="00D90E3D"/>
    <w:rsid w:val="00D91B07"/>
    <w:rsid w:val="00D92122"/>
    <w:rsid w:val="00D92EDE"/>
    <w:rsid w:val="00D93794"/>
    <w:rsid w:val="00D944AA"/>
    <w:rsid w:val="00D94D45"/>
    <w:rsid w:val="00D952B8"/>
    <w:rsid w:val="00D96537"/>
    <w:rsid w:val="00D96754"/>
    <w:rsid w:val="00D96F3E"/>
    <w:rsid w:val="00D97D0E"/>
    <w:rsid w:val="00DA0409"/>
    <w:rsid w:val="00DA39E3"/>
    <w:rsid w:val="00DA44DF"/>
    <w:rsid w:val="00DA486E"/>
    <w:rsid w:val="00DA56F8"/>
    <w:rsid w:val="00DA6685"/>
    <w:rsid w:val="00DB1447"/>
    <w:rsid w:val="00DB19F4"/>
    <w:rsid w:val="00DB29EE"/>
    <w:rsid w:val="00DB3DD9"/>
    <w:rsid w:val="00DB4579"/>
    <w:rsid w:val="00DB50DD"/>
    <w:rsid w:val="00DB552B"/>
    <w:rsid w:val="00DB60E3"/>
    <w:rsid w:val="00DB65B1"/>
    <w:rsid w:val="00DC0762"/>
    <w:rsid w:val="00DC1976"/>
    <w:rsid w:val="00DC29A2"/>
    <w:rsid w:val="00DC401C"/>
    <w:rsid w:val="00DC4C24"/>
    <w:rsid w:val="00DC55A6"/>
    <w:rsid w:val="00DC5D75"/>
    <w:rsid w:val="00DC6393"/>
    <w:rsid w:val="00DC69BB"/>
    <w:rsid w:val="00DC6A4B"/>
    <w:rsid w:val="00DC7B38"/>
    <w:rsid w:val="00DD0473"/>
    <w:rsid w:val="00DD054F"/>
    <w:rsid w:val="00DD0AF5"/>
    <w:rsid w:val="00DD0E40"/>
    <w:rsid w:val="00DD1102"/>
    <w:rsid w:val="00DD133D"/>
    <w:rsid w:val="00DD180A"/>
    <w:rsid w:val="00DD256B"/>
    <w:rsid w:val="00DD3923"/>
    <w:rsid w:val="00DD418C"/>
    <w:rsid w:val="00DD4983"/>
    <w:rsid w:val="00DD6977"/>
    <w:rsid w:val="00DD7665"/>
    <w:rsid w:val="00DD7955"/>
    <w:rsid w:val="00DE13C1"/>
    <w:rsid w:val="00DE199A"/>
    <w:rsid w:val="00DE2AFA"/>
    <w:rsid w:val="00DE2EE9"/>
    <w:rsid w:val="00DE3179"/>
    <w:rsid w:val="00DE3369"/>
    <w:rsid w:val="00DE35ED"/>
    <w:rsid w:val="00DE44FF"/>
    <w:rsid w:val="00DE5089"/>
    <w:rsid w:val="00DE60C8"/>
    <w:rsid w:val="00DE7A46"/>
    <w:rsid w:val="00DE7B0F"/>
    <w:rsid w:val="00DF006B"/>
    <w:rsid w:val="00DF03F2"/>
    <w:rsid w:val="00DF0FD7"/>
    <w:rsid w:val="00DF1564"/>
    <w:rsid w:val="00DF1BD5"/>
    <w:rsid w:val="00DF2428"/>
    <w:rsid w:val="00DF2D02"/>
    <w:rsid w:val="00DF376A"/>
    <w:rsid w:val="00DF474E"/>
    <w:rsid w:val="00DF4876"/>
    <w:rsid w:val="00DF64CE"/>
    <w:rsid w:val="00E00485"/>
    <w:rsid w:val="00E00BC3"/>
    <w:rsid w:val="00E0229B"/>
    <w:rsid w:val="00E043B4"/>
    <w:rsid w:val="00E054D3"/>
    <w:rsid w:val="00E067A9"/>
    <w:rsid w:val="00E06B12"/>
    <w:rsid w:val="00E0739C"/>
    <w:rsid w:val="00E108BF"/>
    <w:rsid w:val="00E11198"/>
    <w:rsid w:val="00E111C9"/>
    <w:rsid w:val="00E11C85"/>
    <w:rsid w:val="00E11D2A"/>
    <w:rsid w:val="00E11E6E"/>
    <w:rsid w:val="00E12A07"/>
    <w:rsid w:val="00E13821"/>
    <w:rsid w:val="00E14026"/>
    <w:rsid w:val="00E14907"/>
    <w:rsid w:val="00E15225"/>
    <w:rsid w:val="00E154BD"/>
    <w:rsid w:val="00E15E12"/>
    <w:rsid w:val="00E206F5"/>
    <w:rsid w:val="00E20ADB"/>
    <w:rsid w:val="00E20D18"/>
    <w:rsid w:val="00E214A0"/>
    <w:rsid w:val="00E21CDF"/>
    <w:rsid w:val="00E2233C"/>
    <w:rsid w:val="00E22E47"/>
    <w:rsid w:val="00E24170"/>
    <w:rsid w:val="00E24E8A"/>
    <w:rsid w:val="00E25AF2"/>
    <w:rsid w:val="00E26106"/>
    <w:rsid w:val="00E27723"/>
    <w:rsid w:val="00E27871"/>
    <w:rsid w:val="00E27C39"/>
    <w:rsid w:val="00E3063C"/>
    <w:rsid w:val="00E31CA2"/>
    <w:rsid w:val="00E327AB"/>
    <w:rsid w:val="00E32A81"/>
    <w:rsid w:val="00E335A2"/>
    <w:rsid w:val="00E33CC6"/>
    <w:rsid w:val="00E34103"/>
    <w:rsid w:val="00E343C6"/>
    <w:rsid w:val="00E350EA"/>
    <w:rsid w:val="00E3580F"/>
    <w:rsid w:val="00E36290"/>
    <w:rsid w:val="00E3644F"/>
    <w:rsid w:val="00E37496"/>
    <w:rsid w:val="00E37AE0"/>
    <w:rsid w:val="00E40B9E"/>
    <w:rsid w:val="00E40EEE"/>
    <w:rsid w:val="00E41023"/>
    <w:rsid w:val="00E41D5E"/>
    <w:rsid w:val="00E44290"/>
    <w:rsid w:val="00E44355"/>
    <w:rsid w:val="00E4435F"/>
    <w:rsid w:val="00E443A0"/>
    <w:rsid w:val="00E44679"/>
    <w:rsid w:val="00E45057"/>
    <w:rsid w:val="00E456CF"/>
    <w:rsid w:val="00E469CB"/>
    <w:rsid w:val="00E46D86"/>
    <w:rsid w:val="00E4755F"/>
    <w:rsid w:val="00E47E93"/>
    <w:rsid w:val="00E501DA"/>
    <w:rsid w:val="00E50B3D"/>
    <w:rsid w:val="00E51117"/>
    <w:rsid w:val="00E512B7"/>
    <w:rsid w:val="00E51422"/>
    <w:rsid w:val="00E521D7"/>
    <w:rsid w:val="00E524ED"/>
    <w:rsid w:val="00E527B8"/>
    <w:rsid w:val="00E54A13"/>
    <w:rsid w:val="00E550B1"/>
    <w:rsid w:val="00E5564D"/>
    <w:rsid w:val="00E57445"/>
    <w:rsid w:val="00E5796B"/>
    <w:rsid w:val="00E57A9E"/>
    <w:rsid w:val="00E57F9A"/>
    <w:rsid w:val="00E6079C"/>
    <w:rsid w:val="00E629A9"/>
    <w:rsid w:val="00E62D6C"/>
    <w:rsid w:val="00E63508"/>
    <w:rsid w:val="00E637A9"/>
    <w:rsid w:val="00E6407B"/>
    <w:rsid w:val="00E64A34"/>
    <w:rsid w:val="00E65941"/>
    <w:rsid w:val="00E65F80"/>
    <w:rsid w:val="00E66332"/>
    <w:rsid w:val="00E66724"/>
    <w:rsid w:val="00E66BAA"/>
    <w:rsid w:val="00E66CD6"/>
    <w:rsid w:val="00E66E92"/>
    <w:rsid w:val="00E67632"/>
    <w:rsid w:val="00E704E1"/>
    <w:rsid w:val="00E70A8A"/>
    <w:rsid w:val="00E720A7"/>
    <w:rsid w:val="00E7351E"/>
    <w:rsid w:val="00E74D33"/>
    <w:rsid w:val="00E75CB3"/>
    <w:rsid w:val="00E761E5"/>
    <w:rsid w:val="00E7620C"/>
    <w:rsid w:val="00E76AB2"/>
    <w:rsid w:val="00E77599"/>
    <w:rsid w:val="00E77712"/>
    <w:rsid w:val="00E77827"/>
    <w:rsid w:val="00E800ED"/>
    <w:rsid w:val="00E81E70"/>
    <w:rsid w:val="00E82E6E"/>
    <w:rsid w:val="00E8303B"/>
    <w:rsid w:val="00E842A6"/>
    <w:rsid w:val="00E85193"/>
    <w:rsid w:val="00E85423"/>
    <w:rsid w:val="00E8566F"/>
    <w:rsid w:val="00E867C1"/>
    <w:rsid w:val="00E87482"/>
    <w:rsid w:val="00E9141E"/>
    <w:rsid w:val="00E92303"/>
    <w:rsid w:val="00E944D6"/>
    <w:rsid w:val="00E94556"/>
    <w:rsid w:val="00E95234"/>
    <w:rsid w:val="00E96171"/>
    <w:rsid w:val="00E9658A"/>
    <w:rsid w:val="00E96F47"/>
    <w:rsid w:val="00E97587"/>
    <w:rsid w:val="00EA139E"/>
    <w:rsid w:val="00EA16B2"/>
    <w:rsid w:val="00EA1E29"/>
    <w:rsid w:val="00EA21A5"/>
    <w:rsid w:val="00EA2452"/>
    <w:rsid w:val="00EA2C1C"/>
    <w:rsid w:val="00EA4A68"/>
    <w:rsid w:val="00EA515C"/>
    <w:rsid w:val="00EA54DC"/>
    <w:rsid w:val="00EA5614"/>
    <w:rsid w:val="00EA5D7E"/>
    <w:rsid w:val="00EA7FAA"/>
    <w:rsid w:val="00EB1F4E"/>
    <w:rsid w:val="00EB2013"/>
    <w:rsid w:val="00EB48CE"/>
    <w:rsid w:val="00EB56D8"/>
    <w:rsid w:val="00EB6190"/>
    <w:rsid w:val="00EB6A94"/>
    <w:rsid w:val="00EB6F17"/>
    <w:rsid w:val="00EB7BC5"/>
    <w:rsid w:val="00EC060C"/>
    <w:rsid w:val="00EC0B03"/>
    <w:rsid w:val="00EC2167"/>
    <w:rsid w:val="00EC2827"/>
    <w:rsid w:val="00EC3FF9"/>
    <w:rsid w:val="00EC4027"/>
    <w:rsid w:val="00EC4216"/>
    <w:rsid w:val="00EC467D"/>
    <w:rsid w:val="00EC47A1"/>
    <w:rsid w:val="00EC48CF"/>
    <w:rsid w:val="00EC5329"/>
    <w:rsid w:val="00EC64C9"/>
    <w:rsid w:val="00EC6EC4"/>
    <w:rsid w:val="00EC7F36"/>
    <w:rsid w:val="00ED08B7"/>
    <w:rsid w:val="00ED0CB0"/>
    <w:rsid w:val="00ED1218"/>
    <w:rsid w:val="00ED1C78"/>
    <w:rsid w:val="00ED21B7"/>
    <w:rsid w:val="00ED2F92"/>
    <w:rsid w:val="00ED3ED6"/>
    <w:rsid w:val="00ED5092"/>
    <w:rsid w:val="00ED5733"/>
    <w:rsid w:val="00ED57D6"/>
    <w:rsid w:val="00ED5E98"/>
    <w:rsid w:val="00ED64D9"/>
    <w:rsid w:val="00ED68B2"/>
    <w:rsid w:val="00ED70A5"/>
    <w:rsid w:val="00ED7956"/>
    <w:rsid w:val="00EE099B"/>
    <w:rsid w:val="00EE140E"/>
    <w:rsid w:val="00EE1F49"/>
    <w:rsid w:val="00EE27D3"/>
    <w:rsid w:val="00EE27D7"/>
    <w:rsid w:val="00EE2BAB"/>
    <w:rsid w:val="00EE306F"/>
    <w:rsid w:val="00EE3BB7"/>
    <w:rsid w:val="00EE52BA"/>
    <w:rsid w:val="00EE5A6D"/>
    <w:rsid w:val="00EE5D46"/>
    <w:rsid w:val="00EE6966"/>
    <w:rsid w:val="00EE69FB"/>
    <w:rsid w:val="00EE6A25"/>
    <w:rsid w:val="00EE6D81"/>
    <w:rsid w:val="00EE6FFA"/>
    <w:rsid w:val="00EF1C04"/>
    <w:rsid w:val="00EF48B4"/>
    <w:rsid w:val="00EF4B4E"/>
    <w:rsid w:val="00EF4E56"/>
    <w:rsid w:val="00EF5ADB"/>
    <w:rsid w:val="00EF7033"/>
    <w:rsid w:val="00EF7B3F"/>
    <w:rsid w:val="00EF7D85"/>
    <w:rsid w:val="00F01580"/>
    <w:rsid w:val="00F01BA0"/>
    <w:rsid w:val="00F020AA"/>
    <w:rsid w:val="00F0271D"/>
    <w:rsid w:val="00F0429D"/>
    <w:rsid w:val="00F042B0"/>
    <w:rsid w:val="00F05EB6"/>
    <w:rsid w:val="00F05FF7"/>
    <w:rsid w:val="00F05FFB"/>
    <w:rsid w:val="00F078BF"/>
    <w:rsid w:val="00F07CC1"/>
    <w:rsid w:val="00F105F8"/>
    <w:rsid w:val="00F10B02"/>
    <w:rsid w:val="00F10D34"/>
    <w:rsid w:val="00F11341"/>
    <w:rsid w:val="00F12CEA"/>
    <w:rsid w:val="00F13A4F"/>
    <w:rsid w:val="00F13AF2"/>
    <w:rsid w:val="00F143C8"/>
    <w:rsid w:val="00F15E01"/>
    <w:rsid w:val="00F15F05"/>
    <w:rsid w:val="00F160BE"/>
    <w:rsid w:val="00F164BB"/>
    <w:rsid w:val="00F16962"/>
    <w:rsid w:val="00F171DD"/>
    <w:rsid w:val="00F179BE"/>
    <w:rsid w:val="00F202A6"/>
    <w:rsid w:val="00F2047C"/>
    <w:rsid w:val="00F230B2"/>
    <w:rsid w:val="00F23BF8"/>
    <w:rsid w:val="00F2523F"/>
    <w:rsid w:val="00F25274"/>
    <w:rsid w:val="00F25A49"/>
    <w:rsid w:val="00F26616"/>
    <w:rsid w:val="00F26D3B"/>
    <w:rsid w:val="00F26DA6"/>
    <w:rsid w:val="00F26F3F"/>
    <w:rsid w:val="00F272F2"/>
    <w:rsid w:val="00F27394"/>
    <w:rsid w:val="00F329D7"/>
    <w:rsid w:val="00F32F4C"/>
    <w:rsid w:val="00F3317C"/>
    <w:rsid w:val="00F33E66"/>
    <w:rsid w:val="00F34162"/>
    <w:rsid w:val="00F34816"/>
    <w:rsid w:val="00F34AEC"/>
    <w:rsid w:val="00F34C4D"/>
    <w:rsid w:val="00F3684D"/>
    <w:rsid w:val="00F372A4"/>
    <w:rsid w:val="00F379F6"/>
    <w:rsid w:val="00F4043D"/>
    <w:rsid w:val="00F42ADD"/>
    <w:rsid w:val="00F42E90"/>
    <w:rsid w:val="00F42FC1"/>
    <w:rsid w:val="00F43E41"/>
    <w:rsid w:val="00F44111"/>
    <w:rsid w:val="00F445F5"/>
    <w:rsid w:val="00F44C7D"/>
    <w:rsid w:val="00F44E92"/>
    <w:rsid w:val="00F45245"/>
    <w:rsid w:val="00F45561"/>
    <w:rsid w:val="00F4573B"/>
    <w:rsid w:val="00F45869"/>
    <w:rsid w:val="00F460ED"/>
    <w:rsid w:val="00F46B2A"/>
    <w:rsid w:val="00F50E8F"/>
    <w:rsid w:val="00F51095"/>
    <w:rsid w:val="00F51394"/>
    <w:rsid w:val="00F518EF"/>
    <w:rsid w:val="00F51F54"/>
    <w:rsid w:val="00F51F91"/>
    <w:rsid w:val="00F520CD"/>
    <w:rsid w:val="00F5313F"/>
    <w:rsid w:val="00F536A1"/>
    <w:rsid w:val="00F53778"/>
    <w:rsid w:val="00F55344"/>
    <w:rsid w:val="00F55713"/>
    <w:rsid w:val="00F56EBD"/>
    <w:rsid w:val="00F57ABD"/>
    <w:rsid w:val="00F607E1"/>
    <w:rsid w:val="00F60FA8"/>
    <w:rsid w:val="00F61571"/>
    <w:rsid w:val="00F61C5F"/>
    <w:rsid w:val="00F627D8"/>
    <w:rsid w:val="00F644C5"/>
    <w:rsid w:val="00F64852"/>
    <w:rsid w:val="00F65801"/>
    <w:rsid w:val="00F658D9"/>
    <w:rsid w:val="00F67748"/>
    <w:rsid w:val="00F67E97"/>
    <w:rsid w:val="00F70667"/>
    <w:rsid w:val="00F70A48"/>
    <w:rsid w:val="00F71C8B"/>
    <w:rsid w:val="00F71FBB"/>
    <w:rsid w:val="00F725DB"/>
    <w:rsid w:val="00F7294F"/>
    <w:rsid w:val="00F73D9E"/>
    <w:rsid w:val="00F74743"/>
    <w:rsid w:val="00F74A69"/>
    <w:rsid w:val="00F7527B"/>
    <w:rsid w:val="00F75367"/>
    <w:rsid w:val="00F754C3"/>
    <w:rsid w:val="00F75743"/>
    <w:rsid w:val="00F7618F"/>
    <w:rsid w:val="00F7642A"/>
    <w:rsid w:val="00F766FB"/>
    <w:rsid w:val="00F768F5"/>
    <w:rsid w:val="00F77151"/>
    <w:rsid w:val="00F771AF"/>
    <w:rsid w:val="00F77D37"/>
    <w:rsid w:val="00F810C1"/>
    <w:rsid w:val="00F81B83"/>
    <w:rsid w:val="00F81CAA"/>
    <w:rsid w:val="00F81DEF"/>
    <w:rsid w:val="00F824DF"/>
    <w:rsid w:val="00F83D8B"/>
    <w:rsid w:val="00F84122"/>
    <w:rsid w:val="00F8549C"/>
    <w:rsid w:val="00F86D6D"/>
    <w:rsid w:val="00F875CC"/>
    <w:rsid w:val="00F90156"/>
    <w:rsid w:val="00F90496"/>
    <w:rsid w:val="00F90FA8"/>
    <w:rsid w:val="00F9127C"/>
    <w:rsid w:val="00F9173A"/>
    <w:rsid w:val="00F92474"/>
    <w:rsid w:val="00F92FE5"/>
    <w:rsid w:val="00F93413"/>
    <w:rsid w:val="00F93C29"/>
    <w:rsid w:val="00F95B9D"/>
    <w:rsid w:val="00F95E90"/>
    <w:rsid w:val="00F968F9"/>
    <w:rsid w:val="00F97B5C"/>
    <w:rsid w:val="00FA057F"/>
    <w:rsid w:val="00FA1A81"/>
    <w:rsid w:val="00FA1CFB"/>
    <w:rsid w:val="00FA3A43"/>
    <w:rsid w:val="00FA3DFD"/>
    <w:rsid w:val="00FA4584"/>
    <w:rsid w:val="00FA5177"/>
    <w:rsid w:val="00FA5DA2"/>
    <w:rsid w:val="00FA5DE4"/>
    <w:rsid w:val="00FA6A48"/>
    <w:rsid w:val="00FA6FBD"/>
    <w:rsid w:val="00FA70A4"/>
    <w:rsid w:val="00FB026D"/>
    <w:rsid w:val="00FB26F7"/>
    <w:rsid w:val="00FB39D3"/>
    <w:rsid w:val="00FB3A29"/>
    <w:rsid w:val="00FB3B1C"/>
    <w:rsid w:val="00FB5056"/>
    <w:rsid w:val="00FB505A"/>
    <w:rsid w:val="00FB510A"/>
    <w:rsid w:val="00FB5F29"/>
    <w:rsid w:val="00FB641A"/>
    <w:rsid w:val="00FB64FE"/>
    <w:rsid w:val="00FB68FE"/>
    <w:rsid w:val="00FB7BF7"/>
    <w:rsid w:val="00FB7E56"/>
    <w:rsid w:val="00FC12F1"/>
    <w:rsid w:val="00FC215B"/>
    <w:rsid w:val="00FC4055"/>
    <w:rsid w:val="00FC4F80"/>
    <w:rsid w:val="00FC5881"/>
    <w:rsid w:val="00FC59BC"/>
    <w:rsid w:val="00FC6127"/>
    <w:rsid w:val="00FC64C6"/>
    <w:rsid w:val="00FC76E8"/>
    <w:rsid w:val="00FC7CFE"/>
    <w:rsid w:val="00FD089F"/>
    <w:rsid w:val="00FD1284"/>
    <w:rsid w:val="00FD2D84"/>
    <w:rsid w:val="00FD3B4F"/>
    <w:rsid w:val="00FD48DA"/>
    <w:rsid w:val="00FD51B6"/>
    <w:rsid w:val="00FD552A"/>
    <w:rsid w:val="00FD5B43"/>
    <w:rsid w:val="00FD6301"/>
    <w:rsid w:val="00FE2B43"/>
    <w:rsid w:val="00FE46D2"/>
    <w:rsid w:val="00FE4BD0"/>
    <w:rsid w:val="00FE56C8"/>
    <w:rsid w:val="00FE5D11"/>
    <w:rsid w:val="00FE61E8"/>
    <w:rsid w:val="00FE6AD7"/>
    <w:rsid w:val="00FE6B5D"/>
    <w:rsid w:val="00FF0A09"/>
    <w:rsid w:val="00FF0F8F"/>
    <w:rsid w:val="00FF1768"/>
    <w:rsid w:val="00FF1BBE"/>
    <w:rsid w:val="00FF1BD9"/>
    <w:rsid w:val="00FF2615"/>
    <w:rsid w:val="00FF26C5"/>
    <w:rsid w:val="00FF32B2"/>
    <w:rsid w:val="00FF399E"/>
    <w:rsid w:val="00FF533E"/>
    <w:rsid w:val="00FF681B"/>
    <w:rsid w:val="00FF6DB4"/>
    <w:rsid w:val="00FF7198"/>
    <w:rsid w:val="00FF7249"/>
    <w:rsid w:val="00FF73D4"/>
    <w:rsid w:val="00FF7E89"/>
    <w:rsid w:val="03E5AE5F"/>
    <w:rsid w:val="058704C7"/>
    <w:rsid w:val="0666D3B9"/>
    <w:rsid w:val="082430EB"/>
    <w:rsid w:val="086A656C"/>
    <w:rsid w:val="0E0B6356"/>
    <w:rsid w:val="1B4B344A"/>
    <w:rsid w:val="1CC22685"/>
    <w:rsid w:val="200AED12"/>
    <w:rsid w:val="249E691C"/>
    <w:rsid w:val="256F37C8"/>
    <w:rsid w:val="2B42D3DD"/>
    <w:rsid w:val="2C9D425A"/>
    <w:rsid w:val="2EA0E65C"/>
    <w:rsid w:val="2FAA120B"/>
    <w:rsid w:val="30CC98BA"/>
    <w:rsid w:val="3134004C"/>
    <w:rsid w:val="31747385"/>
    <w:rsid w:val="337BE87F"/>
    <w:rsid w:val="36653BAB"/>
    <w:rsid w:val="36D488D8"/>
    <w:rsid w:val="3AC9E44F"/>
    <w:rsid w:val="3D021168"/>
    <w:rsid w:val="42E9FEDB"/>
    <w:rsid w:val="43352D35"/>
    <w:rsid w:val="435EE9D6"/>
    <w:rsid w:val="43E31BF8"/>
    <w:rsid w:val="465F3762"/>
    <w:rsid w:val="4734107C"/>
    <w:rsid w:val="4D2022B8"/>
    <w:rsid w:val="50AAA588"/>
    <w:rsid w:val="52FFC639"/>
    <w:rsid w:val="536A8616"/>
    <w:rsid w:val="54BDB4B9"/>
    <w:rsid w:val="55488ADF"/>
    <w:rsid w:val="560E7AE0"/>
    <w:rsid w:val="5C97B155"/>
    <w:rsid w:val="5F1D6FE2"/>
    <w:rsid w:val="6860CCEB"/>
    <w:rsid w:val="68AB29CB"/>
    <w:rsid w:val="6C85AE7A"/>
    <w:rsid w:val="6E093292"/>
    <w:rsid w:val="7073C754"/>
    <w:rsid w:val="728EA5BC"/>
    <w:rsid w:val="772053B3"/>
    <w:rsid w:val="7B0B4966"/>
    <w:rsid w:val="7D0FA5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D0"/>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260259"/>
    <w:pPr>
      <w:keepNext/>
      <w:keepLines/>
      <w:pBdr>
        <w:bottom w:val="single" w:sz="24" w:space="12" w:color="auto"/>
      </w:pBdr>
      <w:spacing w:after="680" w:line="680" w:lineRule="exact"/>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8965D7"/>
    <w:pPr>
      <w:keepNext/>
      <w:numPr>
        <w:numId w:val="61"/>
      </w:numPr>
      <w:spacing w:after="520" w:line="520" w:lineRule="exact"/>
      <w:ind w:left="1080" w:hanging="1080"/>
      <w:outlineLvl w:val="1"/>
    </w:pPr>
    <w:rPr>
      <w:rFonts w:ascii="Tahoma" w:eastAsiaTheme="majorEastAsia" w:hAnsi="Tahoma" w:cs="Times New Roman (Headings CS)"/>
      <w:color w:val="003366"/>
      <w:sz w:val="44"/>
      <w:szCs w:val="26"/>
    </w:rPr>
  </w:style>
  <w:style w:type="paragraph" w:styleId="Heading3">
    <w:name w:val="heading 3"/>
    <w:aliases w:val="heading 3"/>
    <w:next w:val="Normal"/>
    <w:link w:val="Heading3Char"/>
    <w:unhideWhenUsed/>
    <w:qFormat/>
    <w:rsid w:val="00EB1F4E"/>
    <w:pPr>
      <w:keepNext/>
      <w:numPr>
        <w:numId w:val="48"/>
      </w:numPr>
      <w:spacing w:before="360" w:after="100" w:line="360" w:lineRule="exact"/>
      <w:ind w:left="1080" w:hanging="1080"/>
      <w:outlineLvl w:val="2"/>
    </w:pPr>
    <w:rPr>
      <w:rFonts w:ascii="Tahoma" w:eastAsiaTheme="majorEastAsia" w:hAnsi="Tahoma" w:cs="Times New Roman (Headings CS)"/>
      <w:color w:val="003366"/>
      <w:sz w:val="32"/>
      <w:szCs w:val="26"/>
    </w:rPr>
  </w:style>
  <w:style w:type="paragraph" w:styleId="Heading4">
    <w:name w:val="heading 4"/>
    <w:aliases w:val="Signature Space,Table head"/>
    <w:next w:val="Normal"/>
    <w:link w:val="Heading4Char"/>
    <w:unhideWhenUsed/>
    <w:qFormat/>
    <w:rsid w:val="0053295C"/>
    <w:pPr>
      <w:keepNext/>
      <w:numPr>
        <w:numId w:val="49"/>
      </w:numPr>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autoRedefine/>
    <w:uiPriority w:val="9"/>
    <w:unhideWhenUsed/>
    <w:qFormat/>
    <w:rsid w:val="001A0FB1"/>
    <w:pPr>
      <w:ind w:left="1440" w:hanging="1440"/>
      <w:outlineLvl w:val="4"/>
    </w:pPr>
    <w:rPr>
      <w:b/>
      <w:iCs w:val="0"/>
      <w:color w:val="002060"/>
      <w:sz w:val="24"/>
    </w:rPr>
  </w:style>
  <w:style w:type="paragraph" w:styleId="Heading6">
    <w:name w:val="heading 6"/>
    <w:basedOn w:val="Heading5"/>
    <w:next w:val="Normal"/>
    <w:link w:val="Heading6Char"/>
    <w:autoRedefine/>
    <w:uiPriority w:val="9"/>
    <w:unhideWhenUsed/>
    <w:qFormat/>
    <w:rsid w:val="00DB65B1"/>
    <w:pPr>
      <w:numPr>
        <w:ilvl w:val="4"/>
      </w:numPr>
      <w:spacing w:line="240" w:lineRule="exact"/>
      <w:ind w:left="1080" w:hanging="1080"/>
      <w:outlineLvl w:val="5"/>
    </w:pPr>
    <w:rPr>
      <w:iCs/>
      <w:color w:val="auto"/>
      <w:kern w:val="2"/>
      <w:sz w:val="22"/>
      <w:lang w:val="fr-FR"/>
    </w:rPr>
  </w:style>
  <w:style w:type="paragraph" w:styleId="Heading7">
    <w:name w:val="heading 7"/>
    <w:aliases w:val="Appendix Title"/>
    <w:basedOn w:val="Heading5"/>
    <w:next w:val="Normal"/>
    <w:link w:val="Heading7Char"/>
    <w:unhideWhenUsed/>
    <w:qFormat/>
    <w:rsid w:val="004863D0"/>
    <w:pPr>
      <w:numPr>
        <w:ilvl w:val="5"/>
      </w:numPr>
      <w:spacing w:before="280"/>
      <w:ind w:left="1080" w:hanging="1080"/>
      <w:outlineLvl w:val="6"/>
    </w:pPr>
    <w:rPr>
      <w:b w:val="0"/>
      <w:i/>
      <w:iCs/>
      <w:color w:val="auto"/>
      <w:kern w:val="2"/>
    </w:rPr>
  </w:style>
  <w:style w:type="paragraph" w:styleId="Heading8">
    <w:name w:val="heading 8"/>
    <w:basedOn w:val="Normal"/>
    <w:next w:val="Normal"/>
    <w:link w:val="Heading8Char"/>
    <w:unhideWhenUsed/>
    <w:qFormat/>
    <w:rsid w:val="00BE2A5C"/>
    <w:pPr>
      <w:keepNext/>
      <w:keepLines/>
      <w:spacing w:before="240"/>
      <w:ind w:left="1080" w:hanging="108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E11198"/>
    <w:pPr>
      <w:keepNext/>
      <w:keepLines/>
      <w:spacing w:before="240"/>
      <w:ind w:left="1080" w:hanging="1080"/>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260259"/>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8965D7"/>
    <w:rPr>
      <w:rFonts w:ascii="Tahoma" w:eastAsiaTheme="majorEastAsia" w:hAnsi="Tahoma" w:cs="Times New Roman (Headings CS)"/>
      <w:color w:val="003366"/>
      <w:sz w:val="44"/>
      <w:szCs w:val="26"/>
    </w:rPr>
  </w:style>
  <w:style w:type="character" w:customStyle="1" w:styleId="Heading3Char">
    <w:name w:val="Heading 3 Char"/>
    <w:aliases w:val="heading 3 Char"/>
    <w:basedOn w:val="DefaultParagraphFont"/>
    <w:link w:val="Heading3"/>
    <w:rsid w:val="00EB1F4E"/>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
    <w:basedOn w:val="DefaultParagraphFont"/>
    <w:link w:val="Heading4"/>
    <w:rsid w:val="0053295C"/>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rsid w:val="008674B2"/>
    <w:rPr>
      <w:rFonts w:ascii="Tahoma" w:eastAsiaTheme="majorEastAsia" w:hAnsi="Tahoma" w:cs="Times New Roman (Headings CS)"/>
      <w:b/>
      <w:color w:val="002060"/>
      <w:sz w:val="24"/>
      <w:szCs w:val="26"/>
    </w:rPr>
  </w:style>
  <w:style w:type="character" w:customStyle="1" w:styleId="Heading6Char">
    <w:name w:val="Heading 6 Char"/>
    <w:basedOn w:val="DefaultParagraphFont"/>
    <w:link w:val="Heading6"/>
    <w:rsid w:val="00DB65B1"/>
    <w:rPr>
      <w:rFonts w:ascii="Tahoma" w:eastAsiaTheme="majorEastAsia" w:hAnsi="Tahoma" w:cs="Times New Roman (Headings CS)"/>
      <w:b/>
      <w:iCs/>
      <w:kern w:val="2"/>
      <w:szCs w:val="26"/>
      <w:lang w:val="fr-FR"/>
    </w:rPr>
  </w:style>
  <w:style w:type="character" w:customStyle="1" w:styleId="Heading7Char">
    <w:name w:val="Heading 7 Char"/>
    <w:aliases w:val="Appendix Title Char"/>
    <w:basedOn w:val="DefaultParagraphFont"/>
    <w:link w:val="Heading7"/>
    <w:rsid w:val="004863D0"/>
    <w:rPr>
      <w:rFonts w:ascii="Tahoma" w:eastAsiaTheme="majorEastAsia" w:hAnsi="Tahoma" w:cs="Times New Roman (Headings CS)"/>
      <w:i/>
      <w:iCs/>
      <w:kern w:val="2"/>
      <w:sz w:val="24"/>
      <w:szCs w:val="26"/>
    </w:rPr>
  </w:style>
  <w:style w:type="character" w:customStyle="1" w:styleId="Heading8Char">
    <w:name w:val="Heading 8 Char"/>
    <w:basedOn w:val="DefaultParagraphFont"/>
    <w:link w:val="Heading8"/>
    <w:rsid w:val="00BE2A5C"/>
    <w:rPr>
      <w:rFonts w:ascii="Tahoma" w:eastAsiaTheme="majorEastAsia" w:hAnsi="Tahoma" w:cstheme="majorBidi"/>
      <w:color w:val="003366"/>
      <w:sz w:val="28"/>
      <w:szCs w:val="21"/>
    </w:rPr>
  </w:style>
  <w:style w:type="character" w:customStyle="1" w:styleId="Heading9Char">
    <w:name w:val="Heading 9 Char"/>
    <w:basedOn w:val="DefaultParagraphFont"/>
    <w:link w:val="Heading9"/>
    <w:rsid w:val="00E11198"/>
    <w:rPr>
      <w:rFonts w:ascii="Tahoma" w:eastAsiaTheme="majorEastAsia" w:hAnsi="Tahoma" w:cstheme="majorBidi"/>
      <w:b/>
      <w:iCs/>
      <w:color w:val="003366"/>
      <w:spacing w:val="10"/>
      <w:sz w:val="24"/>
      <w:szCs w:val="21"/>
    </w:rPr>
  </w:style>
  <w:style w:type="paragraph" w:customStyle="1" w:styleId="Abstract">
    <w:name w:val="Abstract"/>
    <w:basedOn w:val="Normal"/>
    <w:qFormat/>
    <w:rsid w:val="004863D0"/>
    <w:pPr>
      <w:spacing w:before="80"/>
      <w:ind w:left="1800"/>
      <w:jc w:val="right"/>
    </w:pPr>
    <w:rPr>
      <w:b/>
    </w:rPr>
  </w:style>
  <w:style w:type="paragraph" w:styleId="ListContinue">
    <w:name w:val="List Continue"/>
    <w:basedOn w:val="Normal"/>
    <w:rsid w:val="00C91EDA"/>
    <w:pPr>
      <w:spacing w:before="40" w:after="80"/>
      <w:ind w:left="864"/>
    </w:pPr>
    <w:rPr>
      <w:rFonts w:ascii="Calibri" w:hAnsi="Calibri"/>
      <w:noProof/>
    </w:rPr>
  </w:style>
  <w:style w:type="paragraph" w:styleId="ListNumber">
    <w:name w:val="List Number"/>
    <w:basedOn w:val="Normal"/>
    <w:autoRedefine/>
    <w:unhideWhenUsed/>
    <w:qFormat/>
    <w:rsid w:val="00FD1284"/>
    <w:pPr>
      <w:numPr>
        <w:numId w:val="33"/>
      </w:numPr>
      <w:tabs>
        <w:tab w:val="clear" w:pos="1224"/>
      </w:tabs>
      <w:spacing w:before="120"/>
      <w:ind w:left="720"/>
    </w:pPr>
    <w:rPr>
      <w:noProof/>
      <w:color w:val="000000" w:themeColor="text1"/>
      <w:u w:color="E7E6E6" w:themeColor="background2"/>
      <w:lang w:eastAsia="en-CA"/>
    </w:rPr>
  </w:style>
  <w:style w:type="paragraph" w:customStyle="1" w:styleId="DocumentControlTableHead">
    <w:name w:val="DocumentControlTableHead"/>
    <w:basedOn w:val="Normal"/>
    <w:rsid w:val="004863D0"/>
    <w:pPr>
      <w:spacing w:before="120" w:after="40"/>
    </w:pPr>
    <w:rPr>
      <w:b/>
      <w:sz w:val="20"/>
    </w:rPr>
  </w:style>
  <w:style w:type="paragraph" w:styleId="ListContinue2">
    <w:name w:val="List Continue 2"/>
    <w:basedOn w:val="ListContinue"/>
    <w:rsid w:val="00C91EDA"/>
    <w:pPr>
      <w:ind w:left="1224"/>
    </w:pPr>
  </w:style>
  <w:style w:type="paragraph" w:customStyle="1" w:styleId="DocumentControlHeading">
    <w:name w:val="DocumentControlHeading"/>
    <w:next w:val="DocumentControlSubHeading"/>
    <w:rsid w:val="004863D0"/>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4863D0"/>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4863D0"/>
    <w:pPr>
      <w:spacing w:after="60" w:line="240" w:lineRule="auto"/>
    </w:pPr>
    <w:rPr>
      <w:noProof/>
    </w:rPr>
  </w:style>
  <w:style w:type="paragraph" w:customStyle="1" w:styleId="FigureCaption">
    <w:name w:val="Figure Caption"/>
    <w:basedOn w:val="Normal"/>
    <w:link w:val="FigureCaptionChar"/>
    <w:qFormat/>
    <w:rsid w:val="004863D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4863D0"/>
    <w:rPr>
      <w:rFonts w:ascii="Tahoma" w:hAnsi="Tahoma" w:cs="Times New Roman (Body CS)"/>
      <w:b/>
      <w:snapToGrid w:val="0"/>
      <w:color w:val="000000"/>
      <w:sz w:val="20"/>
      <w:szCs w:val="24"/>
    </w:rPr>
  </w:style>
  <w:style w:type="paragraph" w:styleId="Header">
    <w:name w:val="header"/>
    <w:basedOn w:val="Heading2"/>
    <w:next w:val="Normal"/>
    <w:link w:val="HeaderChar"/>
    <w:uiPriority w:val="99"/>
    <w:unhideWhenUsed/>
    <w:rsid w:val="004863D0"/>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4863D0"/>
    <w:rPr>
      <w:rFonts w:ascii="Tahoma" w:eastAsiaTheme="majorEastAsia" w:hAnsi="Tahoma" w:cs="Times New Roman (Headings CS)"/>
      <w:sz w:val="18"/>
      <w:szCs w:val="26"/>
    </w:rPr>
  </w:style>
  <w:style w:type="paragraph" w:styleId="Footer">
    <w:name w:val="footer"/>
    <w:basedOn w:val="Date"/>
    <w:link w:val="FooterChar"/>
    <w:autoRedefine/>
    <w:unhideWhenUsed/>
    <w:qFormat/>
    <w:rsid w:val="003E5FE1"/>
    <w:pPr>
      <w:tabs>
        <w:tab w:val="center" w:pos="5040"/>
        <w:tab w:val="center" w:pos="9000"/>
      </w:tabs>
      <w:spacing w:before="240"/>
    </w:pPr>
  </w:style>
  <w:style w:type="paragraph" w:styleId="Date">
    <w:name w:val="Date"/>
    <w:basedOn w:val="DateBlack"/>
    <w:link w:val="DateChar"/>
    <w:uiPriority w:val="99"/>
    <w:unhideWhenUsed/>
    <w:rsid w:val="004863D0"/>
  </w:style>
  <w:style w:type="paragraph" w:customStyle="1" w:styleId="DateBlack">
    <w:name w:val="Date Black"/>
    <w:basedOn w:val="Normal"/>
    <w:autoRedefine/>
    <w:qFormat/>
    <w:rsid w:val="004863D0"/>
    <w:pPr>
      <w:spacing w:line="240" w:lineRule="exact"/>
    </w:pPr>
    <w:rPr>
      <w:color w:val="000000" w:themeColor="text1"/>
      <w:sz w:val="16"/>
    </w:rPr>
  </w:style>
  <w:style w:type="character" w:customStyle="1" w:styleId="DateChar">
    <w:name w:val="Date Char"/>
    <w:basedOn w:val="DefaultParagraphFont"/>
    <w:link w:val="Date"/>
    <w:uiPriority w:val="99"/>
    <w:rsid w:val="004863D0"/>
    <w:rPr>
      <w:rFonts w:ascii="Tahoma" w:hAnsi="Tahoma" w:cs="Times New Roman (Body CS)"/>
      <w:color w:val="000000" w:themeColor="text1"/>
      <w:sz w:val="16"/>
      <w:szCs w:val="24"/>
    </w:rPr>
  </w:style>
  <w:style w:type="character" w:customStyle="1" w:styleId="FooterChar">
    <w:name w:val="Footer Char"/>
    <w:basedOn w:val="DefaultParagraphFont"/>
    <w:link w:val="Footer"/>
    <w:rsid w:val="003E5FE1"/>
    <w:rPr>
      <w:rFonts w:ascii="Tahoma" w:hAnsi="Tahoma" w:cs="Times New Roman (Body CS)"/>
      <w:color w:val="000000" w:themeColor="text1"/>
      <w:spacing w:val="10"/>
      <w:sz w:val="16"/>
      <w:szCs w:val="24"/>
    </w:rPr>
  </w:style>
  <w:style w:type="paragraph" w:customStyle="1" w:styleId="Domain">
    <w:name w:val="Domain"/>
    <w:basedOn w:val="Normal"/>
    <w:next w:val="Normal"/>
    <w:rsid w:val="004863D0"/>
    <w:pPr>
      <w:keepNext/>
      <w:spacing w:after="0" w:line="240" w:lineRule="auto"/>
      <w:jc w:val="center"/>
    </w:pPr>
    <w:rPr>
      <w:rFonts w:ascii="Arial" w:hAnsi="Arial"/>
      <w:b/>
      <w:sz w:val="52"/>
    </w:rPr>
  </w:style>
  <w:style w:type="paragraph" w:customStyle="1" w:styleId="DocumentDivision">
    <w:name w:val="DocumentDivision"/>
    <w:basedOn w:val="Normal"/>
    <w:rsid w:val="004863D0"/>
    <w:pPr>
      <w:keepNext/>
      <w:spacing w:after="0" w:line="240" w:lineRule="auto"/>
      <w:jc w:val="center"/>
    </w:pPr>
    <w:rPr>
      <w:rFonts w:ascii="Arial" w:hAnsi="Arial"/>
      <w:b/>
      <w:color w:val="FFFFFF"/>
      <w:sz w:val="170"/>
    </w:rPr>
  </w:style>
  <w:style w:type="paragraph" w:customStyle="1" w:styleId="Title1">
    <w:name w:val="Title1"/>
    <w:basedOn w:val="Normal"/>
    <w:rsid w:val="00C91EDA"/>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91EDA"/>
    <w:pPr>
      <w:spacing w:after="0" w:line="240" w:lineRule="auto"/>
      <w:jc w:val="right"/>
    </w:pPr>
    <w:rPr>
      <w:rFonts w:ascii="Arial" w:hAnsi="Arial"/>
      <w:b/>
      <w:sz w:val="44"/>
    </w:rPr>
  </w:style>
  <w:style w:type="paragraph" w:customStyle="1" w:styleId="DocumentRef">
    <w:name w:val="DocumentRef"/>
    <w:basedOn w:val="Normal"/>
    <w:rsid w:val="004863D0"/>
    <w:pPr>
      <w:spacing w:before="80"/>
      <w:ind w:left="2246" w:hanging="2246"/>
    </w:pPr>
    <w:rPr>
      <w:rFonts w:ascii="Arial" w:hAnsi="Arial"/>
      <w:sz w:val="18"/>
    </w:rPr>
  </w:style>
  <w:style w:type="paragraph" w:styleId="ListBullet3">
    <w:name w:val="List Bullet 3"/>
    <w:basedOn w:val="ListBullet"/>
    <w:autoRedefine/>
    <w:unhideWhenUsed/>
    <w:rsid w:val="00F020AA"/>
    <w:pPr>
      <w:numPr>
        <w:numId w:val="1"/>
      </w:numPr>
      <w:ind w:left="2160"/>
    </w:pPr>
  </w:style>
  <w:style w:type="paragraph" w:styleId="ListBullet">
    <w:name w:val="List Bullet"/>
    <w:basedOn w:val="Normal"/>
    <w:unhideWhenUsed/>
    <w:qFormat/>
    <w:rsid w:val="00F83D8B"/>
    <w:pPr>
      <w:numPr>
        <w:numId w:val="25"/>
      </w:numPr>
    </w:pPr>
    <w:rPr>
      <w:rFonts w:cs="Times New Roman"/>
      <w:noProof/>
      <w:snapToGrid w:val="0"/>
      <w:color w:val="000000" w:themeColor="text1"/>
      <w:u w:color="E7E6E6" w:themeColor="background2"/>
      <w:lang w:eastAsia="en-CA"/>
    </w:rPr>
  </w:style>
  <w:style w:type="paragraph" w:styleId="ListBullet2">
    <w:name w:val="List Bullet 2"/>
    <w:basedOn w:val="ListBullet"/>
    <w:autoRedefine/>
    <w:unhideWhenUsed/>
    <w:rsid w:val="00FD1284"/>
    <w:pPr>
      <w:numPr>
        <w:numId w:val="66"/>
      </w:numPr>
      <w:ind w:left="1440"/>
    </w:pPr>
  </w:style>
  <w:style w:type="paragraph" w:styleId="DocumentMap">
    <w:name w:val="Document Map"/>
    <w:basedOn w:val="Normal"/>
    <w:link w:val="DocumentMapChar"/>
    <w:semiHidden/>
    <w:rsid w:val="00C91EDA"/>
    <w:pPr>
      <w:shd w:val="clear" w:color="auto" w:fill="000080"/>
    </w:pPr>
    <w:rPr>
      <w:rFonts w:ascii="Calibri" w:hAnsi="Calibri"/>
    </w:rPr>
  </w:style>
  <w:style w:type="character" w:customStyle="1" w:styleId="DocumentMapChar">
    <w:name w:val="Document Map Char"/>
    <w:basedOn w:val="DefaultParagraphFont"/>
    <w:link w:val="DocumentMap"/>
    <w:semiHidden/>
    <w:rsid w:val="00C91EDA"/>
    <w:rPr>
      <w:rFonts w:ascii="Calibri" w:hAnsi="Calibri" w:cs="Times New Roman (Body CS)"/>
      <w:szCs w:val="24"/>
      <w:shd w:val="clear" w:color="auto" w:fill="000080"/>
    </w:rPr>
  </w:style>
  <w:style w:type="paragraph" w:styleId="TOC2">
    <w:name w:val="toc 2"/>
    <w:basedOn w:val="Normal"/>
    <w:autoRedefine/>
    <w:uiPriority w:val="39"/>
    <w:unhideWhenUsed/>
    <w:qFormat/>
    <w:rsid w:val="008B6D24"/>
    <w:pPr>
      <w:tabs>
        <w:tab w:val="left" w:pos="720"/>
        <w:tab w:val="right" w:leader="dot" w:pos="8990"/>
      </w:tabs>
      <w:spacing w:before="60" w:after="0"/>
    </w:pPr>
    <w:rPr>
      <w:bCs/>
      <w:szCs w:val="22"/>
    </w:rPr>
  </w:style>
  <w:style w:type="paragraph" w:customStyle="1" w:styleId="DocumentNumber">
    <w:name w:val="DocumentNumber"/>
    <w:basedOn w:val="Normal"/>
    <w:rsid w:val="004863D0"/>
    <w:pPr>
      <w:spacing w:line="240" w:lineRule="auto"/>
    </w:pPr>
    <w:rPr>
      <w:rFonts w:ascii="Arial" w:hAnsi="Arial"/>
    </w:rPr>
  </w:style>
  <w:style w:type="paragraph" w:customStyle="1" w:styleId="Head1NoNum">
    <w:name w:val="Head1NoNum"/>
    <w:basedOn w:val="Normal"/>
    <w:next w:val="Normal"/>
    <w:rsid w:val="00C91EDA"/>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rsid w:val="004863D0"/>
    <w:pPr>
      <w:numPr>
        <w:numId w:val="20"/>
      </w:numPr>
      <w:spacing w:before="140" w:after="60"/>
    </w:pPr>
  </w:style>
  <w:style w:type="paragraph" w:styleId="TOC1">
    <w:name w:val="toc 1"/>
    <w:basedOn w:val="Normal"/>
    <w:next w:val="TOC2"/>
    <w:uiPriority w:val="39"/>
    <w:unhideWhenUsed/>
    <w:rsid w:val="004863D0"/>
    <w:pPr>
      <w:spacing w:before="120" w:after="0"/>
      <w:ind w:left="720" w:hanging="720"/>
    </w:pPr>
    <w:rPr>
      <w:rFonts w:asciiTheme="minorHAnsi" w:hAnsiTheme="minorHAnsi"/>
      <w:b/>
      <w:bCs/>
      <w:iCs/>
      <w:sz w:val="24"/>
    </w:rPr>
  </w:style>
  <w:style w:type="paragraph" w:customStyle="1" w:styleId="TableofContents">
    <w:name w:val="TableofContents"/>
    <w:basedOn w:val="Normal"/>
    <w:rsid w:val="00A7079B"/>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4863D0"/>
    <w:pPr>
      <w:spacing w:before="80" w:after="80"/>
      <w:jc w:val="center"/>
    </w:pPr>
    <w:rPr>
      <w:b/>
      <w:snapToGrid w:val="0"/>
      <w:sz w:val="20"/>
    </w:rPr>
  </w:style>
  <w:style w:type="paragraph" w:customStyle="1" w:styleId="TableText">
    <w:name w:val="Table Text"/>
    <w:basedOn w:val="Normal"/>
    <w:link w:val="TableTextChar"/>
    <w:qFormat/>
    <w:rsid w:val="00FF0F8F"/>
    <w:pPr>
      <w:spacing w:before="40" w:after="80"/>
    </w:pPr>
    <w:rPr>
      <w:snapToGrid w:val="0"/>
      <w:sz w:val="20"/>
    </w:rPr>
  </w:style>
  <w:style w:type="character" w:customStyle="1" w:styleId="TableTextChar">
    <w:name w:val="Table Text Char"/>
    <w:basedOn w:val="DefaultParagraphFont"/>
    <w:link w:val="TableText"/>
    <w:rsid w:val="00FF0F8F"/>
    <w:rPr>
      <w:rFonts w:ascii="Tahoma" w:hAnsi="Tahoma" w:cs="Times New Roman (Body CS)"/>
      <w:snapToGrid w:val="0"/>
      <w:spacing w:val="10"/>
      <w:sz w:val="20"/>
      <w:szCs w:val="24"/>
    </w:rPr>
  </w:style>
  <w:style w:type="paragraph" w:customStyle="1" w:styleId="Version">
    <w:name w:val="Version"/>
    <w:basedOn w:val="Title2"/>
    <w:rsid w:val="00C91EDA"/>
  </w:style>
  <w:style w:type="paragraph" w:customStyle="1" w:styleId="FooterCopyright">
    <w:name w:val="FooterCopyright"/>
    <w:basedOn w:val="Footer"/>
    <w:rsid w:val="00C91EDA"/>
    <w:pPr>
      <w:tabs>
        <w:tab w:val="right" w:pos="9360"/>
      </w:tabs>
    </w:pPr>
    <w:rPr>
      <w:b/>
    </w:rPr>
  </w:style>
  <w:style w:type="paragraph" w:styleId="TOC3">
    <w:name w:val="toc 3"/>
    <w:basedOn w:val="TOC2"/>
    <w:autoRedefine/>
    <w:uiPriority w:val="39"/>
    <w:unhideWhenUsed/>
    <w:qFormat/>
    <w:rsid w:val="006801D1"/>
    <w:pPr>
      <w:tabs>
        <w:tab w:val="left" w:pos="1320"/>
      </w:tabs>
      <w:spacing w:before="40"/>
      <w:ind w:left="1584" w:hanging="864"/>
    </w:pPr>
    <w:rPr>
      <w:szCs w:val="20"/>
    </w:rPr>
  </w:style>
  <w:style w:type="paragraph" w:customStyle="1" w:styleId="DocumentControlTableText">
    <w:name w:val="DocumentControlTableText"/>
    <w:basedOn w:val="Normal"/>
    <w:rsid w:val="004863D0"/>
    <w:pPr>
      <w:spacing w:before="60" w:after="60"/>
    </w:pPr>
    <w:rPr>
      <w:sz w:val="20"/>
    </w:rPr>
  </w:style>
  <w:style w:type="paragraph" w:styleId="ListContinue3">
    <w:name w:val="List Continue 3"/>
    <w:basedOn w:val="ListContinue"/>
    <w:rsid w:val="00C91EDA"/>
    <w:pPr>
      <w:ind w:left="1584"/>
    </w:pPr>
  </w:style>
  <w:style w:type="paragraph" w:customStyle="1" w:styleId="Head2NoNum">
    <w:name w:val="Head2NoNum"/>
    <w:basedOn w:val="Heading2"/>
    <w:next w:val="Normal"/>
    <w:rsid w:val="00370407"/>
    <w:pPr>
      <w:numPr>
        <w:numId w:val="0"/>
      </w:numPr>
      <w:tabs>
        <w:tab w:val="left" w:pos="990"/>
      </w:tabs>
    </w:pPr>
  </w:style>
  <w:style w:type="paragraph" w:customStyle="1" w:styleId="Confidentiality">
    <w:name w:val="Confidentiality"/>
    <w:basedOn w:val="Normal"/>
    <w:rsid w:val="00C91EDA"/>
    <w:pPr>
      <w:spacing w:before="60" w:after="60"/>
      <w:jc w:val="center"/>
    </w:pPr>
    <w:rPr>
      <w:rFonts w:ascii="Arial" w:hAnsi="Arial"/>
    </w:rPr>
  </w:style>
  <w:style w:type="paragraph" w:customStyle="1" w:styleId="Head3NoNum">
    <w:name w:val="Head3NoNum"/>
    <w:basedOn w:val="Heading3"/>
    <w:next w:val="Normal"/>
    <w:rsid w:val="00C91EDA"/>
    <w:pPr>
      <w:tabs>
        <w:tab w:val="left" w:pos="2250"/>
      </w:tabs>
    </w:pPr>
  </w:style>
  <w:style w:type="paragraph" w:customStyle="1" w:styleId="EndofText">
    <w:name w:val="EndofText"/>
    <w:rsid w:val="002712B8"/>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C74EF"/>
    <w:pPr>
      <w:numPr>
        <w:numId w:val="19"/>
      </w:numPr>
      <w:ind w:left="720"/>
    </w:pPr>
  </w:style>
  <w:style w:type="character" w:customStyle="1" w:styleId="ImportantWarning">
    <w:name w:val="Important Warning"/>
    <w:basedOn w:val="DefaultParagraphFont"/>
    <w:rsid w:val="004863D0"/>
    <w:rPr>
      <w:b/>
      <w:bCs/>
      <w:position w:val="12"/>
    </w:rPr>
  </w:style>
  <w:style w:type="character" w:styleId="PageNumber">
    <w:name w:val="page number"/>
    <w:basedOn w:val="DefaultParagraphFont"/>
    <w:unhideWhenUsed/>
    <w:qFormat/>
    <w:rsid w:val="004863D0"/>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F27394"/>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4863D0"/>
    <w:pPr>
      <w:keepNext/>
      <w:spacing w:before="240"/>
      <w:jc w:val="center"/>
    </w:pPr>
    <w:rPr>
      <w:b/>
      <w:sz w:val="20"/>
    </w:rPr>
  </w:style>
  <w:style w:type="paragraph" w:customStyle="1" w:styleId="ListAlpha3">
    <w:name w:val="List Alpha3"/>
    <w:basedOn w:val="Normal"/>
    <w:rsid w:val="00C91EDA"/>
    <w:pPr>
      <w:keepLines/>
      <w:numPr>
        <w:numId w:val="3"/>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91EDA"/>
    <w:pPr>
      <w:keepLines/>
      <w:numPr>
        <w:numId w:val="2"/>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19012B"/>
    <w:pPr>
      <w:spacing w:after="0" w:line="240" w:lineRule="auto"/>
      <w:jc w:val="right"/>
    </w:pPr>
    <w:rPr>
      <w:b/>
      <w:color w:val="003366"/>
      <w:sz w:val="36"/>
    </w:rPr>
  </w:style>
  <w:style w:type="paragraph" w:styleId="TOC4">
    <w:name w:val="toc 4"/>
    <w:basedOn w:val="TOC3"/>
    <w:autoRedefine/>
    <w:unhideWhenUsed/>
    <w:qFormat/>
    <w:rsid w:val="004863D0"/>
    <w:pPr>
      <w:spacing w:before="140"/>
      <w:ind w:left="720"/>
    </w:pPr>
  </w:style>
  <w:style w:type="paragraph" w:customStyle="1" w:styleId="Head4NoNum">
    <w:name w:val="Head4NoNum"/>
    <w:basedOn w:val="Normal"/>
    <w:next w:val="Normal"/>
    <w:rsid w:val="00C91EDA"/>
    <w:pPr>
      <w:spacing w:before="240" w:after="40"/>
    </w:pPr>
    <w:rPr>
      <w:rFonts w:ascii="Verdana" w:hAnsi="Verdana"/>
      <w:b/>
      <w:color w:val="7030A0"/>
    </w:rPr>
  </w:style>
  <w:style w:type="paragraph" w:customStyle="1" w:styleId="TableBullet">
    <w:name w:val="Table Bullet"/>
    <w:basedOn w:val="Normal"/>
    <w:qFormat/>
    <w:rsid w:val="00DE3179"/>
    <w:pPr>
      <w:numPr>
        <w:numId w:val="4"/>
      </w:numPr>
      <w:spacing w:before="20" w:after="40"/>
      <w:ind w:left="432" w:hanging="288"/>
    </w:pPr>
    <w:rPr>
      <w:snapToGrid w:val="0"/>
      <w:sz w:val="20"/>
    </w:rPr>
  </w:style>
  <w:style w:type="paragraph" w:styleId="TOC5">
    <w:name w:val="toc 5"/>
    <w:basedOn w:val="Normal"/>
    <w:next w:val="Normal"/>
    <w:unhideWhenUsed/>
    <w:rsid w:val="004863D0"/>
    <w:pPr>
      <w:spacing w:after="0"/>
      <w:ind w:left="880"/>
    </w:pPr>
    <w:rPr>
      <w:rFonts w:asciiTheme="minorHAnsi" w:hAnsiTheme="minorHAnsi"/>
      <w:sz w:val="20"/>
      <w:szCs w:val="20"/>
    </w:rPr>
  </w:style>
  <w:style w:type="paragraph" w:styleId="TOC6">
    <w:name w:val="toc 6"/>
    <w:basedOn w:val="Normal"/>
    <w:next w:val="Normal"/>
    <w:unhideWhenUsed/>
    <w:rsid w:val="004863D0"/>
    <w:pPr>
      <w:spacing w:after="0"/>
      <w:ind w:left="1100"/>
    </w:pPr>
    <w:rPr>
      <w:rFonts w:asciiTheme="minorHAnsi" w:hAnsiTheme="minorHAnsi"/>
      <w:sz w:val="20"/>
      <w:szCs w:val="20"/>
    </w:rPr>
  </w:style>
  <w:style w:type="paragraph" w:styleId="TOC7">
    <w:name w:val="toc 7"/>
    <w:basedOn w:val="Normal"/>
    <w:next w:val="Normal"/>
    <w:unhideWhenUsed/>
    <w:rsid w:val="004863D0"/>
    <w:pPr>
      <w:spacing w:after="0"/>
      <w:ind w:left="1320"/>
    </w:pPr>
    <w:rPr>
      <w:rFonts w:asciiTheme="minorHAnsi" w:hAnsiTheme="minorHAnsi"/>
      <w:sz w:val="20"/>
      <w:szCs w:val="20"/>
    </w:rPr>
  </w:style>
  <w:style w:type="paragraph" w:styleId="TOC8">
    <w:name w:val="toc 8"/>
    <w:basedOn w:val="Normal"/>
    <w:next w:val="Normal"/>
    <w:unhideWhenUsed/>
    <w:rsid w:val="004863D0"/>
    <w:pPr>
      <w:spacing w:after="0"/>
      <w:ind w:left="1540"/>
    </w:pPr>
    <w:rPr>
      <w:rFonts w:asciiTheme="minorHAnsi" w:hAnsiTheme="minorHAnsi"/>
      <w:sz w:val="20"/>
      <w:szCs w:val="20"/>
    </w:rPr>
  </w:style>
  <w:style w:type="paragraph" w:styleId="TOC9">
    <w:name w:val="toc 9"/>
    <w:basedOn w:val="Normal"/>
    <w:next w:val="Normal"/>
    <w:unhideWhenUsed/>
    <w:rsid w:val="004863D0"/>
    <w:pPr>
      <w:spacing w:after="0"/>
      <w:ind w:left="1760"/>
    </w:pPr>
    <w:rPr>
      <w:rFonts w:asciiTheme="minorHAnsi" w:hAnsiTheme="minorHAnsi"/>
      <w:sz w:val="20"/>
      <w:szCs w:val="20"/>
    </w:rPr>
  </w:style>
  <w:style w:type="character" w:styleId="FootnoteReference">
    <w:name w:val="footnote reference"/>
    <w:basedOn w:val="DefaultParagraphFont"/>
    <w:unhideWhenUsed/>
    <w:rsid w:val="004863D0"/>
    <w:rPr>
      <w:vertAlign w:val="superscript"/>
    </w:rPr>
  </w:style>
  <w:style w:type="character" w:styleId="Hyperlink">
    <w:name w:val="Hyperlink"/>
    <w:basedOn w:val="DefaultParagraphFont"/>
    <w:uiPriority w:val="99"/>
    <w:unhideWhenUsed/>
    <w:qFormat/>
    <w:rsid w:val="00807382"/>
    <w:rPr>
      <w:rFonts w:ascii="Tahoma" w:hAnsi="Tahoma" w:cs="Times New Roman (Body CS)"/>
      <w:b w:val="0"/>
      <w:i w:val="0"/>
      <w:noProof/>
      <w:color w:val="0000FF"/>
      <w:spacing w:val="0"/>
      <w:w w:val="100"/>
      <w:position w:val="0"/>
      <w:szCs w:val="24"/>
      <w:u w:val="single" w:color="49A942" w:themeColor="accent4"/>
      <w:lang w:eastAsia="en-CA"/>
    </w:rPr>
  </w:style>
  <w:style w:type="paragraph" w:customStyle="1" w:styleId="TableBullet20">
    <w:name w:val="Table Bullet2"/>
    <w:basedOn w:val="TableBullet"/>
    <w:rsid w:val="00C91EDA"/>
    <w:pPr>
      <w:numPr>
        <w:numId w:val="5"/>
      </w:numPr>
      <w:tabs>
        <w:tab w:val="clear" w:pos="576"/>
      </w:tabs>
    </w:pPr>
  </w:style>
  <w:style w:type="paragraph" w:customStyle="1" w:styleId="ListNumber2NoNum">
    <w:name w:val="List Number 2 NoNum"/>
    <w:rsid w:val="00247E22"/>
    <w:pPr>
      <w:numPr>
        <w:numId w:val="29"/>
      </w:numPr>
      <w:spacing w:after="140" w:line="300" w:lineRule="exact"/>
    </w:pPr>
    <w:rPr>
      <w:rFonts w:ascii="Tahoma" w:eastAsia="Times New Roman" w:hAnsi="Tahoma" w:cs="Times New Roman"/>
      <w:noProof/>
      <w:spacing w:val="10"/>
      <w:szCs w:val="20"/>
      <w:lang w:eastAsia="en-CA"/>
    </w:rPr>
  </w:style>
  <w:style w:type="paragraph" w:customStyle="1" w:styleId="ListNumber1">
    <w:name w:val="List Number1"/>
    <w:autoRedefine/>
    <w:rsid w:val="004915D3"/>
    <w:pPr>
      <w:numPr>
        <w:numId w:val="24"/>
      </w:numPr>
      <w:spacing w:after="140" w:line="300" w:lineRule="exact"/>
      <w:ind w:left="720"/>
    </w:pPr>
    <w:rPr>
      <w:rFonts w:ascii="Tahoma" w:eastAsia="Times New Roman" w:hAnsi="Tahoma" w:cs="Times New Roman"/>
      <w:strike/>
      <w:noProof/>
      <w:color w:val="FF0000"/>
      <w:szCs w:val="20"/>
      <w:lang w:eastAsia="en-CA"/>
    </w:rPr>
  </w:style>
  <w:style w:type="paragraph" w:styleId="BalloonText">
    <w:name w:val="Balloon Text"/>
    <w:basedOn w:val="Normal"/>
    <w:link w:val="BalloonTextChar"/>
    <w:unhideWhenUsed/>
    <w:rsid w:val="004863D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863D0"/>
    <w:rPr>
      <w:rFonts w:ascii="Times New Roman" w:hAnsi="Times New Roman" w:cs="Times New Roman"/>
      <w:sz w:val="18"/>
      <w:szCs w:val="18"/>
    </w:rPr>
  </w:style>
  <w:style w:type="paragraph" w:customStyle="1" w:styleId="StepsNumber">
    <w:name w:val="StepsNumber"/>
    <w:rsid w:val="00C91EDA"/>
    <w:pPr>
      <w:numPr>
        <w:ilvl w:val="1"/>
        <w:numId w:val="7"/>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91EDA"/>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91EDA"/>
    <w:pPr>
      <w:numPr>
        <w:numId w:val="6"/>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91EDA"/>
    <w:pPr>
      <w:keepNext/>
      <w:numPr>
        <w:numId w:val="7"/>
      </w:numPr>
      <w:spacing w:before="120"/>
    </w:pPr>
    <w:rPr>
      <w:rFonts w:ascii="Calibri" w:hAnsi="Calibri"/>
      <w:noProof/>
    </w:rPr>
  </w:style>
  <w:style w:type="paragraph" w:customStyle="1" w:styleId="StepsCenter">
    <w:name w:val="StepsCenter"/>
    <w:basedOn w:val="Normal"/>
    <w:next w:val="StepsNumberContinue"/>
    <w:rsid w:val="00C91EDA"/>
    <w:pPr>
      <w:spacing w:before="40" w:after="80"/>
      <w:jc w:val="center"/>
    </w:pPr>
    <w:rPr>
      <w:rFonts w:ascii="Arial" w:hAnsi="Arial"/>
      <w:b/>
      <w:sz w:val="20"/>
    </w:rPr>
  </w:style>
  <w:style w:type="paragraph" w:customStyle="1" w:styleId="StepsAlphaContinue">
    <w:name w:val="StepsAlpha Continue"/>
    <w:basedOn w:val="StepsNumberContinue"/>
    <w:rsid w:val="00C91EDA"/>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336D8F"/>
    <w:pPr>
      <w:numPr>
        <w:numId w:val="28"/>
      </w:numPr>
      <w:ind w:left="1440" w:hanging="1080"/>
    </w:p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336D8F"/>
    <w:rPr>
      <w:rFonts w:ascii="Tahoma" w:hAnsi="Tahoma" w:cs="Times New Roman (Body CS)"/>
      <w:spacing w:val="10"/>
      <w:szCs w:val="24"/>
    </w:rPr>
  </w:style>
  <w:style w:type="paragraph" w:customStyle="1" w:styleId="GlossaryHead">
    <w:name w:val="Glossary Head"/>
    <w:basedOn w:val="Normal"/>
    <w:next w:val="GlossaryText"/>
    <w:rsid w:val="001D1940"/>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1D1940"/>
    <w:pPr>
      <w:spacing w:before="120" w:after="120" w:line="240" w:lineRule="auto"/>
      <w:ind w:left="504"/>
    </w:pPr>
    <w:rPr>
      <w:rFonts w:asciiTheme="minorHAnsi" w:hAnsiTheme="minorHAnsi"/>
    </w:rPr>
  </w:style>
  <w:style w:type="paragraph" w:customStyle="1" w:styleId="Footnote">
    <w:name w:val="Footnote"/>
    <w:basedOn w:val="Normal"/>
    <w:link w:val="FootnoteChar"/>
    <w:rsid w:val="00CC7028"/>
    <w:pPr>
      <w:spacing w:after="60" w:line="240" w:lineRule="exact"/>
    </w:pPr>
    <w:rPr>
      <w:sz w:val="18"/>
    </w:rPr>
  </w:style>
  <w:style w:type="character" w:customStyle="1" w:styleId="FootnoteChar">
    <w:name w:val="Footnote Char"/>
    <w:basedOn w:val="DefaultParagraphFont"/>
    <w:link w:val="Footnote"/>
    <w:rsid w:val="00CC7028"/>
    <w:rPr>
      <w:rFonts w:ascii="Tahoma" w:hAnsi="Tahoma" w:cs="Times New Roman (Body CS)"/>
      <w:spacing w:val="10"/>
      <w:sz w:val="18"/>
      <w:szCs w:val="24"/>
    </w:rPr>
  </w:style>
  <w:style w:type="character" w:styleId="CommentReference">
    <w:name w:val="annotation reference"/>
    <w:basedOn w:val="DefaultParagraphFont"/>
    <w:unhideWhenUsed/>
    <w:rsid w:val="004863D0"/>
    <w:rPr>
      <w:sz w:val="16"/>
      <w:szCs w:val="16"/>
    </w:rPr>
  </w:style>
  <w:style w:type="paragraph" w:styleId="CommentText">
    <w:name w:val="annotation text"/>
    <w:basedOn w:val="Normal"/>
    <w:link w:val="CommentTextChar"/>
    <w:uiPriority w:val="99"/>
    <w:unhideWhenUsed/>
    <w:rsid w:val="004863D0"/>
    <w:rPr>
      <w:rFonts w:eastAsiaTheme="minorEastAsia"/>
      <w:sz w:val="20"/>
      <w:szCs w:val="20"/>
      <w:lang w:val="en-US"/>
    </w:rPr>
  </w:style>
  <w:style w:type="character" w:customStyle="1" w:styleId="CommentTextChar">
    <w:name w:val="Comment Text Char"/>
    <w:basedOn w:val="DefaultParagraphFont"/>
    <w:link w:val="CommentText"/>
    <w:uiPriority w:val="99"/>
    <w:rsid w:val="004863D0"/>
    <w:rPr>
      <w:rFonts w:ascii="Tahoma" w:eastAsiaTheme="minorEastAsia" w:hAnsi="Tahoma" w:cs="Times New Roman (Body CS)"/>
      <w:sz w:val="20"/>
      <w:szCs w:val="20"/>
      <w:lang w:val="en-US"/>
    </w:rPr>
  </w:style>
  <w:style w:type="paragraph" w:styleId="CommentSubject">
    <w:name w:val="annotation subject"/>
    <w:basedOn w:val="CommentText"/>
    <w:next w:val="CommentText"/>
    <w:link w:val="CommentSubjectChar"/>
    <w:unhideWhenUsed/>
    <w:rsid w:val="004863D0"/>
    <w:pPr>
      <w:spacing w:line="240" w:lineRule="auto"/>
    </w:pPr>
    <w:rPr>
      <w:b/>
      <w:bCs/>
    </w:rPr>
  </w:style>
  <w:style w:type="character" w:customStyle="1" w:styleId="CommentSubjectChar">
    <w:name w:val="Comment Subject Char"/>
    <w:basedOn w:val="CommentTextChar"/>
    <w:link w:val="CommentSubject"/>
    <w:uiPriority w:val="99"/>
    <w:rsid w:val="004863D0"/>
    <w:rPr>
      <w:rFonts w:ascii="Tahoma" w:eastAsiaTheme="minorEastAsia" w:hAnsi="Tahoma" w:cs="Times New Roman (Body CS)"/>
      <w:b/>
      <w:bCs/>
      <w:sz w:val="20"/>
      <w:szCs w:val="20"/>
      <w:lang w:val="en-US"/>
    </w:rPr>
  </w:style>
  <w:style w:type="paragraph" w:customStyle="1" w:styleId="RequirementsTableText">
    <w:name w:val="Requirements Table Text"/>
    <w:basedOn w:val="TableText"/>
    <w:qFormat/>
    <w:rsid w:val="00C91EDA"/>
    <w:rPr>
      <w:sz w:val="18"/>
    </w:rPr>
  </w:style>
  <w:style w:type="paragraph" w:customStyle="1" w:styleId="Requirementstablehead">
    <w:name w:val="Requirements table head"/>
    <w:basedOn w:val="TableHead"/>
    <w:qFormat/>
    <w:rsid w:val="00C91EDA"/>
    <w:pPr>
      <w:spacing w:before="120" w:after="120"/>
    </w:pPr>
    <w:rPr>
      <w:sz w:val="14"/>
    </w:rPr>
  </w:style>
  <w:style w:type="paragraph" w:customStyle="1" w:styleId="Tablebullet2">
    <w:name w:val="Table bullet 2"/>
    <w:basedOn w:val="Normal"/>
    <w:qFormat/>
    <w:rsid w:val="00F44C7D"/>
    <w:pPr>
      <w:keepLines/>
      <w:numPr>
        <w:numId w:val="8"/>
      </w:numPr>
      <w:spacing w:after="60" w:line="240" w:lineRule="auto"/>
      <w:ind w:left="576" w:hanging="288"/>
    </w:pPr>
    <w:rPr>
      <w:rFonts w:ascii="Calibri" w:hAnsi="Calibri" w:cs="Tahoma"/>
      <w:noProof/>
      <w:color w:val="000000" w:themeColor="text1"/>
      <w:u w:color="E7E6E6" w:themeColor="background2"/>
      <w:lang w:eastAsia="en-CA"/>
    </w:rPr>
  </w:style>
  <w:style w:type="paragraph" w:customStyle="1" w:styleId="Tablenumberedlist0">
    <w:name w:val="Table numbered list"/>
    <w:basedOn w:val="Normal"/>
    <w:qFormat/>
    <w:rsid w:val="00327C4A"/>
    <w:pPr>
      <w:keepLines/>
      <w:numPr>
        <w:numId w:val="26"/>
      </w:numPr>
      <w:spacing w:before="20" w:after="40"/>
      <w:ind w:left="432" w:hanging="288"/>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346D73"/>
    <w:pPr>
      <w:numPr>
        <w:numId w:val="9"/>
      </w:numPr>
      <w:spacing w:before="40" w:after="140" w:line="300" w:lineRule="exact"/>
      <w:ind w:left="288" w:hanging="288"/>
    </w:pPr>
    <w:rPr>
      <w:rFonts w:ascii="Tahoma" w:hAnsi="Tahoma"/>
      <w:sz w:val="20"/>
    </w:rPr>
  </w:style>
  <w:style w:type="paragraph" w:customStyle="1" w:styleId="Equation">
    <w:name w:val="Equation"/>
    <w:basedOn w:val="Normal"/>
    <w:qFormat/>
    <w:rsid w:val="00B2341E"/>
    <w:pPr>
      <w:keepLines/>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C91EDA"/>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91EDA"/>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91EDA"/>
    <w:rPr>
      <w:color w:val="808080"/>
    </w:rPr>
  </w:style>
  <w:style w:type="paragraph" w:customStyle="1" w:styleId="Bullet">
    <w:name w:val="Bullet"/>
    <w:basedOn w:val="Normal"/>
    <w:link w:val="BulletChar"/>
    <w:rsid w:val="006A4E93"/>
    <w:pPr>
      <w:numPr>
        <w:numId w:val="10"/>
      </w:numPr>
      <w:tabs>
        <w:tab w:val="clear" w:pos="720"/>
      </w:tabs>
    </w:pPr>
  </w:style>
  <w:style w:type="character" w:customStyle="1" w:styleId="BulletChar">
    <w:name w:val="Bullet Char"/>
    <w:basedOn w:val="DefaultParagraphFont"/>
    <w:link w:val="Bullet"/>
    <w:rsid w:val="006A4E93"/>
    <w:rPr>
      <w:rFonts w:ascii="Tahoma" w:hAnsi="Tahoma" w:cs="Times New Roman (Body CS)"/>
      <w:spacing w:val="10"/>
      <w:szCs w:val="24"/>
    </w:rPr>
  </w:style>
  <w:style w:type="paragraph" w:styleId="EndnoteText">
    <w:name w:val="endnote text"/>
    <w:basedOn w:val="Normal"/>
    <w:link w:val="EndnoteTextChar"/>
    <w:rsid w:val="00C91EDA"/>
    <w:rPr>
      <w:rFonts w:ascii="Calibri" w:hAnsi="Calibri"/>
      <w:sz w:val="20"/>
    </w:rPr>
  </w:style>
  <w:style w:type="character" w:customStyle="1" w:styleId="EndnoteTextChar">
    <w:name w:val="Endnote Text Char"/>
    <w:basedOn w:val="DefaultParagraphFont"/>
    <w:link w:val="EndnoteText"/>
    <w:rsid w:val="00C91EDA"/>
    <w:rPr>
      <w:rFonts w:ascii="Calibri" w:hAnsi="Calibri" w:cs="Times New Roman (Body CS)"/>
      <w:sz w:val="20"/>
      <w:szCs w:val="24"/>
    </w:rPr>
  </w:style>
  <w:style w:type="character" w:styleId="EndnoteReference">
    <w:name w:val="endnote reference"/>
    <w:basedOn w:val="DefaultParagraphFont"/>
    <w:rsid w:val="00C91EDA"/>
    <w:rPr>
      <w:vertAlign w:val="superscript"/>
    </w:rPr>
  </w:style>
  <w:style w:type="paragraph" w:customStyle="1" w:styleId="DocumentType">
    <w:name w:val="Document Type"/>
    <w:basedOn w:val="Normal"/>
    <w:rsid w:val="00C91EDA"/>
    <w:pPr>
      <w:keepNext/>
      <w:spacing w:before="180"/>
      <w:jc w:val="center"/>
    </w:pPr>
    <w:rPr>
      <w:rFonts w:ascii="Arial" w:hAnsi="Arial"/>
      <w:b/>
      <w:color w:val="FFFFFF"/>
      <w:sz w:val="170"/>
    </w:rPr>
  </w:style>
  <w:style w:type="paragraph" w:styleId="NoSpacing">
    <w:name w:val="No Spacing"/>
    <w:link w:val="NoSpacingChar"/>
    <w:uiPriority w:val="1"/>
    <w:rsid w:val="004863D0"/>
    <w:pPr>
      <w:spacing w:after="0" w:line="300" w:lineRule="exact"/>
    </w:pPr>
    <w:rPr>
      <w:rFonts w:ascii="Tahoma" w:eastAsiaTheme="minorEastAsia" w:hAnsi="Tahoma" w:cs="Times New Roman (Body CS)"/>
      <w:lang w:val="en-US" w:eastAsia="zh-CN"/>
    </w:rPr>
  </w:style>
  <w:style w:type="character" w:customStyle="1" w:styleId="NoSpacingChar">
    <w:name w:val="No Spacing Char"/>
    <w:basedOn w:val="DefaultParagraphFont"/>
    <w:link w:val="NoSpacing"/>
    <w:uiPriority w:val="1"/>
    <w:rsid w:val="004863D0"/>
    <w:rPr>
      <w:rFonts w:ascii="Tahoma" w:eastAsiaTheme="minorEastAsia" w:hAnsi="Tahoma" w:cs="Times New Roman (Body CS)"/>
      <w:lang w:val="en-US" w:eastAsia="zh-CN"/>
    </w:rPr>
  </w:style>
  <w:style w:type="paragraph" w:customStyle="1" w:styleId="Bullet2">
    <w:name w:val="Bullet2"/>
    <w:basedOn w:val="Normal"/>
    <w:rsid w:val="00C91EDA"/>
    <w:pPr>
      <w:numPr>
        <w:numId w:val="11"/>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91EDA"/>
    <w:pPr>
      <w:spacing w:before="80"/>
    </w:pPr>
    <w:rPr>
      <w:rFonts w:ascii="Palatino Linotype" w:hAnsi="Palatino Linotype"/>
      <w:i/>
    </w:rPr>
  </w:style>
  <w:style w:type="paragraph" w:styleId="Index1">
    <w:name w:val="index 1"/>
    <w:basedOn w:val="Normal"/>
    <w:next w:val="Normal"/>
    <w:autoRedefine/>
    <w:uiPriority w:val="99"/>
    <w:rsid w:val="00C91EDA"/>
    <w:pPr>
      <w:spacing w:after="0"/>
      <w:ind w:left="220" w:hanging="220"/>
    </w:pPr>
    <w:rPr>
      <w:rFonts w:ascii="Calibri" w:hAnsi="Calibri"/>
    </w:rPr>
  </w:style>
  <w:style w:type="table" w:styleId="TableGrid">
    <w:name w:val="Table Grid"/>
    <w:basedOn w:val="TableNormal"/>
    <w:uiPriority w:val="59"/>
    <w:rsid w:val="004863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C91EDA"/>
    <w:pPr>
      <w:keepLines/>
      <w:numPr>
        <w:numId w:val="12"/>
      </w:numPr>
      <w:spacing w:before="60" w:after="60" w:line="240" w:lineRule="auto"/>
      <w:ind w:left="432" w:hanging="288"/>
    </w:pPr>
    <w:rPr>
      <w:rFonts w:ascii="Calibri" w:eastAsia="Times New Roman" w:hAnsi="Calibri" w:cs="Times New Roman"/>
      <w:noProof/>
      <w:color w:val="000000" w:themeColor="text1"/>
      <w:u w:color="E7E6E6" w:themeColor="background2"/>
      <w:lang w:eastAsia="en-CA"/>
    </w:rPr>
  </w:style>
  <w:style w:type="table" w:customStyle="1" w:styleId="TableGrid1">
    <w:name w:val="Table Grid1"/>
    <w:basedOn w:val="TableNormal"/>
    <w:next w:val="TableGrid"/>
    <w:rsid w:val="004863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4863D0"/>
    <w:rPr>
      <w:i/>
      <w:iCs/>
    </w:rPr>
  </w:style>
  <w:style w:type="paragraph" w:customStyle="1" w:styleId="StyleDocumentControlTableTextTimesNewRomanRight">
    <w:name w:val="Style DocumentControlTableText + Times New Roman Right"/>
    <w:basedOn w:val="DocumentControlTableText"/>
    <w:rsid w:val="00C91EDA"/>
    <w:pPr>
      <w:jc w:val="right"/>
    </w:pPr>
    <w:rPr>
      <w:rFonts w:asciiTheme="minorHAnsi" w:eastAsia="Times New Roman" w:hAnsiTheme="minorHAnsi" w:cs="Times New Roman"/>
      <w:szCs w:val="20"/>
    </w:rPr>
  </w:style>
  <w:style w:type="paragraph" w:styleId="NormalWeb">
    <w:name w:val="Normal (Web)"/>
    <w:basedOn w:val="Normal"/>
    <w:uiPriority w:val="99"/>
    <w:unhideWhenUsed/>
    <w:rsid w:val="004863D0"/>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63D0"/>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F27394"/>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iPriority w:val="99"/>
    <w:unhideWhenUsed/>
    <w:rsid w:val="00F27394"/>
    <w:pPr>
      <w:spacing w:before="300"/>
    </w:pPr>
    <w:rPr>
      <w:noProof/>
      <w:szCs w:val="16"/>
      <w:u w:color="E7E6E6" w:themeColor="background2"/>
      <w:lang w:eastAsia="en-CA"/>
    </w:rPr>
  </w:style>
  <w:style w:type="character" w:customStyle="1" w:styleId="BodyText3Char">
    <w:name w:val="Body Text 3 Char"/>
    <w:basedOn w:val="DefaultParagraphFont"/>
    <w:link w:val="BodyText3"/>
    <w:uiPriority w:val="99"/>
    <w:rsid w:val="004863D0"/>
    <w:rPr>
      <w:rFonts w:ascii="Tahoma" w:hAnsi="Tahoma" w:cs="Times New Roman (Body CS)"/>
      <w:noProof/>
      <w:szCs w:val="16"/>
      <w:u w:color="E7E6E6" w:themeColor="background2"/>
      <w:lang w:eastAsia="en-CA"/>
    </w:rPr>
  </w:style>
  <w:style w:type="paragraph" w:styleId="FootnoteText">
    <w:name w:val="footnote text"/>
    <w:aliases w:val="BG Footnote Text,BGN Footnote Text"/>
    <w:basedOn w:val="Normal"/>
    <w:link w:val="FootnoteTextChar"/>
    <w:autoRedefine/>
    <w:unhideWhenUsed/>
    <w:qFormat/>
    <w:rsid w:val="00A72218"/>
    <w:pPr>
      <w:spacing w:after="60" w:line="240" w:lineRule="exact"/>
    </w:pPr>
    <w:rPr>
      <w:sz w:val="18"/>
      <w:szCs w:val="20"/>
    </w:rPr>
  </w:style>
  <w:style w:type="character" w:customStyle="1" w:styleId="FootnoteTextChar">
    <w:name w:val="Footnote Text Char"/>
    <w:aliases w:val="BG Footnote Text Char,BGN Footnote Text Char"/>
    <w:basedOn w:val="DefaultParagraphFont"/>
    <w:link w:val="FootnoteText"/>
    <w:rsid w:val="00A72218"/>
    <w:rPr>
      <w:rFonts w:ascii="Tahoma" w:hAnsi="Tahoma" w:cs="Times New Roman (Body CS)"/>
      <w:spacing w:val="10"/>
      <w:sz w:val="18"/>
      <w:szCs w:val="20"/>
    </w:rPr>
  </w:style>
  <w:style w:type="paragraph" w:customStyle="1" w:styleId="TableHeaderLeftAlignment">
    <w:name w:val="Table Header Left Alignment"/>
    <w:next w:val="Normal"/>
    <w:autoRedefine/>
    <w:qFormat/>
    <w:rsid w:val="004863D0"/>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4863D0"/>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4863D0"/>
    <w:pPr>
      <w:spacing w:before="180"/>
    </w:pPr>
    <w:rPr>
      <w:i/>
      <w:sz w:val="15"/>
    </w:rPr>
  </w:style>
  <w:style w:type="paragraph" w:customStyle="1" w:styleId="DateTeal">
    <w:name w:val="Date Teal"/>
    <w:basedOn w:val="DateBlack"/>
    <w:autoRedefine/>
    <w:qFormat/>
    <w:rsid w:val="004863D0"/>
    <w:pPr>
      <w:spacing w:before="100"/>
    </w:pPr>
    <w:rPr>
      <w:color w:val="49A942" w:themeColor="accent4"/>
    </w:rPr>
  </w:style>
  <w:style w:type="paragraph" w:styleId="BodyText2">
    <w:name w:val="Body Text 2"/>
    <w:basedOn w:val="Normal"/>
    <w:link w:val="BodyText2Char"/>
    <w:autoRedefine/>
    <w:unhideWhenUsed/>
    <w:rsid w:val="00F27394"/>
    <w:pPr>
      <w:spacing w:before="280" w:after="280"/>
    </w:pPr>
    <w:rPr>
      <w:noProof/>
      <w:color w:val="49A942" w:themeColor="accent4"/>
      <w:u w:color="E7E6E6" w:themeColor="background2"/>
      <w:lang w:eastAsia="en-CA"/>
    </w:rPr>
  </w:style>
  <w:style w:type="character" w:customStyle="1" w:styleId="BodyText2Char">
    <w:name w:val="Body Text 2 Char"/>
    <w:basedOn w:val="DefaultParagraphFont"/>
    <w:link w:val="BodyText2"/>
    <w:uiPriority w:val="99"/>
    <w:rsid w:val="004863D0"/>
    <w:rPr>
      <w:rFonts w:ascii="Tahoma" w:hAnsi="Tahoma" w:cs="Times New Roman (Body CS)"/>
      <w:noProof/>
      <w:color w:val="49A942" w:themeColor="accent4"/>
      <w:szCs w:val="24"/>
      <w:u w:color="E7E6E6" w:themeColor="background2"/>
      <w:lang w:eastAsia="en-CA"/>
    </w:rPr>
  </w:style>
  <w:style w:type="paragraph" w:customStyle="1" w:styleId="Call-outText">
    <w:name w:val="Call-out Text"/>
    <w:basedOn w:val="Normal"/>
    <w:autoRedefine/>
    <w:qFormat/>
    <w:rsid w:val="006371ED"/>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00264C"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4863D0"/>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863D0"/>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4863D0"/>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4863D0"/>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F27394"/>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4863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863D0"/>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05355E"/>
    <w:pPr>
      <w:spacing w:before="120" w:after="240" w:line="240" w:lineRule="auto"/>
      <w:ind w:right="-180"/>
    </w:pPr>
    <w:rPr>
      <w:bCs/>
      <w:szCs w:val="28"/>
      <w:lang w:val="en-US"/>
    </w:rPr>
  </w:style>
  <w:style w:type="paragraph" w:customStyle="1" w:styleId="FrontCoverHeading2">
    <w:name w:val="Front Cover Heading 2"/>
    <w:autoRedefine/>
    <w:qFormat/>
    <w:rsid w:val="00874752"/>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4863D0"/>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4863D0"/>
    <w:rPr>
      <w:rFonts w:ascii="Tahoma" w:hAnsi="Tahoma"/>
      <w:b/>
      <w:i w:val="0"/>
      <w:color w:val="FFFFFF" w:themeColor="background1"/>
      <w:sz w:val="16"/>
    </w:rPr>
  </w:style>
  <w:style w:type="character" w:customStyle="1" w:styleId="BackCoverlink">
    <w:name w:val="Back Cover link"/>
    <w:basedOn w:val="DefaultParagraphFont"/>
    <w:uiPriority w:val="1"/>
    <w:qFormat/>
    <w:rsid w:val="004863D0"/>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4863D0"/>
    <w:pPr>
      <w:spacing w:after="120"/>
      <w:ind w:left="1800"/>
      <w:contextualSpacing/>
    </w:pPr>
  </w:style>
  <w:style w:type="paragraph" w:customStyle="1" w:styleId="YellowBarCover">
    <w:name w:val="Yellow Bar Cover"/>
    <w:basedOn w:val="Normal"/>
    <w:autoRedefine/>
    <w:qFormat/>
    <w:rsid w:val="00BD5293"/>
    <w:pPr>
      <w:pBdr>
        <w:top w:val="single" w:sz="48" w:space="0" w:color="FFCC33"/>
      </w:pBdr>
      <w:spacing w:after="0" w:line="180" w:lineRule="exact"/>
      <w:ind w:right="5760"/>
      <w:jc w:val="center"/>
    </w:pPr>
  </w:style>
  <w:style w:type="paragraph" w:styleId="Title">
    <w:name w:val="Title"/>
    <w:basedOn w:val="Normal"/>
    <w:next w:val="Normal"/>
    <w:link w:val="TitleChar"/>
    <w:qFormat/>
    <w:rsid w:val="00486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863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63D0"/>
    <w:rPr>
      <w:rFonts w:eastAsiaTheme="minorEastAsia"/>
      <w:color w:val="5A5A5A" w:themeColor="text1" w:themeTint="A5"/>
      <w:spacing w:val="15"/>
    </w:rPr>
  </w:style>
  <w:style w:type="character" w:styleId="SubtleEmphasis">
    <w:name w:val="Subtle Emphasis"/>
    <w:basedOn w:val="DefaultParagraphFont"/>
    <w:uiPriority w:val="19"/>
    <w:rsid w:val="004863D0"/>
    <w:rPr>
      <w:i/>
      <w:iCs/>
      <w:color w:val="404040" w:themeColor="text1" w:themeTint="BF"/>
    </w:rPr>
  </w:style>
  <w:style w:type="character" w:styleId="IntenseEmphasis">
    <w:name w:val="Intense Emphasis"/>
    <w:basedOn w:val="DefaultParagraphFont"/>
    <w:uiPriority w:val="21"/>
    <w:rsid w:val="004863D0"/>
    <w:rPr>
      <w:i/>
      <w:iCs/>
      <w:color w:val="003366" w:themeColor="accent1"/>
    </w:rPr>
  </w:style>
  <w:style w:type="character" w:styleId="Strong">
    <w:name w:val="Strong"/>
    <w:basedOn w:val="DefaultParagraphFont"/>
    <w:uiPriority w:val="22"/>
    <w:qFormat/>
    <w:rsid w:val="004863D0"/>
    <w:rPr>
      <w:b/>
      <w:bCs/>
    </w:rPr>
  </w:style>
  <w:style w:type="paragraph" w:styleId="Quote">
    <w:name w:val="Quote"/>
    <w:basedOn w:val="Normal"/>
    <w:next w:val="Normal"/>
    <w:link w:val="QuoteChar"/>
    <w:uiPriority w:val="29"/>
    <w:rsid w:val="00486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3D0"/>
    <w:rPr>
      <w:rFonts w:ascii="Tahoma" w:hAnsi="Tahoma" w:cs="Times New Roman (Body CS)"/>
      <w:i/>
      <w:iCs/>
      <w:color w:val="404040" w:themeColor="text1" w:themeTint="BF"/>
      <w:szCs w:val="24"/>
    </w:rPr>
  </w:style>
  <w:style w:type="paragraph" w:styleId="IntenseQuote">
    <w:name w:val="Intense Quote"/>
    <w:basedOn w:val="Normal"/>
    <w:next w:val="Normal"/>
    <w:link w:val="IntenseQuoteChar"/>
    <w:uiPriority w:val="30"/>
    <w:rsid w:val="004863D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4863D0"/>
    <w:rPr>
      <w:rFonts w:ascii="Tahoma" w:hAnsi="Tahoma" w:cs="Times New Roman (Body CS)"/>
      <w:i/>
      <w:iCs/>
      <w:color w:val="003366" w:themeColor="accent1"/>
      <w:szCs w:val="24"/>
    </w:rPr>
  </w:style>
  <w:style w:type="character" w:styleId="SubtleReference">
    <w:name w:val="Subtle Reference"/>
    <w:basedOn w:val="DefaultParagraphFont"/>
    <w:uiPriority w:val="31"/>
    <w:rsid w:val="004863D0"/>
    <w:rPr>
      <w:smallCaps/>
      <w:color w:val="5A5A5A" w:themeColor="text1" w:themeTint="A5"/>
    </w:rPr>
  </w:style>
  <w:style w:type="character" w:styleId="IntenseReference">
    <w:name w:val="Intense Reference"/>
    <w:basedOn w:val="DefaultParagraphFont"/>
    <w:uiPriority w:val="32"/>
    <w:rsid w:val="004863D0"/>
    <w:rPr>
      <w:b/>
      <w:bCs/>
      <w:smallCaps/>
      <w:color w:val="003366" w:themeColor="accent1"/>
      <w:spacing w:val="5"/>
    </w:rPr>
  </w:style>
  <w:style w:type="character" w:styleId="BookTitle">
    <w:name w:val="Book Title"/>
    <w:basedOn w:val="DefaultParagraphFont"/>
    <w:uiPriority w:val="33"/>
    <w:rsid w:val="004863D0"/>
    <w:rPr>
      <w:b/>
      <w:bCs/>
      <w:i/>
      <w:iCs/>
      <w:spacing w:val="5"/>
    </w:rPr>
  </w:style>
  <w:style w:type="paragraph" w:styleId="BlockText">
    <w:name w:val="Block Text"/>
    <w:basedOn w:val="Normal"/>
    <w:uiPriority w:val="99"/>
    <w:semiHidden/>
    <w:unhideWhenUsed/>
    <w:rsid w:val="004863D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nhideWhenUsed/>
    <w:rsid w:val="004863D0"/>
    <w:pPr>
      <w:spacing w:after="120"/>
      <w:ind w:left="360"/>
    </w:pPr>
  </w:style>
  <w:style w:type="character" w:customStyle="1" w:styleId="BodyTextIndentChar">
    <w:name w:val="Body Text Indent Char"/>
    <w:basedOn w:val="DefaultParagraphFont"/>
    <w:link w:val="BodyTextIndent"/>
    <w:uiPriority w:val="99"/>
    <w:rsid w:val="004863D0"/>
    <w:rPr>
      <w:rFonts w:ascii="Tahoma" w:hAnsi="Tahoma" w:cs="Times New Roman (Body CS)"/>
      <w:szCs w:val="24"/>
    </w:rPr>
  </w:style>
  <w:style w:type="paragraph" w:styleId="BodyTextIndent3">
    <w:name w:val="Body Text Indent 3"/>
    <w:basedOn w:val="Normal"/>
    <w:link w:val="BodyTextIndent3Char"/>
    <w:uiPriority w:val="99"/>
    <w:unhideWhenUsed/>
    <w:rsid w:val="004863D0"/>
    <w:pPr>
      <w:spacing w:after="120"/>
      <w:ind w:left="360"/>
    </w:pPr>
    <w:rPr>
      <w:sz w:val="16"/>
      <w:szCs w:val="16"/>
    </w:rPr>
  </w:style>
  <w:style w:type="character" w:customStyle="1" w:styleId="BodyTextIndent3Char">
    <w:name w:val="Body Text Indent 3 Char"/>
    <w:basedOn w:val="DefaultParagraphFont"/>
    <w:link w:val="BodyTextIndent3"/>
    <w:uiPriority w:val="99"/>
    <w:rsid w:val="004863D0"/>
    <w:rPr>
      <w:rFonts w:ascii="Tahoma" w:hAnsi="Tahoma" w:cs="Times New Roman (Body CS)"/>
      <w:sz w:val="16"/>
      <w:szCs w:val="16"/>
    </w:rPr>
  </w:style>
  <w:style w:type="paragraph" w:styleId="Closing">
    <w:name w:val="Closing"/>
    <w:basedOn w:val="Normal"/>
    <w:link w:val="ClosingChar"/>
    <w:uiPriority w:val="99"/>
    <w:semiHidden/>
    <w:unhideWhenUsed/>
    <w:rsid w:val="004863D0"/>
    <w:pPr>
      <w:spacing w:after="0" w:line="240" w:lineRule="auto"/>
      <w:ind w:left="4320"/>
    </w:pPr>
  </w:style>
  <w:style w:type="character" w:customStyle="1" w:styleId="ClosingChar">
    <w:name w:val="Closing Char"/>
    <w:basedOn w:val="DefaultParagraphFont"/>
    <w:link w:val="Closing"/>
    <w:uiPriority w:val="99"/>
    <w:semiHidden/>
    <w:rsid w:val="004863D0"/>
    <w:rPr>
      <w:rFonts w:ascii="Tahoma" w:hAnsi="Tahoma" w:cs="Times New Roman (Body CS)"/>
      <w:szCs w:val="24"/>
    </w:rPr>
  </w:style>
  <w:style w:type="paragraph" w:styleId="Index8">
    <w:name w:val="index 8"/>
    <w:basedOn w:val="Normal"/>
    <w:next w:val="Normal"/>
    <w:autoRedefine/>
    <w:uiPriority w:val="99"/>
    <w:semiHidden/>
    <w:unhideWhenUsed/>
    <w:rsid w:val="004863D0"/>
    <w:pPr>
      <w:spacing w:after="0" w:line="240" w:lineRule="auto"/>
      <w:ind w:left="1760" w:hanging="220"/>
    </w:pPr>
  </w:style>
  <w:style w:type="paragraph" w:styleId="TOAHeading">
    <w:name w:val="toa heading"/>
    <w:basedOn w:val="Normal"/>
    <w:next w:val="Normal"/>
    <w:uiPriority w:val="99"/>
    <w:semiHidden/>
    <w:unhideWhenUsed/>
    <w:rsid w:val="004863D0"/>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4863D0"/>
    <w:pPr>
      <w:spacing w:after="0"/>
    </w:pPr>
  </w:style>
  <w:style w:type="paragraph" w:styleId="NoteHeading">
    <w:name w:val="Note Heading"/>
    <w:basedOn w:val="Normal"/>
    <w:next w:val="ListNumber"/>
    <w:link w:val="NoteHeadingChar"/>
    <w:autoRedefine/>
    <w:uiPriority w:val="99"/>
    <w:unhideWhenUsed/>
    <w:qFormat/>
    <w:rsid w:val="004863D0"/>
    <w:pPr>
      <w:spacing w:before="300" w:after="100"/>
    </w:pPr>
  </w:style>
  <w:style w:type="character" w:customStyle="1" w:styleId="NoteHeadingChar">
    <w:name w:val="Note Heading Char"/>
    <w:basedOn w:val="DefaultParagraphFont"/>
    <w:link w:val="NoteHeading"/>
    <w:uiPriority w:val="99"/>
    <w:rsid w:val="004863D0"/>
    <w:rPr>
      <w:rFonts w:ascii="Tahoma" w:hAnsi="Tahoma" w:cs="Times New Roman (Body CS)"/>
      <w:szCs w:val="24"/>
    </w:rPr>
  </w:style>
  <w:style w:type="paragraph" w:customStyle="1" w:styleId="EquationCaption">
    <w:name w:val="Equation Caption"/>
    <w:basedOn w:val="Normal"/>
    <w:qFormat/>
    <w:rsid w:val="004863D0"/>
    <w:pPr>
      <w:keepNext/>
      <w:spacing w:before="240" w:after="120"/>
      <w:jc w:val="center"/>
    </w:pPr>
    <w:rPr>
      <w:b/>
      <w:sz w:val="20"/>
    </w:rPr>
  </w:style>
  <w:style w:type="paragraph" w:customStyle="1" w:styleId="ListAlpha">
    <w:name w:val="List Alpha"/>
    <w:basedOn w:val="Normal"/>
    <w:rsid w:val="00F27394"/>
    <w:pPr>
      <w:numPr>
        <w:numId w:val="14"/>
      </w:numPr>
      <w:tabs>
        <w:tab w:val="clear" w:pos="864"/>
        <w:tab w:val="num" w:pos="360"/>
      </w:tabs>
      <w:spacing w:before="40" w:after="80" w:line="240" w:lineRule="auto"/>
      <w:ind w:left="360"/>
    </w:pPr>
    <w:rPr>
      <w:rFonts w:asciiTheme="minorHAnsi" w:hAnsiTheme="minorHAnsi"/>
      <w:noProof/>
      <w:color w:val="000000" w:themeColor="text1"/>
      <w:u w:color="E7E6E6" w:themeColor="background2"/>
      <w:lang w:eastAsia="en-CA"/>
    </w:rPr>
  </w:style>
  <w:style w:type="paragraph" w:customStyle="1" w:styleId="StyleListBulletItalic">
    <w:name w:val="Style List Bullet + Italic"/>
    <w:basedOn w:val="ListBullet"/>
    <w:rsid w:val="00EB56D8"/>
    <w:pPr>
      <w:spacing w:before="60"/>
    </w:pPr>
    <w:rPr>
      <w:rFonts w:asciiTheme="minorHAnsi" w:hAnsiTheme="minorHAnsi" w:cstheme="minorBidi"/>
      <w:i/>
      <w:iCs/>
      <w:noProof w:val="0"/>
      <w:color w:val="auto"/>
      <w:lang w:eastAsia="en-US"/>
    </w:rPr>
  </w:style>
  <w:style w:type="paragraph" w:customStyle="1" w:styleId="StepsBullet">
    <w:name w:val="StepsBullet"/>
    <w:basedOn w:val="Normal"/>
    <w:autoRedefine/>
    <w:uiPriority w:val="99"/>
    <w:rsid w:val="00D66DD6"/>
    <w:pPr>
      <w:spacing w:after="160"/>
      <w:ind w:left="720" w:hanging="360"/>
    </w:pPr>
  </w:style>
  <w:style w:type="paragraph" w:customStyle="1" w:styleId="Glossarytext0">
    <w:name w:val="Glossary text"/>
    <w:basedOn w:val="TableText"/>
    <w:rsid w:val="001D1940"/>
    <w:pPr>
      <w:spacing w:after="120" w:line="240" w:lineRule="auto"/>
    </w:pPr>
    <w:rPr>
      <w:rFonts w:asciiTheme="minorHAnsi" w:hAnsiTheme="minorHAnsi" w:cstheme="minorBidi"/>
      <w:szCs w:val="22"/>
    </w:rPr>
  </w:style>
  <w:style w:type="paragraph" w:customStyle="1" w:styleId="IndentedText">
    <w:name w:val="Indented Text"/>
    <w:basedOn w:val="Normal"/>
    <w:next w:val="Normal"/>
    <w:rsid w:val="001D1940"/>
    <w:pPr>
      <w:spacing w:before="60" w:after="60" w:line="240" w:lineRule="auto"/>
      <w:ind w:left="2160"/>
      <w:jc w:val="both"/>
    </w:pPr>
    <w:rPr>
      <w:rFonts w:ascii="Arial" w:hAnsi="Arial"/>
    </w:rPr>
  </w:style>
  <w:style w:type="paragraph" w:customStyle="1" w:styleId="HeaderLandscape">
    <w:name w:val="HeaderLandscape"/>
    <w:basedOn w:val="Header"/>
    <w:rsid w:val="001D1940"/>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paragraph" w:customStyle="1" w:styleId="TEST1">
    <w:name w:val="TEST 1"/>
    <w:basedOn w:val="Normal"/>
    <w:link w:val="TEST1Char"/>
    <w:qFormat/>
    <w:rsid w:val="00F27394"/>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F27394"/>
    <w:rPr>
      <w:rFonts w:ascii="Tahoma" w:hAnsi="Tahoma" w:cs="Times New Roman (Body CS)"/>
      <w:noProof/>
      <w:color w:val="000000" w:themeColor="text1"/>
      <w:szCs w:val="24"/>
      <w:u w:color="E7E6E6" w:themeColor="background2"/>
      <w:lang w:val="en-US" w:eastAsia="en-CA"/>
    </w:rPr>
  </w:style>
  <w:style w:type="paragraph" w:customStyle="1" w:styleId="NoteParagraph">
    <w:name w:val="Note Paragraph"/>
    <w:basedOn w:val="Normal"/>
    <w:qFormat/>
    <w:rsid w:val="00DE5089"/>
    <w:pPr>
      <w:ind w:left="720" w:hanging="720"/>
    </w:pPr>
  </w:style>
  <w:style w:type="paragraph" w:customStyle="1" w:styleId="Tablebody">
    <w:name w:val="Table body"/>
    <w:autoRedefine/>
    <w:rsid w:val="00A61C76"/>
    <w:pPr>
      <w:spacing w:before="120" w:after="60" w:line="240" w:lineRule="auto"/>
    </w:pPr>
    <w:rPr>
      <w:rFonts w:ascii="Calibri" w:hAnsi="Calibri" w:cs="Times New Roman"/>
      <w:sz w:val="20"/>
      <w:szCs w:val="24"/>
    </w:rPr>
  </w:style>
  <w:style w:type="paragraph" w:customStyle="1" w:styleId="FooterLandscape">
    <w:name w:val="FooterLandscape"/>
    <w:basedOn w:val="Footer"/>
    <w:rsid w:val="001D1940"/>
    <w:pPr>
      <w:pBdr>
        <w:top w:val="single" w:sz="6" w:space="1" w:color="auto"/>
      </w:pBdr>
      <w:tabs>
        <w:tab w:val="clear" w:pos="5040"/>
        <w:tab w:val="center" w:pos="6120"/>
        <w:tab w:val="right" w:pos="13680"/>
      </w:tabs>
      <w:spacing w:before="120" w:after="120" w:line="240" w:lineRule="auto"/>
      <w:ind w:left="-720" w:right="-720"/>
    </w:pPr>
    <w:rPr>
      <w:rFonts w:ascii="Calibri" w:hAnsi="Calibri" w:cstheme="minorBidi"/>
      <w:sz w:val="22"/>
      <w:szCs w:val="22"/>
    </w:rPr>
  </w:style>
  <w:style w:type="paragraph" w:customStyle="1" w:styleId="H2">
    <w:name w:val="H2"/>
    <w:basedOn w:val="Normal"/>
    <w:rsid w:val="001D1940"/>
    <w:pPr>
      <w:spacing w:before="160" w:after="60" w:line="240" w:lineRule="auto"/>
      <w:ind w:right="3600"/>
    </w:pPr>
    <w:rPr>
      <w:rFonts w:ascii="BankGothic Md BT" w:hAnsi="BankGothic Md BT"/>
      <w:b/>
      <w:sz w:val="28"/>
    </w:rPr>
  </w:style>
  <w:style w:type="paragraph" w:customStyle="1" w:styleId="BodyTextNote">
    <w:name w:val="Body Text Note"/>
    <w:basedOn w:val="Normal"/>
    <w:next w:val="Normal"/>
    <w:rsid w:val="00F27394"/>
    <w:pPr>
      <w:numPr>
        <w:numId w:val="15"/>
      </w:numPr>
      <w:tabs>
        <w:tab w:val="clear" w:pos="720"/>
        <w:tab w:val="left" w:pos="576"/>
      </w:tabs>
    </w:pPr>
    <w:rPr>
      <w:noProof/>
      <w:color w:val="000000" w:themeColor="text1"/>
      <w:u w:color="E7E6E6" w:themeColor="background2"/>
      <w:lang w:eastAsia="en-CA"/>
    </w:rPr>
  </w:style>
  <w:style w:type="paragraph" w:customStyle="1" w:styleId="BodyText4">
    <w:name w:val="Body Text 4"/>
    <w:basedOn w:val="Heading1"/>
    <w:uiPriority w:val="99"/>
    <w:rsid w:val="001D1940"/>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paragraph" w:customStyle="1" w:styleId="BodyText5">
    <w:name w:val="Body Text 5"/>
    <w:basedOn w:val="BodyText4"/>
    <w:rsid w:val="001D1940"/>
    <w:pPr>
      <w:tabs>
        <w:tab w:val="clear" w:pos="2160"/>
        <w:tab w:val="num" w:pos="3240"/>
      </w:tabs>
      <w:ind w:left="3240"/>
    </w:pPr>
  </w:style>
  <w:style w:type="paragraph" w:customStyle="1" w:styleId="BodyTextNumContinue">
    <w:name w:val="Body Text NumContinue"/>
    <w:basedOn w:val="Normal"/>
    <w:rsid w:val="001D1940"/>
    <w:pPr>
      <w:spacing w:before="120" w:after="120" w:line="240" w:lineRule="auto"/>
      <w:ind w:left="504"/>
    </w:pPr>
    <w:rPr>
      <w:rFonts w:asciiTheme="minorHAnsi" w:hAnsiTheme="minorHAnsi"/>
    </w:rPr>
  </w:style>
  <w:style w:type="paragraph" w:customStyle="1" w:styleId="ap">
    <w:name w:val="ap"/>
    <w:basedOn w:val="Head1NoNum"/>
    <w:rsid w:val="001D1940"/>
    <w:pPr>
      <w:pBdr>
        <w:bottom w:val="single" w:sz="24" w:space="1" w:color="C0C0C0"/>
      </w:pBdr>
    </w:pPr>
    <w:rPr>
      <w:rFonts w:cstheme="minorBidi"/>
      <w:b/>
      <w:color w:val="auto"/>
      <w:sz w:val="40"/>
      <w:szCs w:val="22"/>
    </w:rPr>
  </w:style>
  <w:style w:type="paragraph" w:styleId="ListBullet4">
    <w:name w:val="List Bullet 4"/>
    <w:basedOn w:val="Normal"/>
    <w:autoRedefine/>
    <w:rsid w:val="001D1940"/>
    <w:pPr>
      <w:tabs>
        <w:tab w:val="num" w:pos="1620"/>
      </w:tabs>
      <w:spacing w:before="120" w:after="120" w:line="240" w:lineRule="auto"/>
      <w:ind w:left="1620" w:hanging="540"/>
    </w:pPr>
    <w:rPr>
      <w:rFonts w:asciiTheme="minorHAnsi" w:hAnsiTheme="minorHAnsi"/>
    </w:rPr>
  </w:style>
  <w:style w:type="paragraph" w:customStyle="1" w:styleId="SListBullet5">
    <w:name w:val="SList Bullet 5"/>
    <w:basedOn w:val="ListBullet4"/>
    <w:rsid w:val="001D1940"/>
    <w:pPr>
      <w:ind w:left="2808"/>
    </w:pPr>
  </w:style>
  <w:style w:type="paragraph" w:styleId="ListBullet5">
    <w:name w:val="List Bullet 5"/>
    <w:basedOn w:val="Normal"/>
    <w:autoRedefine/>
    <w:rsid w:val="001D1940"/>
    <w:pPr>
      <w:numPr>
        <w:numId w:val="16"/>
      </w:numPr>
      <w:tabs>
        <w:tab w:val="clear" w:pos="360"/>
        <w:tab w:val="num" w:pos="1620"/>
      </w:tabs>
      <w:spacing w:before="40" w:after="120" w:line="240" w:lineRule="auto"/>
      <w:ind w:left="2160"/>
    </w:pPr>
    <w:rPr>
      <w:rFonts w:asciiTheme="minorHAnsi" w:hAnsiTheme="minorHAnsi"/>
    </w:rPr>
  </w:style>
  <w:style w:type="paragraph" w:customStyle="1" w:styleId="Bullet20">
    <w:name w:val="Bullet 2"/>
    <w:basedOn w:val="TableBullet20"/>
    <w:rsid w:val="006A4E93"/>
    <w:pPr>
      <w:numPr>
        <w:numId w:val="23"/>
      </w:numPr>
      <w:spacing w:before="60" w:after="60" w:line="240" w:lineRule="auto"/>
      <w:ind w:left="1440"/>
    </w:pPr>
    <w:rPr>
      <w:rFonts w:cstheme="minorBidi"/>
      <w:snapToGrid/>
      <w:sz w:val="22"/>
      <w:szCs w:val="22"/>
    </w:rPr>
  </w:style>
  <w:style w:type="paragraph" w:customStyle="1" w:styleId="StepsAlpha">
    <w:name w:val="StepsAlpha"/>
    <w:basedOn w:val="Normal"/>
    <w:rsid w:val="001D1940"/>
    <w:pPr>
      <w:tabs>
        <w:tab w:val="num" w:pos="1080"/>
      </w:tabs>
      <w:spacing w:before="40" w:after="120" w:line="240" w:lineRule="auto"/>
      <w:ind w:left="1080" w:hanging="1080"/>
    </w:pPr>
    <w:rPr>
      <w:rFonts w:ascii="Arial" w:hAnsi="Arial"/>
      <w:sz w:val="20"/>
    </w:rPr>
  </w:style>
  <w:style w:type="paragraph" w:customStyle="1" w:styleId="BodyTextNumber">
    <w:name w:val="Body Text Number"/>
    <w:basedOn w:val="Normal"/>
    <w:rsid w:val="001D1940"/>
    <w:pPr>
      <w:numPr>
        <w:numId w:val="17"/>
      </w:numPr>
      <w:spacing w:before="120" w:after="120" w:line="240" w:lineRule="auto"/>
    </w:pPr>
    <w:rPr>
      <w:rFonts w:asciiTheme="minorHAnsi" w:hAnsiTheme="minorHAnsi"/>
    </w:rPr>
  </w:style>
  <w:style w:type="paragraph" w:customStyle="1" w:styleId="StyleDocumentControlTableTextTimesNewRomanAfter4ptLin">
    <w:name w:val="Style DocumentControlTableText + Times New Roman After:  4 pt Lin..."/>
    <w:basedOn w:val="DocumentControlTableText"/>
    <w:rsid w:val="001D1940"/>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1D1940"/>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1D1940"/>
    <w:pPr>
      <w:numPr>
        <w:numId w:val="0"/>
      </w:numPr>
      <w:spacing w:before="40" w:after="80"/>
      <w:ind w:left="720" w:hanging="360"/>
    </w:pPr>
    <w:rPr>
      <w:rFonts w:asciiTheme="minorHAnsi" w:hAnsiTheme="minorHAnsi" w:cstheme="minorBidi"/>
      <w:i/>
      <w:iCs/>
      <w:noProof w:val="0"/>
      <w:color w:val="auto"/>
      <w:lang w:eastAsia="en-US"/>
    </w:rPr>
  </w:style>
  <w:style w:type="paragraph" w:customStyle="1" w:styleId="Style">
    <w:name w:val="Style"/>
    <w:basedOn w:val="Normal"/>
    <w:rsid w:val="00FD51B6"/>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EIBullet1">
    <w:name w:val="EI Bullet 1"/>
    <w:basedOn w:val="Normal"/>
    <w:qFormat/>
    <w:rsid w:val="001D1940"/>
    <w:pPr>
      <w:numPr>
        <w:numId w:val="18"/>
      </w:numPr>
      <w:spacing w:after="120" w:line="240" w:lineRule="auto"/>
    </w:pPr>
    <w:rPr>
      <w:rFonts w:asciiTheme="minorHAnsi" w:hAnsiTheme="minorHAnsi"/>
      <w:color w:val="000000"/>
      <w:szCs w:val="14"/>
    </w:rPr>
  </w:style>
  <w:style w:type="paragraph" w:customStyle="1" w:styleId="BulletedList">
    <w:name w:val="Bulleted List"/>
    <w:basedOn w:val="Normal"/>
    <w:rsid w:val="001D1940"/>
    <w:pPr>
      <w:tabs>
        <w:tab w:val="num" w:pos="-67"/>
      </w:tabs>
      <w:spacing w:after="120" w:line="240" w:lineRule="auto"/>
      <w:ind w:left="-67" w:hanging="360"/>
    </w:pPr>
    <w:rPr>
      <w:rFonts w:asciiTheme="minorHAnsi" w:hAnsiTheme="minorHAnsi"/>
    </w:rPr>
  </w:style>
  <w:style w:type="paragraph" w:customStyle="1" w:styleId="TableBullet1">
    <w:name w:val="Table Bullet1"/>
    <w:basedOn w:val="Normal"/>
    <w:next w:val="TableBullet"/>
    <w:qFormat/>
    <w:rsid w:val="004863D0"/>
    <w:pPr>
      <w:spacing w:before="20" w:after="40"/>
      <w:ind w:left="216" w:hanging="216"/>
    </w:pPr>
    <w:rPr>
      <w:rFonts w:ascii="Calibri" w:hAnsi="Calibri"/>
      <w:snapToGrid w:val="0"/>
    </w:rPr>
  </w:style>
  <w:style w:type="numbering" w:customStyle="1" w:styleId="TableNumberedList">
    <w:name w:val="Table Numbered List"/>
    <w:basedOn w:val="NoList"/>
    <w:uiPriority w:val="99"/>
    <w:rsid w:val="004863D0"/>
    <w:pPr>
      <w:numPr>
        <w:numId w:val="22"/>
      </w:numPr>
    </w:pPr>
  </w:style>
  <w:style w:type="paragraph" w:styleId="BodyText">
    <w:name w:val="Body Text"/>
    <w:aliases w:val="Body Text Char1 Char,Body Text Char Char Char,Body Text Char1 Char1 Char Chaequation,Body Text Char1 Char1 Char Char,Body Text Char Char Char1 Char Char,Body Text Char1 Char Char Char Char,Body Text Char Char Char Char Char Char"/>
    <w:basedOn w:val="Normal"/>
    <w:link w:val="BodyTextChar"/>
    <w:unhideWhenUsed/>
    <w:qFormat/>
    <w:rsid w:val="0038695D"/>
    <w:pPr>
      <w:spacing w:after="120"/>
    </w:pPr>
  </w:style>
  <w:style w:type="character" w:customStyle="1" w:styleId="BodyTextChar">
    <w:name w:val="Body Text Char"/>
    <w:aliases w:val="Body Text Char1 Char Char,Body Text Char Char Char Char,Body Text Char1 Char1 Char Chaequation Char,Body Text Char1 Char1 Char Char Char,Body Text Char Char Char1 Char Char Char,Body Text Char1 Char Char Char Char Char"/>
    <w:basedOn w:val="DefaultParagraphFont"/>
    <w:link w:val="BodyText"/>
    <w:rsid w:val="0038695D"/>
    <w:rPr>
      <w:rFonts w:ascii="Tahoma" w:hAnsi="Tahoma" w:cs="Times New Roman (Body CS)"/>
      <w:spacing w:val="10"/>
      <w:szCs w:val="24"/>
    </w:rPr>
  </w:style>
  <w:style w:type="paragraph" w:customStyle="1" w:styleId="AppendixHead2">
    <w:name w:val="Appendix Head2"/>
    <w:basedOn w:val="Heading2"/>
    <w:rsid w:val="000759DE"/>
    <w:pPr>
      <w:numPr>
        <w:numId w:val="0"/>
      </w:num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DocumentType0">
    <w:name w:val="DocumentType"/>
    <w:basedOn w:val="Normal"/>
    <w:next w:val="Normal"/>
    <w:rsid w:val="000759DE"/>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BodyText0">
    <w:name w:val="BodyText"/>
    <w:link w:val="BodyTextChar0"/>
    <w:autoRedefine/>
    <w:qFormat/>
    <w:rsid w:val="000759DE"/>
    <w:pPr>
      <w:spacing w:before="120" w:after="60" w:line="240" w:lineRule="auto"/>
    </w:pPr>
    <w:rPr>
      <w:rFonts w:ascii="Calibri" w:eastAsia="Times New Roman" w:hAnsi="Calibri" w:cs="Times New Roman"/>
      <w:snapToGrid w:val="0"/>
      <w:szCs w:val="20"/>
    </w:rPr>
  </w:style>
  <w:style w:type="paragraph" w:customStyle="1" w:styleId="Nonumberh4">
    <w:name w:val="Nonumberh4"/>
    <w:basedOn w:val="Normal"/>
    <w:rsid w:val="000759DE"/>
    <w:pPr>
      <w:spacing w:after="0" w:line="240" w:lineRule="auto"/>
      <w:ind w:left="720"/>
    </w:pPr>
    <w:rPr>
      <w:rFonts w:ascii="Arial" w:eastAsia="Times New Roman" w:hAnsi="Arial" w:cs="Times New Roman"/>
      <w:spacing w:val="0"/>
      <w:szCs w:val="20"/>
      <w:lang w:eastAsia="en-CA"/>
    </w:rPr>
  </w:style>
  <w:style w:type="paragraph" w:customStyle="1" w:styleId="ManualBodyText3">
    <w:name w:val="Manual Body Text 3"/>
    <w:link w:val="ManualBodyText3Char"/>
    <w:rsid w:val="000759DE"/>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paragraph" w:customStyle="1" w:styleId="ManualBodyText4">
    <w:name w:val="Manual Body Text 4"/>
    <w:link w:val="ManualBodyText4Char"/>
    <w:qFormat/>
    <w:rsid w:val="000759DE"/>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ReplyForwardHeaders1">
    <w:name w:val="Reply/Forward Headers1"/>
    <w:basedOn w:val="Normal"/>
    <w:next w:val="Normal"/>
    <w:rsid w:val="000759DE"/>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Note">
    <w:name w:val="Note:"/>
    <w:basedOn w:val="BodyText"/>
    <w:rsid w:val="000759DE"/>
    <w:pPr>
      <w:spacing w:before="80" w:line="240" w:lineRule="auto"/>
      <w:ind w:left="720"/>
    </w:pPr>
    <w:rPr>
      <w:rFonts w:ascii="Calibri" w:eastAsia="Times New Roman" w:hAnsi="Calibri" w:cs="Times New Roman"/>
      <w:snapToGrid w:val="0"/>
      <w:spacing w:val="0"/>
      <w:szCs w:val="20"/>
      <w:lang w:val="en-US"/>
    </w:rPr>
  </w:style>
  <w:style w:type="paragraph" w:customStyle="1" w:styleId="Checklist">
    <w:name w:val="Checklist"/>
    <w:basedOn w:val="Normal"/>
    <w:rsid w:val="000759DE"/>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TableTextAlpha">
    <w:name w:val="Table Text Alpha"/>
    <w:basedOn w:val="TableText"/>
    <w:rsid w:val="000759DE"/>
    <w:pPr>
      <w:numPr>
        <w:numId w:val="27"/>
      </w:numPr>
      <w:spacing w:after="60" w:line="240" w:lineRule="auto"/>
    </w:pPr>
    <w:rPr>
      <w:rFonts w:ascii="Calibri" w:eastAsia="Times New Roman" w:hAnsi="Calibri" w:cs="Times New Roman"/>
      <w:snapToGrid/>
      <w:spacing w:val="0"/>
      <w:sz w:val="22"/>
      <w:szCs w:val="20"/>
      <w:lang w:val="en-US" w:eastAsia="en-CA"/>
    </w:rPr>
  </w:style>
  <w:style w:type="character" w:customStyle="1" w:styleId="t31">
    <w:name w:val="t31"/>
    <w:basedOn w:val="DefaultParagraphFont"/>
    <w:rsid w:val="000759DE"/>
    <w:rPr>
      <w:rFonts w:ascii="Tahoma" w:hAnsi="Tahoma" w:cs="Tahoma" w:hint="default"/>
      <w:sz w:val="16"/>
      <w:szCs w:val="16"/>
    </w:rPr>
  </w:style>
  <w:style w:type="character" w:customStyle="1" w:styleId="BodyTextChar0">
    <w:name w:val="BodyText Char"/>
    <w:basedOn w:val="DefaultParagraphFont"/>
    <w:link w:val="BodyText0"/>
    <w:rsid w:val="000759DE"/>
    <w:rPr>
      <w:rFonts w:ascii="Calibri" w:eastAsia="Times New Roman" w:hAnsi="Calibri" w:cs="Times New Roman"/>
      <w:snapToGrid w:val="0"/>
      <w:szCs w:val="20"/>
    </w:rPr>
  </w:style>
  <w:style w:type="paragraph" w:customStyle="1" w:styleId="StyleBodyTextTimesNewRoman">
    <w:name w:val="Style Body Text + Times New Roman"/>
    <w:basedOn w:val="BodyText"/>
    <w:rsid w:val="000759DE"/>
    <w:pPr>
      <w:spacing w:line="240" w:lineRule="auto"/>
    </w:pPr>
    <w:rPr>
      <w:rFonts w:asciiTheme="minorHAnsi" w:hAnsiTheme="minorHAnsi" w:cstheme="minorBidi"/>
      <w:spacing w:val="0"/>
      <w:szCs w:val="22"/>
    </w:rPr>
  </w:style>
  <w:style w:type="character" w:customStyle="1" w:styleId="TableCaptionChar">
    <w:name w:val="Table Caption Char"/>
    <w:basedOn w:val="DefaultParagraphFont"/>
    <w:link w:val="TableCaption"/>
    <w:rsid w:val="000759DE"/>
    <w:rPr>
      <w:rFonts w:ascii="Tahoma" w:hAnsi="Tahoma" w:cs="Times New Roman (Body CS)"/>
      <w:b/>
      <w:spacing w:val="10"/>
      <w:sz w:val="20"/>
      <w:szCs w:val="24"/>
    </w:rPr>
  </w:style>
  <w:style w:type="character" w:customStyle="1" w:styleId="ManualBodyText3Char">
    <w:name w:val="Manual Body Text 3 Char"/>
    <w:basedOn w:val="DefaultParagraphFont"/>
    <w:link w:val="ManualBodyText3"/>
    <w:rsid w:val="008C4A04"/>
    <w:rPr>
      <w:rFonts w:ascii="Times New Roman" w:eastAsia="Times New Roman" w:hAnsi="Times New Roman" w:cs="Times New Roman"/>
      <w:noProof/>
      <w:sz w:val="24"/>
      <w:szCs w:val="20"/>
      <w:lang w:eastAsia="en-CA"/>
    </w:rPr>
  </w:style>
  <w:style w:type="paragraph" w:customStyle="1" w:styleId="BodyTextNumber2">
    <w:name w:val="Body Text Number2"/>
    <w:basedOn w:val="Normal"/>
    <w:rsid w:val="00120BB9"/>
    <w:pPr>
      <w:numPr>
        <w:ilvl w:val="1"/>
        <w:numId w:val="31"/>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120BB9"/>
    <w:pPr>
      <w:numPr>
        <w:ilvl w:val="2"/>
        <w:numId w:val="31"/>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120BB9"/>
    <w:pPr>
      <w:numPr>
        <w:ilvl w:val="3"/>
        <w:numId w:val="31"/>
      </w:numPr>
      <w:tabs>
        <w:tab w:val="left" w:pos="2160"/>
      </w:tabs>
      <w:spacing w:before="120" w:after="120" w:line="240" w:lineRule="auto"/>
    </w:pPr>
    <w:rPr>
      <w:rFonts w:asciiTheme="minorHAnsi" w:hAnsiTheme="minorHAnsi" w:cstheme="minorBidi"/>
      <w:noProof/>
      <w:spacing w:val="0"/>
      <w:szCs w:val="22"/>
    </w:rPr>
  </w:style>
  <w:style w:type="paragraph" w:customStyle="1" w:styleId="StyleListBulletBefore6ptAfter6pt">
    <w:name w:val="Style List Bullet + Before:  6 pt After:  6 pt"/>
    <w:basedOn w:val="ListBullet"/>
    <w:rsid w:val="00504FC8"/>
    <w:pPr>
      <w:numPr>
        <w:numId w:val="0"/>
      </w:numPr>
      <w:tabs>
        <w:tab w:val="num" w:pos="864"/>
      </w:tabs>
      <w:spacing w:before="120" w:after="120" w:line="240" w:lineRule="auto"/>
      <w:ind w:left="864"/>
    </w:pPr>
    <w:rPr>
      <w:rFonts w:asciiTheme="minorHAnsi" w:eastAsia="Times New Roman" w:hAnsiTheme="minorHAnsi"/>
      <w:noProof w:val="0"/>
      <w:snapToGrid/>
      <w:color w:val="auto"/>
      <w:spacing w:val="0"/>
      <w:szCs w:val="20"/>
      <w:lang w:eastAsia="en-US"/>
    </w:rPr>
  </w:style>
  <w:style w:type="paragraph" w:customStyle="1" w:styleId="YellowBarHeader2">
    <w:name w:val="Yellow Bar Header 2"/>
    <w:basedOn w:val="YellowBarCover"/>
    <w:qFormat/>
    <w:rsid w:val="004141DB"/>
    <w:pPr>
      <w:ind w:right="7200"/>
    </w:pPr>
  </w:style>
  <w:style w:type="character" w:customStyle="1" w:styleId="ui-provider">
    <w:name w:val="ui-provider"/>
    <w:basedOn w:val="DefaultParagraphFont"/>
    <w:rsid w:val="00310446"/>
  </w:style>
  <w:style w:type="character" w:customStyle="1" w:styleId="ManualBodyText4Char">
    <w:name w:val="Manual Body Text 4 Char"/>
    <w:basedOn w:val="DefaultParagraphFont"/>
    <w:link w:val="ManualBodyText4"/>
    <w:rsid w:val="009041EF"/>
    <w:rPr>
      <w:rFonts w:ascii="Times New Roman" w:eastAsia="Times New Roman" w:hAnsi="Times New Roman" w:cs="Times New Roman"/>
      <w:noProof/>
      <w:sz w:val="24"/>
      <w:szCs w:val="20"/>
      <w:lang w:eastAsia="en-CA"/>
    </w:rPr>
  </w:style>
  <w:style w:type="paragraph" w:customStyle="1" w:styleId="YellowBarHeading2">
    <w:name w:val="Yellow Bar Heading 2"/>
    <w:basedOn w:val="Normal"/>
    <w:autoRedefine/>
    <w:qFormat/>
    <w:rsid w:val="002F190A"/>
    <w:pPr>
      <w:pBdr>
        <w:top w:val="single" w:sz="48" w:space="0" w:color="FFCC33"/>
      </w:pBdr>
      <w:spacing w:after="0" w:line="180" w:lineRule="exact"/>
      <w:ind w:right="7200"/>
      <w:jc w:val="center"/>
    </w:pPr>
    <w:rPr>
      <w:rFonts w:eastAsia="Calibri"/>
    </w:rPr>
  </w:style>
  <w:style w:type="character" w:styleId="Mention">
    <w:name w:val="Mention"/>
    <w:basedOn w:val="DefaultParagraphFont"/>
    <w:uiPriority w:val="99"/>
    <w:unhideWhenUsed/>
    <w:rsid w:val="005F2A20"/>
    <w:rPr>
      <w:color w:val="2B579A"/>
      <w:shd w:val="clear" w:color="auto" w:fill="E1DFDD"/>
    </w:rPr>
  </w:style>
  <w:style w:type="character" w:styleId="UnresolvedMention">
    <w:name w:val="Unresolved Mention"/>
    <w:basedOn w:val="DefaultParagraphFont"/>
    <w:uiPriority w:val="99"/>
    <w:semiHidden/>
    <w:unhideWhenUsed/>
    <w:rsid w:val="0049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489517522">
          <w:marLeft w:val="0"/>
          <w:marRight w:val="0"/>
          <w:marTop w:val="0"/>
          <w:marBottom w:val="0"/>
          <w:divBdr>
            <w:top w:val="none" w:sz="0" w:space="0" w:color="auto"/>
            <w:left w:val="none" w:sz="0" w:space="0" w:color="auto"/>
            <w:bottom w:val="none" w:sz="0" w:space="0" w:color="auto"/>
            <w:right w:val="none" w:sz="0" w:space="0" w:color="auto"/>
          </w:divBdr>
          <w:divsChild>
            <w:div w:id="4598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6416">
      <w:bodyDiv w:val="1"/>
      <w:marLeft w:val="0"/>
      <w:marRight w:val="0"/>
      <w:marTop w:val="0"/>
      <w:marBottom w:val="0"/>
      <w:divBdr>
        <w:top w:val="none" w:sz="0" w:space="0" w:color="auto"/>
        <w:left w:val="none" w:sz="0" w:space="0" w:color="auto"/>
        <w:bottom w:val="none" w:sz="0" w:space="0" w:color="auto"/>
        <w:right w:val="none" w:sz="0" w:space="0" w:color="auto"/>
      </w:divBdr>
    </w:div>
    <w:div w:id="406196485">
      <w:bodyDiv w:val="1"/>
      <w:marLeft w:val="0"/>
      <w:marRight w:val="0"/>
      <w:marTop w:val="0"/>
      <w:marBottom w:val="0"/>
      <w:divBdr>
        <w:top w:val="none" w:sz="0" w:space="0" w:color="auto"/>
        <w:left w:val="none" w:sz="0" w:space="0" w:color="auto"/>
        <w:bottom w:val="none" w:sz="0" w:space="0" w:color="auto"/>
        <w:right w:val="none" w:sz="0" w:space="0" w:color="auto"/>
      </w:divBdr>
    </w:div>
    <w:div w:id="704987839">
      <w:bodyDiv w:val="1"/>
      <w:marLeft w:val="0"/>
      <w:marRight w:val="0"/>
      <w:marTop w:val="0"/>
      <w:marBottom w:val="0"/>
      <w:divBdr>
        <w:top w:val="none" w:sz="0" w:space="0" w:color="auto"/>
        <w:left w:val="none" w:sz="0" w:space="0" w:color="auto"/>
        <w:bottom w:val="none" w:sz="0" w:space="0" w:color="auto"/>
        <w:right w:val="none" w:sz="0" w:space="0" w:color="auto"/>
      </w:divBdr>
    </w:div>
    <w:div w:id="825514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441">
          <w:marLeft w:val="0"/>
          <w:marRight w:val="0"/>
          <w:marTop w:val="0"/>
          <w:marBottom w:val="0"/>
          <w:divBdr>
            <w:top w:val="none" w:sz="0" w:space="0" w:color="auto"/>
            <w:left w:val="none" w:sz="0" w:space="0" w:color="auto"/>
            <w:bottom w:val="none" w:sz="0" w:space="0" w:color="auto"/>
            <w:right w:val="none" w:sz="0" w:space="0" w:color="auto"/>
          </w:divBdr>
        </w:div>
      </w:divsChild>
    </w:div>
    <w:div w:id="935941944">
      <w:bodyDiv w:val="1"/>
      <w:marLeft w:val="0"/>
      <w:marRight w:val="0"/>
      <w:marTop w:val="0"/>
      <w:marBottom w:val="0"/>
      <w:divBdr>
        <w:top w:val="none" w:sz="0" w:space="0" w:color="auto"/>
        <w:left w:val="none" w:sz="0" w:space="0" w:color="auto"/>
        <w:bottom w:val="none" w:sz="0" w:space="0" w:color="auto"/>
        <w:right w:val="none" w:sz="0" w:space="0" w:color="auto"/>
      </w:divBdr>
      <w:divsChild>
        <w:div w:id="489172536">
          <w:marLeft w:val="0"/>
          <w:marRight w:val="0"/>
          <w:marTop w:val="0"/>
          <w:marBottom w:val="0"/>
          <w:divBdr>
            <w:top w:val="none" w:sz="0" w:space="0" w:color="auto"/>
            <w:left w:val="none" w:sz="0" w:space="0" w:color="auto"/>
            <w:bottom w:val="none" w:sz="0" w:space="0" w:color="auto"/>
            <w:right w:val="none" w:sz="0" w:space="0" w:color="auto"/>
          </w:divBdr>
        </w:div>
        <w:div w:id="894782859">
          <w:marLeft w:val="0"/>
          <w:marRight w:val="0"/>
          <w:marTop w:val="0"/>
          <w:marBottom w:val="0"/>
          <w:divBdr>
            <w:top w:val="none" w:sz="0" w:space="0" w:color="auto"/>
            <w:left w:val="none" w:sz="0" w:space="0" w:color="auto"/>
            <w:bottom w:val="none" w:sz="0" w:space="0" w:color="auto"/>
            <w:right w:val="none" w:sz="0" w:space="0" w:color="auto"/>
          </w:divBdr>
        </w:div>
        <w:div w:id="1285118420">
          <w:marLeft w:val="0"/>
          <w:marRight w:val="0"/>
          <w:marTop w:val="0"/>
          <w:marBottom w:val="0"/>
          <w:divBdr>
            <w:top w:val="none" w:sz="0" w:space="0" w:color="auto"/>
            <w:left w:val="none" w:sz="0" w:space="0" w:color="auto"/>
            <w:bottom w:val="none" w:sz="0" w:space="0" w:color="auto"/>
            <w:right w:val="none" w:sz="0" w:space="0" w:color="auto"/>
          </w:divBdr>
        </w:div>
        <w:div w:id="1915504135">
          <w:marLeft w:val="0"/>
          <w:marRight w:val="0"/>
          <w:marTop w:val="0"/>
          <w:marBottom w:val="0"/>
          <w:divBdr>
            <w:top w:val="none" w:sz="0" w:space="0" w:color="auto"/>
            <w:left w:val="none" w:sz="0" w:space="0" w:color="auto"/>
            <w:bottom w:val="none" w:sz="0" w:space="0" w:color="auto"/>
            <w:right w:val="none" w:sz="0" w:space="0" w:color="auto"/>
          </w:divBdr>
        </w:div>
        <w:div w:id="1997224837">
          <w:marLeft w:val="0"/>
          <w:marRight w:val="0"/>
          <w:marTop w:val="0"/>
          <w:marBottom w:val="0"/>
          <w:divBdr>
            <w:top w:val="none" w:sz="0" w:space="0" w:color="auto"/>
            <w:left w:val="none" w:sz="0" w:space="0" w:color="auto"/>
            <w:bottom w:val="none" w:sz="0" w:space="0" w:color="auto"/>
            <w:right w:val="none" w:sz="0" w:space="0" w:color="auto"/>
          </w:divBdr>
        </w:div>
      </w:divsChild>
    </w:div>
    <w:div w:id="975843165">
      <w:bodyDiv w:val="1"/>
      <w:marLeft w:val="0"/>
      <w:marRight w:val="0"/>
      <w:marTop w:val="0"/>
      <w:marBottom w:val="0"/>
      <w:divBdr>
        <w:top w:val="none" w:sz="0" w:space="0" w:color="auto"/>
        <w:left w:val="none" w:sz="0" w:space="0" w:color="auto"/>
        <w:bottom w:val="none" w:sz="0" w:space="0" w:color="auto"/>
        <w:right w:val="none" w:sz="0" w:space="0" w:color="auto"/>
      </w:divBdr>
      <w:divsChild>
        <w:div w:id="1743066378">
          <w:marLeft w:val="0"/>
          <w:marRight w:val="0"/>
          <w:marTop w:val="0"/>
          <w:marBottom w:val="0"/>
          <w:divBdr>
            <w:top w:val="none" w:sz="0" w:space="0" w:color="auto"/>
            <w:left w:val="none" w:sz="0" w:space="0" w:color="auto"/>
            <w:bottom w:val="none" w:sz="0" w:space="0" w:color="auto"/>
            <w:right w:val="none" w:sz="0" w:space="0" w:color="auto"/>
          </w:divBdr>
          <w:divsChild>
            <w:div w:id="1284117618">
              <w:marLeft w:val="0"/>
              <w:marRight w:val="0"/>
              <w:marTop w:val="0"/>
              <w:marBottom w:val="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sChild>
                    <w:div w:id="1702823299">
                      <w:marLeft w:val="0"/>
                      <w:marRight w:val="0"/>
                      <w:marTop w:val="0"/>
                      <w:marBottom w:val="0"/>
                      <w:divBdr>
                        <w:top w:val="none" w:sz="0" w:space="0" w:color="auto"/>
                        <w:left w:val="none" w:sz="0" w:space="0" w:color="auto"/>
                        <w:bottom w:val="none" w:sz="0" w:space="0" w:color="auto"/>
                        <w:right w:val="none" w:sz="0" w:space="0" w:color="auto"/>
                      </w:divBdr>
                      <w:divsChild>
                        <w:div w:id="1580213443">
                          <w:marLeft w:val="0"/>
                          <w:marRight w:val="0"/>
                          <w:marTop w:val="0"/>
                          <w:marBottom w:val="0"/>
                          <w:divBdr>
                            <w:top w:val="none" w:sz="0" w:space="0" w:color="auto"/>
                            <w:left w:val="none" w:sz="0" w:space="0" w:color="auto"/>
                            <w:bottom w:val="none" w:sz="0" w:space="0" w:color="auto"/>
                            <w:right w:val="none" w:sz="0" w:space="0" w:color="auto"/>
                          </w:divBdr>
                          <w:divsChild>
                            <w:div w:id="1757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564027">
      <w:bodyDiv w:val="1"/>
      <w:marLeft w:val="0"/>
      <w:marRight w:val="0"/>
      <w:marTop w:val="0"/>
      <w:marBottom w:val="0"/>
      <w:divBdr>
        <w:top w:val="none" w:sz="0" w:space="0" w:color="auto"/>
        <w:left w:val="none" w:sz="0" w:space="0" w:color="auto"/>
        <w:bottom w:val="none" w:sz="0" w:space="0" w:color="auto"/>
        <w:right w:val="none" w:sz="0" w:space="0" w:color="auto"/>
      </w:divBdr>
    </w:div>
    <w:div w:id="1860658266">
      <w:bodyDiv w:val="1"/>
      <w:marLeft w:val="0"/>
      <w:marRight w:val="0"/>
      <w:marTop w:val="0"/>
      <w:marBottom w:val="0"/>
      <w:divBdr>
        <w:top w:val="none" w:sz="0" w:space="0" w:color="auto"/>
        <w:left w:val="none" w:sz="0" w:space="0" w:color="auto"/>
        <w:bottom w:val="none" w:sz="0" w:space="0" w:color="auto"/>
        <w:right w:val="none" w:sz="0" w:space="0" w:color="auto"/>
      </w:divBdr>
      <w:divsChild>
        <w:div w:id="44914211">
          <w:marLeft w:val="0"/>
          <w:marRight w:val="0"/>
          <w:marTop w:val="0"/>
          <w:marBottom w:val="0"/>
          <w:divBdr>
            <w:top w:val="none" w:sz="0" w:space="0" w:color="auto"/>
            <w:left w:val="none" w:sz="0" w:space="0" w:color="auto"/>
            <w:bottom w:val="none" w:sz="0" w:space="0" w:color="auto"/>
            <w:right w:val="none" w:sz="0" w:space="0" w:color="auto"/>
          </w:divBdr>
        </w:div>
        <w:div w:id="721442423">
          <w:marLeft w:val="0"/>
          <w:marRight w:val="0"/>
          <w:marTop w:val="0"/>
          <w:marBottom w:val="0"/>
          <w:divBdr>
            <w:top w:val="none" w:sz="0" w:space="0" w:color="auto"/>
            <w:left w:val="none" w:sz="0" w:space="0" w:color="auto"/>
            <w:bottom w:val="none" w:sz="0" w:space="0" w:color="auto"/>
            <w:right w:val="none" w:sz="0" w:space="0" w:color="auto"/>
          </w:divBdr>
        </w:div>
        <w:div w:id="855852410">
          <w:marLeft w:val="0"/>
          <w:marRight w:val="0"/>
          <w:marTop w:val="0"/>
          <w:marBottom w:val="0"/>
          <w:divBdr>
            <w:top w:val="none" w:sz="0" w:space="0" w:color="auto"/>
            <w:left w:val="none" w:sz="0" w:space="0" w:color="auto"/>
            <w:bottom w:val="none" w:sz="0" w:space="0" w:color="auto"/>
            <w:right w:val="none" w:sz="0" w:space="0" w:color="auto"/>
          </w:divBdr>
        </w:div>
        <w:div w:id="1716079280">
          <w:marLeft w:val="0"/>
          <w:marRight w:val="0"/>
          <w:marTop w:val="0"/>
          <w:marBottom w:val="0"/>
          <w:divBdr>
            <w:top w:val="none" w:sz="0" w:space="0" w:color="auto"/>
            <w:left w:val="none" w:sz="0" w:space="0" w:color="auto"/>
            <w:bottom w:val="none" w:sz="0" w:space="0" w:color="auto"/>
            <w:right w:val="none" w:sz="0" w:space="0" w:color="auto"/>
          </w:divBdr>
        </w:div>
      </w:divsChild>
    </w:div>
    <w:div w:id="1972394773">
      <w:bodyDiv w:val="1"/>
      <w:marLeft w:val="0"/>
      <w:marRight w:val="0"/>
      <w:marTop w:val="0"/>
      <w:marBottom w:val="0"/>
      <w:divBdr>
        <w:top w:val="none" w:sz="0" w:space="0" w:color="auto"/>
        <w:left w:val="none" w:sz="0" w:space="0" w:color="auto"/>
        <w:bottom w:val="none" w:sz="0" w:space="0" w:color="auto"/>
        <w:right w:val="none" w:sz="0" w:space="0" w:color="auto"/>
      </w:divBdr>
    </w:div>
    <w:div w:id="1975063412">
      <w:bodyDiv w:val="1"/>
      <w:marLeft w:val="0"/>
      <w:marRight w:val="0"/>
      <w:marTop w:val="0"/>
      <w:marBottom w:val="0"/>
      <w:divBdr>
        <w:top w:val="none" w:sz="0" w:space="0" w:color="auto"/>
        <w:left w:val="none" w:sz="0" w:space="0" w:color="auto"/>
        <w:bottom w:val="none" w:sz="0" w:space="0" w:color="auto"/>
        <w:right w:val="none" w:sz="0" w:space="0" w:color="auto"/>
      </w:divBdr>
    </w:div>
    <w:div w:id="1986885678">
      <w:bodyDiv w:val="1"/>
      <w:marLeft w:val="0"/>
      <w:marRight w:val="0"/>
      <w:marTop w:val="0"/>
      <w:marBottom w:val="0"/>
      <w:divBdr>
        <w:top w:val="none" w:sz="0" w:space="0" w:color="auto"/>
        <w:left w:val="none" w:sz="0" w:space="0" w:color="auto"/>
        <w:bottom w:val="none" w:sz="0" w:space="0" w:color="auto"/>
        <w:right w:val="none" w:sz="0" w:space="0" w:color="auto"/>
      </w:divBdr>
      <w:divsChild>
        <w:div w:id="608972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header" Target="header25.xml"/><Relationship Id="rId55" Type="http://schemas.openxmlformats.org/officeDocument/2006/relationships/hyperlink" Target="https://www.npcc.org/content/docs/public/program-areas/standards-and-criteria/regional-criteria/directories/directory-5-reserve-20200426.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yperlink" Target="mailto:customer.relations@ieso.ca" TargetMode="External"/><Relationship Id="rId37" Type="http://schemas.openxmlformats.org/officeDocument/2006/relationships/footer" Target="footer12.xml"/><Relationship Id="rId40" Type="http://schemas.openxmlformats.org/officeDocument/2006/relationships/header" Target="header18.xml"/><Relationship Id="rId45" Type="http://schemas.openxmlformats.org/officeDocument/2006/relationships/footer" Target="footer14.xml"/><Relationship Id="rId53" Type="http://schemas.openxmlformats.org/officeDocument/2006/relationships/header" Target="header27.xml"/><Relationship Id="rId58" Type="http://schemas.openxmlformats.org/officeDocument/2006/relationships/footer" Target="footer17.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5.xml"/><Relationship Id="rId43" Type="http://schemas.openxmlformats.org/officeDocument/2006/relationships/header" Target="header20.xml"/><Relationship Id="rId48" Type="http://schemas.openxmlformats.org/officeDocument/2006/relationships/footer" Target="footer15.xml"/><Relationship Id="rId56" Type="http://schemas.openxmlformats.org/officeDocument/2006/relationships/header" Target="header28.xml"/><Relationship Id="rId8" Type="http://schemas.openxmlformats.org/officeDocument/2006/relationships/header" Target="header1.xml"/><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yperlink" Target="http://www.IESO.ca/corporate-IESO/contact" TargetMode="External"/><Relationship Id="rId38" Type="http://schemas.openxmlformats.org/officeDocument/2006/relationships/header" Target="header16.xml"/><Relationship Id="rId46" Type="http://schemas.openxmlformats.org/officeDocument/2006/relationships/header" Target="header22.xml"/><Relationship Id="rId59"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3.xml"/><Relationship Id="rId54" Type="http://schemas.openxmlformats.org/officeDocument/2006/relationships/hyperlink" Target="https://www.npcc.org/content/docs/public/program-areas/standards-and-criteria/regional-criteria/directories/directory-5-reserve-20200426.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footer" Target="footer11.xml"/><Relationship Id="rId49" Type="http://schemas.openxmlformats.org/officeDocument/2006/relationships/header" Target="header24.xml"/><Relationship Id="rId57" Type="http://schemas.openxmlformats.org/officeDocument/2006/relationships/header" Target="header29.xml"/><Relationship Id="rId10" Type="http://schemas.openxmlformats.org/officeDocument/2006/relationships/header" Target="header2.xml"/><Relationship Id="rId31" Type="http://schemas.openxmlformats.org/officeDocument/2006/relationships/hyperlink" Target="http://www.ieso.ca/sector-participants/change-management/overview" TargetMode="Externa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hyperlink" Target="https://www.npcc.org/Standards/Directories/Forms/Public%20List.aspx"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eso.ca/en/Sector-Participants/Planning-and-Forecasting/Reliability-Outlook" TargetMode="External"/><Relationship Id="rId1" Type="http://schemas.openxmlformats.org/officeDocument/2006/relationships/hyperlink" Target="http://www.ieso.ca/en/sector-participants/planning-and-forecasting/18-month-outloo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4444-415A-4B9A-8442-E7512B39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8898</Words>
  <Characters>50721</Characters>
  <Application>Microsoft Office Word</Application>
  <DocSecurity>8</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59501</CharactersWithSpaces>
  <SharedDoc>false</SharedDoc>
  <HyperlinkBase/>
  <HLinks>
    <vt:vector size="324" baseType="variant">
      <vt:variant>
        <vt:i4>1310811</vt:i4>
      </vt:variant>
      <vt:variant>
        <vt:i4>320</vt:i4>
      </vt:variant>
      <vt:variant>
        <vt:i4>0</vt:i4>
      </vt:variant>
      <vt:variant>
        <vt:i4>5</vt:i4>
      </vt:variant>
      <vt:variant>
        <vt:lpwstr>https://www.npcc.org/Standards/Directories/Forms/Public List.aspx</vt:lpwstr>
      </vt:variant>
      <vt:variant>
        <vt:lpwstr/>
      </vt:variant>
      <vt:variant>
        <vt:i4>5242960</vt:i4>
      </vt:variant>
      <vt:variant>
        <vt:i4>317</vt:i4>
      </vt:variant>
      <vt:variant>
        <vt:i4>0</vt:i4>
      </vt:variant>
      <vt:variant>
        <vt:i4>5</vt:i4>
      </vt:variant>
      <vt:variant>
        <vt:lpwstr>http://www.ieso.ca/-/media/files/ieso/document-library/market-rules-and-manuals-library/market-manuals/system-operations/so-outagemanagement.pdf</vt:lpwstr>
      </vt:variant>
      <vt:variant>
        <vt:lpwstr/>
      </vt:variant>
      <vt:variant>
        <vt:i4>5374037</vt:i4>
      </vt:variant>
      <vt:variant>
        <vt:i4>314</vt:i4>
      </vt:variant>
      <vt:variant>
        <vt:i4>0</vt:i4>
      </vt:variant>
      <vt:variant>
        <vt:i4>5</vt:i4>
      </vt:variant>
      <vt:variant>
        <vt:lpwstr>http://www.ieso.ca/-/media/files/ieso/document-library/market-rules-and-manuals-library/market-manuals/market-administration/ma-18monthforecastassess.pdf</vt:lpwstr>
      </vt:variant>
      <vt:variant>
        <vt:lpwstr/>
      </vt:variant>
      <vt:variant>
        <vt:i4>1376259</vt:i4>
      </vt:variant>
      <vt:variant>
        <vt:i4>311</vt:i4>
      </vt:variant>
      <vt:variant>
        <vt:i4>0</vt:i4>
      </vt:variant>
      <vt:variant>
        <vt:i4>5</vt:i4>
      </vt:variant>
      <vt:variant>
        <vt:lpwstr>http://www.ieso.ca/-/media/files/ieso/document-library/market-rules-and-manuals-library/market-manuals/market-administration/ma-10yearforecastassess.pdf</vt:lpwstr>
      </vt:variant>
      <vt:variant>
        <vt:lpwstr/>
      </vt:variant>
      <vt:variant>
        <vt:i4>2555952</vt:i4>
      </vt:variant>
      <vt:variant>
        <vt:i4>308</vt:i4>
      </vt:variant>
      <vt:variant>
        <vt:i4>0</vt:i4>
      </vt:variant>
      <vt:variant>
        <vt:i4>5</vt:i4>
      </vt:variant>
      <vt:variant>
        <vt:lpwstr>http://www.ieso.ca/-/media/files/ieso/document-library/market-rules-and-manuals-library/market-rules/mr-marketrules.pdf</vt:lpwstr>
      </vt:variant>
      <vt:variant>
        <vt:lpwstr/>
      </vt:variant>
      <vt:variant>
        <vt:i4>1245190</vt:i4>
      </vt:variant>
      <vt:variant>
        <vt:i4>275</vt:i4>
      </vt:variant>
      <vt:variant>
        <vt:i4>0</vt:i4>
      </vt:variant>
      <vt:variant>
        <vt:i4>5</vt:i4>
      </vt:variant>
      <vt:variant>
        <vt:lpwstr>https://www.npcc.org/content/docs/public/program-areas/standards-and-criteria/regional-criteria/directories/directory-5-reserve-20200426.pdf</vt:lpwstr>
      </vt:variant>
      <vt:variant>
        <vt:lpwstr/>
      </vt:variant>
      <vt:variant>
        <vt:i4>1245190</vt:i4>
      </vt:variant>
      <vt:variant>
        <vt:i4>272</vt:i4>
      </vt:variant>
      <vt:variant>
        <vt:i4>0</vt:i4>
      </vt:variant>
      <vt:variant>
        <vt:i4>5</vt:i4>
      </vt:variant>
      <vt:variant>
        <vt:lpwstr>https://www.npcc.org/content/docs/public/program-areas/standards-and-criteria/regional-criteria/directories/directory-5-reserve-20200426.pdf</vt:lpwstr>
      </vt:variant>
      <vt:variant>
        <vt:lpwstr/>
      </vt:variant>
      <vt:variant>
        <vt:i4>6619148</vt:i4>
      </vt:variant>
      <vt:variant>
        <vt:i4>260</vt:i4>
      </vt:variant>
      <vt:variant>
        <vt:i4>0</vt:i4>
      </vt:variant>
      <vt:variant>
        <vt:i4>5</vt:i4>
      </vt:variant>
      <vt:variant>
        <vt:lpwstr/>
      </vt:variant>
      <vt:variant>
        <vt:lpwstr>_5.3_Minimum_Generation</vt:lpwstr>
      </vt:variant>
      <vt:variant>
        <vt:i4>524329</vt:i4>
      </vt:variant>
      <vt:variant>
        <vt:i4>257</vt:i4>
      </vt:variant>
      <vt:variant>
        <vt:i4>0</vt:i4>
      </vt:variant>
      <vt:variant>
        <vt:i4>5</vt:i4>
      </vt:variant>
      <vt:variant>
        <vt:lpwstr/>
      </vt:variant>
      <vt:variant>
        <vt:lpwstr>_Purpose</vt:lpwstr>
      </vt:variant>
      <vt:variant>
        <vt:i4>4784196</vt:i4>
      </vt:variant>
      <vt:variant>
        <vt:i4>254</vt:i4>
      </vt:variant>
      <vt:variant>
        <vt:i4>0</vt:i4>
      </vt:variant>
      <vt:variant>
        <vt:i4>5</vt:i4>
      </vt:variant>
      <vt:variant>
        <vt:lpwstr>http://www.ieso.ca/corporate-IESO/contact</vt:lpwstr>
      </vt:variant>
      <vt:variant>
        <vt:lpwstr/>
      </vt:variant>
      <vt:variant>
        <vt:i4>8126486</vt:i4>
      </vt:variant>
      <vt:variant>
        <vt:i4>251</vt:i4>
      </vt:variant>
      <vt:variant>
        <vt:i4>0</vt:i4>
      </vt:variant>
      <vt:variant>
        <vt:i4>5</vt:i4>
      </vt:variant>
      <vt:variant>
        <vt:lpwstr>mailto:customer.relations@ieso.ca</vt:lpwstr>
      </vt:variant>
      <vt:variant>
        <vt:lpwstr/>
      </vt:variant>
      <vt:variant>
        <vt:i4>1179659</vt:i4>
      </vt:variant>
      <vt:variant>
        <vt:i4>248</vt:i4>
      </vt:variant>
      <vt:variant>
        <vt:i4>0</vt:i4>
      </vt:variant>
      <vt:variant>
        <vt:i4>5</vt:i4>
      </vt:variant>
      <vt:variant>
        <vt:lpwstr>http://www.ieso.ca/sector-participants/change-management/overview</vt:lpwstr>
      </vt:variant>
      <vt:variant>
        <vt:lpwstr/>
      </vt:variant>
      <vt:variant>
        <vt:i4>1900607</vt:i4>
      </vt:variant>
      <vt:variant>
        <vt:i4>241</vt:i4>
      </vt:variant>
      <vt:variant>
        <vt:i4>0</vt:i4>
      </vt:variant>
      <vt:variant>
        <vt:i4>5</vt:i4>
      </vt:variant>
      <vt:variant>
        <vt:lpwstr/>
      </vt:variant>
      <vt:variant>
        <vt:lpwstr>_Toc180496700</vt:lpwstr>
      </vt:variant>
      <vt:variant>
        <vt:i4>1310782</vt:i4>
      </vt:variant>
      <vt:variant>
        <vt:i4>235</vt:i4>
      </vt:variant>
      <vt:variant>
        <vt:i4>0</vt:i4>
      </vt:variant>
      <vt:variant>
        <vt:i4>5</vt:i4>
      </vt:variant>
      <vt:variant>
        <vt:lpwstr/>
      </vt:variant>
      <vt:variant>
        <vt:lpwstr>_Toc180496699</vt:lpwstr>
      </vt:variant>
      <vt:variant>
        <vt:i4>1310782</vt:i4>
      </vt:variant>
      <vt:variant>
        <vt:i4>229</vt:i4>
      </vt:variant>
      <vt:variant>
        <vt:i4>0</vt:i4>
      </vt:variant>
      <vt:variant>
        <vt:i4>5</vt:i4>
      </vt:variant>
      <vt:variant>
        <vt:lpwstr/>
      </vt:variant>
      <vt:variant>
        <vt:lpwstr>_Toc180496698</vt:lpwstr>
      </vt:variant>
      <vt:variant>
        <vt:i4>1310782</vt:i4>
      </vt:variant>
      <vt:variant>
        <vt:i4>223</vt:i4>
      </vt:variant>
      <vt:variant>
        <vt:i4>0</vt:i4>
      </vt:variant>
      <vt:variant>
        <vt:i4>5</vt:i4>
      </vt:variant>
      <vt:variant>
        <vt:lpwstr/>
      </vt:variant>
      <vt:variant>
        <vt:lpwstr>_Toc180496697</vt:lpwstr>
      </vt:variant>
      <vt:variant>
        <vt:i4>1310779</vt:i4>
      </vt:variant>
      <vt:variant>
        <vt:i4>214</vt:i4>
      </vt:variant>
      <vt:variant>
        <vt:i4>0</vt:i4>
      </vt:variant>
      <vt:variant>
        <vt:i4>5</vt:i4>
      </vt:variant>
      <vt:variant>
        <vt:lpwstr/>
      </vt:variant>
      <vt:variant>
        <vt:lpwstr>_Toc211616925</vt:lpwstr>
      </vt:variant>
      <vt:variant>
        <vt:i4>1310779</vt:i4>
      </vt:variant>
      <vt:variant>
        <vt:i4>208</vt:i4>
      </vt:variant>
      <vt:variant>
        <vt:i4>0</vt:i4>
      </vt:variant>
      <vt:variant>
        <vt:i4>5</vt:i4>
      </vt:variant>
      <vt:variant>
        <vt:lpwstr/>
      </vt:variant>
      <vt:variant>
        <vt:lpwstr>_Toc211616924</vt:lpwstr>
      </vt:variant>
      <vt:variant>
        <vt:i4>1310779</vt:i4>
      </vt:variant>
      <vt:variant>
        <vt:i4>202</vt:i4>
      </vt:variant>
      <vt:variant>
        <vt:i4>0</vt:i4>
      </vt:variant>
      <vt:variant>
        <vt:i4>5</vt:i4>
      </vt:variant>
      <vt:variant>
        <vt:lpwstr/>
      </vt:variant>
      <vt:variant>
        <vt:lpwstr>_Toc211616923</vt:lpwstr>
      </vt:variant>
      <vt:variant>
        <vt:i4>1310779</vt:i4>
      </vt:variant>
      <vt:variant>
        <vt:i4>196</vt:i4>
      </vt:variant>
      <vt:variant>
        <vt:i4>0</vt:i4>
      </vt:variant>
      <vt:variant>
        <vt:i4>5</vt:i4>
      </vt:variant>
      <vt:variant>
        <vt:lpwstr/>
      </vt:variant>
      <vt:variant>
        <vt:lpwstr>_Toc211616922</vt:lpwstr>
      </vt:variant>
      <vt:variant>
        <vt:i4>1310779</vt:i4>
      </vt:variant>
      <vt:variant>
        <vt:i4>190</vt:i4>
      </vt:variant>
      <vt:variant>
        <vt:i4>0</vt:i4>
      </vt:variant>
      <vt:variant>
        <vt:i4>5</vt:i4>
      </vt:variant>
      <vt:variant>
        <vt:lpwstr/>
      </vt:variant>
      <vt:variant>
        <vt:lpwstr>_Toc211616921</vt:lpwstr>
      </vt:variant>
      <vt:variant>
        <vt:i4>1310779</vt:i4>
      </vt:variant>
      <vt:variant>
        <vt:i4>184</vt:i4>
      </vt:variant>
      <vt:variant>
        <vt:i4>0</vt:i4>
      </vt:variant>
      <vt:variant>
        <vt:i4>5</vt:i4>
      </vt:variant>
      <vt:variant>
        <vt:lpwstr/>
      </vt:variant>
      <vt:variant>
        <vt:lpwstr>_Toc211616920</vt:lpwstr>
      </vt:variant>
      <vt:variant>
        <vt:i4>1507387</vt:i4>
      </vt:variant>
      <vt:variant>
        <vt:i4>178</vt:i4>
      </vt:variant>
      <vt:variant>
        <vt:i4>0</vt:i4>
      </vt:variant>
      <vt:variant>
        <vt:i4>5</vt:i4>
      </vt:variant>
      <vt:variant>
        <vt:lpwstr/>
      </vt:variant>
      <vt:variant>
        <vt:lpwstr>_Toc211616919</vt:lpwstr>
      </vt:variant>
      <vt:variant>
        <vt:i4>1507387</vt:i4>
      </vt:variant>
      <vt:variant>
        <vt:i4>172</vt:i4>
      </vt:variant>
      <vt:variant>
        <vt:i4>0</vt:i4>
      </vt:variant>
      <vt:variant>
        <vt:i4>5</vt:i4>
      </vt:variant>
      <vt:variant>
        <vt:lpwstr/>
      </vt:variant>
      <vt:variant>
        <vt:lpwstr>_Toc211616918</vt:lpwstr>
      </vt:variant>
      <vt:variant>
        <vt:i4>1507387</vt:i4>
      </vt:variant>
      <vt:variant>
        <vt:i4>166</vt:i4>
      </vt:variant>
      <vt:variant>
        <vt:i4>0</vt:i4>
      </vt:variant>
      <vt:variant>
        <vt:i4>5</vt:i4>
      </vt:variant>
      <vt:variant>
        <vt:lpwstr/>
      </vt:variant>
      <vt:variant>
        <vt:lpwstr>_Toc211616917</vt:lpwstr>
      </vt:variant>
      <vt:variant>
        <vt:i4>1507387</vt:i4>
      </vt:variant>
      <vt:variant>
        <vt:i4>160</vt:i4>
      </vt:variant>
      <vt:variant>
        <vt:i4>0</vt:i4>
      </vt:variant>
      <vt:variant>
        <vt:i4>5</vt:i4>
      </vt:variant>
      <vt:variant>
        <vt:lpwstr/>
      </vt:variant>
      <vt:variant>
        <vt:lpwstr>_Toc211616916</vt:lpwstr>
      </vt:variant>
      <vt:variant>
        <vt:i4>1507387</vt:i4>
      </vt:variant>
      <vt:variant>
        <vt:i4>154</vt:i4>
      </vt:variant>
      <vt:variant>
        <vt:i4>0</vt:i4>
      </vt:variant>
      <vt:variant>
        <vt:i4>5</vt:i4>
      </vt:variant>
      <vt:variant>
        <vt:lpwstr/>
      </vt:variant>
      <vt:variant>
        <vt:lpwstr>_Toc211616915</vt:lpwstr>
      </vt:variant>
      <vt:variant>
        <vt:i4>1507387</vt:i4>
      </vt:variant>
      <vt:variant>
        <vt:i4>148</vt:i4>
      </vt:variant>
      <vt:variant>
        <vt:i4>0</vt:i4>
      </vt:variant>
      <vt:variant>
        <vt:i4>5</vt:i4>
      </vt:variant>
      <vt:variant>
        <vt:lpwstr/>
      </vt:variant>
      <vt:variant>
        <vt:lpwstr>_Toc211616914</vt:lpwstr>
      </vt:variant>
      <vt:variant>
        <vt:i4>1507387</vt:i4>
      </vt:variant>
      <vt:variant>
        <vt:i4>142</vt:i4>
      </vt:variant>
      <vt:variant>
        <vt:i4>0</vt:i4>
      </vt:variant>
      <vt:variant>
        <vt:i4>5</vt:i4>
      </vt:variant>
      <vt:variant>
        <vt:lpwstr/>
      </vt:variant>
      <vt:variant>
        <vt:lpwstr>_Toc211616913</vt:lpwstr>
      </vt:variant>
      <vt:variant>
        <vt:i4>1507387</vt:i4>
      </vt:variant>
      <vt:variant>
        <vt:i4>136</vt:i4>
      </vt:variant>
      <vt:variant>
        <vt:i4>0</vt:i4>
      </vt:variant>
      <vt:variant>
        <vt:i4>5</vt:i4>
      </vt:variant>
      <vt:variant>
        <vt:lpwstr/>
      </vt:variant>
      <vt:variant>
        <vt:lpwstr>_Toc211616912</vt:lpwstr>
      </vt:variant>
      <vt:variant>
        <vt:i4>1507387</vt:i4>
      </vt:variant>
      <vt:variant>
        <vt:i4>130</vt:i4>
      </vt:variant>
      <vt:variant>
        <vt:i4>0</vt:i4>
      </vt:variant>
      <vt:variant>
        <vt:i4>5</vt:i4>
      </vt:variant>
      <vt:variant>
        <vt:lpwstr/>
      </vt:variant>
      <vt:variant>
        <vt:lpwstr>_Toc211616911</vt:lpwstr>
      </vt:variant>
      <vt:variant>
        <vt:i4>1507387</vt:i4>
      </vt:variant>
      <vt:variant>
        <vt:i4>124</vt:i4>
      </vt:variant>
      <vt:variant>
        <vt:i4>0</vt:i4>
      </vt:variant>
      <vt:variant>
        <vt:i4>5</vt:i4>
      </vt:variant>
      <vt:variant>
        <vt:lpwstr/>
      </vt:variant>
      <vt:variant>
        <vt:lpwstr>_Toc211616910</vt:lpwstr>
      </vt:variant>
      <vt:variant>
        <vt:i4>1441851</vt:i4>
      </vt:variant>
      <vt:variant>
        <vt:i4>118</vt:i4>
      </vt:variant>
      <vt:variant>
        <vt:i4>0</vt:i4>
      </vt:variant>
      <vt:variant>
        <vt:i4>5</vt:i4>
      </vt:variant>
      <vt:variant>
        <vt:lpwstr/>
      </vt:variant>
      <vt:variant>
        <vt:lpwstr>_Toc211616909</vt:lpwstr>
      </vt:variant>
      <vt:variant>
        <vt:i4>1441851</vt:i4>
      </vt:variant>
      <vt:variant>
        <vt:i4>112</vt:i4>
      </vt:variant>
      <vt:variant>
        <vt:i4>0</vt:i4>
      </vt:variant>
      <vt:variant>
        <vt:i4>5</vt:i4>
      </vt:variant>
      <vt:variant>
        <vt:lpwstr/>
      </vt:variant>
      <vt:variant>
        <vt:lpwstr>_Toc211616908</vt:lpwstr>
      </vt:variant>
      <vt:variant>
        <vt:i4>1441851</vt:i4>
      </vt:variant>
      <vt:variant>
        <vt:i4>106</vt:i4>
      </vt:variant>
      <vt:variant>
        <vt:i4>0</vt:i4>
      </vt:variant>
      <vt:variant>
        <vt:i4>5</vt:i4>
      </vt:variant>
      <vt:variant>
        <vt:lpwstr/>
      </vt:variant>
      <vt:variant>
        <vt:lpwstr>_Toc211616907</vt:lpwstr>
      </vt:variant>
      <vt:variant>
        <vt:i4>1441851</vt:i4>
      </vt:variant>
      <vt:variant>
        <vt:i4>100</vt:i4>
      </vt:variant>
      <vt:variant>
        <vt:i4>0</vt:i4>
      </vt:variant>
      <vt:variant>
        <vt:i4>5</vt:i4>
      </vt:variant>
      <vt:variant>
        <vt:lpwstr/>
      </vt:variant>
      <vt:variant>
        <vt:lpwstr>_Toc211616906</vt:lpwstr>
      </vt:variant>
      <vt:variant>
        <vt:i4>1441851</vt:i4>
      </vt:variant>
      <vt:variant>
        <vt:i4>94</vt:i4>
      </vt:variant>
      <vt:variant>
        <vt:i4>0</vt:i4>
      </vt:variant>
      <vt:variant>
        <vt:i4>5</vt:i4>
      </vt:variant>
      <vt:variant>
        <vt:lpwstr/>
      </vt:variant>
      <vt:variant>
        <vt:lpwstr>_Toc211616905</vt:lpwstr>
      </vt:variant>
      <vt:variant>
        <vt:i4>1441851</vt:i4>
      </vt:variant>
      <vt:variant>
        <vt:i4>88</vt:i4>
      </vt:variant>
      <vt:variant>
        <vt:i4>0</vt:i4>
      </vt:variant>
      <vt:variant>
        <vt:i4>5</vt:i4>
      </vt:variant>
      <vt:variant>
        <vt:lpwstr/>
      </vt:variant>
      <vt:variant>
        <vt:lpwstr>_Toc211616904</vt:lpwstr>
      </vt:variant>
      <vt:variant>
        <vt:i4>1441851</vt:i4>
      </vt:variant>
      <vt:variant>
        <vt:i4>82</vt:i4>
      </vt:variant>
      <vt:variant>
        <vt:i4>0</vt:i4>
      </vt:variant>
      <vt:variant>
        <vt:i4>5</vt:i4>
      </vt:variant>
      <vt:variant>
        <vt:lpwstr/>
      </vt:variant>
      <vt:variant>
        <vt:lpwstr>_Toc211616903</vt:lpwstr>
      </vt:variant>
      <vt:variant>
        <vt:i4>1441851</vt:i4>
      </vt:variant>
      <vt:variant>
        <vt:i4>76</vt:i4>
      </vt:variant>
      <vt:variant>
        <vt:i4>0</vt:i4>
      </vt:variant>
      <vt:variant>
        <vt:i4>5</vt:i4>
      </vt:variant>
      <vt:variant>
        <vt:lpwstr/>
      </vt:variant>
      <vt:variant>
        <vt:lpwstr>_Toc211616902</vt:lpwstr>
      </vt:variant>
      <vt:variant>
        <vt:i4>1441851</vt:i4>
      </vt:variant>
      <vt:variant>
        <vt:i4>70</vt:i4>
      </vt:variant>
      <vt:variant>
        <vt:i4>0</vt:i4>
      </vt:variant>
      <vt:variant>
        <vt:i4>5</vt:i4>
      </vt:variant>
      <vt:variant>
        <vt:lpwstr/>
      </vt:variant>
      <vt:variant>
        <vt:lpwstr>_Toc211616901</vt:lpwstr>
      </vt:variant>
      <vt:variant>
        <vt:i4>1441851</vt:i4>
      </vt:variant>
      <vt:variant>
        <vt:i4>64</vt:i4>
      </vt:variant>
      <vt:variant>
        <vt:i4>0</vt:i4>
      </vt:variant>
      <vt:variant>
        <vt:i4>5</vt:i4>
      </vt:variant>
      <vt:variant>
        <vt:lpwstr/>
      </vt:variant>
      <vt:variant>
        <vt:lpwstr>_Toc211616900</vt:lpwstr>
      </vt:variant>
      <vt:variant>
        <vt:i4>2031674</vt:i4>
      </vt:variant>
      <vt:variant>
        <vt:i4>58</vt:i4>
      </vt:variant>
      <vt:variant>
        <vt:i4>0</vt:i4>
      </vt:variant>
      <vt:variant>
        <vt:i4>5</vt:i4>
      </vt:variant>
      <vt:variant>
        <vt:lpwstr/>
      </vt:variant>
      <vt:variant>
        <vt:lpwstr>_Toc211616899</vt:lpwstr>
      </vt:variant>
      <vt:variant>
        <vt:i4>2031674</vt:i4>
      </vt:variant>
      <vt:variant>
        <vt:i4>52</vt:i4>
      </vt:variant>
      <vt:variant>
        <vt:i4>0</vt:i4>
      </vt:variant>
      <vt:variant>
        <vt:i4>5</vt:i4>
      </vt:variant>
      <vt:variant>
        <vt:lpwstr/>
      </vt:variant>
      <vt:variant>
        <vt:lpwstr>_Toc211616898</vt:lpwstr>
      </vt:variant>
      <vt:variant>
        <vt:i4>2031674</vt:i4>
      </vt:variant>
      <vt:variant>
        <vt:i4>46</vt:i4>
      </vt:variant>
      <vt:variant>
        <vt:i4>0</vt:i4>
      </vt:variant>
      <vt:variant>
        <vt:i4>5</vt:i4>
      </vt:variant>
      <vt:variant>
        <vt:lpwstr/>
      </vt:variant>
      <vt:variant>
        <vt:lpwstr>_Toc211616897</vt:lpwstr>
      </vt:variant>
      <vt:variant>
        <vt:i4>2031674</vt:i4>
      </vt:variant>
      <vt:variant>
        <vt:i4>40</vt:i4>
      </vt:variant>
      <vt:variant>
        <vt:i4>0</vt:i4>
      </vt:variant>
      <vt:variant>
        <vt:i4>5</vt:i4>
      </vt:variant>
      <vt:variant>
        <vt:lpwstr/>
      </vt:variant>
      <vt:variant>
        <vt:lpwstr>_Toc211616896</vt:lpwstr>
      </vt:variant>
      <vt:variant>
        <vt:i4>2031674</vt:i4>
      </vt:variant>
      <vt:variant>
        <vt:i4>34</vt:i4>
      </vt:variant>
      <vt:variant>
        <vt:i4>0</vt:i4>
      </vt:variant>
      <vt:variant>
        <vt:i4>5</vt:i4>
      </vt:variant>
      <vt:variant>
        <vt:lpwstr/>
      </vt:variant>
      <vt:variant>
        <vt:lpwstr>_Toc211616895</vt:lpwstr>
      </vt:variant>
      <vt:variant>
        <vt:i4>2031674</vt:i4>
      </vt:variant>
      <vt:variant>
        <vt:i4>28</vt:i4>
      </vt:variant>
      <vt:variant>
        <vt:i4>0</vt:i4>
      </vt:variant>
      <vt:variant>
        <vt:i4>5</vt:i4>
      </vt:variant>
      <vt:variant>
        <vt:lpwstr/>
      </vt:variant>
      <vt:variant>
        <vt:lpwstr>_Toc211616894</vt:lpwstr>
      </vt:variant>
      <vt:variant>
        <vt:i4>2031674</vt:i4>
      </vt:variant>
      <vt:variant>
        <vt:i4>22</vt:i4>
      </vt:variant>
      <vt:variant>
        <vt:i4>0</vt:i4>
      </vt:variant>
      <vt:variant>
        <vt:i4>5</vt:i4>
      </vt:variant>
      <vt:variant>
        <vt:lpwstr/>
      </vt:variant>
      <vt:variant>
        <vt:lpwstr>_Toc211616893</vt:lpwstr>
      </vt:variant>
      <vt:variant>
        <vt:i4>2031674</vt:i4>
      </vt:variant>
      <vt:variant>
        <vt:i4>16</vt:i4>
      </vt:variant>
      <vt:variant>
        <vt:i4>0</vt:i4>
      </vt:variant>
      <vt:variant>
        <vt:i4>5</vt:i4>
      </vt:variant>
      <vt:variant>
        <vt:lpwstr/>
      </vt:variant>
      <vt:variant>
        <vt:lpwstr>_Toc211616892</vt:lpwstr>
      </vt:variant>
      <vt:variant>
        <vt:i4>7667773</vt:i4>
      </vt:variant>
      <vt:variant>
        <vt:i4>3</vt:i4>
      </vt:variant>
      <vt:variant>
        <vt:i4>0</vt:i4>
      </vt:variant>
      <vt:variant>
        <vt:i4>5</vt:i4>
      </vt:variant>
      <vt:variant>
        <vt:lpwstr>http://www.ieso.ca/en/Sector-Participants/Planning-and-Forecasting/Reliability-Outlook</vt:lpwstr>
      </vt:variant>
      <vt:variant>
        <vt:lpwstr/>
      </vt:variant>
      <vt:variant>
        <vt:i4>3145783</vt:i4>
      </vt:variant>
      <vt:variant>
        <vt:i4>0</vt:i4>
      </vt:variant>
      <vt:variant>
        <vt:i4>0</vt:i4>
      </vt:variant>
      <vt:variant>
        <vt:i4>5</vt:i4>
      </vt:variant>
      <vt:variant>
        <vt:lpwstr>http://www.ieso.ca/en/sector-participants/planning-and-forecasting/18-month-outlook</vt:lpwstr>
      </vt:variant>
      <vt:variant>
        <vt:lpwstr/>
      </vt:variant>
      <vt:variant>
        <vt:i4>7798797</vt:i4>
      </vt:variant>
      <vt:variant>
        <vt:i4>3</vt:i4>
      </vt:variant>
      <vt:variant>
        <vt:i4>0</vt:i4>
      </vt:variant>
      <vt:variant>
        <vt:i4>5</vt:i4>
      </vt:variant>
      <vt:variant>
        <vt:lpwstr>mailto:chinny.akpa@ieso.ca</vt:lpwstr>
      </vt:variant>
      <vt:variant>
        <vt:lpwstr/>
      </vt:variant>
      <vt:variant>
        <vt:i4>6029367</vt:i4>
      </vt:variant>
      <vt:variant>
        <vt:i4>0</vt:i4>
      </vt:variant>
      <vt:variant>
        <vt:i4>0</vt:i4>
      </vt:variant>
      <vt:variant>
        <vt:i4>5</vt:i4>
      </vt:variant>
      <vt:variant>
        <vt:lpwstr>mailto:estelle.palao@ieso.ca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2026-07-02T16:27:00Z</dcterms:created>
  <dcterms:modified xsi:type="dcterms:W3CDTF">2026-07-02T16:28:00Z</dcterms:modified>
  <cp:category/>
  <cp:contentStatus/>
</cp:coreProperties>
</file>