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7.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3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97C" w14:textId="79C76D15" w:rsidR="00120781" w:rsidRDefault="00120781" w:rsidP="00120781">
      <w:pPr>
        <w:pStyle w:val="DocumentControlSubHeading"/>
        <w:ind w:right="-450"/>
        <w:jc w:val="right"/>
        <w:rPr>
          <w:sz w:val="28"/>
        </w:rPr>
      </w:pPr>
    </w:p>
    <w:p w14:paraId="7EE2E961" w14:textId="7AAA2882" w:rsidR="0041530F" w:rsidRDefault="00AC3D93" w:rsidP="0041530F">
      <w:pPr>
        <w:pStyle w:val="DocumentControlSubHeading"/>
        <w:ind w:right="-540"/>
        <w:jc w:val="right"/>
        <w:rPr>
          <w:sz w:val="28"/>
        </w:rPr>
      </w:pPr>
      <w:r>
        <mc:AlternateContent>
          <mc:Choice Requires="wps">
            <w:drawing>
              <wp:anchor distT="0" distB="0" distL="114300" distR="114300" simplePos="0" relativeHeight="251658240" behindDoc="0" locked="0" layoutInCell="0" allowOverlap="1" wp14:anchorId="351C3DE8" wp14:editId="76E99947">
                <wp:simplePos x="0" y="0"/>
                <wp:positionH relativeFrom="column">
                  <wp:posOffset>-1878330</wp:posOffset>
                </wp:positionH>
                <wp:positionV relativeFrom="page">
                  <wp:posOffset>660400</wp:posOffset>
                </wp:positionV>
                <wp:extent cx="1628775" cy="92329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0868B1F5" w14:textId="44750CCB" w:rsidR="007670BF" w:rsidRPr="00253FF7" w:rsidRDefault="008E45A2" w:rsidP="0041530F">
                            <w:pPr>
                              <w:pStyle w:val="DocumentDivision"/>
                              <w:spacing w:before="240"/>
                              <w:rPr>
                                <w:lang w:val="en-US"/>
                              </w:rPr>
                            </w:pPr>
                            <w:r>
                              <w:rPr>
                                <w:lang w:val="en-US"/>
                              </w:rPr>
                              <w:t>Market Manual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3DE8" id="_x0000_t202" coordsize="21600,21600" o:spt="202" path="m,l,21600r21600,l21600,xe">
                <v:stroke joinstyle="miter"/>
                <v:path gradientshapeok="t" o:connecttype="rect"/>
              </v:shapetype>
              <v:shape id="Text Box 2" o:spid="_x0000_s1026" type="#_x0000_t202" style="position:absolute;left:0;text-align:left;margin-left:-147.9pt;margin-top:52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0868B1F5" w14:textId="44750CCB" w:rsidR="007670BF" w:rsidRPr="00253FF7" w:rsidRDefault="008E45A2" w:rsidP="0041530F">
                      <w:pPr>
                        <w:pStyle w:val="DocumentDivision"/>
                        <w:spacing w:before="240"/>
                        <w:rPr>
                          <w:lang w:val="en-US"/>
                        </w:rPr>
                      </w:pPr>
                      <w:r>
                        <w:rPr>
                          <w:lang w:val="en-US"/>
                        </w:rPr>
                        <w:t>Market Manual</w:t>
                      </w:r>
                    </w:p>
                  </w:txbxContent>
                </v:textbox>
                <w10:wrap anchory="page"/>
              </v:shape>
            </w:pict>
          </mc:Fallback>
        </mc:AlternateContent>
      </w:r>
      <w:r>
        <mc:AlternateContent>
          <mc:Choice Requires="wps">
            <w:drawing>
              <wp:anchor distT="0" distB="0" distL="114300" distR="114300" simplePos="0" relativeHeight="251658241" behindDoc="0" locked="0" layoutInCell="0" allowOverlap="1" wp14:anchorId="5A0CF84C" wp14:editId="01E202AC">
                <wp:simplePos x="0" y="0"/>
                <wp:positionH relativeFrom="column">
                  <wp:posOffset>-1847850</wp:posOffset>
                </wp:positionH>
                <wp:positionV relativeFrom="page">
                  <wp:posOffset>171450</wp:posOffset>
                </wp:positionV>
                <wp:extent cx="1558925" cy="44577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2B52" w14:textId="77777777" w:rsidR="007670BF" w:rsidRDefault="007670BF" w:rsidP="0041530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F84C" id="Text Box 3" o:spid="_x0000_s1027" type="#_x0000_t202" style="position:absolute;left:0;text-align:left;margin-left:-145.5pt;margin-top:13.5pt;width:122.75pt;height:3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7132B52" w14:textId="77777777" w:rsidR="007670BF" w:rsidRDefault="007670BF" w:rsidP="0041530F">
                      <w:pPr>
                        <w:pStyle w:val="Domain"/>
                      </w:pPr>
                      <w:r>
                        <w:t>PUBLIC</w:t>
                      </w:r>
                    </w:p>
                  </w:txbxContent>
                </v:textbox>
                <w10:wrap anchory="page"/>
              </v:shape>
            </w:pict>
          </mc:Fallback>
        </mc:AlternateContent>
      </w:r>
    </w:p>
    <w:p w14:paraId="622027EC" w14:textId="77777777" w:rsidR="0041530F" w:rsidRPr="007B029E" w:rsidRDefault="0041530F" w:rsidP="00747BAF">
      <w:pPr>
        <w:pStyle w:val="YellowBarCover"/>
      </w:pPr>
      <w:bookmarkStart w:id="0" w:name="_top"/>
      <w:bookmarkEnd w:id="0"/>
    </w:p>
    <w:p w14:paraId="4FFEF5C3" w14:textId="24986A44" w:rsidR="0019012B" w:rsidRPr="00425B9E" w:rsidRDefault="008D75C3" w:rsidP="008F1591">
      <w:pPr>
        <w:pStyle w:val="FrontCoverHeading2"/>
      </w:pPr>
      <w:fldSimple w:instr="DOCPROPERTY  Company  \* MERGEFORMAT">
        <w:r>
          <w:t>Market Manual 7: System Operations</w:t>
        </w:r>
      </w:fldSimple>
    </w:p>
    <w:p w14:paraId="594A2A2A" w14:textId="0049A2C0" w:rsidR="009E0060" w:rsidRPr="00116115" w:rsidRDefault="006619E2" w:rsidP="00790717">
      <w:pPr>
        <w:pStyle w:val="Heading1"/>
      </w:pPr>
      <w:fldSimple w:instr="DOCPROPERTY  Title  \* MERGEFORMAT">
        <w:r>
          <w:t>Part 7.1: IESO-Controlled Grid Operating Procedures</w:t>
        </w:r>
      </w:fldSimple>
    </w:p>
    <w:p w14:paraId="0D407EDA" w14:textId="2B955525" w:rsidR="009E0060" w:rsidRPr="0031389C" w:rsidRDefault="009E0060" w:rsidP="009E0060">
      <w:pPr>
        <w:pStyle w:val="Issue"/>
        <w:ind w:right="180"/>
        <w:rPr>
          <w:color w:val="003466"/>
        </w:rPr>
      </w:pPr>
      <w:r w:rsidRPr="0031389C">
        <w:rPr>
          <w:color w:val="003466"/>
        </w:rPr>
        <w:fldChar w:fldCharType="begin"/>
      </w:r>
      <w:r w:rsidRPr="0031389C">
        <w:rPr>
          <w:color w:val="003466"/>
        </w:rPr>
        <w:instrText xml:space="preserve"> DOCPROPERTY  Category  \* MERGEFORMAT </w:instrText>
      </w:r>
      <w:r w:rsidRPr="0031389C">
        <w:rPr>
          <w:color w:val="003466"/>
        </w:rPr>
        <w:fldChar w:fldCharType="separate"/>
      </w:r>
      <w:ins w:id="1" w:author="Author">
        <w:r w:rsidR="00874737">
          <w:rPr>
            <w:color w:val="003466"/>
          </w:rPr>
          <w:t>Issue 4.1</w:t>
        </w:r>
      </w:ins>
      <w:r w:rsidRPr="0031389C">
        <w:rPr>
          <w:color w:val="003466"/>
        </w:rPr>
        <w:fldChar w:fldCharType="end"/>
      </w:r>
    </w:p>
    <w:p w14:paraId="7E4F32C1" w14:textId="603F80CC" w:rsidR="009E0060" w:rsidRPr="0031389C" w:rsidRDefault="000E007D" w:rsidP="009E0060">
      <w:pPr>
        <w:pStyle w:val="Issue"/>
        <w:ind w:right="180"/>
        <w:rPr>
          <w:rFonts w:cs="Tahoma"/>
          <w:color w:val="003466"/>
        </w:rPr>
      </w:pPr>
      <w:r>
        <w:rPr>
          <w:noProof/>
          <w:lang w:eastAsia="en-CA"/>
        </w:rPr>
        <mc:AlternateContent>
          <mc:Choice Requires="wps">
            <w:drawing>
              <wp:anchor distT="0" distB="0" distL="114300" distR="114300" simplePos="0" relativeHeight="251658242" behindDoc="0" locked="0" layoutInCell="0" allowOverlap="1" wp14:anchorId="2691A7DD" wp14:editId="71F4D30C">
                <wp:simplePos x="0" y="0"/>
                <wp:positionH relativeFrom="column">
                  <wp:posOffset>1464310</wp:posOffset>
                </wp:positionH>
                <wp:positionV relativeFrom="page">
                  <wp:posOffset>7607300</wp:posOffset>
                </wp:positionV>
                <wp:extent cx="3627120" cy="156464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15646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59F8F81C" w14:textId="77777777" w:rsidR="007670BF" w:rsidRPr="00CD71B0" w:rsidRDefault="007670BF" w:rsidP="0041530F">
                            <w:pPr>
                              <w:pStyle w:val="Abstract"/>
                              <w:ind w:left="0"/>
                              <w:jc w:val="left"/>
                              <w:rPr>
                                <w:b w:val="0"/>
                                <w:bCs/>
                              </w:rPr>
                            </w:pPr>
                            <w:r w:rsidRPr="00CD71B0">
                              <w:rPr>
                                <w:b w:val="0"/>
                                <w:bCs/>
                                <w:snapToGrid w:val="0"/>
                              </w:rPr>
                              <w:t xml:space="preserve">This </w:t>
                            </w:r>
                            <w:r w:rsidRPr="00CD71B0">
                              <w:rPr>
                                <w:b w:val="0"/>
                                <w:bCs/>
                                <w:i/>
                                <w:snapToGrid w:val="0"/>
                              </w:rPr>
                              <w:t>market manual</w:t>
                            </w:r>
                            <w:r w:rsidRPr="00CD71B0">
                              <w:rPr>
                                <w:b w:val="0"/>
                                <w:bCs/>
                                <w:snapToGrid w:val="0"/>
                              </w:rPr>
                              <w:t xml:space="preserve"> provides procedures and guidelines for </w:t>
                            </w:r>
                            <w:r w:rsidRPr="00CD71B0">
                              <w:rPr>
                                <w:b w:val="0"/>
                                <w:bCs/>
                                <w:i/>
                                <w:snapToGrid w:val="0"/>
                              </w:rPr>
                              <w:t>market participants</w:t>
                            </w:r>
                            <w:r w:rsidRPr="00CD71B0">
                              <w:rPr>
                                <w:b w:val="0"/>
                                <w:bCs/>
                                <w:snapToGrid w:val="0"/>
                              </w:rPr>
                              <w:t xml:space="preserve"> and </w:t>
                            </w:r>
                            <w:r w:rsidRPr="00CD71B0">
                              <w:rPr>
                                <w:b w:val="0"/>
                                <w:bCs/>
                                <w:i/>
                                <w:snapToGrid w:val="0"/>
                              </w:rPr>
                              <w:t>IESO</w:t>
                            </w:r>
                            <w:r w:rsidRPr="00CD71B0">
                              <w:rPr>
                                <w:b w:val="0"/>
                                <w:bCs/>
                                <w:snapToGrid w:val="0"/>
                              </w:rPr>
                              <w:t xml:space="preserve"> that are required to ensure the </w:t>
                            </w:r>
                            <w:r w:rsidRPr="00CD71B0">
                              <w:rPr>
                                <w:b w:val="0"/>
                                <w:bCs/>
                                <w:i/>
                                <w:snapToGrid w:val="0"/>
                              </w:rPr>
                              <w:t>security</w:t>
                            </w:r>
                            <w:r w:rsidRPr="00CD71B0">
                              <w:rPr>
                                <w:b w:val="0"/>
                                <w:bCs/>
                                <w:snapToGrid w:val="0"/>
                              </w:rPr>
                              <w:t xml:space="preserve"> and </w:t>
                            </w:r>
                            <w:r w:rsidRPr="00CD71B0">
                              <w:rPr>
                                <w:b w:val="0"/>
                                <w:bCs/>
                                <w:i/>
                                <w:snapToGrid w:val="0"/>
                              </w:rPr>
                              <w:t>reliability</w:t>
                            </w:r>
                            <w:r w:rsidRPr="00CD71B0">
                              <w:rPr>
                                <w:b w:val="0"/>
                                <w:bCs/>
                                <w:snapToGrid w:val="0"/>
                              </w:rPr>
                              <w:t xml:space="preserve"> of the interconnected power system. It covers the span from normal conditions to emergency conditions that are just less than a system-wide shutdown</w:t>
                            </w:r>
                            <w:r w:rsidRPr="00CD71B0">
                              <w:rPr>
                                <w:rFonts w:ascii="Times New Roman" w:hAnsi="Times New Roman"/>
                                <w:b w:val="0"/>
                                <w:bCs/>
                                <w:snapToGrid w:val="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91A7DD" id="Text Box 7" o:spid="_x0000_s1028" type="#_x0000_t202" style="position:absolute;left:0;text-align:left;margin-left:115.3pt;margin-top:599pt;width:285.6pt;height:12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" o:allowincell="f" stroked="f">
                <v:shadow offset="6pt,6pt"/>
                <v:textbox style="mso-fit-shape-to-text:t">
                  <w:txbxContent>
                    <w:p w14:paraId="59F8F81C" w14:textId="77777777" w:rsidR="007670BF" w:rsidRPr="00CD71B0" w:rsidRDefault="007670BF" w:rsidP="0041530F">
                      <w:pPr>
                        <w:pStyle w:val="Abstract"/>
                        <w:ind w:left="0"/>
                        <w:jc w:val="left"/>
                        <w:rPr>
                          <w:b w:val="0"/>
                          <w:bCs/>
                        </w:rPr>
                      </w:pPr>
                      <w:r w:rsidRPr="00CD71B0">
                        <w:rPr>
                          <w:b w:val="0"/>
                          <w:bCs/>
                          <w:snapToGrid w:val="0"/>
                        </w:rPr>
                        <w:t xml:space="preserve">This </w:t>
                      </w:r>
                      <w:r w:rsidRPr="00CD71B0">
                        <w:rPr>
                          <w:b w:val="0"/>
                          <w:bCs/>
                          <w:i/>
                          <w:snapToGrid w:val="0"/>
                        </w:rPr>
                        <w:t>market manual</w:t>
                      </w:r>
                      <w:r w:rsidRPr="00CD71B0">
                        <w:rPr>
                          <w:b w:val="0"/>
                          <w:bCs/>
                          <w:snapToGrid w:val="0"/>
                        </w:rPr>
                        <w:t xml:space="preserve"> provides procedures and guidelines for </w:t>
                      </w:r>
                      <w:r w:rsidRPr="00CD71B0">
                        <w:rPr>
                          <w:b w:val="0"/>
                          <w:bCs/>
                          <w:i/>
                          <w:snapToGrid w:val="0"/>
                        </w:rPr>
                        <w:t>market participants</w:t>
                      </w:r>
                      <w:r w:rsidRPr="00CD71B0">
                        <w:rPr>
                          <w:b w:val="0"/>
                          <w:bCs/>
                          <w:snapToGrid w:val="0"/>
                        </w:rPr>
                        <w:t xml:space="preserve"> and </w:t>
                      </w:r>
                      <w:r w:rsidRPr="00CD71B0">
                        <w:rPr>
                          <w:b w:val="0"/>
                          <w:bCs/>
                          <w:i/>
                          <w:snapToGrid w:val="0"/>
                        </w:rPr>
                        <w:t>IESO</w:t>
                      </w:r>
                      <w:r w:rsidRPr="00CD71B0">
                        <w:rPr>
                          <w:b w:val="0"/>
                          <w:bCs/>
                          <w:snapToGrid w:val="0"/>
                        </w:rPr>
                        <w:t xml:space="preserve"> that are required to ensure the </w:t>
                      </w:r>
                      <w:r w:rsidRPr="00CD71B0">
                        <w:rPr>
                          <w:b w:val="0"/>
                          <w:bCs/>
                          <w:i/>
                          <w:snapToGrid w:val="0"/>
                        </w:rPr>
                        <w:t>security</w:t>
                      </w:r>
                      <w:r w:rsidRPr="00CD71B0">
                        <w:rPr>
                          <w:b w:val="0"/>
                          <w:bCs/>
                          <w:snapToGrid w:val="0"/>
                        </w:rPr>
                        <w:t xml:space="preserve"> and </w:t>
                      </w:r>
                      <w:r w:rsidRPr="00CD71B0">
                        <w:rPr>
                          <w:b w:val="0"/>
                          <w:bCs/>
                          <w:i/>
                          <w:snapToGrid w:val="0"/>
                        </w:rPr>
                        <w:t>reliability</w:t>
                      </w:r>
                      <w:r w:rsidRPr="00CD71B0">
                        <w:rPr>
                          <w:b w:val="0"/>
                          <w:bCs/>
                          <w:snapToGrid w:val="0"/>
                        </w:rPr>
                        <w:t xml:space="preserve"> of the interconnected power system. It covers the span from normal conditions to emergency conditions that are just less than a system-wide shutdown</w:t>
                      </w:r>
                      <w:r w:rsidRPr="00CD71B0">
                        <w:rPr>
                          <w:rFonts w:ascii="Times New Roman" w:hAnsi="Times New Roman"/>
                          <w:b w:val="0"/>
                          <w:bCs/>
                          <w:snapToGrid w:val="0"/>
                        </w:rPr>
                        <w:t>.</w:t>
                      </w:r>
                    </w:p>
                  </w:txbxContent>
                </v:textbox>
                <w10:wrap anchory="page"/>
              </v:shape>
            </w:pict>
          </mc:Fallback>
        </mc:AlternateContent>
      </w:r>
      <w:r>
        <w:rPr>
          <w:noProof/>
          <w:lang w:eastAsia="en-CA"/>
        </w:rPr>
        <mc:AlternateContent>
          <mc:Choice Requires="wps">
            <w:drawing>
              <wp:anchor distT="0" distB="0" distL="114300" distR="114300" simplePos="0" relativeHeight="251658243" behindDoc="0" locked="0" layoutInCell="0" allowOverlap="1" wp14:anchorId="4AD65C97" wp14:editId="586EAD13">
                <wp:simplePos x="0" y="0"/>
                <wp:positionH relativeFrom="column">
                  <wp:posOffset>1360170</wp:posOffset>
                </wp:positionH>
                <wp:positionV relativeFrom="page">
                  <wp:posOffset>9409430</wp:posOffset>
                </wp:positionV>
                <wp:extent cx="1828800" cy="365760"/>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2902" w14:textId="0B9B149F" w:rsidR="007670BF" w:rsidRPr="00CF3335" w:rsidRDefault="00934CD0" w:rsidP="0041530F">
                            <w:pPr>
                              <w:pStyle w:val="Confidentiality"/>
                              <w:rPr>
                                <w:b/>
                              </w:rPr>
                            </w:pPr>
                            <w:r>
                              <w:rPr>
                                <w:b/>
                              </w:rPr>
                              <w:fldChar w:fldCharType="begin"/>
                            </w:r>
                            <w:r>
                              <w:rPr>
                                <w:b/>
                              </w:rPr>
                              <w:instrText xml:space="preserve"> DOCPROPERTY  Keywords  \* MERGEFORMAT </w:instrText>
                            </w:r>
                            <w:r>
                              <w:rPr>
                                <w:b/>
                              </w:rPr>
                              <w:fldChar w:fldCharType="separate"/>
                            </w:r>
                            <w:r>
                              <w:rPr>
                                <w:b/>
                              </w:rPr>
                              <w:t>MAN-121</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65C97" id="Text Box 8" o:spid="_x0000_s1029" type="#_x0000_t202" style="position:absolute;left:0;text-align:left;margin-left:107.1pt;margin-top:740.9pt;width:2in;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" o:allowincell="f" filled="f" stroked="f">
                <v:textbox>
                  <w:txbxContent>
                    <w:p w14:paraId="26AE2902" w14:textId="0B9B149F" w:rsidR="007670BF" w:rsidRPr="00CF3335" w:rsidRDefault="00934CD0" w:rsidP="0041530F">
                      <w:pPr>
                        <w:pStyle w:val="Confidentiality"/>
                        <w:rPr>
                          <w:b/>
                        </w:rPr>
                      </w:pPr>
                      <w:r>
                        <w:rPr>
                          <w:b/>
                        </w:rPr>
                        <w:fldChar w:fldCharType="begin"/>
                      </w:r>
                      <w:r>
                        <w:rPr>
                          <w:b/>
                        </w:rPr>
                        <w:instrText xml:space="preserve"> DOCPROPERTY  Keywords  \* MERGEFORMAT </w:instrText>
                      </w:r>
                      <w:r>
                        <w:rPr>
                          <w:b/>
                        </w:rPr>
                        <w:fldChar w:fldCharType="separate"/>
                      </w:r>
                      <w:r>
                        <w:rPr>
                          <w:b/>
                        </w:rPr>
                        <w:t>MAN-121</w:t>
                      </w:r>
                      <w:r>
                        <w:rPr>
                          <w:b/>
                        </w:rPr>
                        <w:fldChar w:fldCharType="end"/>
                      </w:r>
                    </w:p>
                  </w:txbxContent>
                </v:textbox>
                <w10:wrap anchory="page"/>
              </v:shape>
            </w:pict>
          </mc:Fallback>
        </mc:AlternateContent>
      </w:r>
      <w:fldSimple w:instr="DOCPROPERTY  Comments  \* MERGEFORMAT">
        <w:ins w:id="2" w:author="Author">
          <w:r w:rsidR="00984D88">
            <w:t>September 9, 2026</w:t>
          </w:r>
        </w:ins>
      </w:fldSimple>
    </w:p>
    <w:p w14:paraId="3F5B13D8" w14:textId="77777777" w:rsidR="007832E0" w:rsidRDefault="007832E0" w:rsidP="0041530F">
      <w:pPr>
        <w:pStyle w:val="DocumentControlHeading"/>
        <w:jc w:val="right"/>
        <w:sectPr w:rsidR="007832E0" w:rsidSect="009E0060">
          <w:headerReference w:type="default" r:id="rId8"/>
          <w:headerReference w:type="first" r:id="rId9"/>
          <w:pgSz w:w="12240" w:h="15840" w:code="1"/>
          <w:pgMar w:top="1440" w:right="1440" w:bottom="1440" w:left="3240" w:header="720" w:footer="720" w:gutter="0"/>
          <w:cols w:space="720"/>
          <w:titlePg/>
        </w:sectPr>
      </w:pPr>
    </w:p>
    <w:p w14:paraId="350EC6DF" w14:textId="77777777" w:rsidR="0041530F" w:rsidRDefault="0041530F" w:rsidP="0041530F">
      <w:pPr>
        <w:pStyle w:val="DocumentControlHeading"/>
      </w:pPr>
      <w:r>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41530F" w:rsidRPr="0071783B" w14:paraId="305F74CF" w14:textId="77777777" w:rsidTr="003E719F">
        <w:trPr>
          <w:tblHeader/>
        </w:trPr>
        <w:tc>
          <w:tcPr>
            <w:tcW w:w="985" w:type="dxa"/>
            <w:shd w:val="clear" w:color="auto" w:fill="ADD6FF"/>
          </w:tcPr>
          <w:p w14:paraId="12F036E6" w14:textId="16D11F58" w:rsidR="0041530F" w:rsidRPr="00282D6E" w:rsidRDefault="0041530F" w:rsidP="00347114">
            <w:pPr>
              <w:pStyle w:val="TableHead"/>
            </w:pPr>
            <w:r w:rsidRPr="00282D6E">
              <w:t>Issue</w:t>
            </w:r>
          </w:p>
        </w:tc>
        <w:tc>
          <w:tcPr>
            <w:tcW w:w="5850" w:type="dxa"/>
            <w:shd w:val="clear" w:color="auto" w:fill="ADD6FF"/>
          </w:tcPr>
          <w:p w14:paraId="2476DFE3" w14:textId="711CA738" w:rsidR="0041530F" w:rsidRPr="00282D6E" w:rsidRDefault="0041530F" w:rsidP="00347114">
            <w:pPr>
              <w:pStyle w:val="TableHead"/>
            </w:pPr>
            <w:r w:rsidRPr="00282D6E">
              <w:t>Reason for Issue</w:t>
            </w:r>
          </w:p>
        </w:tc>
        <w:tc>
          <w:tcPr>
            <w:tcW w:w="2251" w:type="dxa"/>
            <w:shd w:val="clear" w:color="auto" w:fill="ADD6FF"/>
          </w:tcPr>
          <w:p w14:paraId="7F77C221" w14:textId="77777777" w:rsidR="0041530F" w:rsidRPr="00282D6E" w:rsidRDefault="0041530F" w:rsidP="00282D6E">
            <w:pPr>
              <w:pStyle w:val="TableHead"/>
            </w:pPr>
            <w:r w:rsidRPr="00282D6E">
              <w:t>Date</w:t>
            </w:r>
          </w:p>
        </w:tc>
      </w:tr>
      <w:tr w:rsidR="00934CD0" w:rsidRPr="0071783B" w14:paraId="7AD6FD83" w14:textId="77777777" w:rsidTr="0045035D">
        <w:tc>
          <w:tcPr>
            <w:tcW w:w="9086" w:type="dxa"/>
            <w:gridSpan w:val="3"/>
            <w:tcBorders>
              <w:top w:val="single" w:sz="2" w:space="0" w:color="auto"/>
              <w:left w:val="single" w:sz="2" w:space="0" w:color="auto"/>
              <w:bottom w:val="single" w:sz="2" w:space="0" w:color="auto"/>
              <w:right w:val="single" w:sz="2" w:space="0" w:color="auto"/>
            </w:tcBorders>
          </w:tcPr>
          <w:p w14:paraId="5910F6C0" w14:textId="0740318E" w:rsidR="00934CD0" w:rsidRPr="00360703" w:rsidRDefault="00934CD0" w:rsidP="00934CD0">
            <w:pPr>
              <w:pStyle w:val="DocumentControlTableText"/>
              <w:rPr>
                <w:rFonts w:cs="Times New Roman"/>
              </w:rPr>
            </w:pPr>
            <w:r>
              <w:rPr>
                <w:rFonts w:cs="Times New Roman"/>
              </w:rPr>
              <w:t>Refer to Issue 45.0 (</w:t>
            </w:r>
            <w:r w:rsidRPr="00D07722">
              <w:rPr>
                <w:rFonts w:cs="Times New Roman"/>
              </w:rPr>
              <w:t>MDP_PRO_004</w:t>
            </w:r>
            <w:r>
              <w:rPr>
                <w:rFonts w:cs="Times New Roman"/>
              </w:rPr>
              <w:t>0) for changes prior to Market Transition.</w:t>
            </w:r>
          </w:p>
        </w:tc>
      </w:tr>
      <w:tr w:rsidR="00934CD0" w:rsidRPr="003E0D92" w14:paraId="3360BE07" w14:textId="77777777" w:rsidTr="00DF6D02">
        <w:tc>
          <w:tcPr>
            <w:tcW w:w="985" w:type="dxa"/>
            <w:tcBorders>
              <w:top w:val="single" w:sz="2" w:space="0" w:color="auto"/>
              <w:left w:val="single" w:sz="2" w:space="0" w:color="auto"/>
              <w:bottom w:val="single" w:sz="2" w:space="0" w:color="auto"/>
              <w:right w:val="single" w:sz="2" w:space="0" w:color="auto"/>
            </w:tcBorders>
          </w:tcPr>
          <w:p w14:paraId="25A3331D" w14:textId="598A3186" w:rsidR="00934CD0" w:rsidRDefault="00934CD0" w:rsidP="00934CD0">
            <w:pPr>
              <w:pStyle w:val="TableText"/>
              <w:jc w:val="right"/>
            </w:pPr>
            <w:r>
              <w:t>1.0</w:t>
            </w:r>
          </w:p>
        </w:tc>
        <w:tc>
          <w:tcPr>
            <w:tcW w:w="5850" w:type="dxa"/>
            <w:tcBorders>
              <w:top w:val="single" w:sz="2" w:space="0" w:color="auto"/>
              <w:left w:val="single" w:sz="2" w:space="0" w:color="auto"/>
              <w:bottom w:val="single" w:sz="2" w:space="0" w:color="auto"/>
              <w:right w:val="single" w:sz="2" w:space="0" w:color="auto"/>
            </w:tcBorders>
            <w:vAlign w:val="center"/>
          </w:tcPr>
          <w:p w14:paraId="00EC93D7" w14:textId="4B5456FE" w:rsidR="00934CD0" w:rsidRDefault="00934CD0" w:rsidP="00934CD0">
            <w:pPr>
              <w:pStyle w:val="TableText"/>
            </w:pPr>
            <w:r>
              <w:t>Market Transition</w:t>
            </w:r>
          </w:p>
        </w:tc>
        <w:tc>
          <w:tcPr>
            <w:tcW w:w="2251" w:type="dxa"/>
            <w:tcBorders>
              <w:top w:val="single" w:sz="2" w:space="0" w:color="auto"/>
              <w:left w:val="single" w:sz="2" w:space="0" w:color="auto"/>
              <w:bottom w:val="single" w:sz="2" w:space="0" w:color="auto"/>
              <w:right w:val="single" w:sz="2" w:space="0" w:color="auto"/>
            </w:tcBorders>
          </w:tcPr>
          <w:p w14:paraId="0EF04A58" w14:textId="4027901F" w:rsidR="00934CD0" w:rsidRDefault="00934CD0" w:rsidP="00934CD0">
            <w:pPr>
              <w:pStyle w:val="TableText"/>
            </w:pPr>
            <w:r>
              <w:t>November 11, 2024</w:t>
            </w:r>
          </w:p>
        </w:tc>
      </w:tr>
      <w:tr w:rsidR="004C1043" w:rsidRPr="003E0D92" w14:paraId="16D82428" w14:textId="77777777" w:rsidTr="00DF6D02">
        <w:tc>
          <w:tcPr>
            <w:tcW w:w="985" w:type="dxa"/>
            <w:tcBorders>
              <w:top w:val="single" w:sz="2" w:space="0" w:color="auto"/>
              <w:left w:val="single" w:sz="2" w:space="0" w:color="auto"/>
              <w:bottom w:val="single" w:sz="2" w:space="0" w:color="auto"/>
              <w:right w:val="single" w:sz="2" w:space="0" w:color="auto"/>
            </w:tcBorders>
          </w:tcPr>
          <w:p w14:paraId="140181D0" w14:textId="22AD20AB" w:rsidR="004C1043" w:rsidRDefault="004C1043" w:rsidP="00934CD0">
            <w:pPr>
              <w:pStyle w:val="TableText"/>
              <w:jc w:val="right"/>
            </w:pPr>
            <w:r>
              <w:t>2.0</w:t>
            </w:r>
          </w:p>
        </w:tc>
        <w:tc>
          <w:tcPr>
            <w:tcW w:w="5850" w:type="dxa"/>
            <w:tcBorders>
              <w:top w:val="single" w:sz="2" w:space="0" w:color="auto"/>
              <w:left w:val="single" w:sz="2" w:space="0" w:color="auto"/>
              <w:bottom w:val="single" w:sz="2" w:space="0" w:color="auto"/>
              <w:right w:val="single" w:sz="2" w:space="0" w:color="auto"/>
            </w:tcBorders>
            <w:vAlign w:val="center"/>
          </w:tcPr>
          <w:p w14:paraId="18DDC4A8" w14:textId="29B4A659" w:rsidR="004C1043" w:rsidRDefault="004C1043" w:rsidP="00934CD0">
            <w:pPr>
              <w:pStyle w:val="TableText"/>
            </w:pPr>
            <w:r>
              <w:t>Issued in advance of MRP Go</w:t>
            </w:r>
            <w:r w:rsidR="003A1C5A">
              <w:t xml:space="preserve"> Live – May 1, 2025</w:t>
            </w:r>
          </w:p>
        </w:tc>
        <w:tc>
          <w:tcPr>
            <w:tcW w:w="2251" w:type="dxa"/>
            <w:tcBorders>
              <w:top w:val="single" w:sz="2" w:space="0" w:color="auto"/>
              <w:left w:val="single" w:sz="2" w:space="0" w:color="auto"/>
              <w:bottom w:val="single" w:sz="2" w:space="0" w:color="auto"/>
              <w:right w:val="single" w:sz="2" w:space="0" w:color="auto"/>
            </w:tcBorders>
          </w:tcPr>
          <w:p w14:paraId="0ECE2E6F" w14:textId="7F812206" w:rsidR="004C1043" w:rsidRDefault="003A1C5A" w:rsidP="00934CD0">
            <w:pPr>
              <w:pStyle w:val="TableText"/>
            </w:pPr>
            <w:r>
              <w:t>April 25, 2025</w:t>
            </w:r>
          </w:p>
        </w:tc>
      </w:tr>
      <w:tr w:rsidR="00C91087" w:rsidRPr="003E0D92" w14:paraId="198C88B6" w14:textId="77777777" w:rsidTr="00DF6D02">
        <w:tc>
          <w:tcPr>
            <w:tcW w:w="985" w:type="dxa"/>
            <w:tcBorders>
              <w:top w:val="single" w:sz="2" w:space="0" w:color="auto"/>
              <w:left w:val="single" w:sz="2" w:space="0" w:color="auto"/>
              <w:bottom w:val="single" w:sz="2" w:space="0" w:color="auto"/>
              <w:right w:val="single" w:sz="2" w:space="0" w:color="auto"/>
            </w:tcBorders>
          </w:tcPr>
          <w:p w14:paraId="44EEEAC4" w14:textId="1944218A" w:rsidR="00C91087" w:rsidRDefault="00185EAD" w:rsidP="00934CD0">
            <w:pPr>
              <w:pStyle w:val="TableText"/>
              <w:jc w:val="right"/>
            </w:pPr>
            <w:r>
              <w:t>3.0</w:t>
            </w:r>
          </w:p>
        </w:tc>
        <w:tc>
          <w:tcPr>
            <w:tcW w:w="5850" w:type="dxa"/>
            <w:tcBorders>
              <w:top w:val="single" w:sz="2" w:space="0" w:color="auto"/>
              <w:left w:val="single" w:sz="2" w:space="0" w:color="auto"/>
              <w:bottom w:val="single" w:sz="2" w:space="0" w:color="auto"/>
              <w:right w:val="single" w:sz="2" w:space="0" w:color="auto"/>
            </w:tcBorders>
            <w:vAlign w:val="center"/>
          </w:tcPr>
          <w:p w14:paraId="1CB130A1" w14:textId="688860B9" w:rsidR="00C91087" w:rsidRDefault="00C91087" w:rsidP="00934CD0">
            <w:pPr>
              <w:pStyle w:val="TableText"/>
            </w:pPr>
            <w:r>
              <w:t>Issue released for Baseline 54.0</w:t>
            </w:r>
          </w:p>
        </w:tc>
        <w:tc>
          <w:tcPr>
            <w:tcW w:w="2251" w:type="dxa"/>
            <w:tcBorders>
              <w:top w:val="single" w:sz="2" w:space="0" w:color="auto"/>
              <w:left w:val="single" w:sz="2" w:space="0" w:color="auto"/>
              <w:bottom w:val="single" w:sz="2" w:space="0" w:color="auto"/>
              <w:right w:val="single" w:sz="2" w:space="0" w:color="auto"/>
            </w:tcBorders>
          </w:tcPr>
          <w:p w14:paraId="54A358A5" w14:textId="3CE808FB" w:rsidR="00C91087" w:rsidRDefault="00C91087" w:rsidP="00934CD0">
            <w:pPr>
              <w:pStyle w:val="TableText"/>
            </w:pPr>
            <w:r>
              <w:t>September 10, 2025</w:t>
            </w:r>
          </w:p>
        </w:tc>
      </w:tr>
      <w:tr w:rsidR="006619E2" w:rsidRPr="003E0D92" w14:paraId="2C07B51E" w14:textId="77777777" w:rsidTr="00DF6D02">
        <w:tc>
          <w:tcPr>
            <w:tcW w:w="985" w:type="dxa"/>
            <w:tcBorders>
              <w:top w:val="single" w:sz="2" w:space="0" w:color="auto"/>
              <w:left w:val="single" w:sz="2" w:space="0" w:color="auto"/>
              <w:bottom w:val="single" w:sz="2" w:space="0" w:color="auto"/>
              <w:right w:val="single" w:sz="2" w:space="0" w:color="auto"/>
            </w:tcBorders>
          </w:tcPr>
          <w:p w14:paraId="4A46DCDC" w14:textId="37F1CE66" w:rsidR="006619E2" w:rsidRDefault="001F41FC" w:rsidP="00934CD0">
            <w:pPr>
              <w:pStyle w:val="TableText"/>
              <w:jc w:val="right"/>
            </w:pPr>
            <w:r>
              <w:t>4.0</w:t>
            </w:r>
          </w:p>
        </w:tc>
        <w:tc>
          <w:tcPr>
            <w:tcW w:w="5850" w:type="dxa"/>
            <w:tcBorders>
              <w:top w:val="single" w:sz="2" w:space="0" w:color="auto"/>
              <w:left w:val="single" w:sz="2" w:space="0" w:color="auto"/>
              <w:bottom w:val="single" w:sz="2" w:space="0" w:color="auto"/>
              <w:right w:val="single" w:sz="2" w:space="0" w:color="auto"/>
            </w:tcBorders>
            <w:vAlign w:val="center"/>
          </w:tcPr>
          <w:p w14:paraId="1B93D18B" w14:textId="1AD14F18" w:rsidR="006619E2" w:rsidRDefault="006619E2" w:rsidP="00934CD0">
            <w:pPr>
              <w:pStyle w:val="TableText"/>
            </w:pPr>
            <w:r>
              <w:t>Issue released for Baseline 54.1</w:t>
            </w:r>
          </w:p>
        </w:tc>
        <w:tc>
          <w:tcPr>
            <w:tcW w:w="2251" w:type="dxa"/>
            <w:tcBorders>
              <w:top w:val="single" w:sz="2" w:space="0" w:color="auto"/>
              <w:left w:val="single" w:sz="2" w:space="0" w:color="auto"/>
              <w:bottom w:val="single" w:sz="2" w:space="0" w:color="auto"/>
              <w:right w:val="single" w:sz="2" w:space="0" w:color="auto"/>
            </w:tcBorders>
          </w:tcPr>
          <w:p w14:paraId="10DA915F" w14:textId="6B87B39C" w:rsidR="006619E2" w:rsidRDefault="006619E2" w:rsidP="00934CD0">
            <w:pPr>
              <w:pStyle w:val="TableText"/>
            </w:pPr>
            <w:r>
              <w:t xml:space="preserve">December </w:t>
            </w:r>
            <w:r w:rsidR="00F743FA">
              <w:t>3</w:t>
            </w:r>
            <w:r>
              <w:t>, 2025</w:t>
            </w:r>
          </w:p>
        </w:tc>
      </w:tr>
      <w:tr w:rsidR="00984D88" w:rsidRPr="003E0D92" w14:paraId="01BBCCB2" w14:textId="77777777" w:rsidTr="00DF6D02">
        <w:trPr>
          <w:ins w:id="3" w:author="Author"/>
        </w:trPr>
        <w:tc>
          <w:tcPr>
            <w:tcW w:w="985" w:type="dxa"/>
            <w:tcBorders>
              <w:top w:val="single" w:sz="2" w:space="0" w:color="auto"/>
              <w:left w:val="single" w:sz="2" w:space="0" w:color="auto"/>
              <w:bottom w:val="single" w:sz="2" w:space="0" w:color="auto"/>
              <w:right w:val="single" w:sz="2" w:space="0" w:color="auto"/>
            </w:tcBorders>
          </w:tcPr>
          <w:p w14:paraId="73469558" w14:textId="5D0B1982" w:rsidR="00984D88" w:rsidRDefault="004635C8" w:rsidP="00934CD0">
            <w:pPr>
              <w:pStyle w:val="TableText"/>
              <w:jc w:val="right"/>
              <w:rPr>
                <w:ins w:id="4" w:author="Author"/>
              </w:rPr>
            </w:pPr>
            <w:ins w:id="5" w:author="Author">
              <w:r>
                <w:t>4.1</w:t>
              </w:r>
            </w:ins>
          </w:p>
        </w:tc>
        <w:tc>
          <w:tcPr>
            <w:tcW w:w="5850" w:type="dxa"/>
            <w:tcBorders>
              <w:top w:val="single" w:sz="2" w:space="0" w:color="auto"/>
              <w:left w:val="single" w:sz="2" w:space="0" w:color="auto"/>
              <w:bottom w:val="single" w:sz="2" w:space="0" w:color="auto"/>
              <w:right w:val="single" w:sz="2" w:space="0" w:color="auto"/>
            </w:tcBorders>
            <w:vAlign w:val="center"/>
          </w:tcPr>
          <w:p w14:paraId="75DC41F5" w14:textId="5A56C94C" w:rsidR="00984D88" w:rsidRDefault="00D73FF0" w:rsidP="00934CD0">
            <w:pPr>
              <w:pStyle w:val="TableText"/>
              <w:rPr>
                <w:ins w:id="6" w:author="Author"/>
              </w:rPr>
            </w:pPr>
            <w:ins w:id="7" w:author="Author">
              <w:r>
                <w:t>Issue released for Baseline 56.0</w:t>
              </w:r>
            </w:ins>
          </w:p>
        </w:tc>
        <w:tc>
          <w:tcPr>
            <w:tcW w:w="2251" w:type="dxa"/>
            <w:tcBorders>
              <w:top w:val="single" w:sz="2" w:space="0" w:color="auto"/>
              <w:left w:val="single" w:sz="2" w:space="0" w:color="auto"/>
              <w:bottom w:val="single" w:sz="2" w:space="0" w:color="auto"/>
              <w:right w:val="single" w:sz="2" w:space="0" w:color="auto"/>
            </w:tcBorders>
          </w:tcPr>
          <w:p w14:paraId="1DDB50E9" w14:textId="18E0BCCB" w:rsidR="00984D88" w:rsidRDefault="00984D88" w:rsidP="00934CD0">
            <w:pPr>
              <w:pStyle w:val="TableText"/>
              <w:rPr>
                <w:ins w:id="8" w:author="Author"/>
              </w:rPr>
            </w:pPr>
            <w:ins w:id="9" w:author="Author">
              <w:r>
                <w:t>Septem</w:t>
              </w:r>
              <w:r w:rsidR="00537773">
                <w:t>ber 9, 2026</w:t>
              </w:r>
            </w:ins>
          </w:p>
        </w:tc>
      </w:tr>
    </w:tbl>
    <w:p w14:paraId="00C917FC" w14:textId="77777777" w:rsidR="0041530F" w:rsidRDefault="0041530F" w:rsidP="0041530F">
      <w:pPr>
        <w:pStyle w:val="DocumentControlHeading"/>
      </w:pPr>
    </w:p>
    <w:p w14:paraId="3DA9D40C" w14:textId="7747B783" w:rsidR="0041530F" w:rsidRDefault="0041530F" w:rsidP="0041530F">
      <w:pPr>
        <w:pStyle w:val="DocumentControlHeading"/>
      </w:pPr>
      <w:r>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41530F" w:rsidRPr="0071783B" w14:paraId="74494767" w14:textId="77777777" w:rsidTr="003E719F">
        <w:trPr>
          <w:tblHeader/>
        </w:trPr>
        <w:tc>
          <w:tcPr>
            <w:tcW w:w="2155" w:type="dxa"/>
            <w:shd w:val="clear" w:color="auto" w:fill="ADD6FF"/>
          </w:tcPr>
          <w:p w14:paraId="37389E5D" w14:textId="77777777" w:rsidR="0041530F" w:rsidRPr="00136AF2" w:rsidRDefault="0041530F" w:rsidP="0054556D">
            <w:pPr>
              <w:pStyle w:val="TableHead"/>
              <w:rPr>
                <w:rFonts w:ascii="Times New Roman" w:hAnsi="Times New Roman"/>
              </w:rPr>
            </w:pPr>
            <w:r w:rsidRPr="00136AF2">
              <w:t>Document ID</w:t>
            </w:r>
          </w:p>
        </w:tc>
        <w:tc>
          <w:tcPr>
            <w:tcW w:w="7020" w:type="dxa"/>
            <w:shd w:val="clear" w:color="auto" w:fill="ADD6FF"/>
          </w:tcPr>
          <w:p w14:paraId="1220181A" w14:textId="03F5BB5A" w:rsidR="0041530F" w:rsidRPr="00136AF2" w:rsidRDefault="0041530F" w:rsidP="00347114">
            <w:pPr>
              <w:pStyle w:val="TableHead"/>
            </w:pPr>
            <w:r w:rsidRPr="00136AF2">
              <w:t>Document Title</w:t>
            </w:r>
          </w:p>
        </w:tc>
      </w:tr>
      <w:tr w:rsidR="00ED0094" w:rsidRPr="0071783B" w14:paraId="74F09BF3" w14:textId="77777777" w:rsidTr="00282D6E">
        <w:tc>
          <w:tcPr>
            <w:tcW w:w="2155" w:type="dxa"/>
            <w:shd w:val="clear" w:color="auto" w:fill="FFFFFF" w:themeFill="background1"/>
          </w:tcPr>
          <w:p w14:paraId="4AB1974C" w14:textId="6D184679" w:rsidR="00ED0094" w:rsidRDefault="00934CD0" w:rsidP="00ED0094">
            <w:pPr>
              <w:pStyle w:val="DocumentControlTableText"/>
              <w:rPr>
                <w:rFonts w:cs="Calibri"/>
              </w:rPr>
            </w:pPr>
            <w:r>
              <w:rPr>
                <w:noProof/>
                <w:sz w:val="22"/>
                <w:u w:color="0000FF"/>
                <w:lang w:eastAsia="en-CA"/>
              </w:rPr>
              <w:t>MAN-124</w:t>
            </w:r>
          </w:p>
        </w:tc>
        <w:tc>
          <w:tcPr>
            <w:tcW w:w="7020" w:type="dxa"/>
            <w:shd w:val="clear" w:color="auto" w:fill="FFFFFF" w:themeFill="background1"/>
          </w:tcPr>
          <w:p w14:paraId="1A060B6A" w14:textId="7D294E9A" w:rsidR="00ED0094" w:rsidRPr="00573336" w:rsidRDefault="00ED0094" w:rsidP="00ED0094">
            <w:pPr>
              <w:pStyle w:val="DocumentControlTableText"/>
            </w:pPr>
            <w:r>
              <w:t>Market Manual 7.4: IESO-Controlled Grid Operating Policies</w:t>
            </w:r>
          </w:p>
        </w:tc>
      </w:tr>
    </w:tbl>
    <w:p w14:paraId="4842FC1C" w14:textId="40D4DAD0" w:rsidR="0041530F" w:rsidRDefault="0041530F" w:rsidP="0041530F">
      <w:r w:rsidRPr="001B26C7">
        <w:rPr>
          <w:rFonts w:cs="Times New Roman"/>
        </w:rPr>
        <w:br w:type="page"/>
      </w:r>
      <w:bookmarkStart w:id="10" w:name="_Toc466695840"/>
    </w:p>
    <w:p w14:paraId="4CCEA439" w14:textId="77777777" w:rsidR="0041530F" w:rsidRDefault="0041530F" w:rsidP="0041530F">
      <w:pPr>
        <w:sectPr w:rsidR="0041530F" w:rsidSect="000C186C">
          <w:headerReference w:type="even" r:id="rId10"/>
          <w:headerReference w:type="default" r:id="rId11"/>
          <w:footerReference w:type="even" r:id="rId12"/>
          <w:footerReference w:type="default" r:id="rId13"/>
          <w:headerReference w:type="first" r:id="rId14"/>
          <w:footerReference w:type="first" r:id="rId15"/>
          <w:pgSz w:w="12240" w:h="15840" w:code="1"/>
          <w:pgMar w:top="1350" w:right="1440" w:bottom="1440" w:left="1800" w:header="706" w:footer="706" w:gutter="0"/>
          <w:cols w:space="720"/>
        </w:sectPr>
      </w:pPr>
    </w:p>
    <w:p w14:paraId="6B44E751" w14:textId="77777777" w:rsidR="006C030E" w:rsidRDefault="006C030E" w:rsidP="006C030E">
      <w:bookmarkStart w:id="13" w:name="_Toc259524453"/>
      <w:bookmarkStart w:id="14" w:name="_Toc429743769"/>
      <w:bookmarkStart w:id="15" w:name="_Toc518293738"/>
      <w:bookmarkStart w:id="16" w:name="_Toc527102061"/>
      <w:bookmarkStart w:id="17" w:name="_Toc63175776"/>
      <w:bookmarkEnd w:id="10"/>
    </w:p>
    <w:p w14:paraId="4D6B0E8D" w14:textId="77777777" w:rsidR="006C030E" w:rsidRDefault="006C030E" w:rsidP="006C030E">
      <w:pPr>
        <w:sectPr w:rsidR="006C030E" w:rsidSect="006C030E">
          <w:headerReference w:type="even" r:id="rId16"/>
          <w:headerReference w:type="default" r:id="rId17"/>
          <w:footerReference w:type="even" r:id="rId18"/>
          <w:footerReference w:type="default" r:id="rId19"/>
          <w:headerReference w:type="first" r:id="rId20"/>
          <w:footerReference w:type="first" r:id="rId21"/>
          <w:pgSz w:w="12240" w:h="15840" w:code="1"/>
          <w:pgMar w:top="1350" w:right="1440" w:bottom="1440" w:left="1800" w:header="706" w:footer="706" w:gutter="0"/>
          <w:cols w:space="720"/>
        </w:sectPr>
      </w:pPr>
    </w:p>
    <w:p w14:paraId="53F7E4D4" w14:textId="77777777" w:rsidR="00E47C0F" w:rsidRDefault="00E47C0F" w:rsidP="00747BAF">
      <w:pPr>
        <w:pStyle w:val="YellowBarHeading2"/>
      </w:pPr>
    </w:p>
    <w:p w14:paraId="2E7F07AF" w14:textId="6D52366E" w:rsidR="0041530F" w:rsidRPr="008B6D24" w:rsidRDefault="0041530F" w:rsidP="000E0C9C">
      <w:pPr>
        <w:pStyle w:val="TableofContents"/>
      </w:pPr>
      <w:bookmarkStart w:id="20" w:name="_Toc180496729"/>
      <w:bookmarkStart w:id="21" w:name="_Toc213407081"/>
      <w:r w:rsidRPr="008B6D24">
        <w:t>Table of Contents</w:t>
      </w:r>
      <w:bookmarkEnd w:id="13"/>
      <w:bookmarkEnd w:id="14"/>
      <w:bookmarkEnd w:id="15"/>
      <w:bookmarkEnd w:id="16"/>
      <w:bookmarkEnd w:id="17"/>
      <w:bookmarkEnd w:id="20"/>
      <w:bookmarkEnd w:id="21"/>
    </w:p>
    <w:p w14:paraId="6B9C5AA4" w14:textId="4CB0327F" w:rsidR="00066E94" w:rsidRDefault="008F5649">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\h \z \t "Heading 2,1,Heading 3,2,Heading 4,3,Head1NoNum,1,TableofContents,1,Head2NoNum,2,Head3NoNum,3,TOC Heading,1" </w:instrText>
      </w:r>
      <w:r>
        <w:fldChar w:fldCharType="separate"/>
      </w:r>
      <w:hyperlink w:anchor="_Toc213407081" w:history="1">
        <w:r w:rsidR="00066E94" w:rsidRPr="00565E82">
          <w:rPr>
            <w:rStyle w:val="Hyperlink"/>
          </w:rPr>
          <w:t>Table of Contents</w:t>
        </w:r>
        <w:r w:rsidR="00066E94">
          <w:rPr>
            <w:noProof/>
            <w:webHidden/>
          </w:rPr>
          <w:tab/>
        </w:r>
        <w:r w:rsidR="00066E94">
          <w:rPr>
            <w:noProof/>
            <w:webHidden/>
          </w:rPr>
          <w:fldChar w:fldCharType="begin"/>
        </w:r>
        <w:r w:rsidR="00066E94">
          <w:rPr>
            <w:noProof/>
            <w:webHidden/>
          </w:rPr>
          <w:instrText xml:space="preserve"> PAGEREF _Toc213407081 \h </w:instrText>
        </w:r>
        <w:r w:rsidR="00066E94">
          <w:rPr>
            <w:noProof/>
            <w:webHidden/>
          </w:rPr>
        </w:r>
        <w:r w:rsidR="00066E94">
          <w:rPr>
            <w:noProof/>
            <w:webHidden/>
          </w:rPr>
          <w:fldChar w:fldCharType="separate"/>
        </w:r>
        <w:r w:rsidR="00066E94">
          <w:rPr>
            <w:noProof/>
            <w:webHidden/>
          </w:rPr>
          <w:t>i</w:t>
        </w:r>
        <w:r w:rsidR="00066E94">
          <w:rPr>
            <w:noProof/>
            <w:webHidden/>
          </w:rPr>
          <w:fldChar w:fldCharType="end"/>
        </w:r>
      </w:hyperlink>
    </w:p>
    <w:p w14:paraId="684E4614" w14:textId="2F87403C"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082" w:history="1">
        <w:r w:rsidRPr="00565E82">
          <w:rPr>
            <w:rStyle w:val="Hyperlink"/>
          </w:rPr>
          <w:t>List of Tables</w:t>
        </w:r>
        <w:r>
          <w:rPr>
            <w:noProof/>
            <w:webHidden/>
          </w:rPr>
          <w:tab/>
        </w:r>
        <w:r>
          <w:rPr>
            <w:noProof/>
            <w:webHidden/>
          </w:rPr>
          <w:fldChar w:fldCharType="begin"/>
        </w:r>
        <w:r>
          <w:rPr>
            <w:noProof/>
            <w:webHidden/>
          </w:rPr>
          <w:instrText xml:space="preserve"> PAGEREF _Toc213407082 \h </w:instrText>
        </w:r>
        <w:r>
          <w:rPr>
            <w:noProof/>
            <w:webHidden/>
          </w:rPr>
        </w:r>
        <w:r>
          <w:rPr>
            <w:noProof/>
            <w:webHidden/>
          </w:rPr>
          <w:fldChar w:fldCharType="separate"/>
        </w:r>
        <w:r>
          <w:rPr>
            <w:noProof/>
            <w:webHidden/>
          </w:rPr>
          <w:t>v</w:t>
        </w:r>
        <w:r>
          <w:rPr>
            <w:noProof/>
            <w:webHidden/>
          </w:rPr>
          <w:fldChar w:fldCharType="end"/>
        </w:r>
      </w:hyperlink>
    </w:p>
    <w:p w14:paraId="1DE36886" w14:textId="1967514C"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083" w:history="1">
        <w:r w:rsidRPr="00565E82">
          <w:rPr>
            <w:rStyle w:val="Hyperlink"/>
          </w:rPr>
          <w:t>List of Figures</w:t>
        </w:r>
        <w:r>
          <w:rPr>
            <w:noProof/>
            <w:webHidden/>
          </w:rPr>
          <w:tab/>
        </w:r>
        <w:r>
          <w:rPr>
            <w:noProof/>
            <w:webHidden/>
          </w:rPr>
          <w:fldChar w:fldCharType="begin"/>
        </w:r>
        <w:r>
          <w:rPr>
            <w:noProof/>
            <w:webHidden/>
          </w:rPr>
          <w:instrText xml:space="preserve"> PAGEREF _Toc213407083 \h </w:instrText>
        </w:r>
        <w:r>
          <w:rPr>
            <w:noProof/>
            <w:webHidden/>
          </w:rPr>
        </w:r>
        <w:r>
          <w:rPr>
            <w:noProof/>
            <w:webHidden/>
          </w:rPr>
          <w:fldChar w:fldCharType="separate"/>
        </w:r>
        <w:r>
          <w:rPr>
            <w:noProof/>
            <w:webHidden/>
          </w:rPr>
          <w:t>v</w:t>
        </w:r>
        <w:r>
          <w:rPr>
            <w:noProof/>
            <w:webHidden/>
          </w:rPr>
          <w:fldChar w:fldCharType="end"/>
        </w:r>
      </w:hyperlink>
    </w:p>
    <w:p w14:paraId="382DAECD" w14:textId="30A434F4"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084" w:history="1">
        <w:r w:rsidRPr="00565E82">
          <w:rPr>
            <w:rStyle w:val="Hyperlink"/>
          </w:rPr>
          <w:t>Table of Changes</w:t>
        </w:r>
        <w:r>
          <w:rPr>
            <w:noProof/>
            <w:webHidden/>
          </w:rPr>
          <w:tab/>
        </w:r>
        <w:r>
          <w:rPr>
            <w:noProof/>
            <w:webHidden/>
          </w:rPr>
          <w:fldChar w:fldCharType="begin"/>
        </w:r>
        <w:r>
          <w:rPr>
            <w:noProof/>
            <w:webHidden/>
          </w:rPr>
          <w:instrText xml:space="preserve"> PAGEREF _Toc213407084 \h </w:instrText>
        </w:r>
        <w:r>
          <w:rPr>
            <w:noProof/>
            <w:webHidden/>
          </w:rPr>
        </w:r>
        <w:r>
          <w:rPr>
            <w:noProof/>
            <w:webHidden/>
          </w:rPr>
          <w:fldChar w:fldCharType="separate"/>
        </w:r>
        <w:r>
          <w:rPr>
            <w:noProof/>
            <w:webHidden/>
          </w:rPr>
          <w:t>vi</w:t>
        </w:r>
        <w:r>
          <w:rPr>
            <w:noProof/>
            <w:webHidden/>
          </w:rPr>
          <w:fldChar w:fldCharType="end"/>
        </w:r>
      </w:hyperlink>
    </w:p>
    <w:p w14:paraId="4B97CB4F" w14:textId="09EE8D0C"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085" w:history="1">
        <w:r w:rsidRPr="00565E82">
          <w:rPr>
            <w:rStyle w:val="Hyperlink"/>
          </w:rPr>
          <w:t>Market Manuals</w:t>
        </w:r>
        <w:r>
          <w:rPr>
            <w:noProof/>
            <w:webHidden/>
          </w:rPr>
          <w:tab/>
        </w:r>
        <w:r>
          <w:rPr>
            <w:noProof/>
            <w:webHidden/>
          </w:rPr>
          <w:fldChar w:fldCharType="begin"/>
        </w:r>
        <w:r>
          <w:rPr>
            <w:noProof/>
            <w:webHidden/>
          </w:rPr>
          <w:instrText xml:space="preserve"> PAGEREF _Toc213407085 \h </w:instrText>
        </w:r>
        <w:r>
          <w:rPr>
            <w:noProof/>
            <w:webHidden/>
          </w:rPr>
        </w:r>
        <w:r>
          <w:rPr>
            <w:noProof/>
            <w:webHidden/>
          </w:rPr>
          <w:fldChar w:fldCharType="separate"/>
        </w:r>
        <w:r>
          <w:rPr>
            <w:noProof/>
            <w:webHidden/>
          </w:rPr>
          <w:t>vii</w:t>
        </w:r>
        <w:r>
          <w:rPr>
            <w:noProof/>
            <w:webHidden/>
          </w:rPr>
          <w:fldChar w:fldCharType="end"/>
        </w:r>
      </w:hyperlink>
    </w:p>
    <w:p w14:paraId="195F7190" w14:textId="35266A9A"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086" w:history="1">
        <w:r w:rsidRPr="00565E82">
          <w:rPr>
            <w:rStyle w:val="Hyperlink"/>
          </w:rPr>
          <w:t>Market Manual Conventions</w:t>
        </w:r>
        <w:r>
          <w:rPr>
            <w:noProof/>
            <w:webHidden/>
          </w:rPr>
          <w:tab/>
        </w:r>
        <w:r>
          <w:rPr>
            <w:noProof/>
            <w:webHidden/>
          </w:rPr>
          <w:fldChar w:fldCharType="begin"/>
        </w:r>
        <w:r>
          <w:rPr>
            <w:noProof/>
            <w:webHidden/>
          </w:rPr>
          <w:instrText xml:space="preserve"> PAGEREF _Toc213407086 \h </w:instrText>
        </w:r>
        <w:r>
          <w:rPr>
            <w:noProof/>
            <w:webHidden/>
          </w:rPr>
        </w:r>
        <w:r>
          <w:rPr>
            <w:noProof/>
            <w:webHidden/>
          </w:rPr>
          <w:fldChar w:fldCharType="separate"/>
        </w:r>
        <w:r>
          <w:rPr>
            <w:noProof/>
            <w:webHidden/>
          </w:rPr>
          <w:t>vii</w:t>
        </w:r>
        <w:r>
          <w:rPr>
            <w:noProof/>
            <w:webHidden/>
          </w:rPr>
          <w:fldChar w:fldCharType="end"/>
        </w:r>
      </w:hyperlink>
    </w:p>
    <w:p w14:paraId="7D946F4F" w14:textId="79F3C223"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087" w:history="1">
        <w:r w:rsidRPr="00565E82">
          <w:rPr>
            <w:rStyle w:val="Hyperlink"/>
          </w:rPr>
          <w:t>1</w:t>
        </w:r>
        <w:r>
          <w:rPr>
            <w:rFonts w:eastAsiaTheme="minorEastAsia" w:cstheme="minorBidi"/>
            <w:b w:val="0"/>
            <w:bCs w:val="0"/>
            <w:iCs w:val="0"/>
            <w:noProof/>
            <w:spacing w:val="0"/>
            <w:kern w:val="2"/>
            <w:lang w:eastAsia="en-CA"/>
            <w14:ligatures w14:val="standardContextual"/>
          </w:rPr>
          <w:tab/>
        </w:r>
        <w:r w:rsidRPr="00565E82">
          <w:rPr>
            <w:rStyle w:val="Hyperlink"/>
          </w:rPr>
          <w:t>Introduction</w:t>
        </w:r>
        <w:r>
          <w:rPr>
            <w:noProof/>
            <w:webHidden/>
          </w:rPr>
          <w:tab/>
        </w:r>
        <w:r>
          <w:rPr>
            <w:noProof/>
            <w:webHidden/>
          </w:rPr>
          <w:fldChar w:fldCharType="begin"/>
        </w:r>
        <w:r>
          <w:rPr>
            <w:noProof/>
            <w:webHidden/>
          </w:rPr>
          <w:instrText xml:space="preserve"> PAGEREF _Toc213407087 \h </w:instrText>
        </w:r>
        <w:r>
          <w:rPr>
            <w:noProof/>
            <w:webHidden/>
          </w:rPr>
        </w:r>
        <w:r>
          <w:rPr>
            <w:noProof/>
            <w:webHidden/>
          </w:rPr>
          <w:fldChar w:fldCharType="separate"/>
        </w:r>
        <w:r>
          <w:rPr>
            <w:noProof/>
            <w:webHidden/>
          </w:rPr>
          <w:t>1</w:t>
        </w:r>
        <w:r>
          <w:rPr>
            <w:noProof/>
            <w:webHidden/>
          </w:rPr>
          <w:fldChar w:fldCharType="end"/>
        </w:r>
      </w:hyperlink>
    </w:p>
    <w:p w14:paraId="427F2D46" w14:textId="18E73509"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088" w:history="1">
        <w:r w:rsidRPr="00565E82">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Purpose</w:t>
        </w:r>
        <w:r>
          <w:rPr>
            <w:noProof/>
            <w:webHidden/>
          </w:rPr>
          <w:tab/>
        </w:r>
        <w:r>
          <w:rPr>
            <w:noProof/>
            <w:webHidden/>
          </w:rPr>
          <w:fldChar w:fldCharType="begin"/>
        </w:r>
        <w:r>
          <w:rPr>
            <w:noProof/>
            <w:webHidden/>
          </w:rPr>
          <w:instrText xml:space="preserve"> PAGEREF _Toc213407088 \h </w:instrText>
        </w:r>
        <w:r>
          <w:rPr>
            <w:noProof/>
            <w:webHidden/>
          </w:rPr>
        </w:r>
        <w:r>
          <w:rPr>
            <w:noProof/>
            <w:webHidden/>
          </w:rPr>
          <w:fldChar w:fldCharType="separate"/>
        </w:r>
        <w:r>
          <w:rPr>
            <w:noProof/>
            <w:webHidden/>
          </w:rPr>
          <w:t>1</w:t>
        </w:r>
        <w:r>
          <w:rPr>
            <w:noProof/>
            <w:webHidden/>
          </w:rPr>
          <w:fldChar w:fldCharType="end"/>
        </w:r>
      </w:hyperlink>
    </w:p>
    <w:p w14:paraId="23F8AEC6" w14:textId="53CE9ADB"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089" w:history="1">
        <w:r w:rsidRPr="00565E82">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Scope</w:t>
        </w:r>
        <w:r>
          <w:rPr>
            <w:noProof/>
            <w:webHidden/>
          </w:rPr>
          <w:tab/>
        </w:r>
        <w:r>
          <w:rPr>
            <w:noProof/>
            <w:webHidden/>
          </w:rPr>
          <w:fldChar w:fldCharType="begin"/>
        </w:r>
        <w:r>
          <w:rPr>
            <w:noProof/>
            <w:webHidden/>
          </w:rPr>
          <w:instrText xml:space="preserve"> PAGEREF _Toc213407089 \h </w:instrText>
        </w:r>
        <w:r>
          <w:rPr>
            <w:noProof/>
            <w:webHidden/>
          </w:rPr>
        </w:r>
        <w:r>
          <w:rPr>
            <w:noProof/>
            <w:webHidden/>
          </w:rPr>
          <w:fldChar w:fldCharType="separate"/>
        </w:r>
        <w:r>
          <w:rPr>
            <w:noProof/>
            <w:webHidden/>
          </w:rPr>
          <w:t>1</w:t>
        </w:r>
        <w:r>
          <w:rPr>
            <w:noProof/>
            <w:webHidden/>
          </w:rPr>
          <w:fldChar w:fldCharType="end"/>
        </w:r>
      </w:hyperlink>
    </w:p>
    <w:p w14:paraId="16559B54" w14:textId="7BBC3235"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090" w:history="1">
        <w:r w:rsidRPr="00565E82">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Contact Information</w:t>
        </w:r>
        <w:r>
          <w:rPr>
            <w:noProof/>
            <w:webHidden/>
          </w:rPr>
          <w:tab/>
        </w:r>
        <w:r>
          <w:rPr>
            <w:noProof/>
            <w:webHidden/>
          </w:rPr>
          <w:fldChar w:fldCharType="begin"/>
        </w:r>
        <w:r>
          <w:rPr>
            <w:noProof/>
            <w:webHidden/>
          </w:rPr>
          <w:instrText xml:space="preserve"> PAGEREF _Toc213407090 \h </w:instrText>
        </w:r>
        <w:r>
          <w:rPr>
            <w:noProof/>
            <w:webHidden/>
          </w:rPr>
        </w:r>
        <w:r>
          <w:rPr>
            <w:noProof/>
            <w:webHidden/>
          </w:rPr>
          <w:fldChar w:fldCharType="separate"/>
        </w:r>
        <w:r>
          <w:rPr>
            <w:noProof/>
            <w:webHidden/>
          </w:rPr>
          <w:t>4</w:t>
        </w:r>
        <w:r>
          <w:rPr>
            <w:noProof/>
            <w:webHidden/>
          </w:rPr>
          <w:fldChar w:fldCharType="end"/>
        </w:r>
      </w:hyperlink>
    </w:p>
    <w:p w14:paraId="6D349E3C" w14:textId="7349E7F4"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091" w:history="1">
        <w:r w:rsidRPr="00565E82">
          <w:rPr>
            <w:rStyle w:val="Hyperlink"/>
          </w:rPr>
          <w:t>2</w:t>
        </w:r>
        <w:r>
          <w:rPr>
            <w:rFonts w:eastAsiaTheme="minorEastAsia" w:cstheme="minorBidi"/>
            <w:b w:val="0"/>
            <w:bCs w:val="0"/>
            <w:iCs w:val="0"/>
            <w:noProof/>
            <w:spacing w:val="0"/>
            <w:kern w:val="2"/>
            <w:lang w:eastAsia="en-CA"/>
            <w14:ligatures w14:val="standardContextual"/>
          </w:rPr>
          <w:tab/>
        </w:r>
        <w:r w:rsidRPr="00565E82">
          <w:rPr>
            <w:rStyle w:val="Hyperlink"/>
          </w:rPr>
          <w:t>Maintaining Reliability of the IESO-Controlled Grid</w:t>
        </w:r>
        <w:r>
          <w:rPr>
            <w:noProof/>
            <w:webHidden/>
          </w:rPr>
          <w:tab/>
        </w:r>
        <w:r>
          <w:rPr>
            <w:noProof/>
            <w:webHidden/>
          </w:rPr>
          <w:fldChar w:fldCharType="begin"/>
        </w:r>
        <w:r>
          <w:rPr>
            <w:noProof/>
            <w:webHidden/>
          </w:rPr>
          <w:instrText xml:space="preserve"> PAGEREF _Toc213407091 \h </w:instrText>
        </w:r>
        <w:r>
          <w:rPr>
            <w:noProof/>
            <w:webHidden/>
          </w:rPr>
        </w:r>
        <w:r>
          <w:rPr>
            <w:noProof/>
            <w:webHidden/>
          </w:rPr>
          <w:fldChar w:fldCharType="separate"/>
        </w:r>
        <w:r>
          <w:rPr>
            <w:noProof/>
            <w:webHidden/>
          </w:rPr>
          <w:t>5</w:t>
        </w:r>
        <w:r>
          <w:rPr>
            <w:noProof/>
            <w:webHidden/>
          </w:rPr>
          <w:fldChar w:fldCharType="end"/>
        </w:r>
      </w:hyperlink>
    </w:p>
    <w:p w14:paraId="16A750E5" w14:textId="45AF98C0"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092" w:history="1">
        <w:r w:rsidRPr="00565E82">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IESO Responsibilities</w:t>
        </w:r>
        <w:r>
          <w:rPr>
            <w:noProof/>
            <w:webHidden/>
          </w:rPr>
          <w:tab/>
        </w:r>
        <w:r>
          <w:rPr>
            <w:noProof/>
            <w:webHidden/>
          </w:rPr>
          <w:fldChar w:fldCharType="begin"/>
        </w:r>
        <w:r>
          <w:rPr>
            <w:noProof/>
            <w:webHidden/>
          </w:rPr>
          <w:instrText xml:space="preserve"> PAGEREF _Toc213407092 \h </w:instrText>
        </w:r>
        <w:r>
          <w:rPr>
            <w:noProof/>
            <w:webHidden/>
          </w:rPr>
        </w:r>
        <w:r>
          <w:rPr>
            <w:noProof/>
            <w:webHidden/>
          </w:rPr>
          <w:fldChar w:fldCharType="separate"/>
        </w:r>
        <w:r>
          <w:rPr>
            <w:noProof/>
            <w:webHidden/>
          </w:rPr>
          <w:t>5</w:t>
        </w:r>
        <w:r>
          <w:rPr>
            <w:noProof/>
            <w:webHidden/>
          </w:rPr>
          <w:fldChar w:fldCharType="end"/>
        </w:r>
      </w:hyperlink>
    </w:p>
    <w:p w14:paraId="2BD726A7" w14:textId="67CD5AB7"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093" w:history="1">
        <w:r w:rsidRPr="00565E82">
          <w:rPr>
            <w:rStyle w:val="Hyperlink"/>
          </w:rPr>
          <w:t>2.1.1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Interconnected Systems</w:t>
        </w:r>
        <w:r>
          <w:rPr>
            <w:noProof/>
            <w:webHidden/>
          </w:rPr>
          <w:tab/>
        </w:r>
        <w:r>
          <w:rPr>
            <w:noProof/>
            <w:webHidden/>
          </w:rPr>
          <w:fldChar w:fldCharType="begin"/>
        </w:r>
        <w:r>
          <w:rPr>
            <w:noProof/>
            <w:webHidden/>
          </w:rPr>
          <w:instrText xml:space="preserve"> PAGEREF _Toc213407093 \h </w:instrText>
        </w:r>
        <w:r>
          <w:rPr>
            <w:noProof/>
            <w:webHidden/>
          </w:rPr>
        </w:r>
        <w:r>
          <w:rPr>
            <w:noProof/>
            <w:webHidden/>
          </w:rPr>
          <w:fldChar w:fldCharType="separate"/>
        </w:r>
        <w:r>
          <w:rPr>
            <w:noProof/>
            <w:webHidden/>
          </w:rPr>
          <w:t>5</w:t>
        </w:r>
        <w:r>
          <w:rPr>
            <w:noProof/>
            <w:webHidden/>
          </w:rPr>
          <w:fldChar w:fldCharType="end"/>
        </w:r>
      </w:hyperlink>
    </w:p>
    <w:p w14:paraId="77F296C0" w14:textId="3A3B74DE"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094" w:history="1">
        <w:r w:rsidRPr="00565E82">
          <w:rPr>
            <w:rStyle w:val="Hyperlink"/>
          </w:rPr>
          <w:t>2.1.2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System Re-preparation</w:t>
        </w:r>
        <w:r>
          <w:rPr>
            <w:noProof/>
            <w:webHidden/>
          </w:rPr>
          <w:tab/>
        </w:r>
        <w:r>
          <w:rPr>
            <w:noProof/>
            <w:webHidden/>
          </w:rPr>
          <w:fldChar w:fldCharType="begin"/>
        </w:r>
        <w:r>
          <w:rPr>
            <w:noProof/>
            <w:webHidden/>
          </w:rPr>
          <w:instrText xml:space="preserve"> PAGEREF _Toc213407094 \h </w:instrText>
        </w:r>
        <w:r>
          <w:rPr>
            <w:noProof/>
            <w:webHidden/>
          </w:rPr>
        </w:r>
        <w:r>
          <w:rPr>
            <w:noProof/>
            <w:webHidden/>
          </w:rPr>
          <w:fldChar w:fldCharType="separate"/>
        </w:r>
        <w:r>
          <w:rPr>
            <w:noProof/>
            <w:webHidden/>
          </w:rPr>
          <w:t>5</w:t>
        </w:r>
        <w:r>
          <w:rPr>
            <w:noProof/>
            <w:webHidden/>
          </w:rPr>
          <w:fldChar w:fldCharType="end"/>
        </w:r>
      </w:hyperlink>
    </w:p>
    <w:p w14:paraId="308E4BE5" w14:textId="7CA0C756"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095" w:history="1">
        <w:r w:rsidRPr="00565E82">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Market Participant Responsibilities</w:t>
        </w:r>
        <w:r>
          <w:rPr>
            <w:noProof/>
            <w:webHidden/>
          </w:rPr>
          <w:tab/>
        </w:r>
        <w:r>
          <w:rPr>
            <w:noProof/>
            <w:webHidden/>
          </w:rPr>
          <w:fldChar w:fldCharType="begin"/>
        </w:r>
        <w:r>
          <w:rPr>
            <w:noProof/>
            <w:webHidden/>
          </w:rPr>
          <w:instrText xml:space="preserve"> PAGEREF _Toc213407095 \h </w:instrText>
        </w:r>
        <w:r>
          <w:rPr>
            <w:noProof/>
            <w:webHidden/>
          </w:rPr>
        </w:r>
        <w:r>
          <w:rPr>
            <w:noProof/>
            <w:webHidden/>
          </w:rPr>
          <w:fldChar w:fldCharType="separate"/>
        </w:r>
        <w:r>
          <w:rPr>
            <w:noProof/>
            <w:webHidden/>
          </w:rPr>
          <w:t>6</w:t>
        </w:r>
        <w:r>
          <w:rPr>
            <w:noProof/>
            <w:webHidden/>
          </w:rPr>
          <w:fldChar w:fldCharType="end"/>
        </w:r>
      </w:hyperlink>
    </w:p>
    <w:p w14:paraId="5E026BAD" w14:textId="52898FB6"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096" w:history="1">
        <w:r w:rsidRPr="00565E82">
          <w:rPr>
            <w:rStyle w:val="Hyperlink"/>
          </w:rPr>
          <w:t>2.2.1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Independent Actions for Facilities Connected to the IESO-controlled Grid</w:t>
        </w:r>
        <w:r>
          <w:rPr>
            <w:noProof/>
            <w:webHidden/>
          </w:rPr>
          <w:tab/>
        </w:r>
        <w:r>
          <w:rPr>
            <w:noProof/>
            <w:webHidden/>
          </w:rPr>
          <w:fldChar w:fldCharType="begin"/>
        </w:r>
        <w:r>
          <w:rPr>
            <w:noProof/>
            <w:webHidden/>
          </w:rPr>
          <w:instrText xml:space="preserve"> PAGEREF _Toc213407096 \h </w:instrText>
        </w:r>
        <w:r>
          <w:rPr>
            <w:noProof/>
            <w:webHidden/>
          </w:rPr>
        </w:r>
        <w:r>
          <w:rPr>
            <w:noProof/>
            <w:webHidden/>
          </w:rPr>
          <w:fldChar w:fldCharType="separate"/>
        </w:r>
        <w:r>
          <w:rPr>
            <w:noProof/>
            <w:webHidden/>
          </w:rPr>
          <w:t>6</w:t>
        </w:r>
        <w:r>
          <w:rPr>
            <w:noProof/>
            <w:webHidden/>
          </w:rPr>
          <w:fldChar w:fldCharType="end"/>
        </w:r>
      </w:hyperlink>
    </w:p>
    <w:p w14:paraId="1DE9C3BC" w14:textId="7AF032CD"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097" w:history="1">
        <w:r w:rsidRPr="00565E82">
          <w:rPr>
            <w:rStyle w:val="Hyperlink"/>
          </w:rPr>
          <w:t>2.2.2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Facilities Not Connected to the IESO-Controlled Grid</w:t>
        </w:r>
        <w:r>
          <w:rPr>
            <w:noProof/>
            <w:webHidden/>
          </w:rPr>
          <w:tab/>
        </w:r>
        <w:r>
          <w:rPr>
            <w:noProof/>
            <w:webHidden/>
          </w:rPr>
          <w:fldChar w:fldCharType="begin"/>
        </w:r>
        <w:r>
          <w:rPr>
            <w:noProof/>
            <w:webHidden/>
          </w:rPr>
          <w:instrText xml:space="preserve"> PAGEREF _Toc213407097 \h </w:instrText>
        </w:r>
        <w:r>
          <w:rPr>
            <w:noProof/>
            <w:webHidden/>
          </w:rPr>
        </w:r>
        <w:r>
          <w:rPr>
            <w:noProof/>
            <w:webHidden/>
          </w:rPr>
          <w:fldChar w:fldCharType="separate"/>
        </w:r>
        <w:r>
          <w:rPr>
            <w:noProof/>
            <w:webHidden/>
          </w:rPr>
          <w:t>6</w:t>
        </w:r>
        <w:r>
          <w:rPr>
            <w:noProof/>
            <w:webHidden/>
          </w:rPr>
          <w:fldChar w:fldCharType="end"/>
        </w:r>
      </w:hyperlink>
    </w:p>
    <w:p w14:paraId="2C06CEC0" w14:textId="2166C943"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098" w:history="1">
        <w:r w:rsidRPr="00565E82">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IESO-Controlled Grid Operating States</w:t>
        </w:r>
        <w:r>
          <w:rPr>
            <w:noProof/>
            <w:webHidden/>
          </w:rPr>
          <w:tab/>
        </w:r>
        <w:r>
          <w:rPr>
            <w:noProof/>
            <w:webHidden/>
          </w:rPr>
          <w:fldChar w:fldCharType="begin"/>
        </w:r>
        <w:r>
          <w:rPr>
            <w:noProof/>
            <w:webHidden/>
          </w:rPr>
          <w:instrText xml:space="preserve"> PAGEREF _Toc213407098 \h </w:instrText>
        </w:r>
        <w:r>
          <w:rPr>
            <w:noProof/>
            <w:webHidden/>
          </w:rPr>
        </w:r>
        <w:r>
          <w:rPr>
            <w:noProof/>
            <w:webHidden/>
          </w:rPr>
          <w:fldChar w:fldCharType="separate"/>
        </w:r>
        <w:r>
          <w:rPr>
            <w:noProof/>
            <w:webHidden/>
          </w:rPr>
          <w:t>7</w:t>
        </w:r>
        <w:r>
          <w:rPr>
            <w:noProof/>
            <w:webHidden/>
          </w:rPr>
          <w:fldChar w:fldCharType="end"/>
        </w:r>
      </w:hyperlink>
    </w:p>
    <w:p w14:paraId="1C367238" w14:textId="6972711B"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099" w:history="1">
        <w:r w:rsidRPr="00565E82">
          <w:rPr>
            <w:rStyle w:val="Hyperlink"/>
          </w:rPr>
          <w:t>2.3.1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Normal Operating State</w:t>
        </w:r>
        <w:r>
          <w:rPr>
            <w:noProof/>
            <w:webHidden/>
          </w:rPr>
          <w:tab/>
        </w:r>
        <w:r>
          <w:rPr>
            <w:noProof/>
            <w:webHidden/>
          </w:rPr>
          <w:fldChar w:fldCharType="begin"/>
        </w:r>
        <w:r>
          <w:rPr>
            <w:noProof/>
            <w:webHidden/>
          </w:rPr>
          <w:instrText xml:space="preserve"> PAGEREF _Toc213407099 \h </w:instrText>
        </w:r>
        <w:r>
          <w:rPr>
            <w:noProof/>
            <w:webHidden/>
          </w:rPr>
        </w:r>
        <w:r>
          <w:rPr>
            <w:noProof/>
            <w:webHidden/>
          </w:rPr>
          <w:fldChar w:fldCharType="separate"/>
        </w:r>
        <w:r>
          <w:rPr>
            <w:noProof/>
            <w:webHidden/>
          </w:rPr>
          <w:t>7</w:t>
        </w:r>
        <w:r>
          <w:rPr>
            <w:noProof/>
            <w:webHidden/>
          </w:rPr>
          <w:fldChar w:fldCharType="end"/>
        </w:r>
      </w:hyperlink>
    </w:p>
    <w:p w14:paraId="6FC89958" w14:textId="0F87D72E"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00" w:history="1">
        <w:r w:rsidRPr="00565E82">
          <w:rPr>
            <w:rStyle w:val="Hyperlink"/>
          </w:rPr>
          <w:t>2.3.2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High-Risk Operating State</w:t>
        </w:r>
        <w:r>
          <w:rPr>
            <w:noProof/>
            <w:webHidden/>
          </w:rPr>
          <w:tab/>
        </w:r>
        <w:r>
          <w:rPr>
            <w:noProof/>
            <w:webHidden/>
          </w:rPr>
          <w:fldChar w:fldCharType="begin"/>
        </w:r>
        <w:r>
          <w:rPr>
            <w:noProof/>
            <w:webHidden/>
          </w:rPr>
          <w:instrText xml:space="preserve"> PAGEREF _Toc213407100 \h </w:instrText>
        </w:r>
        <w:r>
          <w:rPr>
            <w:noProof/>
            <w:webHidden/>
          </w:rPr>
        </w:r>
        <w:r>
          <w:rPr>
            <w:noProof/>
            <w:webHidden/>
          </w:rPr>
          <w:fldChar w:fldCharType="separate"/>
        </w:r>
        <w:r>
          <w:rPr>
            <w:noProof/>
            <w:webHidden/>
          </w:rPr>
          <w:t>7</w:t>
        </w:r>
        <w:r>
          <w:rPr>
            <w:noProof/>
            <w:webHidden/>
          </w:rPr>
          <w:fldChar w:fldCharType="end"/>
        </w:r>
      </w:hyperlink>
    </w:p>
    <w:p w14:paraId="7DAFBE59" w14:textId="3D3954B7"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01" w:history="1">
        <w:r w:rsidRPr="00565E82">
          <w:rPr>
            <w:rStyle w:val="Hyperlink"/>
          </w:rPr>
          <w:t>2.3.3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Conservative Operating State</w:t>
        </w:r>
        <w:r>
          <w:rPr>
            <w:noProof/>
            <w:webHidden/>
          </w:rPr>
          <w:tab/>
        </w:r>
        <w:r>
          <w:rPr>
            <w:noProof/>
            <w:webHidden/>
          </w:rPr>
          <w:fldChar w:fldCharType="begin"/>
        </w:r>
        <w:r>
          <w:rPr>
            <w:noProof/>
            <w:webHidden/>
          </w:rPr>
          <w:instrText xml:space="preserve"> PAGEREF _Toc213407101 \h </w:instrText>
        </w:r>
        <w:r>
          <w:rPr>
            <w:noProof/>
            <w:webHidden/>
          </w:rPr>
        </w:r>
        <w:r>
          <w:rPr>
            <w:noProof/>
            <w:webHidden/>
          </w:rPr>
          <w:fldChar w:fldCharType="separate"/>
        </w:r>
        <w:r>
          <w:rPr>
            <w:noProof/>
            <w:webHidden/>
          </w:rPr>
          <w:t>8</w:t>
        </w:r>
        <w:r>
          <w:rPr>
            <w:noProof/>
            <w:webHidden/>
          </w:rPr>
          <w:fldChar w:fldCharType="end"/>
        </w:r>
      </w:hyperlink>
    </w:p>
    <w:p w14:paraId="5A26666C" w14:textId="02FA8AEA"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02" w:history="1">
        <w:r w:rsidRPr="00565E82">
          <w:rPr>
            <w:rStyle w:val="Hyperlink"/>
          </w:rPr>
          <w:t>2.3.4</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Emergency Operating State</w:t>
        </w:r>
        <w:r>
          <w:rPr>
            <w:noProof/>
            <w:webHidden/>
          </w:rPr>
          <w:tab/>
        </w:r>
        <w:r>
          <w:rPr>
            <w:noProof/>
            <w:webHidden/>
          </w:rPr>
          <w:fldChar w:fldCharType="begin"/>
        </w:r>
        <w:r>
          <w:rPr>
            <w:noProof/>
            <w:webHidden/>
          </w:rPr>
          <w:instrText xml:space="preserve"> PAGEREF _Toc213407102 \h </w:instrText>
        </w:r>
        <w:r>
          <w:rPr>
            <w:noProof/>
            <w:webHidden/>
          </w:rPr>
        </w:r>
        <w:r>
          <w:rPr>
            <w:noProof/>
            <w:webHidden/>
          </w:rPr>
          <w:fldChar w:fldCharType="separate"/>
        </w:r>
        <w:r>
          <w:rPr>
            <w:noProof/>
            <w:webHidden/>
          </w:rPr>
          <w:t>9</w:t>
        </w:r>
        <w:r>
          <w:rPr>
            <w:noProof/>
            <w:webHidden/>
          </w:rPr>
          <w:fldChar w:fldCharType="end"/>
        </w:r>
      </w:hyperlink>
    </w:p>
    <w:p w14:paraId="0E343473" w14:textId="5815AA1D"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03" w:history="1">
        <w:r w:rsidRPr="00565E82">
          <w:rPr>
            <w:rStyle w:val="Hyperlink"/>
          </w:rPr>
          <w:t>2.4</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IESO Actions in Advance of Reliability Events</w:t>
        </w:r>
        <w:r>
          <w:rPr>
            <w:noProof/>
            <w:webHidden/>
          </w:rPr>
          <w:tab/>
        </w:r>
        <w:r>
          <w:rPr>
            <w:noProof/>
            <w:webHidden/>
          </w:rPr>
          <w:fldChar w:fldCharType="begin"/>
        </w:r>
        <w:r>
          <w:rPr>
            <w:noProof/>
            <w:webHidden/>
          </w:rPr>
          <w:instrText xml:space="preserve"> PAGEREF _Toc213407103 \h </w:instrText>
        </w:r>
        <w:r>
          <w:rPr>
            <w:noProof/>
            <w:webHidden/>
          </w:rPr>
        </w:r>
        <w:r>
          <w:rPr>
            <w:noProof/>
            <w:webHidden/>
          </w:rPr>
          <w:fldChar w:fldCharType="separate"/>
        </w:r>
        <w:r>
          <w:rPr>
            <w:noProof/>
            <w:webHidden/>
          </w:rPr>
          <w:t>10</w:t>
        </w:r>
        <w:r>
          <w:rPr>
            <w:noProof/>
            <w:webHidden/>
          </w:rPr>
          <w:fldChar w:fldCharType="end"/>
        </w:r>
      </w:hyperlink>
    </w:p>
    <w:p w14:paraId="03CCD2E2" w14:textId="7FC5C4F1"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04" w:history="1">
        <w:r w:rsidRPr="00565E82">
          <w:rPr>
            <w:rStyle w:val="Hyperlink"/>
          </w:rPr>
          <w:t>2.4.1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Conservative Operations</w:t>
        </w:r>
        <w:r>
          <w:rPr>
            <w:noProof/>
            <w:webHidden/>
          </w:rPr>
          <w:tab/>
        </w:r>
        <w:r>
          <w:rPr>
            <w:noProof/>
            <w:webHidden/>
          </w:rPr>
          <w:fldChar w:fldCharType="begin"/>
        </w:r>
        <w:r>
          <w:rPr>
            <w:noProof/>
            <w:webHidden/>
          </w:rPr>
          <w:instrText xml:space="preserve"> PAGEREF _Toc213407104 \h </w:instrText>
        </w:r>
        <w:r>
          <w:rPr>
            <w:noProof/>
            <w:webHidden/>
          </w:rPr>
        </w:r>
        <w:r>
          <w:rPr>
            <w:noProof/>
            <w:webHidden/>
          </w:rPr>
          <w:fldChar w:fldCharType="separate"/>
        </w:r>
        <w:r>
          <w:rPr>
            <w:noProof/>
            <w:webHidden/>
          </w:rPr>
          <w:t>11</w:t>
        </w:r>
        <w:r>
          <w:rPr>
            <w:noProof/>
            <w:webHidden/>
          </w:rPr>
          <w:fldChar w:fldCharType="end"/>
        </w:r>
      </w:hyperlink>
    </w:p>
    <w:p w14:paraId="63C2D6EE" w14:textId="57050261"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05" w:history="1">
        <w:r w:rsidRPr="00565E82">
          <w:rPr>
            <w:rStyle w:val="Hyperlink"/>
          </w:rPr>
          <w:t>2.4.2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System Flexibility Events</w:t>
        </w:r>
        <w:r>
          <w:rPr>
            <w:noProof/>
            <w:webHidden/>
          </w:rPr>
          <w:tab/>
        </w:r>
        <w:r>
          <w:rPr>
            <w:noProof/>
            <w:webHidden/>
          </w:rPr>
          <w:fldChar w:fldCharType="begin"/>
        </w:r>
        <w:r>
          <w:rPr>
            <w:noProof/>
            <w:webHidden/>
          </w:rPr>
          <w:instrText xml:space="preserve"> PAGEREF _Toc213407105 \h </w:instrText>
        </w:r>
        <w:r>
          <w:rPr>
            <w:noProof/>
            <w:webHidden/>
          </w:rPr>
        </w:r>
        <w:r>
          <w:rPr>
            <w:noProof/>
            <w:webHidden/>
          </w:rPr>
          <w:fldChar w:fldCharType="separate"/>
        </w:r>
        <w:r>
          <w:rPr>
            <w:noProof/>
            <w:webHidden/>
          </w:rPr>
          <w:t>12</w:t>
        </w:r>
        <w:r>
          <w:rPr>
            <w:noProof/>
            <w:webHidden/>
          </w:rPr>
          <w:fldChar w:fldCharType="end"/>
        </w:r>
      </w:hyperlink>
    </w:p>
    <w:p w14:paraId="44BC5675" w14:textId="0825F98E"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06" w:history="1">
        <w:r w:rsidRPr="00565E82">
          <w:rPr>
            <w:rStyle w:val="Hyperlink"/>
          </w:rPr>
          <w:t>2.4.3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Degraded Transmission System Performance</w:t>
        </w:r>
        <w:r>
          <w:rPr>
            <w:noProof/>
            <w:webHidden/>
          </w:rPr>
          <w:tab/>
        </w:r>
        <w:r>
          <w:rPr>
            <w:noProof/>
            <w:webHidden/>
          </w:rPr>
          <w:fldChar w:fldCharType="begin"/>
        </w:r>
        <w:r>
          <w:rPr>
            <w:noProof/>
            <w:webHidden/>
          </w:rPr>
          <w:instrText xml:space="preserve"> PAGEREF _Toc213407106 \h </w:instrText>
        </w:r>
        <w:r>
          <w:rPr>
            <w:noProof/>
            <w:webHidden/>
          </w:rPr>
        </w:r>
        <w:r>
          <w:rPr>
            <w:noProof/>
            <w:webHidden/>
          </w:rPr>
          <w:fldChar w:fldCharType="separate"/>
        </w:r>
        <w:r>
          <w:rPr>
            <w:noProof/>
            <w:webHidden/>
          </w:rPr>
          <w:t>13</w:t>
        </w:r>
        <w:r>
          <w:rPr>
            <w:noProof/>
            <w:webHidden/>
          </w:rPr>
          <w:fldChar w:fldCharType="end"/>
        </w:r>
      </w:hyperlink>
    </w:p>
    <w:p w14:paraId="084D92DC" w14:textId="35663D79"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07" w:history="1">
        <w:r w:rsidRPr="00565E82">
          <w:rPr>
            <w:rStyle w:val="Hyperlink"/>
          </w:rPr>
          <w:t>3</w:t>
        </w:r>
        <w:r>
          <w:rPr>
            <w:rFonts w:eastAsiaTheme="minorEastAsia" w:cstheme="minorBidi"/>
            <w:b w:val="0"/>
            <w:bCs w:val="0"/>
            <w:iCs w:val="0"/>
            <w:noProof/>
            <w:spacing w:val="0"/>
            <w:kern w:val="2"/>
            <w:lang w:eastAsia="en-CA"/>
            <w14:ligatures w14:val="standardContextual"/>
          </w:rPr>
          <w:tab/>
        </w:r>
        <w:r w:rsidRPr="00565E82">
          <w:rPr>
            <w:rStyle w:val="Hyperlink"/>
          </w:rPr>
          <w:t>Communication: General Requirements</w:t>
        </w:r>
        <w:r>
          <w:rPr>
            <w:noProof/>
            <w:webHidden/>
          </w:rPr>
          <w:tab/>
        </w:r>
        <w:r>
          <w:rPr>
            <w:noProof/>
            <w:webHidden/>
          </w:rPr>
          <w:fldChar w:fldCharType="begin"/>
        </w:r>
        <w:r>
          <w:rPr>
            <w:noProof/>
            <w:webHidden/>
          </w:rPr>
          <w:instrText xml:space="preserve"> PAGEREF _Toc213407107 \h </w:instrText>
        </w:r>
        <w:r>
          <w:rPr>
            <w:noProof/>
            <w:webHidden/>
          </w:rPr>
        </w:r>
        <w:r>
          <w:rPr>
            <w:noProof/>
            <w:webHidden/>
          </w:rPr>
          <w:fldChar w:fldCharType="separate"/>
        </w:r>
        <w:r>
          <w:rPr>
            <w:noProof/>
            <w:webHidden/>
          </w:rPr>
          <w:t>15</w:t>
        </w:r>
        <w:r>
          <w:rPr>
            <w:noProof/>
            <w:webHidden/>
          </w:rPr>
          <w:fldChar w:fldCharType="end"/>
        </w:r>
      </w:hyperlink>
    </w:p>
    <w:p w14:paraId="2307B8EC" w14:textId="75ADA970"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08" w:history="1">
        <w:r w:rsidRPr="00565E82">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IESO Requirements</w:t>
        </w:r>
        <w:r>
          <w:rPr>
            <w:noProof/>
            <w:webHidden/>
          </w:rPr>
          <w:tab/>
        </w:r>
        <w:r>
          <w:rPr>
            <w:noProof/>
            <w:webHidden/>
          </w:rPr>
          <w:fldChar w:fldCharType="begin"/>
        </w:r>
        <w:r>
          <w:rPr>
            <w:noProof/>
            <w:webHidden/>
          </w:rPr>
          <w:instrText xml:space="preserve"> PAGEREF _Toc213407108 \h </w:instrText>
        </w:r>
        <w:r>
          <w:rPr>
            <w:noProof/>
            <w:webHidden/>
          </w:rPr>
        </w:r>
        <w:r>
          <w:rPr>
            <w:noProof/>
            <w:webHidden/>
          </w:rPr>
          <w:fldChar w:fldCharType="separate"/>
        </w:r>
        <w:r>
          <w:rPr>
            <w:noProof/>
            <w:webHidden/>
          </w:rPr>
          <w:t>15</w:t>
        </w:r>
        <w:r>
          <w:rPr>
            <w:noProof/>
            <w:webHidden/>
          </w:rPr>
          <w:fldChar w:fldCharType="end"/>
        </w:r>
      </w:hyperlink>
    </w:p>
    <w:p w14:paraId="7A4DF5A5" w14:textId="142E05CD"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09" w:history="1">
        <w:r w:rsidRPr="00565E82">
          <w:rPr>
            <w:rStyle w:val="Hyperlink"/>
          </w:rPr>
          <w:t>3.1.1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Internal Post-Contingency Communication</w:t>
        </w:r>
        <w:r>
          <w:rPr>
            <w:noProof/>
            <w:webHidden/>
          </w:rPr>
          <w:tab/>
        </w:r>
        <w:r>
          <w:rPr>
            <w:noProof/>
            <w:webHidden/>
          </w:rPr>
          <w:fldChar w:fldCharType="begin"/>
        </w:r>
        <w:r>
          <w:rPr>
            <w:noProof/>
            <w:webHidden/>
          </w:rPr>
          <w:instrText xml:space="preserve"> PAGEREF _Toc213407109 \h </w:instrText>
        </w:r>
        <w:r>
          <w:rPr>
            <w:noProof/>
            <w:webHidden/>
          </w:rPr>
        </w:r>
        <w:r>
          <w:rPr>
            <w:noProof/>
            <w:webHidden/>
          </w:rPr>
          <w:fldChar w:fldCharType="separate"/>
        </w:r>
        <w:r>
          <w:rPr>
            <w:noProof/>
            <w:webHidden/>
          </w:rPr>
          <w:t>15</w:t>
        </w:r>
        <w:r>
          <w:rPr>
            <w:noProof/>
            <w:webHidden/>
          </w:rPr>
          <w:fldChar w:fldCharType="end"/>
        </w:r>
      </w:hyperlink>
    </w:p>
    <w:p w14:paraId="1BD5B8D3" w14:textId="790AE3AE"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10" w:history="1">
        <w:r w:rsidRPr="00565E82">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Market Participant General Requirements</w:t>
        </w:r>
        <w:r>
          <w:rPr>
            <w:noProof/>
            <w:webHidden/>
          </w:rPr>
          <w:tab/>
        </w:r>
        <w:r>
          <w:rPr>
            <w:noProof/>
            <w:webHidden/>
          </w:rPr>
          <w:fldChar w:fldCharType="begin"/>
        </w:r>
        <w:r>
          <w:rPr>
            <w:noProof/>
            <w:webHidden/>
          </w:rPr>
          <w:instrText xml:space="preserve"> PAGEREF _Toc213407110 \h </w:instrText>
        </w:r>
        <w:r>
          <w:rPr>
            <w:noProof/>
            <w:webHidden/>
          </w:rPr>
        </w:r>
        <w:r>
          <w:rPr>
            <w:noProof/>
            <w:webHidden/>
          </w:rPr>
          <w:fldChar w:fldCharType="separate"/>
        </w:r>
        <w:r>
          <w:rPr>
            <w:noProof/>
            <w:webHidden/>
          </w:rPr>
          <w:t>15</w:t>
        </w:r>
        <w:r>
          <w:rPr>
            <w:noProof/>
            <w:webHidden/>
          </w:rPr>
          <w:fldChar w:fldCharType="end"/>
        </w:r>
      </w:hyperlink>
    </w:p>
    <w:p w14:paraId="7120301F" w14:textId="32109B30"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11" w:history="1">
        <w:r w:rsidRPr="00565E82">
          <w:rPr>
            <w:rStyle w:val="Hyperlink"/>
          </w:rPr>
          <w:t>3.2.1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Communication Facilities</w:t>
        </w:r>
        <w:r>
          <w:rPr>
            <w:noProof/>
            <w:webHidden/>
          </w:rPr>
          <w:tab/>
        </w:r>
        <w:r>
          <w:rPr>
            <w:noProof/>
            <w:webHidden/>
          </w:rPr>
          <w:fldChar w:fldCharType="begin"/>
        </w:r>
        <w:r>
          <w:rPr>
            <w:noProof/>
            <w:webHidden/>
          </w:rPr>
          <w:instrText xml:space="preserve"> PAGEREF _Toc213407111 \h </w:instrText>
        </w:r>
        <w:r>
          <w:rPr>
            <w:noProof/>
            <w:webHidden/>
          </w:rPr>
        </w:r>
        <w:r>
          <w:rPr>
            <w:noProof/>
            <w:webHidden/>
          </w:rPr>
          <w:fldChar w:fldCharType="separate"/>
        </w:r>
        <w:r>
          <w:rPr>
            <w:noProof/>
            <w:webHidden/>
          </w:rPr>
          <w:t>15</w:t>
        </w:r>
        <w:r>
          <w:rPr>
            <w:noProof/>
            <w:webHidden/>
          </w:rPr>
          <w:fldChar w:fldCharType="end"/>
        </w:r>
      </w:hyperlink>
    </w:p>
    <w:p w14:paraId="7AE2FB50" w14:textId="214949AA"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12" w:history="1">
        <w:r w:rsidRPr="00565E82">
          <w:rPr>
            <w:rStyle w:val="Hyperlink"/>
          </w:rPr>
          <w:t>3.2.2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Registration Data Updates</w:t>
        </w:r>
        <w:r>
          <w:rPr>
            <w:noProof/>
            <w:webHidden/>
          </w:rPr>
          <w:tab/>
        </w:r>
        <w:r>
          <w:rPr>
            <w:noProof/>
            <w:webHidden/>
          </w:rPr>
          <w:fldChar w:fldCharType="begin"/>
        </w:r>
        <w:r>
          <w:rPr>
            <w:noProof/>
            <w:webHidden/>
          </w:rPr>
          <w:instrText xml:space="preserve"> PAGEREF _Toc213407112 \h </w:instrText>
        </w:r>
        <w:r>
          <w:rPr>
            <w:noProof/>
            <w:webHidden/>
          </w:rPr>
        </w:r>
        <w:r>
          <w:rPr>
            <w:noProof/>
            <w:webHidden/>
          </w:rPr>
          <w:fldChar w:fldCharType="separate"/>
        </w:r>
        <w:r>
          <w:rPr>
            <w:noProof/>
            <w:webHidden/>
          </w:rPr>
          <w:t>16</w:t>
        </w:r>
        <w:r>
          <w:rPr>
            <w:noProof/>
            <w:webHidden/>
          </w:rPr>
          <w:fldChar w:fldCharType="end"/>
        </w:r>
      </w:hyperlink>
    </w:p>
    <w:p w14:paraId="70D0152F" w14:textId="5BC0238A"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13" w:history="1">
        <w:r w:rsidRPr="00565E82">
          <w:rPr>
            <w:rStyle w:val="Hyperlink"/>
          </w:rPr>
          <w:t>3.3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Operating Instructions</w:t>
        </w:r>
        <w:r>
          <w:rPr>
            <w:noProof/>
            <w:webHidden/>
          </w:rPr>
          <w:tab/>
        </w:r>
        <w:r>
          <w:rPr>
            <w:noProof/>
            <w:webHidden/>
          </w:rPr>
          <w:fldChar w:fldCharType="begin"/>
        </w:r>
        <w:r>
          <w:rPr>
            <w:noProof/>
            <w:webHidden/>
          </w:rPr>
          <w:instrText xml:space="preserve"> PAGEREF _Toc213407113 \h </w:instrText>
        </w:r>
        <w:r>
          <w:rPr>
            <w:noProof/>
            <w:webHidden/>
          </w:rPr>
        </w:r>
        <w:r>
          <w:rPr>
            <w:noProof/>
            <w:webHidden/>
          </w:rPr>
          <w:fldChar w:fldCharType="separate"/>
        </w:r>
        <w:r>
          <w:rPr>
            <w:noProof/>
            <w:webHidden/>
          </w:rPr>
          <w:t>16</w:t>
        </w:r>
        <w:r>
          <w:rPr>
            <w:noProof/>
            <w:webHidden/>
          </w:rPr>
          <w:fldChar w:fldCharType="end"/>
        </w:r>
      </w:hyperlink>
    </w:p>
    <w:p w14:paraId="79C9A647" w14:textId="72393B53"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14" w:history="1">
        <w:r w:rsidRPr="00565E82">
          <w:rPr>
            <w:rStyle w:val="Hyperlink"/>
          </w:rPr>
          <w:t>3.3.1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Operating Instructions to Generators and Electricity Storage Participants</w:t>
        </w:r>
        <w:r>
          <w:rPr>
            <w:noProof/>
            <w:webHidden/>
          </w:rPr>
          <w:tab/>
        </w:r>
        <w:r>
          <w:rPr>
            <w:noProof/>
            <w:webHidden/>
          </w:rPr>
          <w:fldChar w:fldCharType="begin"/>
        </w:r>
        <w:r>
          <w:rPr>
            <w:noProof/>
            <w:webHidden/>
          </w:rPr>
          <w:instrText xml:space="preserve"> PAGEREF _Toc213407114 \h </w:instrText>
        </w:r>
        <w:r>
          <w:rPr>
            <w:noProof/>
            <w:webHidden/>
          </w:rPr>
        </w:r>
        <w:r>
          <w:rPr>
            <w:noProof/>
            <w:webHidden/>
          </w:rPr>
          <w:fldChar w:fldCharType="separate"/>
        </w:r>
        <w:r>
          <w:rPr>
            <w:noProof/>
            <w:webHidden/>
          </w:rPr>
          <w:t>16</w:t>
        </w:r>
        <w:r>
          <w:rPr>
            <w:noProof/>
            <w:webHidden/>
          </w:rPr>
          <w:fldChar w:fldCharType="end"/>
        </w:r>
      </w:hyperlink>
    </w:p>
    <w:p w14:paraId="47FCFBE3" w14:textId="2AC1E27C"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15" w:history="1">
        <w:r w:rsidRPr="00565E82">
          <w:rPr>
            <w:rStyle w:val="Hyperlink"/>
          </w:rPr>
          <w:t>3.3.2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Operating Instructions to Transmitters and Distributors</w:t>
        </w:r>
        <w:r>
          <w:rPr>
            <w:noProof/>
            <w:webHidden/>
          </w:rPr>
          <w:tab/>
        </w:r>
        <w:r>
          <w:rPr>
            <w:noProof/>
            <w:webHidden/>
          </w:rPr>
          <w:fldChar w:fldCharType="begin"/>
        </w:r>
        <w:r>
          <w:rPr>
            <w:noProof/>
            <w:webHidden/>
          </w:rPr>
          <w:instrText xml:space="preserve"> PAGEREF _Toc213407115 \h </w:instrText>
        </w:r>
        <w:r>
          <w:rPr>
            <w:noProof/>
            <w:webHidden/>
          </w:rPr>
        </w:r>
        <w:r>
          <w:rPr>
            <w:noProof/>
            <w:webHidden/>
          </w:rPr>
          <w:fldChar w:fldCharType="separate"/>
        </w:r>
        <w:r>
          <w:rPr>
            <w:noProof/>
            <w:webHidden/>
          </w:rPr>
          <w:t>17</w:t>
        </w:r>
        <w:r>
          <w:rPr>
            <w:noProof/>
            <w:webHidden/>
          </w:rPr>
          <w:fldChar w:fldCharType="end"/>
        </w:r>
      </w:hyperlink>
    </w:p>
    <w:p w14:paraId="4F580450" w14:textId="71D1B75A"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16" w:history="1">
        <w:r w:rsidRPr="00565E82">
          <w:rPr>
            <w:rStyle w:val="Hyperlink"/>
          </w:rPr>
          <w:t>4</w:t>
        </w:r>
        <w:r>
          <w:rPr>
            <w:rFonts w:eastAsiaTheme="minorEastAsia" w:cstheme="minorBidi"/>
            <w:b w:val="0"/>
            <w:bCs w:val="0"/>
            <w:iCs w:val="0"/>
            <w:noProof/>
            <w:spacing w:val="0"/>
            <w:kern w:val="2"/>
            <w:lang w:eastAsia="en-CA"/>
            <w14:ligatures w14:val="standardContextual"/>
          </w:rPr>
          <w:tab/>
        </w:r>
        <w:r w:rsidRPr="00565E82">
          <w:rPr>
            <w:rStyle w:val="Hyperlink"/>
          </w:rPr>
          <w:t>Communication: Normal Operating State</w:t>
        </w:r>
        <w:r>
          <w:rPr>
            <w:noProof/>
            <w:webHidden/>
          </w:rPr>
          <w:tab/>
        </w:r>
        <w:r>
          <w:rPr>
            <w:noProof/>
            <w:webHidden/>
          </w:rPr>
          <w:fldChar w:fldCharType="begin"/>
        </w:r>
        <w:r>
          <w:rPr>
            <w:noProof/>
            <w:webHidden/>
          </w:rPr>
          <w:instrText xml:space="preserve"> PAGEREF _Toc213407116 \h </w:instrText>
        </w:r>
        <w:r>
          <w:rPr>
            <w:noProof/>
            <w:webHidden/>
          </w:rPr>
        </w:r>
        <w:r>
          <w:rPr>
            <w:noProof/>
            <w:webHidden/>
          </w:rPr>
          <w:fldChar w:fldCharType="separate"/>
        </w:r>
        <w:r>
          <w:rPr>
            <w:noProof/>
            <w:webHidden/>
          </w:rPr>
          <w:t>18</w:t>
        </w:r>
        <w:r>
          <w:rPr>
            <w:noProof/>
            <w:webHidden/>
          </w:rPr>
          <w:fldChar w:fldCharType="end"/>
        </w:r>
      </w:hyperlink>
    </w:p>
    <w:p w14:paraId="7EAA4A86" w14:textId="1C9E0871"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17" w:history="1">
        <w:r w:rsidRPr="00565E82">
          <w:rPr>
            <w:rStyle w:val="Hyperlink"/>
          </w:rPr>
          <w:t>4.1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IESO Communication</w:t>
        </w:r>
        <w:r>
          <w:rPr>
            <w:noProof/>
            <w:webHidden/>
          </w:rPr>
          <w:tab/>
        </w:r>
        <w:r>
          <w:rPr>
            <w:noProof/>
            <w:webHidden/>
          </w:rPr>
          <w:fldChar w:fldCharType="begin"/>
        </w:r>
        <w:r>
          <w:rPr>
            <w:noProof/>
            <w:webHidden/>
          </w:rPr>
          <w:instrText xml:space="preserve"> PAGEREF _Toc213407117 \h </w:instrText>
        </w:r>
        <w:r>
          <w:rPr>
            <w:noProof/>
            <w:webHidden/>
          </w:rPr>
        </w:r>
        <w:r>
          <w:rPr>
            <w:noProof/>
            <w:webHidden/>
          </w:rPr>
          <w:fldChar w:fldCharType="separate"/>
        </w:r>
        <w:r>
          <w:rPr>
            <w:noProof/>
            <w:webHidden/>
          </w:rPr>
          <w:t>18</w:t>
        </w:r>
        <w:r>
          <w:rPr>
            <w:noProof/>
            <w:webHidden/>
          </w:rPr>
          <w:fldChar w:fldCharType="end"/>
        </w:r>
      </w:hyperlink>
    </w:p>
    <w:p w14:paraId="65F9F23C" w14:textId="7A6B267E"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18" w:history="1">
        <w:r w:rsidRPr="00565E82">
          <w:rPr>
            <w:rStyle w:val="Hyperlink"/>
          </w:rPr>
          <w:t>4.2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Market Participant Communication</w:t>
        </w:r>
        <w:r>
          <w:rPr>
            <w:noProof/>
            <w:webHidden/>
          </w:rPr>
          <w:tab/>
        </w:r>
        <w:r>
          <w:rPr>
            <w:noProof/>
            <w:webHidden/>
          </w:rPr>
          <w:fldChar w:fldCharType="begin"/>
        </w:r>
        <w:r>
          <w:rPr>
            <w:noProof/>
            <w:webHidden/>
          </w:rPr>
          <w:instrText xml:space="preserve"> PAGEREF _Toc213407118 \h </w:instrText>
        </w:r>
        <w:r>
          <w:rPr>
            <w:noProof/>
            <w:webHidden/>
          </w:rPr>
        </w:r>
        <w:r>
          <w:rPr>
            <w:noProof/>
            <w:webHidden/>
          </w:rPr>
          <w:fldChar w:fldCharType="separate"/>
        </w:r>
        <w:r>
          <w:rPr>
            <w:noProof/>
            <w:webHidden/>
          </w:rPr>
          <w:t>18</w:t>
        </w:r>
        <w:r>
          <w:rPr>
            <w:noProof/>
            <w:webHidden/>
          </w:rPr>
          <w:fldChar w:fldCharType="end"/>
        </w:r>
      </w:hyperlink>
    </w:p>
    <w:p w14:paraId="40CED5DE" w14:textId="41F4B73E"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19" w:history="1">
        <w:r w:rsidRPr="00565E82">
          <w:rPr>
            <w:rStyle w:val="Hyperlink"/>
          </w:rPr>
          <w:t>4.2.1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Transmitters</w:t>
        </w:r>
        <w:r>
          <w:rPr>
            <w:noProof/>
            <w:webHidden/>
          </w:rPr>
          <w:tab/>
        </w:r>
        <w:r>
          <w:rPr>
            <w:noProof/>
            <w:webHidden/>
          </w:rPr>
          <w:fldChar w:fldCharType="begin"/>
        </w:r>
        <w:r>
          <w:rPr>
            <w:noProof/>
            <w:webHidden/>
          </w:rPr>
          <w:instrText xml:space="preserve"> PAGEREF _Toc213407119 \h </w:instrText>
        </w:r>
        <w:r>
          <w:rPr>
            <w:noProof/>
            <w:webHidden/>
          </w:rPr>
        </w:r>
        <w:r>
          <w:rPr>
            <w:noProof/>
            <w:webHidden/>
          </w:rPr>
          <w:fldChar w:fldCharType="separate"/>
        </w:r>
        <w:r>
          <w:rPr>
            <w:noProof/>
            <w:webHidden/>
          </w:rPr>
          <w:t>18</w:t>
        </w:r>
        <w:r>
          <w:rPr>
            <w:noProof/>
            <w:webHidden/>
          </w:rPr>
          <w:fldChar w:fldCharType="end"/>
        </w:r>
      </w:hyperlink>
    </w:p>
    <w:p w14:paraId="59EF78F8" w14:textId="39A839DA"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20" w:history="1">
        <w:r w:rsidRPr="00565E82">
          <w:rPr>
            <w:rStyle w:val="Hyperlink"/>
          </w:rPr>
          <w:t>4.2.2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Generators</w:t>
        </w:r>
        <w:r>
          <w:rPr>
            <w:noProof/>
            <w:webHidden/>
          </w:rPr>
          <w:tab/>
        </w:r>
        <w:r>
          <w:rPr>
            <w:noProof/>
            <w:webHidden/>
          </w:rPr>
          <w:fldChar w:fldCharType="begin"/>
        </w:r>
        <w:r>
          <w:rPr>
            <w:noProof/>
            <w:webHidden/>
          </w:rPr>
          <w:instrText xml:space="preserve"> PAGEREF _Toc213407120 \h </w:instrText>
        </w:r>
        <w:r>
          <w:rPr>
            <w:noProof/>
            <w:webHidden/>
          </w:rPr>
        </w:r>
        <w:r>
          <w:rPr>
            <w:noProof/>
            <w:webHidden/>
          </w:rPr>
          <w:fldChar w:fldCharType="separate"/>
        </w:r>
        <w:r>
          <w:rPr>
            <w:noProof/>
            <w:webHidden/>
          </w:rPr>
          <w:t>19</w:t>
        </w:r>
        <w:r>
          <w:rPr>
            <w:noProof/>
            <w:webHidden/>
          </w:rPr>
          <w:fldChar w:fldCharType="end"/>
        </w:r>
      </w:hyperlink>
    </w:p>
    <w:p w14:paraId="53009B55" w14:textId="3B87B10B"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21" w:history="1">
        <w:r w:rsidRPr="00565E82">
          <w:rPr>
            <w:rStyle w:val="Hyperlink"/>
          </w:rPr>
          <w:t>4.2.3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Distributors and Connected Wholesale Customers</w:t>
        </w:r>
        <w:r>
          <w:rPr>
            <w:noProof/>
            <w:webHidden/>
          </w:rPr>
          <w:tab/>
        </w:r>
        <w:r>
          <w:rPr>
            <w:noProof/>
            <w:webHidden/>
          </w:rPr>
          <w:fldChar w:fldCharType="begin"/>
        </w:r>
        <w:r>
          <w:rPr>
            <w:noProof/>
            <w:webHidden/>
          </w:rPr>
          <w:instrText xml:space="preserve"> PAGEREF _Toc213407121 \h </w:instrText>
        </w:r>
        <w:r>
          <w:rPr>
            <w:noProof/>
            <w:webHidden/>
          </w:rPr>
        </w:r>
        <w:r>
          <w:rPr>
            <w:noProof/>
            <w:webHidden/>
          </w:rPr>
          <w:fldChar w:fldCharType="separate"/>
        </w:r>
        <w:r>
          <w:rPr>
            <w:noProof/>
            <w:webHidden/>
          </w:rPr>
          <w:t>21</w:t>
        </w:r>
        <w:r>
          <w:rPr>
            <w:noProof/>
            <w:webHidden/>
          </w:rPr>
          <w:fldChar w:fldCharType="end"/>
        </w:r>
      </w:hyperlink>
    </w:p>
    <w:p w14:paraId="5953F288" w14:textId="111D386F"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22" w:history="1">
        <w:r w:rsidRPr="00565E82">
          <w:rPr>
            <w:rStyle w:val="Hyperlink"/>
          </w:rPr>
          <w:t>4.2.4</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Electricity Storage Participants</w:t>
        </w:r>
        <w:r>
          <w:rPr>
            <w:noProof/>
            <w:webHidden/>
          </w:rPr>
          <w:tab/>
        </w:r>
        <w:r>
          <w:rPr>
            <w:noProof/>
            <w:webHidden/>
          </w:rPr>
          <w:fldChar w:fldCharType="begin"/>
        </w:r>
        <w:r>
          <w:rPr>
            <w:noProof/>
            <w:webHidden/>
          </w:rPr>
          <w:instrText xml:space="preserve"> PAGEREF _Toc213407122 \h </w:instrText>
        </w:r>
        <w:r>
          <w:rPr>
            <w:noProof/>
            <w:webHidden/>
          </w:rPr>
        </w:r>
        <w:r>
          <w:rPr>
            <w:noProof/>
            <w:webHidden/>
          </w:rPr>
          <w:fldChar w:fldCharType="separate"/>
        </w:r>
        <w:r>
          <w:rPr>
            <w:noProof/>
            <w:webHidden/>
          </w:rPr>
          <w:t>21</w:t>
        </w:r>
        <w:r>
          <w:rPr>
            <w:noProof/>
            <w:webHidden/>
          </w:rPr>
          <w:fldChar w:fldCharType="end"/>
        </w:r>
      </w:hyperlink>
    </w:p>
    <w:p w14:paraId="048C1F68" w14:textId="1ACE56BB"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23" w:history="1">
        <w:r w:rsidRPr="00565E82">
          <w:rPr>
            <w:rStyle w:val="Hyperlink"/>
          </w:rPr>
          <w:t>4.2.5</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All Market Participants</w:t>
        </w:r>
        <w:r>
          <w:rPr>
            <w:noProof/>
            <w:webHidden/>
          </w:rPr>
          <w:tab/>
        </w:r>
        <w:r>
          <w:rPr>
            <w:noProof/>
            <w:webHidden/>
          </w:rPr>
          <w:fldChar w:fldCharType="begin"/>
        </w:r>
        <w:r>
          <w:rPr>
            <w:noProof/>
            <w:webHidden/>
          </w:rPr>
          <w:instrText xml:space="preserve"> PAGEREF _Toc213407123 \h </w:instrText>
        </w:r>
        <w:r>
          <w:rPr>
            <w:noProof/>
            <w:webHidden/>
          </w:rPr>
        </w:r>
        <w:r>
          <w:rPr>
            <w:noProof/>
            <w:webHidden/>
          </w:rPr>
          <w:fldChar w:fldCharType="separate"/>
        </w:r>
        <w:r>
          <w:rPr>
            <w:noProof/>
            <w:webHidden/>
          </w:rPr>
          <w:t>22</w:t>
        </w:r>
        <w:r>
          <w:rPr>
            <w:noProof/>
            <w:webHidden/>
          </w:rPr>
          <w:fldChar w:fldCharType="end"/>
        </w:r>
      </w:hyperlink>
    </w:p>
    <w:p w14:paraId="0E9D7DA6" w14:textId="13BFDC13"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24" w:history="1">
        <w:r w:rsidRPr="00565E82">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Normal Operating State Diagram</w:t>
        </w:r>
        <w:r>
          <w:rPr>
            <w:noProof/>
            <w:webHidden/>
          </w:rPr>
          <w:tab/>
        </w:r>
        <w:r>
          <w:rPr>
            <w:noProof/>
            <w:webHidden/>
          </w:rPr>
          <w:fldChar w:fldCharType="begin"/>
        </w:r>
        <w:r>
          <w:rPr>
            <w:noProof/>
            <w:webHidden/>
          </w:rPr>
          <w:instrText xml:space="preserve"> PAGEREF _Toc213407124 \h </w:instrText>
        </w:r>
        <w:r>
          <w:rPr>
            <w:noProof/>
            <w:webHidden/>
          </w:rPr>
        </w:r>
        <w:r>
          <w:rPr>
            <w:noProof/>
            <w:webHidden/>
          </w:rPr>
          <w:fldChar w:fldCharType="separate"/>
        </w:r>
        <w:r>
          <w:rPr>
            <w:noProof/>
            <w:webHidden/>
          </w:rPr>
          <w:t>23</w:t>
        </w:r>
        <w:r>
          <w:rPr>
            <w:noProof/>
            <w:webHidden/>
          </w:rPr>
          <w:fldChar w:fldCharType="end"/>
        </w:r>
      </w:hyperlink>
    </w:p>
    <w:p w14:paraId="4AEA0ADE" w14:textId="08907ED0"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25" w:history="1">
        <w:r w:rsidRPr="00565E82">
          <w:rPr>
            <w:rStyle w:val="Hyperlink"/>
          </w:rPr>
          <w:t>5</w:t>
        </w:r>
        <w:r>
          <w:rPr>
            <w:rFonts w:eastAsiaTheme="minorEastAsia" w:cstheme="minorBidi"/>
            <w:b w:val="0"/>
            <w:bCs w:val="0"/>
            <w:iCs w:val="0"/>
            <w:noProof/>
            <w:spacing w:val="0"/>
            <w:kern w:val="2"/>
            <w:lang w:eastAsia="en-CA"/>
            <w14:ligatures w14:val="standardContextual"/>
          </w:rPr>
          <w:tab/>
        </w:r>
        <w:r w:rsidRPr="00565E82">
          <w:rPr>
            <w:rStyle w:val="Hyperlink"/>
          </w:rPr>
          <w:t>Communication: Abnormal Conditions</w:t>
        </w:r>
        <w:r>
          <w:rPr>
            <w:noProof/>
            <w:webHidden/>
          </w:rPr>
          <w:tab/>
        </w:r>
        <w:r>
          <w:rPr>
            <w:noProof/>
            <w:webHidden/>
          </w:rPr>
          <w:fldChar w:fldCharType="begin"/>
        </w:r>
        <w:r>
          <w:rPr>
            <w:noProof/>
            <w:webHidden/>
          </w:rPr>
          <w:instrText xml:space="preserve"> PAGEREF _Toc213407125 \h </w:instrText>
        </w:r>
        <w:r>
          <w:rPr>
            <w:noProof/>
            <w:webHidden/>
          </w:rPr>
        </w:r>
        <w:r>
          <w:rPr>
            <w:noProof/>
            <w:webHidden/>
          </w:rPr>
          <w:fldChar w:fldCharType="separate"/>
        </w:r>
        <w:r>
          <w:rPr>
            <w:noProof/>
            <w:webHidden/>
          </w:rPr>
          <w:t>24</w:t>
        </w:r>
        <w:r>
          <w:rPr>
            <w:noProof/>
            <w:webHidden/>
          </w:rPr>
          <w:fldChar w:fldCharType="end"/>
        </w:r>
      </w:hyperlink>
    </w:p>
    <w:p w14:paraId="0FAFBE05" w14:textId="64D38AD7"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26" w:history="1">
        <w:r w:rsidRPr="00565E82">
          <w:rPr>
            <w:rStyle w:val="Hyperlink"/>
          </w:rPr>
          <w:t>5.1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IESO Communication</w:t>
        </w:r>
        <w:r>
          <w:rPr>
            <w:noProof/>
            <w:webHidden/>
          </w:rPr>
          <w:tab/>
        </w:r>
        <w:r>
          <w:rPr>
            <w:noProof/>
            <w:webHidden/>
          </w:rPr>
          <w:fldChar w:fldCharType="begin"/>
        </w:r>
        <w:r>
          <w:rPr>
            <w:noProof/>
            <w:webHidden/>
          </w:rPr>
          <w:instrText xml:space="preserve"> PAGEREF _Toc213407126 \h </w:instrText>
        </w:r>
        <w:r>
          <w:rPr>
            <w:noProof/>
            <w:webHidden/>
          </w:rPr>
        </w:r>
        <w:r>
          <w:rPr>
            <w:noProof/>
            <w:webHidden/>
          </w:rPr>
          <w:fldChar w:fldCharType="separate"/>
        </w:r>
        <w:r>
          <w:rPr>
            <w:noProof/>
            <w:webHidden/>
          </w:rPr>
          <w:t>24</w:t>
        </w:r>
        <w:r>
          <w:rPr>
            <w:noProof/>
            <w:webHidden/>
          </w:rPr>
          <w:fldChar w:fldCharType="end"/>
        </w:r>
      </w:hyperlink>
    </w:p>
    <w:p w14:paraId="64197159" w14:textId="78829769"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27" w:history="1">
        <w:r w:rsidRPr="00565E82">
          <w:rPr>
            <w:rStyle w:val="Hyperlink"/>
          </w:rPr>
          <w:t>5.2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Market Participant Communication</w:t>
        </w:r>
        <w:r>
          <w:rPr>
            <w:noProof/>
            <w:webHidden/>
          </w:rPr>
          <w:tab/>
        </w:r>
        <w:r>
          <w:rPr>
            <w:noProof/>
            <w:webHidden/>
          </w:rPr>
          <w:fldChar w:fldCharType="begin"/>
        </w:r>
        <w:r>
          <w:rPr>
            <w:noProof/>
            <w:webHidden/>
          </w:rPr>
          <w:instrText xml:space="preserve"> PAGEREF _Toc213407127 \h </w:instrText>
        </w:r>
        <w:r>
          <w:rPr>
            <w:noProof/>
            <w:webHidden/>
          </w:rPr>
        </w:r>
        <w:r>
          <w:rPr>
            <w:noProof/>
            <w:webHidden/>
          </w:rPr>
          <w:fldChar w:fldCharType="separate"/>
        </w:r>
        <w:r>
          <w:rPr>
            <w:noProof/>
            <w:webHidden/>
          </w:rPr>
          <w:t>25</w:t>
        </w:r>
        <w:r>
          <w:rPr>
            <w:noProof/>
            <w:webHidden/>
          </w:rPr>
          <w:fldChar w:fldCharType="end"/>
        </w:r>
      </w:hyperlink>
    </w:p>
    <w:p w14:paraId="3F1E51A0" w14:textId="67AFD783"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28" w:history="1">
        <w:r w:rsidRPr="00565E82">
          <w:rPr>
            <w:rStyle w:val="Hyperlink"/>
          </w:rPr>
          <w:t>5.2.1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Transmitters</w:t>
        </w:r>
        <w:r>
          <w:rPr>
            <w:noProof/>
            <w:webHidden/>
          </w:rPr>
          <w:tab/>
        </w:r>
        <w:r>
          <w:rPr>
            <w:noProof/>
            <w:webHidden/>
          </w:rPr>
          <w:fldChar w:fldCharType="begin"/>
        </w:r>
        <w:r>
          <w:rPr>
            <w:noProof/>
            <w:webHidden/>
          </w:rPr>
          <w:instrText xml:space="preserve"> PAGEREF _Toc213407128 \h </w:instrText>
        </w:r>
        <w:r>
          <w:rPr>
            <w:noProof/>
            <w:webHidden/>
          </w:rPr>
        </w:r>
        <w:r>
          <w:rPr>
            <w:noProof/>
            <w:webHidden/>
          </w:rPr>
          <w:fldChar w:fldCharType="separate"/>
        </w:r>
        <w:r>
          <w:rPr>
            <w:noProof/>
            <w:webHidden/>
          </w:rPr>
          <w:t>25</w:t>
        </w:r>
        <w:r>
          <w:rPr>
            <w:noProof/>
            <w:webHidden/>
          </w:rPr>
          <w:fldChar w:fldCharType="end"/>
        </w:r>
      </w:hyperlink>
    </w:p>
    <w:p w14:paraId="092E4F5B" w14:textId="6CC8A231"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29" w:history="1">
        <w:r w:rsidRPr="00565E82">
          <w:rPr>
            <w:rStyle w:val="Hyperlink"/>
          </w:rPr>
          <w:t>5.2.2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Generators</w:t>
        </w:r>
        <w:r>
          <w:rPr>
            <w:noProof/>
            <w:webHidden/>
          </w:rPr>
          <w:tab/>
        </w:r>
        <w:r>
          <w:rPr>
            <w:noProof/>
            <w:webHidden/>
          </w:rPr>
          <w:fldChar w:fldCharType="begin"/>
        </w:r>
        <w:r>
          <w:rPr>
            <w:noProof/>
            <w:webHidden/>
          </w:rPr>
          <w:instrText xml:space="preserve"> PAGEREF _Toc213407129 \h </w:instrText>
        </w:r>
        <w:r>
          <w:rPr>
            <w:noProof/>
            <w:webHidden/>
          </w:rPr>
        </w:r>
        <w:r>
          <w:rPr>
            <w:noProof/>
            <w:webHidden/>
          </w:rPr>
          <w:fldChar w:fldCharType="separate"/>
        </w:r>
        <w:r>
          <w:rPr>
            <w:noProof/>
            <w:webHidden/>
          </w:rPr>
          <w:t>26</w:t>
        </w:r>
        <w:r>
          <w:rPr>
            <w:noProof/>
            <w:webHidden/>
          </w:rPr>
          <w:fldChar w:fldCharType="end"/>
        </w:r>
      </w:hyperlink>
    </w:p>
    <w:p w14:paraId="50A6FC92" w14:textId="58B9FAB3"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30" w:history="1">
        <w:r w:rsidRPr="00565E82">
          <w:rPr>
            <w:rStyle w:val="Hyperlink"/>
          </w:rPr>
          <w:t>5.2.3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Distributors</w:t>
        </w:r>
        <w:r>
          <w:rPr>
            <w:noProof/>
            <w:webHidden/>
          </w:rPr>
          <w:tab/>
        </w:r>
        <w:r>
          <w:rPr>
            <w:noProof/>
            <w:webHidden/>
          </w:rPr>
          <w:fldChar w:fldCharType="begin"/>
        </w:r>
        <w:r>
          <w:rPr>
            <w:noProof/>
            <w:webHidden/>
          </w:rPr>
          <w:instrText xml:space="preserve"> PAGEREF _Toc213407130 \h </w:instrText>
        </w:r>
        <w:r>
          <w:rPr>
            <w:noProof/>
            <w:webHidden/>
          </w:rPr>
        </w:r>
        <w:r>
          <w:rPr>
            <w:noProof/>
            <w:webHidden/>
          </w:rPr>
          <w:fldChar w:fldCharType="separate"/>
        </w:r>
        <w:r>
          <w:rPr>
            <w:noProof/>
            <w:webHidden/>
          </w:rPr>
          <w:t>27</w:t>
        </w:r>
        <w:r>
          <w:rPr>
            <w:noProof/>
            <w:webHidden/>
          </w:rPr>
          <w:fldChar w:fldCharType="end"/>
        </w:r>
      </w:hyperlink>
    </w:p>
    <w:p w14:paraId="313454D1" w14:textId="5B68E8CA"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31" w:history="1">
        <w:r w:rsidRPr="00565E82">
          <w:rPr>
            <w:rStyle w:val="Hyperlink"/>
          </w:rPr>
          <w:t>5.2.4</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Connected Wholesale Customers</w:t>
        </w:r>
        <w:r>
          <w:rPr>
            <w:noProof/>
            <w:webHidden/>
          </w:rPr>
          <w:tab/>
        </w:r>
        <w:r>
          <w:rPr>
            <w:noProof/>
            <w:webHidden/>
          </w:rPr>
          <w:fldChar w:fldCharType="begin"/>
        </w:r>
        <w:r>
          <w:rPr>
            <w:noProof/>
            <w:webHidden/>
          </w:rPr>
          <w:instrText xml:space="preserve"> PAGEREF _Toc213407131 \h </w:instrText>
        </w:r>
        <w:r>
          <w:rPr>
            <w:noProof/>
            <w:webHidden/>
          </w:rPr>
        </w:r>
        <w:r>
          <w:rPr>
            <w:noProof/>
            <w:webHidden/>
          </w:rPr>
          <w:fldChar w:fldCharType="separate"/>
        </w:r>
        <w:r>
          <w:rPr>
            <w:noProof/>
            <w:webHidden/>
          </w:rPr>
          <w:t>28</w:t>
        </w:r>
        <w:r>
          <w:rPr>
            <w:noProof/>
            <w:webHidden/>
          </w:rPr>
          <w:fldChar w:fldCharType="end"/>
        </w:r>
      </w:hyperlink>
    </w:p>
    <w:p w14:paraId="3FA69F5B" w14:textId="356C546D"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32" w:history="1">
        <w:r w:rsidRPr="00565E82">
          <w:rPr>
            <w:rStyle w:val="Hyperlink"/>
          </w:rPr>
          <w:t>5.2.5</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Embedded Market Participants</w:t>
        </w:r>
        <w:r>
          <w:rPr>
            <w:noProof/>
            <w:webHidden/>
          </w:rPr>
          <w:tab/>
        </w:r>
        <w:r>
          <w:rPr>
            <w:noProof/>
            <w:webHidden/>
          </w:rPr>
          <w:fldChar w:fldCharType="begin"/>
        </w:r>
        <w:r>
          <w:rPr>
            <w:noProof/>
            <w:webHidden/>
          </w:rPr>
          <w:instrText xml:space="preserve"> PAGEREF _Toc213407132 \h </w:instrText>
        </w:r>
        <w:r>
          <w:rPr>
            <w:noProof/>
            <w:webHidden/>
          </w:rPr>
        </w:r>
        <w:r>
          <w:rPr>
            <w:noProof/>
            <w:webHidden/>
          </w:rPr>
          <w:fldChar w:fldCharType="separate"/>
        </w:r>
        <w:r>
          <w:rPr>
            <w:noProof/>
            <w:webHidden/>
          </w:rPr>
          <w:t>30</w:t>
        </w:r>
        <w:r>
          <w:rPr>
            <w:noProof/>
            <w:webHidden/>
          </w:rPr>
          <w:fldChar w:fldCharType="end"/>
        </w:r>
      </w:hyperlink>
    </w:p>
    <w:p w14:paraId="763C4032" w14:textId="5FD5379A"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33" w:history="1">
        <w:r w:rsidRPr="00565E82">
          <w:rPr>
            <w:rStyle w:val="Hyperlink"/>
          </w:rPr>
          <w:t>5.2.6</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Electricity Storage</w:t>
        </w:r>
        <w:r>
          <w:rPr>
            <w:noProof/>
            <w:webHidden/>
          </w:rPr>
          <w:tab/>
        </w:r>
        <w:r>
          <w:rPr>
            <w:noProof/>
            <w:webHidden/>
          </w:rPr>
          <w:fldChar w:fldCharType="begin"/>
        </w:r>
        <w:r>
          <w:rPr>
            <w:noProof/>
            <w:webHidden/>
          </w:rPr>
          <w:instrText xml:space="preserve"> PAGEREF _Toc213407133 \h </w:instrText>
        </w:r>
        <w:r>
          <w:rPr>
            <w:noProof/>
            <w:webHidden/>
          </w:rPr>
        </w:r>
        <w:r>
          <w:rPr>
            <w:noProof/>
            <w:webHidden/>
          </w:rPr>
          <w:fldChar w:fldCharType="separate"/>
        </w:r>
        <w:r>
          <w:rPr>
            <w:noProof/>
            <w:webHidden/>
          </w:rPr>
          <w:t>30</w:t>
        </w:r>
        <w:r>
          <w:rPr>
            <w:noProof/>
            <w:webHidden/>
          </w:rPr>
          <w:fldChar w:fldCharType="end"/>
        </w:r>
      </w:hyperlink>
    </w:p>
    <w:p w14:paraId="0077ABB7" w14:textId="001559EB"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34" w:history="1">
        <w:r w:rsidRPr="00565E82">
          <w:rPr>
            <w:rStyle w:val="Hyperlink"/>
          </w:rPr>
          <w:t>5.2.7</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Any Market Participant</w:t>
        </w:r>
        <w:r>
          <w:rPr>
            <w:noProof/>
            <w:webHidden/>
          </w:rPr>
          <w:tab/>
        </w:r>
        <w:r>
          <w:rPr>
            <w:noProof/>
            <w:webHidden/>
          </w:rPr>
          <w:fldChar w:fldCharType="begin"/>
        </w:r>
        <w:r>
          <w:rPr>
            <w:noProof/>
            <w:webHidden/>
          </w:rPr>
          <w:instrText xml:space="preserve"> PAGEREF _Toc213407134 \h </w:instrText>
        </w:r>
        <w:r>
          <w:rPr>
            <w:noProof/>
            <w:webHidden/>
          </w:rPr>
        </w:r>
        <w:r>
          <w:rPr>
            <w:noProof/>
            <w:webHidden/>
          </w:rPr>
          <w:fldChar w:fldCharType="separate"/>
        </w:r>
        <w:r>
          <w:rPr>
            <w:noProof/>
            <w:webHidden/>
          </w:rPr>
          <w:t>31</w:t>
        </w:r>
        <w:r>
          <w:rPr>
            <w:noProof/>
            <w:webHidden/>
          </w:rPr>
          <w:fldChar w:fldCharType="end"/>
        </w:r>
      </w:hyperlink>
    </w:p>
    <w:p w14:paraId="0A032E2D" w14:textId="4F765FC9"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35" w:history="1">
        <w:r w:rsidRPr="00565E82">
          <w:rPr>
            <w:rStyle w:val="Hyperlink"/>
          </w:rPr>
          <w:t>5.3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Abnormal Conditions Diagram</w:t>
        </w:r>
        <w:r>
          <w:rPr>
            <w:noProof/>
            <w:webHidden/>
          </w:rPr>
          <w:tab/>
        </w:r>
        <w:r>
          <w:rPr>
            <w:noProof/>
            <w:webHidden/>
          </w:rPr>
          <w:fldChar w:fldCharType="begin"/>
        </w:r>
        <w:r>
          <w:rPr>
            <w:noProof/>
            <w:webHidden/>
          </w:rPr>
          <w:instrText xml:space="preserve"> PAGEREF _Toc213407135 \h </w:instrText>
        </w:r>
        <w:r>
          <w:rPr>
            <w:noProof/>
            <w:webHidden/>
          </w:rPr>
        </w:r>
        <w:r>
          <w:rPr>
            <w:noProof/>
            <w:webHidden/>
          </w:rPr>
          <w:fldChar w:fldCharType="separate"/>
        </w:r>
        <w:r>
          <w:rPr>
            <w:noProof/>
            <w:webHidden/>
          </w:rPr>
          <w:t>32</w:t>
        </w:r>
        <w:r>
          <w:rPr>
            <w:noProof/>
            <w:webHidden/>
          </w:rPr>
          <w:fldChar w:fldCharType="end"/>
        </w:r>
      </w:hyperlink>
    </w:p>
    <w:p w14:paraId="370F2BA6" w14:textId="047C6F49"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36" w:history="1">
        <w:r w:rsidRPr="00565E82">
          <w:rPr>
            <w:rStyle w:val="Hyperlink"/>
          </w:rPr>
          <w:t>6</w:t>
        </w:r>
        <w:r>
          <w:rPr>
            <w:rFonts w:eastAsiaTheme="minorEastAsia" w:cstheme="minorBidi"/>
            <w:b w:val="0"/>
            <w:bCs w:val="0"/>
            <w:iCs w:val="0"/>
            <w:noProof/>
            <w:spacing w:val="0"/>
            <w:kern w:val="2"/>
            <w:lang w:eastAsia="en-CA"/>
            <w14:ligatures w14:val="standardContextual"/>
          </w:rPr>
          <w:tab/>
        </w:r>
        <w:r w:rsidRPr="00565E82">
          <w:rPr>
            <w:rStyle w:val="Hyperlink"/>
          </w:rPr>
          <w:t>Communication: Event Reporting</w:t>
        </w:r>
        <w:r>
          <w:rPr>
            <w:noProof/>
            <w:webHidden/>
          </w:rPr>
          <w:tab/>
        </w:r>
        <w:r>
          <w:rPr>
            <w:noProof/>
            <w:webHidden/>
          </w:rPr>
          <w:fldChar w:fldCharType="begin"/>
        </w:r>
        <w:r>
          <w:rPr>
            <w:noProof/>
            <w:webHidden/>
          </w:rPr>
          <w:instrText xml:space="preserve"> PAGEREF _Toc213407136 \h </w:instrText>
        </w:r>
        <w:r>
          <w:rPr>
            <w:noProof/>
            <w:webHidden/>
          </w:rPr>
        </w:r>
        <w:r>
          <w:rPr>
            <w:noProof/>
            <w:webHidden/>
          </w:rPr>
          <w:fldChar w:fldCharType="separate"/>
        </w:r>
        <w:r>
          <w:rPr>
            <w:noProof/>
            <w:webHidden/>
          </w:rPr>
          <w:t>33</w:t>
        </w:r>
        <w:r>
          <w:rPr>
            <w:noProof/>
            <w:webHidden/>
          </w:rPr>
          <w:fldChar w:fldCharType="end"/>
        </w:r>
      </w:hyperlink>
    </w:p>
    <w:p w14:paraId="5C0A403B" w14:textId="2B17157F"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37" w:history="1">
        <w:r w:rsidRPr="00565E82">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IESO Reporting Responsibilities</w:t>
        </w:r>
        <w:r>
          <w:rPr>
            <w:noProof/>
            <w:webHidden/>
          </w:rPr>
          <w:tab/>
        </w:r>
        <w:r>
          <w:rPr>
            <w:noProof/>
            <w:webHidden/>
          </w:rPr>
          <w:fldChar w:fldCharType="begin"/>
        </w:r>
        <w:r>
          <w:rPr>
            <w:noProof/>
            <w:webHidden/>
          </w:rPr>
          <w:instrText xml:space="preserve"> PAGEREF _Toc213407137 \h </w:instrText>
        </w:r>
        <w:r>
          <w:rPr>
            <w:noProof/>
            <w:webHidden/>
          </w:rPr>
        </w:r>
        <w:r>
          <w:rPr>
            <w:noProof/>
            <w:webHidden/>
          </w:rPr>
          <w:fldChar w:fldCharType="separate"/>
        </w:r>
        <w:r>
          <w:rPr>
            <w:noProof/>
            <w:webHidden/>
          </w:rPr>
          <w:t>33</w:t>
        </w:r>
        <w:r>
          <w:rPr>
            <w:noProof/>
            <w:webHidden/>
          </w:rPr>
          <w:fldChar w:fldCharType="end"/>
        </w:r>
      </w:hyperlink>
    </w:p>
    <w:p w14:paraId="104EED28" w14:textId="3BF000F1"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38" w:history="1">
        <w:r w:rsidRPr="00565E82">
          <w:rPr>
            <w:rStyle w:val="Hyperlink"/>
          </w:rPr>
          <w:t>6.2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Market Participant Reporting Responsibilities</w:t>
        </w:r>
        <w:r>
          <w:rPr>
            <w:noProof/>
            <w:webHidden/>
          </w:rPr>
          <w:tab/>
        </w:r>
        <w:r>
          <w:rPr>
            <w:noProof/>
            <w:webHidden/>
          </w:rPr>
          <w:fldChar w:fldCharType="begin"/>
        </w:r>
        <w:r>
          <w:rPr>
            <w:noProof/>
            <w:webHidden/>
          </w:rPr>
          <w:instrText xml:space="preserve"> PAGEREF _Toc213407138 \h </w:instrText>
        </w:r>
        <w:r>
          <w:rPr>
            <w:noProof/>
            <w:webHidden/>
          </w:rPr>
        </w:r>
        <w:r>
          <w:rPr>
            <w:noProof/>
            <w:webHidden/>
          </w:rPr>
          <w:fldChar w:fldCharType="separate"/>
        </w:r>
        <w:r>
          <w:rPr>
            <w:noProof/>
            <w:webHidden/>
          </w:rPr>
          <w:t>34</w:t>
        </w:r>
        <w:r>
          <w:rPr>
            <w:noProof/>
            <w:webHidden/>
          </w:rPr>
          <w:fldChar w:fldCharType="end"/>
        </w:r>
      </w:hyperlink>
    </w:p>
    <w:p w14:paraId="3EECC337" w14:textId="7E44DCEA"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39" w:history="1">
        <w:r w:rsidRPr="00565E82">
          <w:rPr>
            <w:rStyle w:val="Hyperlink"/>
          </w:rPr>
          <w:t>6.3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Physical and Cyber Event Reporting</w:t>
        </w:r>
        <w:r>
          <w:rPr>
            <w:noProof/>
            <w:webHidden/>
          </w:rPr>
          <w:tab/>
        </w:r>
        <w:r>
          <w:rPr>
            <w:noProof/>
            <w:webHidden/>
          </w:rPr>
          <w:fldChar w:fldCharType="begin"/>
        </w:r>
        <w:r>
          <w:rPr>
            <w:noProof/>
            <w:webHidden/>
          </w:rPr>
          <w:instrText xml:space="preserve"> PAGEREF _Toc213407139 \h </w:instrText>
        </w:r>
        <w:r>
          <w:rPr>
            <w:noProof/>
            <w:webHidden/>
          </w:rPr>
        </w:r>
        <w:r>
          <w:rPr>
            <w:noProof/>
            <w:webHidden/>
          </w:rPr>
          <w:fldChar w:fldCharType="separate"/>
        </w:r>
        <w:r>
          <w:rPr>
            <w:noProof/>
            <w:webHidden/>
          </w:rPr>
          <w:t>36</w:t>
        </w:r>
        <w:r>
          <w:rPr>
            <w:noProof/>
            <w:webHidden/>
          </w:rPr>
          <w:fldChar w:fldCharType="end"/>
        </w:r>
      </w:hyperlink>
    </w:p>
    <w:p w14:paraId="1C09EADA" w14:textId="39DBFCF1"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40" w:history="1">
        <w:r w:rsidRPr="00565E82">
          <w:rPr>
            <w:rStyle w:val="Hyperlink"/>
          </w:rPr>
          <w:t>6.3.1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NERC E-ISAC Reporting</w:t>
        </w:r>
        <w:r>
          <w:rPr>
            <w:noProof/>
            <w:webHidden/>
          </w:rPr>
          <w:tab/>
        </w:r>
        <w:r>
          <w:rPr>
            <w:noProof/>
            <w:webHidden/>
          </w:rPr>
          <w:fldChar w:fldCharType="begin"/>
        </w:r>
        <w:r>
          <w:rPr>
            <w:noProof/>
            <w:webHidden/>
          </w:rPr>
          <w:instrText xml:space="preserve"> PAGEREF _Toc213407140 \h </w:instrText>
        </w:r>
        <w:r>
          <w:rPr>
            <w:noProof/>
            <w:webHidden/>
          </w:rPr>
        </w:r>
        <w:r>
          <w:rPr>
            <w:noProof/>
            <w:webHidden/>
          </w:rPr>
          <w:fldChar w:fldCharType="separate"/>
        </w:r>
        <w:r>
          <w:rPr>
            <w:noProof/>
            <w:webHidden/>
          </w:rPr>
          <w:t>36</w:t>
        </w:r>
        <w:r>
          <w:rPr>
            <w:noProof/>
            <w:webHidden/>
          </w:rPr>
          <w:fldChar w:fldCharType="end"/>
        </w:r>
      </w:hyperlink>
    </w:p>
    <w:p w14:paraId="438366D1" w14:textId="1AE44A0C"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41" w:history="1">
        <w:r w:rsidRPr="00565E82">
          <w:rPr>
            <w:rStyle w:val="Hyperlink"/>
          </w:rPr>
          <w:t>7</w:t>
        </w:r>
        <w:r>
          <w:rPr>
            <w:rFonts w:eastAsiaTheme="minorEastAsia" w:cstheme="minorBidi"/>
            <w:b w:val="0"/>
            <w:bCs w:val="0"/>
            <w:iCs w:val="0"/>
            <w:noProof/>
            <w:spacing w:val="0"/>
            <w:kern w:val="2"/>
            <w:lang w:eastAsia="en-CA"/>
            <w14:ligatures w14:val="standardContextual"/>
          </w:rPr>
          <w:tab/>
        </w:r>
        <w:r w:rsidRPr="00565E82">
          <w:rPr>
            <w:rStyle w:val="Hyperlink"/>
          </w:rPr>
          <w:t>Grid Control Actions: Readiness Programs</w:t>
        </w:r>
        <w:r>
          <w:rPr>
            <w:noProof/>
            <w:webHidden/>
          </w:rPr>
          <w:tab/>
        </w:r>
        <w:r>
          <w:rPr>
            <w:noProof/>
            <w:webHidden/>
          </w:rPr>
          <w:fldChar w:fldCharType="begin"/>
        </w:r>
        <w:r>
          <w:rPr>
            <w:noProof/>
            <w:webHidden/>
          </w:rPr>
          <w:instrText xml:space="preserve"> PAGEREF _Toc213407141 \h </w:instrText>
        </w:r>
        <w:r>
          <w:rPr>
            <w:noProof/>
            <w:webHidden/>
          </w:rPr>
        </w:r>
        <w:r>
          <w:rPr>
            <w:noProof/>
            <w:webHidden/>
          </w:rPr>
          <w:fldChar w:fldCharType="separate"/>
        </w:r>
        <w:r>
          <w:rPr>
            <w:noProof/>
            <w:webHidden/>
          </w:rPr>
          <w:t>38</w:t>
        </w:r>
        <w:r>
          <w:rPr>
            <w:noProof/>
            <w:webHidden/>
          </w:rPr>
          <w:fldChar w:fldCharType="end"/>
        </w:r>
      </w:hyperlink>
    </w:p>
    <w:p w14:paraId="230C2D8E" w14:textId="7530B4A4"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42" w:history="1">
        <w:r w:rsidRPr="00565E82">
          <w:rPr>
            <w:rStyle w:val="Hyperlink"/>
          </w:rPr>
          <w:t>7.1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Voltage Reduction Test</w:t>
        </w:r>
        <w:r>
          <w:rPr>
            <w:noProof/>
            <w:webHidden/>
          </w:rPr>
          <w:tab/>
        </w:r>
        <w:r>
          <w:rPr>
            <w:noProof/>
            <w:webHidden/>
          </w:rPr>
          <w:fldChar w:fldCharType="begin"/>
        </w:r>
        <w:r>
          <w:rPr>
            <w:noProof/>
            <w:webHidden/>
          </w:rPr>
          <w:instrText xml:space="preserve"> PAGEREF _Toc213407142 \h </w:instrText>
        </w:r>
        <w:r>
          <w:rPr>
            <w:noProof/>
            <w:webHidden/>
          </w:rPr>
        </w:r>
        <w:r>
          <w:rPr>
            <w:noProof/>
            <w:webHidden/>
          </w:rPr>
          <w:fldChar w:fldCharType="separate"/>
        </w:r>
        <w:r>
          <w:rPr>
            <w:noProof/>
            <w:webHidden/>
          </w:rPr>
          <w:t>38</w:t>
        </w:r>
        <w:r>
          <w:rPr>
            <w:noProof/>
            <w:webHidden/>
          </w:rPr>
          <w:fldChar w:fldCharType="end"/>
        </w:r>
      </w:hyperlink>
    </w:p>
    <w:p w14:paraId="253C5AF5" w14:textId="50FDD73B"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43" w:history="1">
        <w:r w:rsidRPr="00565E82">
          <w:rPr>
            <w:rStyle w:val="Hyperlink"/>
          </w:rPr>
          <w:t>7.1.1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Purpose</w:t>
        </w:r>
        <w:r>
          <w:rPr>
            <w:noProof/>
            <w:webHidden/>
          </w:rPr>
          <w:tab/>
        </w:r>
        <w:r>
          <w:rPr>
            <w:noProof/>
            <w:webHidden/>
          </w:rPr>
          <w:fldChar w:fldCharType="begin"/>
        </w:r>
        <w:r>
          <w:rPr>
            <w:noProof/>
            <w:webHidden/>
          </w:rPr>
          <w:instrText xml:space="preserve"> PAGEREF _Toc213407143 \h </w:instrText>
        </w:r>
        <w:r>
          <w:rPr>
            <w:noProof/>
            <w:webHidden/>
          </w:rPr>
        </w:r>
        <w:r>
          <w:rPr>
            <w:noProof/>
            <w:webHidden/>
          </w:rPr>
          <w:fldChar w:fldCharType="separate"/>
        </w:r>
        <w:r>
          <w:rPr>
            <w:noProof/>
            <w:webHidden/>
          </w:rPr>
          <w:t>38</w:t>
        </w:r>
        <w:r>
          <w:rPr>
            <w:noProof/>
            <w:webHidden/>
          </w:rPr>
          <w:fldChar w:fldCharType="end"/>
        </w:r>
      </w:hyperlink>
    </w:p>
    <w:p w14:paraId="177A2F97" w14:textId="13E2789C"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44" w:history="1">
        <w:r w:rsidRPr="00565E82">
          <w:rPr>
            <w:rStyle w:val="Hyperlink"/>
          </w:rPr>
          <w:t>7.1.2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Scheduling and Responsibilities</w:t>
        </w:r>
        <w:r>
          <w:rPr>
            <w:noProof/>
            <w:webHidden/>
          </w:rPr>
          <w:tab/>
        </w:r>
        <w:r>
          <w:rPr>
            <w:noProof/>
            <w:webHidden/>
          </w:rPr>
          <w:fldChar w:fldCharType="begin"/>
        </w:r>
        <w:r>
          <w:rPr>
            <w:noProof/>
            <w:webHidden/>
          </w:rPr>
          <w:instrText xml:space="preserve"> PAGEREF _Toc213407144 \h </w:instrText>
        </w:r>
        <w:r>
          <w:rPr>
            <w:noProof/>
            <w:webHidden/>
          </w:rPr>
        </w:r>
        <w:r>
          <w:rPr>
            <w:noProof/>
            <w:webHidden/>
          </w:rPr>
          <w:fldChar w:fldCharType="separate"/>
        </w:r>
        <w:r>
          <w:rPr>
            <w:noProof/>
            <w:webHidden/>
          </w:rPr>
          <w:t>38</w:t>
        </w:r>
        <w:r>
          <w:rPr>
            <w:noProof/>
            <w:webHidden/>
          </w:rPr>
          <w:fldChar w:fldCharType="end"/>
        </w:r>
      </w:hyperlink>
    </w:p>
    <w:p w14:paraId="45806B61" w14:textId="2D28B5F7"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45" w:history="1">
        <w:r w:rsidRPr="00565E82">
          <w:rPr>
            <w:rStyle w:val="Hyperlink"/>
          </w:rPr>
          <w:t>7.1.3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Notification</w:t>
        </w:r>
        <w:r>
          <w:rPr>
            <w:noProof/>
            <w:webHidden/>
          </w:rPr>
          <w:tab/>
        </w:r>
        <w:r>
          <w:rPr>
            <w:noProof/>
            <w:webHidden/>
          </w:rPr>
          <w:fldChar w:fldCharType="begin"/>
        </w:r>
        <w:r>
          <w:rPr>
            <w:noProof/>
            <w:webHidden/>
          </w:rPr>
          <w:instrText xml:space="preserve"> PAGEREF _Toc213407145 \h </w:instrText>
        </w:r>
        <w:r>
          <w:rPr>
            <w:noProof/>
            <w:webHidden/>
          </w:rPr>
        </w:r>
        <w:r>
          <w:rPr>
            <w:noProof/>
            <w:webHidden/>
          </w:rPr>
          <w:fldChar w:fldCharType="separate"/>
        </w:r>
        <w:r>
          <w:rPr>
            <w:noProof/>
            <w:webHidden/>
          </w:rPr>
          <w:t>39</w:t>
        </w:r>
        <w:r>
          <w:rPr>
            <w:noProof/>
            <w:webHidden/>
          </w:rPr>
          <w:fldChar w:fldCharType="end"/>
        </w:r>
      </w:hyperlink>
    </w:p>
    <w:p w14:paraId="6AA43291" w14:textId="6DD0B94C"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46" w:history="1">
        <w:r w:rsidRPr="00565E82">
          <w:rPr>
            <w:rStyle w:val="Hyperlink"/>
          </w:rPr>
          <w:t>7.1.4</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Reporting</w:t>
        </w:r>
        <w:r>
          <w:rPr>
            <w:noProof/>
            <w:webHidden/>
          </w:rPr>
          <w:tab/>
        </w:r>
        <w:r>
          <w:rPr>
            <w:noProof/>
            <w:webHidden/>
          </w:rPr>
          <w:fldChar w:fldCharType="begin"/>
        </w:r>
        <w:r>
          <w:rPr>
            <w:noProof/>
            <w:webHidden/>
          </w:rPr>
          <w:instrText xml:space="preserve"> PAGEREF _Toc213407146 \h </w:instrText>
        </w:r>
        <w:r>
          <w:rPr>
            <w:noProof/>
            <w:webHidden/>
          </w:rPr>
        </w:r>
        <w:r>
          <w:rPr>
            <w:noProof/>
            <w:webHidden/>
          </w:rPr>
          <w:fldChar w:fldCharType="separate"/>
        </w:r>
        <w:r>
          <w:rPr>
            <w:noProof/>
            <w:webHidden/>
          </w:rPr>
          <w:t>39</w:t>
        </w:r>
        <w:r>
          <w:rPr>
            <w:noProof/>
            <w:webHidden/>
          </w:rPr>
          <w:fldChar w:fldCharType="end"/>
        </w:r>
      </w:hyperlink>
    </w:p>
    <w:p w14:paraId="3834C5B5" w14:textId="6A86716D"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47" w:history="1">
        <w:r w:rsidRPr="00565E82">
          <w:rPr>
            <w:rStyle w:val="Hyperlink"/>
          </w:rPr>
          <w:t>7.1.5</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Requests for Exclusion from Voltage Reduction Test</w:t>
        </w:r>
        <w:r>
          <w:rPr>
            <w:noProof/>
            <w:webHidden/>
          </w:rPr>
          <w:tab/>
        </w:r>
        <w:r>
          <w:rPr>
            <w:noProof/>
            <w:webHidden/>
          </w:rPr>
          <w:fldChar w:fldCharType="begin"/>
        </w:r>
        <w:r>
          <w:rPr>
            <w:noProof/>
            <w:webHidden/>
          </w:rPr>
          <w:instrText xml:space="preserve"> PAGEREF _Toc213407147 \h </w:instrText>
        </w:r>
        <w:r>
          <w:rPr>
            <w:noProof/>
            <w:webHidden/>
          </w:rPr>
        </w:r>
        <w:r>
          <w:rPr>
            <w:noProof/>
            <w:webHidden/>
          </w:rPr>
          <w:fldChar w:fldCharType="separate"/>
        </w:r>
        <w:r>
          <w:rPr>
            <w:noProof/>
            <w:webHidden/>
          </w:rPr>
          <w:t>40</w:t>
        </w:r>
        <w:r>
          <w:rPr>
            <w:noProof/>
            <w:webHidden/>
          </w:rPr>
          <w:fldChar w:fldCharType="end"/>
        </w:r>
      </w:hyperlink>
    </w:p>
    <w:p w14:paraId="5B919335" w14:textId="03226783"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48" w:history="1">
        <w:r w:rsidRPr="00565E82">
          <w:rPr>
            <w:rStyle w:val="Hyperlink"/>
          </w:rPr>
          <w:t>7.2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Simulation of Load Shedding</w:t>
        </w:r>
        <w:r>
          <w:rPr>
            <w:noProof/>
            <w:webHidden/>
          </w:rPr>
          <w:tab/>
        </w:r>
        <w:r>
          <w:rPr>
            <w:noProof/>
            <w:webHidden/>
          </w:rPr>
          <w:fldChar w:fldCharType="begin"/>
        </w:r>
        <w:r>
          <w:rPr>
            <w:noProof/>
            <w:webHidden/>
          </w:rPr>
          <w:instrText xml:space="preserve"> PAGEREF _Toc213407148 \h </w:instrText>
        </w:r>
        <w:r>
          <w:rPr>
            <w:noProof/>
            <w:webHidden/>
          </w:rPr>
        </w:r>
        <w:r>
          <w:rPr>
            <w:noProof/>
            <w:webHidden/>
          </w:rPr>
          <w:fldChar w:fldCharType="separate"/>
        </w:r>
        <w:r>
          <w:rPr>
            <w:noProof/>
            <w:webHidden/>
          </w:rPr>
          <w:t>41</w:t>
        </w:r>
        <w:r>
          <w:rPr>
            <w:noProof/>
            <w:webHidden/>
          </w:rPr>
          <w:fldChar w:fldCharType="end"/>
        </w:r>
      </w:hyperlink>
    </w:p>
    <w:p w14:paraId="7AC94C04" w14:textId="76382C55"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49" w:history="1">
        <w:r w:rsidRPr="00565E82">
          <w:rPr>
            <w:rStyle w:val="Hyperlink"/>
          </w:rPr>
          <w:t>7.2.1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System Restoration</w:t>
        </w:r>
        <w:r>
          <w:rPr>
            <w:noProof/>
            <w:webHidden/>
          </w:rPr>
          <w:tab/>
        </w:r>
        <w:r>
          <w:rPr>
            <w:noProof/>
            <w:webHidden/>
          </w:rPr>
          <w:fldChar w:fldCharType="begin"/>
        </w:r>
        <w:r>
          <w:rPr>
            <w:noProof/>
            <w:webHidden/>
          </w:rPr>
          <w:instrText xml:space="preserve"> PAGEREF _Toc213407149 \h </w:instrText>
        </w:r>
        <w:r>
          <w:rPr>
            <w:noProof/>
            <w:webHidden/>
          </w:rPr>
        </w:r>
        <w:r>
          <w:rPr>
            <w:noProof/>
            <w:webHidden/>
          </w:rPr>
          <w:fldChar w:fldCharType="separate"/>
        </w:r>
        <w:r>
          <w:rPr>
            <w:noProof/>
            <w:webHidden/>
          </w:rPr>
          <w:t>42</w:t>
        </w:r>
        <w:r>
          <w:rPr>
            <w:noProof/>
            <w:webHidden/>
          </w:rPr>
          <w:fldChar w:fldCharType="end"/>
        </w:r>
      </w:hyperlink>
    </w:p>
    <w:p w14:paraId="177627A6" w14:textId="61DDA584"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50" w:history="1">
        <w:r w:rsidRPr="00565E82">
          <w:rPr>
            <w:rStyle w:val="Hyperlink"/>
          </w:rPr>
          <w:t>7.3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Unit Readiness Program</w:t>
        </w:r>
        <w:r>
          <w:rPr>
            <w:noProof/>
            <w:webHidden/>
          </w:rPr>
          <w:tab/>
        </w:r>
        <w:r>
          <w:rPr>
            <w:noProof/>
            <w:webHidden/>
          </w:rPr>
          <w:fldChar w:fldCharType="begin"/>
        </w:r>
        <w:r>
          <w:rPr>
            <w:noProof/>
            <w:webHidden/>
          </w:rPr>
          <w:instrText xml:space="preserve"> PAGEREF _Toc213407150 \h </w:instrText>
        </w:r>
        <w:r>
          <w:rPr>
            <w:noProof/>
            <w:webHidden/>
          </w:rPr>
        </w:r>
        <w:r>
          <w:rPr>
            <w:noProof/>
            <w:webHidden/>
          </w:rPr>
          <w:fldChar w:fldCharType="separate"/>
        </w:r>
        <w:r>
          <w:rPr>
            <w:noProof/>
            <w:webHidden/>
          </w:rPr>
          <w:t>42</w:t>
        </w:r>
        <w:r>
          <w:rPr>
            <w:noProof/>
            <w:webHidden/>
          </w:rPr>
          <w:fldChar w:fldCharType="end"/>
        </w:r>
      </w:hyperlink>
    </w:p>
    <w:p w14:paraId="2ADBB7E3" w14:textId="68242978"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51" w:history="1">
        <w:r w:rsidRPr="00565E82">
          <w:rPr>
            <w:rStyle w:val="Hyperlink"/>
          </w:rPr>
          <w:t>8</w:t>
        </w:r>
        <w:r>
          <w:rPr>
            <w:rFonts w:eastAsiaTheme="minorEastAsia" w:cstheme="minorBidi"/>
            <w:b w:val="0"/>
            <w:bCs w:val="0"/>
            <w:iCs w:val="0"/>
            <w:noProof/>
            <w:spacing w:val="0"/>
            <w:kern w:val="2"/>
            <w:lang w:eastAsia="en-CA"/>
            <w14:ligatures w14:val="standardContextual"/>
          </w:rPr>
          <w:tab/>
        </w:r>
        <w:r w:rsidRPr="00565E82">
          <w:rPr>
            <w:rStyle w:val="Hyperlink"/>
          </w:rPr>
          <w:t>Grid Control Actions: Voltage Control / Voltage Reduction</w:t>
        </w:r>
        <w:r>
          <w:rPr>
            <w:noProof/>
            <w:webHidden/>
          </w:rPr>
          <w:tab/>
        </w:r>
        <w:r>
          <w:rPr>
            <w:noProof/>
            <w:webHidden/>
          </w:rPr>
          <w:fldChar w:fldCharType="begin"/>
        </w:r>
        <w:r>
          <w:rPr>
            <w:noProof/>
            <w:webHidden/>
          </w:rPr>
          <w:instrText xml:space="preserve"> PAGEREF _Toc213407151 \h </w:instrText>
        </w:r>
        <w:r>
          <w:rPr>
            <w:noProof/>
            <w:webHidden/>
          </w:rPr>
        </w:r>
        <w:r>
          <w:rPr>
            <w:noProof/>
            <w:webHidden/>
          </w:rPr>
          <w:fldChar w:fldCharType="separate"/>
        </w:r>
        <w:r>
          <w:rPr>
            <w:noProof/>
            <w:webHidden/>
          </w:rPr>
          <w:t>44</w:t>
        </w:r>
        <w:r>
          <w:rPr>
            <w:noProof/>
            <w:webHidden/>
          </w:rPr>
          <w:fldChar w:fldCharType="end"/>
        </w:r>
      </w:hyperlink>
    </w:p>
    <w:p w14:paraId="4A2A5C3A" w14:textId="19A8C2B1"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52" w:history="1">
        <w:r w:rsidRPr="00565E82">
          <w:rPr>
            <w:rStyle w:val="Hyperlink"/>
          </w:rPr>
          <w:t>8.1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Voltage Control</w:t>
        </w:r>
        <w:r>
          <w:rPr>
            <w:noProof/>
            <w:webHidden/>
          </w:rPr>
          <w:tab/>
        </w:r>
        <w:r>
          <w:rPr>
            <w:noProof/>
            <w:webHidden/>
          </w:rPr>
          <w:fldChar w:fldCharType="begin"/>
        </w:r>
        <w:r>
          <w:rPr>
            <w:noProof/>
            <w:webHidden/>
          </w:rPr>
          <w:instrText xml:space="preserve"> PAGEREF _Toc213407152 \h </w:instrText>
        </w:r>
        <w:r>
          <w:rPr>
            <w:noProof/>
            <w:webHidden/>
          </w:rPr>
        </w:r>
        <w:r>
          <w:rPr>
            <w:noProof/>
            <w:webHidden/>
          </w:rPr>
          <w:fldChar w:fldCharType="separate"/>
        </w:r>
        <w:r>
          <w:rPr>
            <w:noProof/>
            <w:webHidden/>
          </w:rPr>
          <w:t>44</w:t>
        </w:r>
        <w:r>
          <w:rPr>
            <w:noProof/>
            <w:webHidden/>
          </w:rPr>
          <w:fldChar w:fldCharType="end"/>
        </w:r>
      </w:hyperlink>
    </w:p>
    <w:p w14:paraId="5620F1F7" w14:textId="49691F20"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53" w:history="1">
        <w:r w:rsidRPr="00565E82">
          <w:rPr>
            <w:rStyle w:val="Hyperlink"/>
          </w:rPr>
          <w:t>8.1.1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Transformer Taps</w:t>
        </w:r>
        <w:r>
          <w:rPr>
            <w:noProof/>
            <w:webHidden/>
          </w:rPr>
          <w:tab/>
        </w:r>
        <w:r>
          <w:rPr>
            <w:noProof/>
            <w:webHidden/>
          </w:rPr>
          <w:fldChar w:fldCharType="begin"/>
        </w:r>
        <w:r>
          <w:rPr>
            <w:noProof/>
            <w:webHidden/>
          </w:rPr>
          <w:instrText xml:space="preserve"> PAGEREF _Toc213407153 \h </w:instrText>
        </w:r>
        <w:r>
          <w:rPr>
            <w:noProof/>
            <w:webHidden/>
          </w:rPr>
        </w:r>
        <w:r>
          <w:rPr>
            <w:noProof/>
            <w:webHidden/>
          </w:rPr>
          <w:fldChar w:fldCharType="separate"/>
        </w:r>
        <w:r>
          <w:rPr>
            <w:noProof/>
            <w:webHidden/>
          </w:rPr>
          <w:t>44</w:t>
        </w:r>
        <w:r>
          <w:rPr>
            <w:noProof/>
            <w:webHidden/>
          </w:rPr>
          <w:fldChar w:fldCharType="end"/>
        </w:r>
      </w:hyperlink>
    </w:p>
    <w:p w14:paraId="48EF62DA" w14:textId="6CFF4B18"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54" w:history="1">
        <w:r w:rsidRPr="00565E82">
          <w:rPr>
            <w:rStyle w:val="Hyperlink"/>
          </w:rPr>
          <w:t>8.1.2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Related Generation Unit and Electricity Storage Unit Equipment</w:t>
        </w:r>
        <w:r>
          <w:rPr>
            <w:noProof/>
            <w:webHidden/>
          </w:rPr>
          <w:tab/>
        </w:r>
        <w:r>
          <w:rPr>
            <w:noProof/>
            <w:webHidden/>
          </w:rPr>
          <w:fldChar w:fldCharType="begin"/>
        </w:r>
        <w:r>
          <w:rPr>
            <w:noProof/>
            <w:webHidden/>
          </w:rPr>
          <w:instrText xml:space="preserve"> PAGEREF _Toc213407154 \h </w:instrText>
        </w:r>
        <w:r>
          <w:rPr>
            <w:noProof/>
            <w:webHidden/>
          </w:rPr>
        </w:r>
        <w:r>
          <w:rPr>
            <w:noProof/>
            <w:webHidden/>
          </w:rPr>
          <w:fldChar w:fldCharType="separate"/>
        </w:r>
        <w:r>
          <w:rPr>
            <w:noProof/>
            <w:webHidden/>
          </w:rPr>
          <w:t>44</w:t>
        </w:r>
        <w:r>
          <w:rPr>
            <w:noProof/>
            <w:webHidden/>
          </w:rPr>
          <w:fldChar w:fldCharType="end"/>
        </w:r>
      </w:hyperlink>
    </w:p>
    <w:p w14:paraId="22B02209" w14:textId="672E71CB"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55" w:history="1">
        <w:r w:rsidRPr="00565E82">
          <w:rPr>
            <w:rStyle w:val="Hyperlink"/>
          </w:rPr>
          <w:t>8.1.3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Static Reactive Resources</w:t>
        </w:r>
        <w:r>
          <w:rPr>
            <w:noProof/>
            <w:webHidden/>
          </w:rPr>
          <w:tab/>
        </w:r>
        <w:r>
          <w:rPr>
            <w:noProof/>
            <w:webHidden/>
          </w:rPr>
          <w:fldChar w:fldCharType="begin"/>
        </w:r>
        <w:r>
          <w:rPr>
            <w:noProof/>
            <w:webHidden/>
          </w:rPr>
          <w:instrText xml:space="preserve"> PAGEREF _Toc213407155 \h </w:instrText>
        </w:r>
        <w:r>
          <w:rPr>
            <w:noProof/>
            <w:webHidden/>
          </w:rPr>
        </w:r>
        <w:r>
          <w:rPr>
            <w:noProof/>
            <w:webHidden/>
          </w:rPr>
          <w:fldChar w:fldCharType="separate"/>
        </w:r>
        <w:r>
          <w:rPr>
            <w:noProof/>
            <w:webHidden/>
          </w:rPr>
          <w:t>45</w:t>
        </w:r>
        <w:r>
          <w:rPr>
            <w:noProof/>
            <w:webHidden/>
          </w:rPr>
          <w:fldChar w:fldCharType="end"/>
        </w:r>
      </w:hyperlink>
    </w:p>
    <w:p w14:paraId="5A1668C4" w14:textId="06BCFF77"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56" w:history="1">
        <w:r w:rsidRPr="00565E82">
          <w:rPr>
            <w:rStyle w:val="Hyperlink"/>
          </w:rPr>
          <w:t>8.2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Voltage Reduction</w:t>
        </w:r>
        <w:r>
          <w:rPr>
            <w:noProof/>
            <w:webHidden/>
          </w:rPr>
          <w:tab/>
        </w:r>
        <w:r>
          <w:rPr>
            <w:noProof/>
            <w:webHidden/>
          </w:rPr>
          <w:fldChar w:fldCharType="begin"/>
        </w:r>
        <w:r>
          <w:rPr>
            <w:noProof/>
            <w:webHidden/>
          </w:rPr>
          <w:instrText xml:space="preserve"> PAGEREF _Toc213407156 \h </w:instrText>
        </w:r>
        <w:r>
          <w:rPr>
            <w:noProof/>
            <w:webHidden/>
          </w:rPr>
        </w:r>
        <w:r>
          <w:rPr>
            <w:noProof/>
            <w:webHidden/>
          </w:rPr>
          <w:fldChar w:fldCharType="separate"/>
        </w:r>
        <w:r>
          <w:rPr>
            <w:noProof/>
            <w:webHidden/>
          </w:rPr>
          <w:t>46</w:t>
        </w:r>
        <w:r>
          <w:rPr>
            <w:noProof/>
            <w:webHidden/>
          </w:rPr>
          <w:fldChar w:fldCharType="end"/>
        </w:r>
      </w:hyperlink>
    </w:p>
    <w:p w14:paraId="28BE1B92" w14:textId="0E816E2D"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57" w:history="1">
        <w:r w:rsidRPr="00565E82">
          <w:rPr>
            <w:rStyle w:val="Hyperlink"/>
          </w:rPr>
          <w:t>9</w:t>
        </w:r>
        <w:r>
          <w:rPr>
            <w:rFonts w:eastAsiaTheme="minorEastAsia" w:cstheme="minorBidi"/>
            <w:b w:val="0"/>
            <w:bCs w:val="0"/>
            <w:iCs w:val="0"/>
            <w:noProof/>
            <w:spacing w:val="0"/>
            <w:kern w:val="2"/>
            <w:lang w:eastAsia="en-CA"/>
            <w14:ligatures w14:val="standardContextual"/>
          </w:rPr>
          <w:tab/>
        </w:r>
        <w:r w:rsidRPr="00565E82">
          <w:rPr>
            <w:rStyle w:val="Hyperlink"/>
          </w:rPr>
          <w:t>Grid Control Actions: Load Shedding</w:t>
        </w:r>
        <w:r>
          <w:rPr>
            <w:noProof/>
            <w:webHidden/>
          </w:rPr>
          <w:tab/>
        </w:r>
        <w:r>
          <w:rPr>
            <w:noProof/>
            <w:webHidden/>
          </w:rPr>
          <w:fldChar w:fldCharType="begin"/>
        </w:r>
        <w:r>
          <w:rPr>
            <w:noProof/>
            <w:webHidden/>
          </w:rPr>
          <w:instrText xml:space="preserve"> PAGEREF _Toc213407157 \h </w:instrText>
        </w:r>
        <w:r>
          <w:rPr>
            <w:noProof/>
            <w:webHidden/>
          </w:rPr>
        </w:r>
        <w:r>
          <w:rPr>
            <w:noProof/>
            <w:webHidden/>
          </w:rPr>
          <w:fldChar w:fldCharType="separate"/>
        </w:r>
        <w:r>
          <w:rPr>
            <w:noProof/>
            <w:webHidden/>
          </w:rPr>
          <w:t>47</w:t>
        </w:r>
        <w:r>
          <w:rPr>
            <w:noProof/>
            <w:webHidden/>
          </w:rPr>
          <w:fldChar w:fldCharType="end"/>
        </w:r>
      </w:hyperlink>
    </w:p>
    <w:p w14:paraId="203466E4" w14:textId="56176F7F"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58" w:history="1">
        <w:r w:rsidRPr="00565E82">
          <w:rPr>
            <w:rStyle w:val="Hyperlink"/>
          </w:rPr>
          <w:t>9.1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Load Shedding via Manual Intervention</w:t>
        </w:r>
        <w:r>
          <w:rPr>
            <w:noProof/>
            <w:webHidden/>
          </w:rPr>
          <w:tab/>
        </w:r>
        <w:r>
          <w:rPr>
            <w:noProof/>
            <w:webHidden/>
          </w:rPr>
          <w:fldChar w:fldCharType="begin"/>
        </w:r>
        <w:r>
          <w:rPr>
            <w:noProof/>
            <w:webHidden/>
          </w:rPr>
          <w:instrText xml:space="preserve"> PAGEREF _Toc213407158 \h </w:instrText>
        </w:r>
        <w:r>
          <w:rPr>
            <w:noProof/>
            <w:webHidden/>
          </w:rPr>
        </w:r>
        <w:r>
          <w:rPr>
            <w:noProof/>
            <w:webHidden/>
          </w:rPr>
          <w:fldChar w:fldCharType="separate"/>
        </w:r>
        <w:r>
          <w:rPr>
            <w:noProof/>
            <w:webHidden/>
          </w:rPr>
          <w:t>47</w:t>
        </w:r>
        <w:r>
          <w:rPr>
            <w:noProof/>
            <w:webHidden/>
          </w:rPr>
          <w:fldChar w:fldCharType="end"/>
        </w:r>
      </w:hyperlink>
    </w:p>
    <w:p w14:paraId="155BEACF" w14:textId="6BD03B16"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59" w:history="1">
        <w:r w:rsidRPr="00565E82">
          <w:rPr>
            <w:rStyle w:val="Hyperlink"/>
          </w:rPr>
          <w:t>9.1.1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Load Shedding Initiated by IESO</w:t>
        </w:r>
        <w:r>
          <w:rPr>
            <w:noProof/>
            <w:webHidden/>
          </w:rPr>
          <w:tab/>
        </w:r>
        <w:r>
          <w:rPr>
            <w:noProof/>
            <w:webHidden/>
          </w:rPr>
          <w:fldChar w:fldCharType="begin"/>
        </w:r>
        <w:r>
          <w:rPr>
            <w:noProof/>
            <w:webHidden/>
          </w:rPr>
          <w:instrText xml:space="preserve"> PAGEREF _Toc213407159 \h </w:instrText>
        </w:r>
        <w:r>
          <w:rPr>
            <w:noProof/>
            <w:webHidden/>
          </w:rPr>
        </w:r>
        <w:r>
          <w:rPr>
            <w:noProof/>
            <w:webHidden/>
          </w:rPr>
          <w:fldChar w:fldCharType="separate"/>
        </w:r>
        <w:r>
          <w:rPr>
            <w:noProof/>
            <w:webHidden/>
          </w:rPr>
          <w:t>47</w:t>
        </w:r>
        <w:r>
          <w:rPr>
            <w:noProof/>
            <w:webHidden/>
          </w:rPr>
          <w:fldChar w:fldCharType="end"/>
        </w:r>
      </w:hyperlink>
    </w:p>
    <w:p w14:paraId="024BC099" w14:textId="42104204"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60" w:history="1">
        <w:r w:rsidRPr="00565E82">
          <w:rPr>
            <w:rStyle w:val="Hyperlink"/>
          </w:rPr>
          <w:t>9.1.2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Load Shedding for Frequency</w:t>
        </w:r>
        <w:r>
          <w:rPr>
            <w:noProof/>
            <w:webHidden/>
          </w:rPr>
          <w:tab/>
        </w:r>
        <w:r>
          <w:rPr>
            <w:noProof/>
            <w:webHidden/>
          </w:rPr>
          <w:fldChar w:fldCharType="begin"/>
        </w:r>
        <w:r>
          <w:rPr>
            <w:noProof/>
            <w:webHidden/>
          </w:rPr>
          <w:instrText xml:space="preserve"> PAGEREF _Toc213407160 \h </w:instrText>
        </w:r>
        <w:r>
          <w:rPr>
            <w:noProof/>
            <w:webHidden/>
          </w:rPr>
        </w:r>
        <w:r>
          <w:rPr>
            <w:noProof/>
            <w:webHidden/>
          </w:rPr>
          <w:fldChar w:fldCharType="separate"/>
        </w:r>
        <w:r>
          <w:rPr>
            <w:noProof/>
            <w:webHidden/>
          </w:rPr>
          <w:t>48</w:t>
        </w:r>
        <w:r>
          <w:rPr>
            <w:noProof/>
            <w:webHidden/>
          </w:rPr>
          <w:fldChar w:fldCharType="end"/>
        </w:r>
      </w:hyperlink>
    </w:p>
    <w:p w14:paraId="2F28664E" w14:textId="0A17D89B"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61" w:history="1">
        <w:r w:rsidRPr="00565E82">
          <w:rPr>
            <w:rStyle w:val="Hyperlink"/>
          </w:rPr>
          <w:t>9.1.3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Load Shedding Schedules: Transmitters and Connected Distributors</w:t>
        </w:r>
        <w:r>
          <w:rPr>
            <w:noProof/>
            <w:webHidden/>
          </w:rPr>
          <w:tab/>
        </w:r>
        <w:r>
          <w:rPr>
            <w:noProof/>
            <w:webHidden/>
          </w:rPr>
          <w:fldChar w:fldCharType="begin"/>
        </w:r>
        <w:r>
          <w:rPr>
            <w:noProof/>
            <w:webHidden/>
          </w:rPr>
          <w:instrText xml:space="preserve"> PAGEREF _Toc213407161 \h </w:instrText>
        </w:r>
        <w:r>
          <w:rPr>
            <w:noProof/>
            <w:webHidden/>
          </w:rPr>
        </w:r>
        <w:r>
          <w:rPr>
            <w:noProof/>
            <w:webHidden/>
          </w:rPr>
          <w:fldChar w:fldCharType="separate"/>
        </w:r>
        <w:r>
          <w:rPr>
            <w:noProof/>
            <w:webHidden/>
          </w:rPr>
          <w:t>48</w:t>
        </w:r>
        <w:r>
          <w:rPr>
            <w:noProof/>
            <w:webHidden/>
          </w:rPr>
          <w:fldChar w:fldCharType="end"/>
        </w:r>
      </w:hyperlink>
    </w:p>
    <w:p w14:paraId="3BE98512" w14:textId="7AB38BE8"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62" w:history="1">
        <w:r w:rsidRPr="00565E82">
          <w:rPr>
            <w:rStyle w:val="Hyperlink"/>
          </w:rPr>
          <w:t>9.1.4</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Load Shedding Schedules: Connected Wholesale Customers</w:t>
        </w:r>
        <w:r>
          <w:rPr>
            <w:noProof/>
            <w:webHidden/>
          </w:rPr>
          <w:tab/>
        </w:r>
        <w:r>
          <w:rPr>
            <w:noProof/>
            <w:webHidden/>
          </w:rPr>
          <w:fldChar w:fldCharType="begin"/>
        </w:r>
        <w:r>
          <w:rPr>
            <w:noProof/>
            <w:webHidden/>
          </w:rPr>
          <w:instrText xml:space="preserve"> PAGEREF _Toc213407162 \h </w:instrText>
        </w:r>
        <w:r>
          <w:rPr>
            <w:noProof/>
            <w:webHidden/>
          </w:rPr>
        </w:r>
        <w:r>
          <w:rPr>
            <w:noProof/>
            <w:webHidden/>
          </w:rPr>
          <w:fldChar w:fldCharType="separate"/>
        </w:r>
        <w:r>
          <w:rPr>
            <w:noProof/>
            <w:webHidden/>
          </w:rPr>
          <w:t>49</w:t>
        </w:r>
        <w:r>
          <w:rPr>
            <w:noProof/>
            <w:webHidden/>
          </w:rPr>
          <w:fldChar w:fldCharType="end"/>
        </w:r>
      </w:hyperlink>
    </w:p>
    <w:p w14:paraId="08A2E001" w14:textId="292380A9"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63" w:history="1">
        <w:r w:rsidRPr="00565E82">
          <w:rPr>
            <w:rStyle w:val="Hyperlink"/>
          </w:rPr>
          <w:t>9.1.5</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Load Shedding via Local Appeals</w:t>
        </w:r>
        <w:r>
          <w:rPr>
            <w:noProof/>
            <w:webHidden/>
          </w:rPr>
          <w:tab/>
        </w:r>
        <w:r>
          <w:rPr>
            <w:noProof/>
            <w:webHidden/>
          </w:rPr>
          <w:fldChar w:fldCharType="begin"/>
        </w:r>
        <w:r>
          <w:rPr>
            <w:noProof/>
            <w:webHidden/>
          </w:rPr>
          <w:instrText xml:space="preserve"> PAGEREF _Toc213407163 \h </w:instrText>
        </w:r>
        <w:r>
          <w:rPr>
            <w:noProof/>
            <w:webHidden/>
          </w:rPr>
        </w:r>
        <w:r>
          <w:rPr>
            <w:noProof/>
            <w:webHidden/>
          </w:rPr>
          <w:fldChar w:fldCharType="separate"/>
        </w:r>
        <w:r>
          <w:rPr>
            <w:noProof/>
            <w:webHidden/>
          </w:rPr>
          <w:t>49</w:t>
        </w:r>
        <w:r>
          <w:rPr>
            <w:noProof/>
            <w:webHidden/>
          </w:rPr>
          <w:fldChar w:fldCharType="end"/>
        </w:r>
      </w:hyperlink>
    </w:p>
    <w:p w14:paraId="6B783F62" w14:textId="20AEFA43"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64" w:history="1">
        <w:r w:rsidRPr="00565E82">
          <w:rPr>
            <w:rStyle w:val="Hyperlink"/>
          </w:rPr>
          <w:t>9.1.6</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Load Shedding via Global Appeals</w:t>
        </w:r>
        <w:r>
          <w:rPr>
            <w:noProof/>
            <w:webHidden/>
          </w:rPr>
          <w:tab/>
        </w:r>
        <w:r>
          <w:rPr>
            <w:noProof/>
            <w:webHidden/>
          </w:rPr>
          <w:fldChar w:fldCharType="begin"/>
        </w:r>
        <w:r>
          <w:rPr>
            <w:noProof/>
            <w:webHidden/>
          </w:rPr>
          <w:instrText xml:space="preserve"> PAGEREF _Toc213407164 \h </w:instrText>
        </w:r>
        <w:r>
          <w:rPr>
            <w:noProof/>
            <w:webHidden/>
          </w:rPr>
        </w:r>
        <w:r>
          <w:rPr>
            <w:noProof/>
            <w:webHidden/>
          </w:rPr>
          <w:fldChar w:fldCharType="separate"/>
        </w:r>
        <w:r>
          <w:rPr>
            <w:noProof/>
            <w:webHidden/>
          </w:rPr>
          <w:t>49</w:t>
        </w:r>
        <w:r>
          <w:rPr>
            <w:noProof/>
            <w:webHidden/>
          </w:rPr>
          <w:fldChar w:fldCharType="end"/>
        </w:r>
      </w:hyperlink>
    </w:p>
    <w:p w14:paraId="7F247534" w14:textId="326DDFB5"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65" w:history="1">
        <w:r w:rsidRPr="00565E82">
          <w:rPr>
            <w:rStyle w:val="Hyperlink"/>
          </w:rPr>
          <w:t>10</w:t>
        </w:r>
        <w:r>
          <w:rPr>
            <w:rFonts w:eastAsiaTheme="minorEastAsia" w:cstheme="minorBidi"/>
            <w:b w:val="0"/>
            <w:bCs w:val="0"/>
            <w:iCs w:val="0"/>
            <w:noProof/>
            <w:spacing w:val="0"/>
            <w:kern w:val="2"/>
            <w:lang w:eastAsia="en-CA"/>
            <w14:ligatures w14:val="standardContextual"/>
          </w:rPr>
          <w:tab/>
        </w:r>
        <w:r w:rsidRPr="00565E82">
          <w:rPr>
            <w:rStyle w:val="Hyperlink"/>
          </w:rPr>
          <w:t>Grid Control Actions: Nuclear Manoeuvres Forecasted or Occurring</w:t>
        </w:r>
        <w:r>
          <w:rPr>
            <w:noProof/>
            <w:webHidden/>
          </w:rPr>
          <w:tab/>
        </w:r>
        <w:r>
          <w:rPr>
            <w:noProof/>
            <w:webHidden/>
          </w:rPr>
          <w:fldChar w:fldCharType="begin"/>
        </w:r>
        <w:r>
          <w:rPr>
            <w:noProof/>
            <w:webHidden/>
          </w:rPr>
          <w:instrText xml:space="preserve"> PAGEREF _Toc213407165 \h </w:instrText>
        </w:r>
        <w:r>
          <w:rPr>
            <w:noProof/>
            <w:webHidden/>
          </w:rPr>
        </w:r>
        <w:r>
          <w:rPr>
            <w:noProof/>
            <w:webHidden/>
          </w:rPr>
          <w:fldChar w:fldCharType="separate"/>
        </w:r>
        <w:r>
          <w:rPr>
            <w:noProof/>
            <w:webHidden/>
          </w:rPr>
          <w:t>50</w:t>
        </w:r>
        <w:r>
          <w:rPr>
            <w:noProof/>
            <w:webHidden/>
          </w:rPr>
          <w:fldChar w:fldCharType="end"/>
        </w:r>
      </w:hyperlink>
    </w:p>
    <w:p w14:paraId="34B14D98" w14:textId="7E63A670"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66" w:history="1">
        <w:r w:rsidRPr="00565E82">
          <w:rPr>
            <w:rStyle w:val="Hyperlink"/>
          </w:rPr>
          <w:t>11</w:t>
        </w:r>
        <w:r>
          <w:rPr>
            <w:rFonts w:eastAsiaTheme="minorEastAsia" w:cstheme="minorBidi"/>
            <w:b w:val="0"/>
            <w:bCs w:val="0"/>
            <w:iCs w:val="0"/>
            <w:noProof/>
            <w:spacing w:val="0"/>
            <w:kern w:val="2"/>
            <w:lang w:eastAsia="en-CA"/>
            <w14:ligatures w14:val="standardContextual"/>
          </w:rPr>
          <w:tab/>
        </w:r>
        <w:r w:rsidRPr="00565E82">
          <w:rPr>
            <w:rStyle w:val="Hyperlink"/>
          </w:rPr>
          <w:t>System Security: Automatic Reclosure</w:t>
        </w:r>
        <w:r>
          <w:rPr>
            <w:noProof/>
            <w:webHidden/>
          </w:rPr>
          <w:tab/>
        </w:r>
        <w:r>
          <w:rPr>
            <w:noProof/>
            <w:webHidden/>
          </w:rPr>
          <w:fldChar w:fldCharType="begin"/>
        </w:r>
        <w:r>
          <w:rPr>
            <w:noProof/>
            <w:webHidden/>
          </w:rPr>
          <w:instrText xml:space="preserve"> PAGEREF _Toc213407166 \h </w:instrText>
        </w:r>
        <w:r>
          <w:rPr>
            <w:noProof/>
            <w:webHidden/>
          </w:rPr>
        </w:r>
        <w:r>
          <w:rPr>
            <w:noProof/>
            <w:webHidden/>
          </w:rPr>
          <w:fldChar w:fldCharType="separate"/>
        </w:r>
        <w:r>
          <w:rPr>
            <w:noProof/>
            <w:webHidden/>
          </w:rPr>
          <w:t>53</w:t>
        </w:r>
        <w:r>
          <w:rPr>
            <w:noProof/>
            <w:webHidden/>
          </w:rPr>
          <w:fldChar w:fldCharType="end"/>
        </w:r>
      </w:hyperlink>
    </w:p>
    <w:p w14:paraId="10FA83E2" w14:textId="0A142837"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67" w:history="1">
        <w:r w:rsidRPr="00565E82">
          <w:rPr>
            <w:rStyle w:val="Hyperlink"/>
          </w:rPr>
          <w:t>12</w:t>
        </w:r>
        <w:r>
          <w:rPr>
            <w:rFonts w:eastAsiaTheme="minorEastAsia" w:cstheme="minorBidi"/>
            <w:b w:val="0"/>
            <w:bCs w:val="0"/>
            <w:iCs w:val="0"/>
            <w:noProof/>
            <w:spacing w:val="0"/>
            <w:kern w:val="2"/>
            <w:lang w:eastAsia="en-CA"/>
            <w14:ligatures w14:val="standardContextual"/>
          </w:rPr>
          <w:tab/>
        </w:r>
        <w:r w:rsidRPr="00565E82">
          <w:rPr>
            <w:rStyle w:val="Hyperlink"/>
          </w:rPr>
          <w:t>System Security: Frequency Regulation</w:t>
        </w:r>
        <w:r>
          <w:rPr>
            <w:noProof/>
            <w:webHidden/>
          </w:rPr>
          <w:tab/>
        </w:r>
        <w:r>
          <w:rPr>
            <w:noProof/>
            <w:webHidden/>
          </w:rPr>
          <w:fldChar w:fldCharType="begin"/>
        </w:r>
        <w:r>
          <w:rPr>
            <w:noProof/>
            <w:webHidden/>
          </w:rPr>
          <w:instrText xml:space="preserve"> PAGEREF _Toc213407167 \h </w:instrText>
        </w:r>
        <w:r>
          <w:rPr>
            <w:noProof/>
            <w:webHidden/>
          </w:rPr>
        </w:r>
        <w:r>
          <w:rPr>
            <w:noProof/>
            <w:webHidden/>
          </w:rPr>
          <w:fldChar w:fldCharType="separate"/>
        </w:r>
        <w:r>
          <w:rPr>
            <w:noProof/>
            <w:webHidden/>
          </w:rPr>
          <w:t>54</w:t>
        </w:r>
        <w:r>
          <w:rPr>
            <w:noProof/>
            <w:webHidden/>
          </w:rPr>
          <w:fldChar w:fldCharType="end"/>
        </w:r>
      </w:hyperlink>
    </w:p>
    <w:p w14:paraId="75A22966" w14:textId="305FB4BD"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68" w:history="1">
        <w:r w:rsidRPr="00565E82">
          <w:rPr>
            <w:rStyle w:val="Hyperlink"/>
          </w:rPr>
          <w:t>12.1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Generation and Electricity Storage Units</w:t>
        </w:r>
        <w:r>
          <w:rPr>
            <w:noProof/>
            <w:webHidden/>
          </w:rPr>
          <w:tab/>
        </w:r>
        <w:r>
          <w:rPr>
            <w:noProof/>
            <w:webHidden/>
          </w:rPr>
          <w:fldChar w:fldCharType="begin"/>
        </w:r>
        <w:r>
          <w:rPr>
            <w:noProof/>
            <w:webHidden/>
          </w:rPr>
          <w:instrText xml:space="preserve"> PAGEREF _Toc213407168 \h </w:instrText>
        </w:r>
        <w:r>
          <w:rPr>
            <w:noProof/>
            <w:webHidden/>
          </w:rPr>
        </w:r>
        <w:r>
          <w:rPr>
            <w:noProof/>
            <w:webHidden/>
          </w:rPr>
          <w:fldChar w:fldCharType="separate"/>
        </w:r>
        <w:r>
          <w:rPr>
            <w:noProof/>
            <w:webHidden/>
          </w:rPr>
          <w:t>54</w:t>
        </w:r>
        <w:r>
          <w:rPr>
            <w:noProof/>
            <w:webHidden/>
          </w:rPr>
          <w:fldChar w:fldCharType="end"/>
        </w:r>
      </w:hyperlink>
    </w:p>
    <w:p w14:paraId="691B2603" w14:textId="02638A2C"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69" w:history="1">
        <w:r w:rsidRPr="00565E82">
          <w:rPr>
            <w:rStyle w:val="Hyperlink"/>
          </w:rPr>
          <w:t>12.2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Generators and Electricity Storage Participants Experiencing Abnormal Frequency</w:t>
        </w:r>
        <w:r>
          <w:rPr>
            <w:noProof/>
            <w:webHidden/>
          </w:rPr>
          <w:tab/>
        </w:r>
        <w:r>
          <w:rPr>
            <w:noProof/>
            <w:webHidden/>
          </w:rPr>
          <w:fldChar w:fldCharType="begin"/>
        </w:r>
        <w:r>
          <w:rPr>
            <w:noProof/>
            <w:webHidden/>
          </w:rPr>
          <w:instrText xml:space="preserve"> PAGEREF _Toc213407169 \h </w:instrText>
        </w:r>
        <w:r>
          <w:rPr>
            <w:noProof/>
            <w:webHidden/>
          </w:rPr>
        </w:r>
        <w:r>
          <w:rPr>
            <w:noProof/>
            <w:webHidden/>
          </w:rPr>
          <w:fldChar w:fldCharType="separate"/>
        </w:r>
        <w:r>
          <w:rPr>
            <w:noProof/>
            <w:webHidden/>
          </w:rPr>
          <w:t>54</w:t>
        </w:r>
        <w:r>
          <w:rPr>
            <w:noProof/>
            <w:webHidden/>
          </w:rPr>
          <w:fldChar w:fldCharType="end"/>
        </w:r>
      </w:hyperlink>
    </w:p>
    <w:p w14:paraId="518E39F3" w14:textId="1EE21559"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70" w:history="1">
        <w:r w:rsidRPr="00565E82">
          <w:rPr>
            <w:rStyle w:val="Hyperlink"/>
          </w:rPr>
          <w:t>12.3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Automatic Under-Frequency Load Shedding</w:t>
        </w:r>
        <w:r>
          <w:rPr>
            <w:noProof/>
            <w:webHidden/>
          </w:rPr>
          <w:tab/>
        </w:r>
        <w:r>
          <w:rPr>
            <w:noProof/>
            <w:webHidden/>
          </w:rPr>
          <w:fldChar w:fldCharType="begin"/>
        </w:r>
        <w:r>
          <w:rPr>
            <w:noProof/>
            <w:webHidden/>
          </w:rPr>
          <w:instrText xml:space="preserve"> PAGEREF _Toc213407170 \h </w:instrText>
        </w:r>
        <w:r>
          <w:rPr>
            <w:noProof/>
            <w:webHidden/>
          </w:rPr>
        </w:r>
        <w:r>
          <w:rPr>
            <w:noProof/>
            <w:webHidden/>
          </w:rPr>
          <w:fldChar w:fldCharType="separate"/>
        </w:r>
        <w:r>
          <w:rPr>
            <w:noProof/>
            <w:webHidden/>
          </w:rPr>
          <w:t>56</w:t>
        </w:r>
        <w:r>
          <w:rPr>
            <w:noProof/>
            <w:webHidden/>
          </w:rPr>
          <w:fldChar w:fldCharType="end"/>
        </w:r>
      </w:hyperlink>
    </w:p>
    <w:p w14:paraId="5851F897" w14:textId="28E8AB9C" w:rsidR="00066E94" w:rsidRDefault="00066E94">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13407171" w:history="1">
        <w:r w:rsidRPr="00565E82">
          <w:rPr>
            <w:rStyle w:val="Hyperlink"/>
          </w:rPr>
          <w:t>Appendix A:</w:t>
        </w:r>
        <w:r>
          <w:rPr>
            <w:rFonts w:eastAsiaTheme="minorEastAsia" w:cstheme="minorBidi"/>
            <w:b w:val="0"/>
            <w:bCs w:val="0"/>
            <w:iCs w:val="0"/>
            <w:noProof/>
            <w:spacing w:val="0"/>
            <w:kern w:val="2"/>
            <w:lang w:eastAsia="en-CA"/>
            <w14:ligatures w14:val="standardContextual"/>
          </w:rPr>
          <w:tab/>
        </w:r>
        <w:r w:rsidRPr="00565E82">
          <w:rPr>
            <w:rStyle w:val="Hyperlink"/>
          </w:rPr>
          <w:t>Voltage Reduction Test Form</w:t>
        </w:r>
        <w:r>
          <w:rPr>
            <w:noProof/>
            <w:webHidden/>
          </w:rPr>
          <w:tab/>
        </w:r>
        <w:r>
          <w:rPr>
            <w:noProof/>
            <w:webHidden/>
          </w:rPr>
          <w:fldChar w:fldCharType="begin"/>
        </w:r>
        <w:r>
          <w:rPr>
            <w:noProof/>
            <w:webHidden/>
          </w:rPr>
          <w:instrText xml:space="preserve"> PAGEREF _Toc213407171 \h </w:instrText>
        </w:r>
        <w:r>
          <w:rPr>
            <w:noProof/>
            <w:webHidden/>
          </w:rPr>
        </w:r>
        <w:r>
          <w:rPr>
            <w:noProof/>
            <w:webHidden/>
          </w:rPr>
          <w:fldChar w:fldCharType="separate"/>
        </w:r>
        <w:r>
          <w:rPr>
            <w:noProof/>
            <w:webHidden/>
          </w:rPr>
          <w:t>60</w:t>
        </w:r>
        <w:r>
          <w:rPr>
            <w:noProof/>
            <w:webHidden/>
          </w:rPr>
          <w:fldChar w:fldCharType="end"/>
        </w:r>
      </w:hyperlink>
    </w:p>
    <w:p w14:paraId="5BBAA679" w14:textId="4E51F09C" w:rsidR="00066E94" w:rsidRDefault="00066E94">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13407172" w:history="1">
        <w:r w:rsidRPr="00565E82">
          <w:rPr>
            <w:rStyle w:val="Hyperlink"/>
          </w:rPr>
          <w:t>Appendix B:</w:t>
        </w:r>
        <w:r>
          <w:rPr>
            <w:rFonts w:eastAsiaTheme="minorEastAsia" w:cstheme="minorBidi"/>
            <w:b w:val="0"/>
            <w:bCs w:val="0"/>
            <w:iCs w:val="0"/>
            <w:noProof/>
            <w:spacing w:val="0"/>
            <w:kern w:val="2"/>
            <w:lang w:eastAsia="en-CA"/>
            <w14:ligatures w14:val="standardContextual"/>
          </w:rPr>
          <w:tab/>
        </w:r>
        <w:r w:rsidRPr="00565E82">
          <w:rPr>
            <w:rStyle w:val="Hyperlink"/>
          </w:rPr>
          <w:t>Emergency Operating State Control Actions</w:t>
        </w:r>
        <w:r>
          <w:rPr>
            <w:noProof/>
            <w:webHidden/>
          </w:rPr>
          <w:tab/>
        </w:r>
        <w:r>
          <w:rPr>
            <w:noProof/>
            <w:webHidden/>
          </w:rPr>
          <w:fldChar w:fldCharType="begin"/>
        </w:r>
        <w:r>
          <w:rPr>
            <w:noProof/>
            <w:webHidden/>
          </w:rPr>
          <w:instrText xml:space="preserve"> PAGEREF _Toc213407172 \h </w:instrText>
        </w:r>
        <w:r>
          <w:rPr>
            <w:noProof/>
            <w:webHidden/>
          </w:rPr>
        </w:r>
        <w:r>
          <w:rPr>
            <w:noProof/>
            <w:webHidden/>
          </w:rPr>
          <w:fldChar w:fldCharType="separate"/>
        </w:r>
        <w:r>
          <w:rPr>
            <w:noProof/>
            <w:webHidden/>
          </w:rPr>
          <w:t>61</w:t>
        </w:r>
        <w:r>
          <w:rPr>
            <w:noProof/>
            <w:webHidden/>
          </w:rPr>
          <w:fldChar w:fldCharType="end"/>
        </w:r>
      </w:hyperlink>
    </w:p>
    <w:p w14:paraId="22916632" w14:textId="67509F5C"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73" w:history="1">
        <w:r w:rsidRPr="00565E82">
          <w:rPr>
            <w:rStyle w:val="Hyperlink"/>
          </w:rPr>
          <w:t>B.1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Actions in Advance of and During the IESO-Controlled Grid Emergency Operating State</w:t>
        </w:r>
        <w:r>
          <w:rPr>
            <w:noProof/>
            <w:webHidden/>
          </w:rPr>
          <w:tab/>
        </w:r>
        <w:r>
          <w:rPr>
            <w:noProof/>
            <w:webHidden/>
          </w:rPr>
          <w:fldChar w:fldCharType="begin"/>
        </w:r>
        <w:r>
          <w:rPr>
            <w:noProof/>
            <w:webHidden/>
          </w:rPr>
          <w:instrText xml:space="preserve"> PAGEREF _Toc213407173 \h </w:instrText>
        </w:r>
        <w:r>
          <w:rPr>
            <w:noProof/>
            <w:webHidden/>
          </w:rPr>
        </w:r>
        <w:r>
          <w:rPr>
            <w:noProof/>
            <w:webHidden/>
          </w:rPr>
          <w:fldChar w:fldCharType="separate"/>
        </w:r>
        <w:r>
          <w:rPr>
            <w:noProof/>
            <w:webHidden/>
          </w:rPr>
          <w:t>62</w:t>
        </w:r>
        <w:r>
          <w:rPr>
            <w:noProof/>
            <w:webHidden/>
          </w:rPr>
          <w:fldChar w:fldCharType="end"/>
        </w:r>
      </w:hyperlink>
    </w:p>
    <w:p w14:paraId="3F0A57C4" w14:textId="2D04C5BF"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74" w:history="1">
        <w:r w:rsidRPr="00565E82">
          <w:rPr>
            <w:rStyle w:val="Hyperlink"/>
          </w:rPr>
          <w:t>B.2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Emergency Operating State Actions (IESO and External Control Area Deficiency)</w:t>
        </w:r>
        <w:r>
          <w:rPr>
            <w:noProof/>
            <w:webHidden/>
          </w:rPr>
          <w:tab/>
        </w:r>
        <w:r>
          <w:rPr>
            <w:noProof/>
            <w:webHidden/>
          </w:rPr>
          <w:fldChar w:fldCharType="begin"/>
        </w:r>
        <w:r>
          <w:rPr>
            <w:noProof/>
            <w:webHidden/>
          </w:rPr>
          <w:instrText xml:space="preserve"> PAGEREF _Toc213407174 \h </w:instrText>
        </w:r>
        <w:r>
          <w:rPr>
            <w:noProof/>
            <w:webHidden/>
          </w:rPr>
        </w:r>
        <w:r>
          <w:rPr>
            <w:noProof/>
            <w:webHidden/>
          </w:rPr>
          <w:fldChar w:fldCharType="separate"/>
        </w:r>
        <w:r>
          <w:rPr>
            <w:noProof/>
            <w:webHidden/>
          </w:rPr>
          <w:t>74</w:t>
        </w:r>
        <w:r>
          <w:rPr>
            <w:noProof/>
            <w:webHidden/>
          </w:rPr>
          <w:fldChar w:fldCharType="end"/>
        </w:r>
      </w:hyperlink>
    </w:p>
    <w:p w14:paraId="0AD5DE9C" w14:textId="7718E999" w:rsidR="00066E94" w:rsidRDefault="00066E9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407175" w:history="1">
        <w:r w:rsidRPr="00565E82">
          <w:rPr>
            <w:rStyle w:val="Hyperlink"/>
          </w:rPr>
          <w:t>B.2.1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Initial Actions</w:t>
        </w:r>
        <w:r>
          <w:rPr>
            <w:noProof/>
            <w:webHidden/>
          </w:rPr>
          <w:tab/>
        </w:r>
        <w:r>
          <w:rPr>
            <w:noProof/>
            <w:webHidden/>
          </w:rPr>
          <w:fldChar w:fldCharType="begin"/>
        </w:r>
        <w:r>
          <w:rPr>
            <w:noProof/>
            <w:webHidden/>
          </w:rPr>
          <w:instrText xml:space="preserve"> PAGEREF _Toc213407175 \h </w:instrText>
        </w:r>
        <w:r>
          <w:rPr>
            <w:noProof/>
            <w:webHidden/>
          </w:rPr>
        </w:r>
        <w:r>
          <w:rPr>
            <w:noProof/>
            <w:webHidden/>
          </w:rPr>
          <w:fldChar w:fldCharType="separate"/>
        </w:r>
        <w:r>
          <w:rPr>
            <w:noProof/>
            <w:webHidden/>
          </w:rPr>
          <w:t>74</w:t>
        </w:r>
        <w:r>
          <w:rPr>
            <w:noProof/>
            <w:webHidden/>
          </w:rPr>
          <w:fldChar w:fldCharType="end"/>
        </w:r>
      </w:hyperlink>
    </w:p>
    <w:p w14:paraId="49C9C96F" w14:textId="07B274F3" w:rsidR="00066E94" w:rsidRDefault="00066E94">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13407176" w:history="1">
        <w:r w:rsidRPr="00565E82">
          <w:rPr>
            <w:rStyle w:val="Hyperlink"/>
          </w:rPr>
          <w:t>Appendix C:</w:t>
        </w:r>
        <w:r>
          <w:rPr>
            <w:rFonts w:eastAsiaTheme="minorEastAsia" w:cstheme="minorBidi"/>
            <w:b w:val="0"/>
            <w:bCs w:val="0"/>
            <w:iCs w:val="0"/>
            <w:noProof/>
            <w:spacing w:val="0"/>
            <w:kern w:val="2"/>
            <w:lang w:eastAsia="en-CA"/>
            <w14:ligatures w14:val="standardContextual"/>
          </w:rPr>
          <w:tab/>
        </w:r>
        <w:r w:rsidRPr="00565E82">
          <w:rPr>
            <w:rStyle w:val="Hyperlink"/>
          </w:rPr>
          <w:t>Cyber Security Incident Reporting</w:t>
        </w:r>
        <w:r>
          <w:rPr>
            <w:noProof/>
            <w:webHidden/>
          </w:rPr>
          <w:tab/>
        </w:r>
        <w:r>
          <w:rPr>
            <w:noProof/>
            <w:webHidden/>
          </w:rPr>
          <w:fldChar w:fldCharType="begin"/>
        </w:r>
        <w:r>
          <w:rPr>
            <w:noProof/>
            <w:webHidden/>
          </w:rPr>
          <w:instrText xml:space="preserve"> PAGEREF _Toc213407176 \h </w:instrText>
        </w:r>
        <w:r>
          <w:rPr>
            <w:noProof/>
            <w:webHidden/>
          </w:rPr>
        </w:r>
        <w:r>
          <w:rPr>
            <w:noProof/>
            <w:webHidden/>
          </w:rPr>
          <w:fldChar w:fldCharType="separate"/>
        </w:r>
        <w:r>
          <w:rPr>
            <w:noProof/>
            <w:webHidden/>
          </w:rPr>
          <w:t>77</w:t>
        </w:r>
        <w:r>
          <w:rPr>
            <w:noProof/>
            <w:webHidden/>
          </w:rPr>
          <w:fldChar w:fldCharType="end"/>
        </w:r>
      </w:hyperlink>
    </w:p>
    <w:p w14:paraId="5D417B18" w14:textId="1BE2885E"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77" w:history="1">
        <w:r w:rsidRPr="00565E82">
          <w:rPr>
            <w:rStyle w:val="Hyperlink"/>
          </w:rPr>
          <w:t>C.1</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Reporting Timelines</w:t>
        </w:r>
        <w:r>
          <w:rPr>
            <w:noProof/>
            <w:webHidden/>
          </w:rPr>
          <w:tab/>
        </w:r>
        <w:r>
          <w:rPr>
            <w:noProof/>
            <w:webHidden/>
          </w:rPr>
          <w:fldChar w:fldCharType="begin"/>
        </w:r>
        <w:r>
          <w:rPr>
            <w:noProof/>
            <w:webHidden/>
          </w:rPr>
          <w:instrText xml:space="preserve"> PAGEREF _Toc213407177 \h </w:instrText>
        </w:r>
        <w:r>
          <w:rPr>
            <w:noProof/>
            <w:webHidden/>
          </w:rPr>
        </w:r>
        <w:r>
          <w:rPr>
            <w:noProof/>
            <w:webHidden/>
          </w:rPr>
          <w:fldChar w:fldCharType="separate"/>
        </w:r>
        <w:r>
          <w:rPr>
            <w:noProof/>
            <w:webHidden/>
          </w:rPr>
          <w:t>77</w:t>
        </w:r>
        <w:r>
          <w:rPr>
            <w:noProof/>
            <w:webHidden/>
          </w:rPr>
          <w:fldChar w:fldCharType="end"/>
        </w:r>
      </w:hyperlink>
    </w:p>
    <w:p w14:paraId="341C2468" w14:textId="0A846715"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78" w:history="1">
        <w:r w:rsidRPr="00565E82">
          <w:rPr>
            <w:rStyle w:val="Hyperlink"/>
          </w:rPr>
          <w:t>C.2</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When Email is Unavailable</w:t>
        </w:r>
        <w:r>
          <w:rPr>
            <w:noProof/>
            <w:webHidden/>
          </w:rPr>
          <w:tab/>
        </w:r>
        <w:r>
          <w:rPr>
            <w:noProof/>
            <w:webHidden/>
          </w:rPr>
          <w:fldChar w:fldCharType="begin"/>
        </w:r>
        <w:r>
          <w:rPr>
            <w:noProof/>
            <w:webHidden/>
          </w:rPr>
          <w:instrText xml:space="preserve"> PAGEREF _Toc213407178 \h </w:instrText>
        </w:r>
        <w:r>
          <w:rPr>
            <w:noProof/>
            <w:webHidden/>
          </w:rPr>
        </w:r>
        <w:r>
          <w:rPr>
            <w:noProof/>
            <w:webHidden/>
          </w:rPr>
          <w:fldChar w:fldCharType="separate"/>
        </w:r>
        <w:r>
          <w:rPr>
            <w:noProof/>
            <w:webHidden/>
          </w:rPr>
          <w:t>77</w:t>
        </w:r>
        <w:r>
          <w:rPr>
            <w:noProof/>
            <w:webHidden/>
          </w:rPr>
          <w:fldChar w:fldCharType="end"/>
        </w:r>
      </w:hyperlink>
    </w:p>
    <w:p w14:paraId="36AD77B5" w14:textId="26981F82"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79" w:history="1">
        <w:r w:rsidRPr="00565E82">
          <w:rPr>
            <w:rStyle w:val="Hyperlink"/>
          </w:rPr>
          <w:t>C.3</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Minimum Information to Report</w:t>
        </w:r>
        <w:r>
          <w:rPr>
            <w:noProof/>
            <w:webHidden/>
          </w:rPr>
          <w:tab/>
        </w:r>
        <w:r>
          <w:rPr>
            <w:noProof/>
            <w:webHidden/>
          </w:rPr>
          <w:fldChar w:fldCharType="begin"/>
        </w:r>
        <w:r>
          <w:rPr>
            <w:noProof/>
            <w:webHidden/>
          </w:rPr>
          <w:instrText xml:space="preserve"> PAGEREF _Toc213407179 \h </w:instrText>
        </w:r>
        <w:r>
          <w:rPr>
            <w:noProof/>
            <w:webHidden/>
          </w:rPr>
        </w:r>
        <w:r>
          <w:rPr>
            <w:noProof/>
            <w:webHidden/>
          </w:rPr>
          <w:fldChar w:fldCharType="separate"/>
        </w:r>
        <w:r>
          <w:rPr>
            <w:noProof/>
            <w:webHidden/>
          </w:rPr>
          <w:t>78</w:t>
        </w:r>
        <w:r>
          <w:rPr>
            <w:noProof/>
            <w:webHidden/>
          </w:rPr>
          <w:fldChar w:fldCharType="end"/>
        </w:r>
      </w:hyperlink>
    </w:p>
    <w:p w14:paraId="37D630FF" w14:textId="7A53344F"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80" w:history="1">
        <w:r w:rsidRPr="00565E82">
          <w:rPr>
            <w:rStyle w:val="Hyperlink"/>
          </w:rPr>
          <w:t>C.4</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Reportable Cyber Security Incident Reporting Form</w:t>
        </w:r>
        <w:r>
          <w:rPr>
            <w:noProof/>
            <w:webHidden/>
          </w:rPr>
          <w:tab/>
        </w:r>
        <w:r>
          <w:rPr>
            <w:noProof/>
            <w:webHidden/>
          </w:rPr>
          <w:fldChar w:fldCharType="begin"/>
        </w:r>
        <w:r>
          <w:rPr>
            <w:noProof/>
            <w:webHidden/>
          </w:rPr>
          <w:instrText xml:space="preserve"> PAGEREF _Toc213407180 \h </w:instrText>
        </w:r>
        <w:r>
          <w:rPr>
            <w:noProof/>
            <w:webHidden/>
          </w:rPr>
        </w:r>
        <w:r>
          <w:rPr>
            <w:noProof/>
            <w:webHidden/>
          </w:rPr>
          <w:fldChar w:fldCharType="separate"/>
        </w:r>
        <w:r>
          <w:rPr>
            <w:noProof/>
            <w:webHidden/>
          </w:rPr>
          <w:t>80</w:t>
        </w:r>
        <w:r>
          <w:rPr>
            <w:noProof/>
            <w:webHidden/>
          </w:rPr>
          <w:fldChar w:fldCharType="end"/>
        </w:r>
      </w:hyperlink>
    </w:p>
    <w:p w14:paraId="2F228319" w14:textId="66F62A25" w:rsidR="00066E94" w:rsidRDefault="00066E9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407181" w:history="1">
        <w:r w:rsidRPr="00565E82">
          <w:rPr>
            <w:rStyle w:val="Hyperlink"/>
          </w:rPr>
          <w:t>C.5</w:t>
        </w:r>
        <w:r>
          <w:rPr>
            <w:rFonts w:asciiTheme="minorHAnsi" w:eastAsiaTheme="minorEastAsia" w:hAnsiTheme="minorHAnsi" w:cstheme="minorBidi"/>
            <w:bCs w:val="0"/>
            <w:noProof/>
            <w:spacing w:val="0"/>
            <w:kern w:val="2"/>
            <w:sz w:val="24"/>
            <w:szCs w:val="24"/>
            <w:lang w:eastAsia="en-CA"/>
            <w14:ligatures w14:val="standardContextual"/>
          </w:rPr>
          <w:tab/>
        </w:r>
        <w:r w:rsidRPr="00565E82">
          <w:rPr>
            <w:rStyle w:val="Hyperlink"/>
          </w:rPr>
          <w:t>Reportable Attempted Compromise Incident Reporting Form (CIP-008)</w:t>
        </w:r>
        <w:r>
          <w:rPr>
            <w:noProof/>
            <w:webHidden/>
          </w:rPr>
          <w:tab/>
        </w:r>
        <w:r>
          <w:rPr>
            <w:noProof/>
            <w:webHidden/>
          </w:rPr>
          <w:fldChar w:fldCharType="begin"/>
        </w:r>
        <w:r>
          <w:rPr>
            <w:noProof/>
            <w:webHidden/>
          </w:rPr>
          <w:instrText xml:space="preserve"> PAGEREF _Toc213407181 \h </w:instrText>
        </w:r>
        <w:r>
          <w:rPr>
            <w:noProof/>
            <w:webHidden/>
          </w:rPr>
        </w:r>
        <w:r>
          <w:rPr>
            <w:noProof/>
            <w:webHidden/>
          </w:rPr>
          <w:fldChar w:fldCharType="separate"/>
        </w:r>
        <w:r>
          <w:rPr>
            <w:noProof/>
            <w:webHidden/>
          </w:rPr>
          <w:t>81</w:t>
        </w:r>
        <w:r>
          <w:rPr>
            <w:noProof/>
            <w:webHidden/>
          </w:rPr>
          <w:fldChar w:fldCharType="end"/>
        </w:r>
      </w:hyperlink>
    </w:p>
    <w:p w14:paraId="5A0C3577" w14:textId="17F8D0B7"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82" w:history="1">
        <w:r w:rsidRPr="00565E82">
          <w:rPr>
            <w:rStyle w:val="Hyperlink"/>
          </w:rPr>
          <w:t>List of Acronyms</w:t>
        </w:r>
        <w:r>
          <w:rPr>
            <w:noProof/>
            <w:webHidden/>
          </w:rPr>
          <w:tab/>
        </w:r>
        <w:r>
          <w:rPr>
            <w:noProof/>
            <w:webHidden/>
          </w:rPr>
          <w:fldChar w:fldCharType="begin"/>
        </w:r>
        <w:r>
          <w:rPr>
            <w:noProof/>
            <w:webHidden/>
          </w:rPr>
          <w:instrText xml:space="preserve"> PAGEREF _Toc213407182 \h </w:instrText>
        </w:r>
        <w:r>
          <w:rPr>
            <w:noProof/>
            <w:webHidden/>
          </w:rPr>
        </w:r>
        <w:r>
          <w:rPr>
            <w:noProof/>
            <w:webHidden/>
          </w:rPr>
          <w:fldChar w:fldCharType="separate"/>
        </w:r>
        <w:r>
          <w:rPr>
            <w:noProof/>
            <w:webHidden/>
          </w:rPr>
          <w:t>82</w:t>
        </w:r>
        <w:r>
          <w:rPr>
            <w:noProof/>
            <w:webHidden/>
          </w:rPr>
          <w:fldChar w:fldCharType="end"/>
        </w:r>
      </w:hyperlink>
    </w:p>
    <w:p w14:paraId="216BF8D7" w14:textId="24D952AE"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83" w:history="1">
        <w:r w:rsidRPr="00565E82">
          <w:rPr>
            <w:rStyle w:val="Hyperlink"/>
          </w:rPr>
          <w:t>Defined Terms</w:t>
        </w:r>
        <w:r>
          <w:rPr>
            <w:noProof/>
            <w:webHidden/>
          </w:rPr>
          <w:tab/>
        </w:r>
        <w:r>
          <w:rPr>
            <w:noProof/>
            <w:webHidden/>
          </w:rPr>
          <w:fldChar w:fldCharType="begin"/>
        </w:r>
        <w:r>
          <w:rPr>
            <w:noProof/>
            <w:webHidden/>
          </w:rPr>
          <w:instrText xml:space="preserve"> PAGEREF _Toc213407183 \h </w:instrText>
        </w:r>
        <w:r>
          <w:rPr>
            <w:noProof/>
            <w:webHidden/>
          </w:rPr>
        </w:r>
        <w:r>
          <w:rPr>
            <w:noProof/>
            <w:webHidden/>
          </w:rPr>
          <w:fldChar w:fldCharType="separate"/>
        </w:r>
        <w:r>
          <w:rPr>
            <w:noProof/>
            <w:webHidden/>
          </w:rPr>
          <w:t>84</w:t>
        </w:r>
        <w:r>
          <w:rPr>
            <w:noProof/>
            <w:webHidden/>
          </w:rPr>
          <w:fldChar w:fldCharType="end"/>
        </w:r>
      </w:hyperlink>
    </w:p>
    <w:p w14:paraId="46360514" w14:textId="4D2D63A9" w:rsidR="00066E94" w:rsidRDefault="00066E9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7184" w:history="1">
        <w:r w:rsidRPr="00565E82">
          <w:rPr>
            <w:rStyle w:val="Hyperlink"/>
          </w:rPr>
          <w:t>References</w:t>
        </w:r>
        <w:r>
          <w:rPr>
            <w:noProof/>
            <w:webHidden/>
          </w:rPr>
          <w:tab/>
        </w:r>
        <w:r>
          <w:rPr>
            <w:noProof/>
            <w:webHidden/>
          </w:rPr>
          <w:fldChar w:fldCharType="begin"/>
        </w:r>
        <w:r>
          <w:rPr>
            <w:noProof/>
            <w:webHidden/>
          </w:rPr>
          <w:instrText xml:space="preserve"> PAGEREF _Toc213407184 \h </w:instrText>
        </w:r>
        <w:r>
          <w:rPr>
            <w:noProof/>
            <w:webHidden/>
          </w:rPr>
        </w:r>
        <w:r>
          <w:rPr>
            <w:noProof/>
            <w:webHidden/>
          </w:rPr>
          <w:fldChar w:fldCharType="separate"/>
        </w:r>
        <w:r>
          <w:rPr>
            <w:noProof/>
            <w:webHidden/>
          </w:rPr>
          <w:t>85</w:t>
        </w:r>
        <w:r>
          <w:rPr>
            <w:noProof/>
            <w:webHidden/>
          </w:rPr>
          <w:fldChar w:fldCharType="end"/>
        </w:r>
      </w:hyperlink>
    </w:p>
    <w:p w14:paraId="6F0A0114" w14:textId="02341469" w:rsidR="00B83713" w:rsidRDefault="008F5649" w:rsidP="00B83713">
      <w:pPr>
        <w:sectPr w:rsidR="00B83713" w:rsidSect="00B97A71">
          <w:headerReference w:type="even" r:id="rId22"/>
          <w:headerReference w:type="default" r:id="rId23"/>
          <w:footerReference w:type="even" r:id="rId24"/>
          <w:footerReference w:type="default" r:id="rId25"/>
          <w:headerReference w:type="first" r:id="rId26"/>
          <w:footerReference w:type="first" r:id="rId27"/>
          <w:pgSz w:w="12240" w:h="15840" w:code="1"/>
          <w:pgMar w:top="1530" w:right="1440" w:bottom="1440" w:left="1800" w:header="720" w:footer="720" w:gutter="0"/>
          <w:pgNumType w:fmt="lowerRoman" w:start="1"/>
          <w:cols w:space="720"/>
        </w:sectPr>
      </w:pPr>
      <w:r>
        <w:fldChar w:fldCharType="end"/>
      </w:r>
    </w:p>
    <w:p w14:paraId="71F773B4" w14:textId="75CE73C6" w:rsidR="00E47C0F" w:rsidRDefault="00E47C0F" w:rsidP="00B83713">
      <w:pPr>
        <w:pStyle w:val="YellowBarHeading2"/>
      </w:pPr>
    </w:p>
    <w:p w14:paraId="237EBEAD" w14:textId="25077A16" w:rsidR="0041530F" w:rsidRDefault="0041530F" w:rsidP="00D80BE3">
      <w:pPr>
        <w:pStyle w:val="TableofContents"/>
        <w:keepNext w:val="0"/>
      </w:pPr>
      <w:bookmarkStart w:id="24" w:name="_Toc518293740"/>
      <w:bookmarkStart w:id="25" w:name="_Toc527102063"/>
      <w:bookmarkStart w:id="26" w:name="_Toc63175778"/>
      <w:bookmarkStart w:id="27" w:name="_Toc180496730"/>
      <w:bookmarkStart w:id="28" w:name="_Toc213407082"/>
      <w:r>
        <w:t>List of Tables</w:t>
      </w:r>
      <w:bookmarkEnd w:id="24"/>
      <w:bookmarkEnd w:id="25"/>
      <w:bookmarkEnd w:id="26"/>
      <w:bookmarkEnd w:id="27"/>
      <w:bookmarkEnd w:id="28"/>
      <w:r>
        <w:t xml:space="preserve"> </w:t>
      </w:r>
    </w:p>
    <w:p w14:paraId="176B4433" w14:textId="5364CC6D" w:rsidR="00066E94" w:rsidRDefault="0041530F">
      <w:pPr>
        <w:pStyle w:val="TableofFigures"/>
        <w:rPr>
          <w:rFonts w:asciiTheme="minorHAnsi" w:eastAsiaTheme="minorEastAsia" w:hAnsiTheme="minorHAnsi" w:cstheme="minorBidi"/>
          <w:color w:val="auto"/>
          <w:spacing w:val="0"/>
          <w:sz w:val="24"/>
          <w14:ligatures w14:val="standardContextual"/>
        </w:rPr>
      </w:pPr>
      <w:r w:rsidRPr="008D1D37">
        <w:rPr>
          <w:rFonts w:ascii="Calibri" w:hAnsi="Calibri" w:cs="Arial"/>
          <w:b/>
        </w:rPr>
        <w:fldChar w:fldCharType="begin"/>
      </w:r>
      <w:r w:rsidRPr="008D1D37">
        <w:rPr>
          <w:rFonts w:cs="Arial"/>
          <w:b/>
        </w:rPr>
        <w:instrText xml:space="preserve"> TOC \h \z \t "Table Caption" \c </w:instrText>
      </w:r>
      <w:r w:rsidRPr="008D1D37">
        <w:rPr>
          <w:rFonts w:ascii="Calibri" w:hAnsi="Calibri" w:cs="Arial"/>
          <w:b/>
        </w:rPr>
        <w:fldChar w:fldCharType="separate"/>
      </w:r>
      <w:hyperlink w:anchor="_Toc213407185" w:history="1">
        <w:r w:rsidR="00066E94" w:rsidRPr="00350907">
          <w:rPr>
            <w:rStyle w:val="Hyperlink"/>
          </w:rPr>
          <w:t>Table 2</w:t>
        </w:r>
        <w:r w:rsidR="00066E94" w:rsidRPr="00350907">
          <w:rPr>
            <w:rStyle w:val="Hyperlink"/>
          </w:rPr>
          <w:noBreakHyphen/>
          <w:t>1: Types of Emergencies</w:t>
        </w:r>
        <w:r w:rsidR="00066E94">
          <w:rPr>
            <w:webHidden/>
          </w:rPr>
          <w:tab/>
        </w:r>
        <w:r w:rsidR="00066E94">
          <w:rPr>
            <w:webHidden/>
          </w:rPr>
          <w:fldChar w:fldCharType="begin"/>
        </w:r>
        <w:r w:rsidR="00066E94">
          <w:rPr>
            <w:webHidden/>
          </w:rPr>
          <w:instrText xml:space="preserve"> PAGEREF _Toc213407185 \h </w:instrText>
        </w:r>
        <w:r w:rsidR="00066E94">
          <w:rPr>
            <w:webHidden/>
          </w:rPr>
        </w:r>
        <w:r w:rsidR="00066E94">
          <w:rPr>
            <w:webHidden/>
          </w:rPr>
          <w:fldChar w:fldCharType="separate"/>
        </w:r>
        <w:r w:rsidR="00066E94">
          <w:rPr>
            <w:webHidden/>
          </w:rPr>
          <w:t>9</w:t>
        </w:r>
        <w:r w:rsidR="00066E94">
          <w:rPr>
            <w:webHidden/>
          </w:rPr>
          <w:fldChar w:fldCharType="end"/>
        </w:r>
      </w:hyperlink>
    </w:p>
    <w:p w14:paraId="09240D95" w14:textId="6634CE08"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86" w:history="1">
        <w:r w:rsidRPr="00350907">
          <w:rPr>
            <w:rStyle w:val="Hyperlink"/>
          </w:rPr>
          <w:t>Table 2</w:t>
        </w:r>
        <w:r w:rsidRPr="00350907">
          <w:rPr>
            <w:rStyle w:val="Hyperlink"/>
          </w:rPr>
          <w:noBreakHyphen/>
          <w:t>2: IESO Actions to Manage Extreme Conditions</w:t>
        </w:r>
        <w:r>
          <w:rPr>
            <w:webHidden/>
          </w:rPr>
          <w:tab/>
        </w:r>
        <w:r>
          <w:rPr>
            <w:webHidden/>
          </w:rPr>
          <w:fldChar w:fldCharType="begin"/>
        </w:r>
        <w:r>
          <w:rPr>
            <w:webHidden/>
          </w:rPr>
          <w:instrText xml:space="preserve"> PAGEREF _Toc213407186 \h </w:instrText>
        </w:r>
        <w:r>
          <w:rPr>
            <w:webHidden/>
          </w:rPr>
        </w:r>
        <w:r>
          <w:rPr>
            <w:webHidden/>
          </w:rPr>
          <w:fldChar w:fldCharType="separate"/>
        </w:r>
        <w:r>
          <w:rPr>
            <w:webHidden/>
          </w:rPr>
          <w:t>11</w:t>
        </w:r>
        <w:r>
          <w:rPr>
            <w:webHidden/>
          </w:rPr>
          <w:fldChar w:fldCharType="end"/>
        </w:r>
      </w:hyperlink>
    </w:p>
    <w:p w14:paraId="4729B152" w14:textId="785A28B6"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87" w:history="1">
        <w:r w:rsidRPr="00350907">
          <w:rPr>
            <w:rStyle w:val="Hyperlink"/>
          </w:rPr>
          <w:t>Table 2</w:t>
        </w:r>
        <w:r w:rsidRPr="00350907">
          <w:rPr>
            <w:rStyle w:val="Hyperlink"/>
          </w:rPr>
          <w:noBreakHyphen/>
          <w:t>3: IESO Actions to Manage Variable Generation Events</w:t>
        </w:r>
        <w:r>
          <w:rPr>
            <w:webHidden/>
          </w:rPr>
          <w:tab/>
        </w:r>
        <w:r>
          <w:rPr>
            <w:webHidden/>
          </w:rPr>
          <w:fldChar w:fldCharType="begin"/>
        </w:r>
        <w:r>
          <w:rPr>
            <w:webHidden/>
          </w:rPr>
          <w:instrText xml:space="preserve"> PAGEREF _Toc213407187 \h </w:instrText>
        </w:r>
        <w:r>
          <w:rPr>
            <w:webHidden/>
          </w:rPr>
        </w:r>
        <w:r>
          <w:rPr>
            <w:webHidden/>
          </w:rPr>
          <w:fldChar w:fldCharType="separate"/>
        </w:r>
        <w:r>
          <w:rPr>
            <w:webHidden/>
          </w:rPr>
          <w:t>12</w:t>
        </w:r>
        <w:r>
          <w:rPr>
            <w:webHidden/>
          </w:rPr>
          <w:fldChar w:fldCharType="end"/>
        </w:r>
      </w:hyperlink>
    </w:p>
    <w:p w14:paraId="2584665D" w14:textId="58C09980"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88" w:history="1">
        <w:r w:rsidRPr="00350907">
          <w:rPr>
            <w:rStyle w:val="Hyperlink"/>
          </w:rPr>
          <w:t>Table 2</w:t>
        </w:r>
        <w:r w:rsidRPr="00350907">
          <w:rPr>
            <w:rStyle w:val="Hyperlink"/>
          </w:rPr>
          <w:noBreakHyphen/>
          <w:t>4: IESO Actions to Manage Degraded Transmission System Performance</w:t>
        </w:r>
        <w:r>
          <w:rPr>
            <w:webHidden/>
          </w:rPr>
          <w:tab/>
        </w:r>
        <w:r>
          <w:rPr>
            <w:webHidden/>
          </w:rPr>
          <w:fldChar w:fldCharType="begin"/>
        </w:r>
        <w:r>
          <w:rPr>
            <w:webHidden/>
          </w:rPr>
          <w:instrText xml:space="preserve"> PAGEREF _Toc213407188 \h </w:instrText>
        </w:r>
        <w:r>
          <w:rPr>
            <w:webHidden/>
          </w:rPr>
        </w:r>
        <w:r>
          <w:rPr>
            <w:webHidden/>
          </w:rPr>
          <w:fldChar w:fldCharType="separate"/>
        </w:r>
        <w:r>
          <w:rPr>
            <w:webHidden/>
          </w:rPr>
          <w:t>14</w:t>
        </w:r>
        <w:r>
          <w:rPr>
            <w:webHidden/>
          </w:rPr>
          <w:fldChar w:fldCharType="end"/>
        </w:r>
      </w:hyperlink>
    </w:p>
    <w:p w14:paraId="6357D3E0" w14:textId="3D8D0A9D"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89" w:history="1">
        <w:r w:rsidRPr="00350907">
          <w:rPr>
            <w:rStyle w:val="Hyperlink"/>
          </w:rPr>
          <w:t>Table 10</w:t>
        </w:r>
        <w:r w:rsidRPr="00350907">
          <w:rPr>
            <w:rStyle w:val="Hyperlink"/>
          </w:rPr>
          <w:noBreakHyphen/>
          <w:t>1: Grid Control Actions: Nuclear Manoeuvres Forecasted or Occurring</w:t>
        </w:r>
        <w:r>
          <w:rPr>
            <w:webHidden/>
          </w:rPr>
          <w:tab/>
        </w:r>
        <w:r>
          <w:rPr>
            <w:webHidden/>
          </w:rPr>
          <w:fldChar w:fldCharType="begin"/>
        </w:r>
        <w:r>
          <w:rPr>
            <w:webHidden/>
          </w:rPr>
          <w:instrText xml:space="preserve"> PAGEREF _Toc213407189 \h </w:instrText>
        </w:r>
        <w:r>
          <w:rPr>
            <w:webHidden/>
          </w:rPr>
        </w:r>
        <w:r>
          <w:rPr>
            <w:webHidden/>
          </w:rPr>
          <w:fldChar w:fldCharType="separate"/>
        </w:r>
        <w:r>
          <w:rPr>
            <w:webHidden/>
          </w:rPr>
          <w:t>50</w:t>
        </w:r>
        <w:r>
          <w:rPr>
            <w:webHidden/>
          </w:rPr>
          <w:fldChar w:fldCharType="end"/>
        </w:r>
      </w:hyperlink>
    </w:p>
    <w:p w14:paraId="3B682D44" w14:textId="4939CC3C"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90" w:history="1">
        <w:r w:rsidRPr="00350907">
          <w:rPr>
            <w:rStyle w:val="Hyperlink"/>
          </w:rPr>
          <w:t>Table 10</w:t>
        </w:r>
        <w:r w:rsidRPr="00350907">
          <w:rPr>
            <w:rStyle w:val="Hyperlink"/>
          </w:rPr>
          <w:noBreakHyphen/>
          <w:t>2: Grid Control Actions when Nuclear Units are being Dispatched Down in Real-Time</w:t>
        </w:r>
        <w:r>
          <w:rPr>
            <w:webHidden/>
          </w:rPr>
          <w:tab/>
        </w:r>
        <w:r>
          <w:rPr>
            <w:webHidden/>
          </w:rPr>
          <w:fldChar w:fldCharType="begin"/>
        </w:r>
        <w:r>
          <w:rPr>
            <w:webHidden/>
          </w:rPr>
          <w:instrText xml:space="preserve"> PAGEREF _Toc213407190 \h </w:instrText>
        </w:r>
        <w:r>
          <w:rPr>
            <w:webHidden/>
          </w:rPr>
        </w:r>
        <w:r>
          <w:rPr>
            <w:webHidden/>
          </w:rPr>
          <w:fldChar w:fldCharType="separate"/>
        </w:r>
        <w:r>
          <w:rPr>
            <w:webHidden/>
          </w:rPr>
          <w:t>52</w:t>
        </w:r>
        <w:r>
          <w:rPr>
            <w:webHidden/>
          </w:rPr>
          <w:fldChar w:fldCharType="end"/>
        </w:r>
      </w:hyperlink>
    </w:p>
    <w:p w14:paraId="269D4AF8" w14:textId="0E1E0457"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91" w:history="1">
        <w:r w:rsidRPr="00350907">
          <w:rPr>
            <w:rStyle w:val="Hyperlink"/>
          </w:rPr>
          <w:t>Table 12</w:t>
        </w:r>
        <w:r w:rsidRPr="00350907">
          <w:rPr>
            <w:rStyle w:val="Hyperlink"/>
          </w:rPr>
          <w:noBreakHyphen/>
          <w:t>1: Under-Frequency Load Shedding Areas</w:t>
        </w:r>
        <w:r>
          <w:rPr>
            <w:webHidden/>
          </w:rPr>
          <w:tab/>
        </w:r>
        <w:r>
          <w:rPr>
            <w:webHidden/>
          </w:rPr>
          <w:fldChar w:fldCharType="begin"/>
        </w:r>
        <w:r>
          <w:rPr>
            <w:webHidden/>
          </w:rPr>
          <w:instrText xml:space="preserve"> PAGEREF _Toc213407191 \h </w:instrText>
        </w:r>
        <w:r>
          <w:rPr>
            <w:webHidden/>
          </w:rPr>
        </w:r>
        <w:r>
          <w:rPr>
            <w:webHidden/>
          </w:rPr>
          <w:fldChar w:fldCharType="separate"/>
        </w:r>
        <w:r>
          <w:rPr>
            <w:webHidden/>
          </w:rPr>
          <w:t>56</w:t>
        </w:r>
        <w:r>
          <w:rPr>
            <w:webHidden/>
          </w:rPr>
          <w:fldChar w:fldCharType="end"/>
        </w:r>
      </w:hyperlink>
    </w:p>
    <w:p w14:paraId="7B51C795" w14:textId="7E421837"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92" w:history="1">
        <w:r w:rsidRPr="00350907">
          <w:rPr>
            <w:rStyle w:val="Hyperlink"/>
          </w:rPr>
          <w:t>Table 12</w:t>
        </w:r>
        <w:r w:rsidRPr="00350907">
          <w:rPr>
            <w:rStyle w:val="Hyperlink"/>
          </w:rPr>
          <w:noBreakHyphen/>
          <w:t>2: UFLS Relay Connected Loads for Peak Loads &gt;= 100 MW</w:t>
        </w:r>
        <w:r>
          <w:rPr>
            <w:webHidden/>
          </w:rPr>
          <w:tab/>
        </w:r>
        <w:r>
          <w:rPr>
            <w:webHidden/>
          </w:rPr>
          <w:fldChar w:fldCharType="begin"/>
        </w:r>
        <w:r>
          <w:rPr>
            <w:webHidden/>
          </w:rPr>
          <w:instrText xml:space="preserve"> PAGEREF _Toc213407192 \h </w:instrText>
        </w:r>
        <w:r>
          <w:rPr>
            <w:webHidden/>
          </w:rPr>
        </w:r>
        <w:r>
          <w:rPr>
            <w:webHidden/>
          </w:rPr>
          <w:fldChar w:fldCharType="separate"/>
        </w:r>
        <w:r>
          <w:rPr>
            <w:webHidden/>
          </w:rPr>
          <w:t>57</w:t>
        </w:r>
        <w:r>
          <w:rPr>
            <w:webHidden/>
          </w:rPr>
          <w:fldChar w:fldCharType="end"/>
        </w:r>
      </w:hyperlink>
    </w:p>
    <w:p w14:paraId="0B62A7E0" w14:textId="6BEA59DB"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93" w:history="1">
        <w:r w:rsidRPr="00350907">
          <w:rPr>
            <w:rStyle w:val="Hyperlink"/>
          </w:rPr>
          <w:t>Table 12</w:t>
        </w:r>
        <w:r w:rsidRPr="00350907">
          <w:rPr>
            <w:rStyle w:val="Hyperlink"/>
          </w:rPr>
          <w:noBreakHyphen/>
          <w:t>3: UFLS Relay Connected Loads for Peak Loads 50 MW - 99 MW</w:t>
        </w:r>
        <w:r>
          <w:rPr>
            <w:webHidden/>
          </w:rPr>
          <w:tab/>
        </w:r>
        <w:r>
          <w:rPr>
            <w:webHidden/>
          </w:rPr>
          <w:fldChar w:fldCharType="begin"/>
        </w:r>
        <w:r>
          <w:rPr>
            <w:webHidden/>
          </w:rPr>
          <w:instrText xml:space="preserve"> PAGEREF _Toc213407193 \h </w:instrText>
        </w:r>
        <w:r>
          <w:rPr>
            <w:webHidden/>
          </w:rPr>
        </w:r>
        <w:r>
          <w:rPr>
            <w:webHidden/>
          </w:rPr>
          <w:fldChar w:fldCharType="separate"/>
        </w:r>
        <w:r>
          <w:rPr>
            <w:webHidden/>
          </w:rPr>
          <w:t>58</w:t>
        </w:r>
        <w:r>
          <w:rPr>
            <w:webHidden/>
          </w:rPr>
          <w:fldChar w:fldCharType="end"/>
        </w:r>
      </w:hyperlink>
    </w:p>
    <w:p w14:paraId="62CF02E1" w14:textId="6D41FBE4"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94" w:history="1">
        <w:r w:rsidRPr="00350907">
          <w:rPr>
            <w:rStyle w:val="Hyperlink"/>
          </w:rPr>
          <w:t>Table 12</w:t>
        </w:r>
        <w:r w:rsidRPr="00350907">
          <w:rPr>
            <w:rStyle w:val="Hyperlink"/>
          </w:rPr>
          <w:noBreakHyphen/>
          <w:t>4: UFLS Relay Connected Loads for Peak Loads 25 MW - 49 MW</w:t>
        </w:r>
        <w:r>
          <w:rPr>
            <w:webHidden/>
          </w:rPr>
          <w:tab/>
        </w:r>
        <w:r>
          <w:rPr>
            <w:webHidden/>
          </w:rPr>
          <w:fldChar w:fldCharType="begin"/>
        </w:r>
        <w:r>
          <w:rPr>
            <w:webHidden/>
          </w:rPr>
          <w:instrText xml:space="preserve"> PAGEREF _Toc213407194 \h </w:instrText>
        </w:r>
        <w:r>
          <w:rPr>
            <w:webHidden/>
          </w:rPr>
        </w:r>
        <w:r>
          <w:rPr>
            <w:webHidden/>
          </w:rPr>
          <w:fldChar w:fldCharType="separate"/>
        </w:r>
        <w:r>
          <w:rPr>
            <w:webHidden/>
          </w:rPr>
          <w:t>58</w:t>
        </w:r>
        <w:r>
          <w:rPr>
            <w:webHidden/>
          </w:rPr>
          <w:fldChar w:fldCharType="end"/>
        </w:r>
      </w:hyperlink>
    </w:p>
    <w:p w14:paraId="3AAE6F05" w14:textId="3FE65445"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95" w:history="1">
        <w:r w:rsidRPr="00350907">
          <w:rPr>
            <w:rStyle w:val="Hyperlink"/>
          </w:rPr>
          <w:t>Table B</w:t>
        </w:r>
        <w:r w:rsidRPr="00350907">
          <w:rPr>
            <w:rStyle w:val="Hyperlink"/>
          </w:rPr>
          <w:noBreakHyphen/>
          <w:t>1: Actions in Advance of and During the IESO-Controlled Grid Emergency Operating State</w:t>
        </w:r>
        <w:r>
          <w:rPr>
            <w:webHidden/>
          </w:rPr>
          <w:tab/>
        </w:r>
        <w:r>
          <w:rPr>
            <w:webHidden/>
          </w:rPr>
          <w:fldChar w:fldCharType="begin"/>
        </w:r>
        <w:r>
          <w:rPr>
            <w:webHidden/>
          </w:rPr>
          <w:instrText xml:space="preserve"> PAGEREF _Toc213407195 \h </w:instrText>
        </w:r>
        <w:r>
          <w:rPr>
            <w:webHidden/>
          </w:rPr>
        </w:r>
        <w:r>
          <w:rPr>
            <w:webHidden/>
          </w:rPr>
          <w:fldChar w:fldCharType="separate"/>
        </w:r>
        <w:r>
          <w:rPr>
            <w:webHidden/>
          </w:rPr>
          <w:t>62</w:t>
        </w:r>
        <w:r>
          <w:rPr>
            <w:webHidden/>
          </w:rPr>
          <w:fldChar w:fldCharType="end"/>
        </w:r>
      </w:hyperlink>
    </w:p>
    <w:p w14:paraId="50E5E144" w14:textId="49610564"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96" w:history="1">
        <w:r w:rsidRPr="00350907">
          <w:rPr>
            <w:rStyle w:val="Hyperlink"/>
          </w:rPr>
          <w:t>Table B</w:t>
        </w:r>
        <w:r w:rsidRPr="00350907">
          <w:rPr>
            <w:rStyle w:val="Hyperlink"/>
          </w:rPr>
          <w:noBreakHyphen/>
          <w:t>2: Emergency Operating State Actions (IESO and External Control Area Deficiency)</w:t>
        </w:r>
        <w:r>
          <w:rPr>
            <w:webHidden/>
          </w:rPr>
          <w:tab/>
        </w:r>
        <w:r>
          <w:rPr>
            <w:webHidden/>
          </w:rPr>
          <w:fldChar w:fldCharType="begin"/>
        </w:r>
        <w:r>
          <w:rPr>
            <w:webHidden/>
          </w:rPr>
          <w:instrText xml:space="preserve"> PAGEREF _Toc213407196 \h </w:instrText>
        </w:r>
        <w:r>
          <w:rPr>
            <w:webHidden/>
          </w:rPr>
        </w:r>
        <w:r>
          <w:rPr>
            <w:webHidden/>
          </w:rPr>
          <w:fldChar w:fldCharType="separate"/>
        </w:r>
        <w:r>
          <w:rPr>
            <w:webHidden/>
          </w:rPr>
          <w:t>74</w:t>
        </w:r>
        <w:r>
          <w:rPr>
            <w:webHidden/>
          </w:rPr>
          <w:fldChar w:fldCharType="end"/>
        </w:r>
      </w:hyperlink>
    </w:p>
    <w:p w14:paraId="17A955E6" w14:textId="1305D04F" w:rsidR="0041530F" w:rsidRDefault="0041530F" w:rsidP="0041530F">
      <w:pPr>
        <w:spacing w:after="0"/>
        <w:rPr>
          <w:rFonts w:ascii="Arial" w:hAnsi="Arial" w:cs="Arial"/>
          <w:b/>
        </w:rPr>
      </w:pPr>
      <w:r w:rsidRPr="008D1D37">
        <w:rPr>
          <w:rFonts w:ascii="Arial" w:hAnsi="Arial" w:cs="Arial"/>
          <w:b/>
        </w:rPr>
        <w:fldChar w:fldCharType="end"/>
      </w:r>
    </w:p>
    <w:p w14:paraId="33B76E85" w14:textId="34194E77" w:rsidR="00093E33" w:rsidRDefault="00093E33" w:rsidP="0041530F">
      <w:pPr>
        <w:spacing w:after="0"/>
        <w:rPr>
          <w:rFonts w:ascii="Arial" w:hAnsi="Arial" w:cs="Arial"/>
          <w:b/>
        </w:rPr>
      </w:pPr>
    </w:p>
    <w:p w14:paraId="06E5B450" w14:textId="77777777" w:rsidR="00093E33" w:rsidRDefault="00093E33" w:rsidP="00093E33">
      <w:pPr>
        <w:pStyle w:val="TableofContents"/>
      </w:pPr>
      <w:bookmarkStart w:id="29" w:name="_Toc518293739"/>
      <w:bookmarkStart w:id="30" w:name="_Toc527102062"/>
      <w:bookmarkStart w:id="31" w:name="_Toc63175777"/>
      <w:bookmarkStart w:id="32" w:name="_Toc180496731"/>
      <w:bookmarkStart w:id="33" w:name="_Toc213407083"/>
      <w:r>
        <w:t>List of Figures</w:t>
      </w:r>
      <w:bookmarkEnd w:id="29"/>
      <w:bookmarkEnd w:id="30"/>
      <w:bookmarkEnd w:id="31"/>
      <w:bookmarkEnd w:id="32"/>
      <w:bookmarkEnd w:id="33"/>
    </w:p>
    <w:p w14:paraId="7DE46D36" w14:textId="0E4AEB61" w:rsidR="00066E94" w:rsidRDefault="00093E33">
      <w:pPr>
        <w:pStyle w:val="TableofFigures"/>
        <w:rPr>
          <w:rFonts w:asciiTheme="minorHAnsi" w:eastAsiaTheme="minorEastAsia" w:hAnsiTheme="minorHAnsi" w:cstheme="minorBidi"/>
          <w:color w:val="auto"/>
          <w:spacing w:val="0"/>
          <w:sz w:val="24"/>
          <w14:ligatures w14:val="standardContextual"/>
        </w:rPr>
      </w:pPr>
      <w:r w:rsidRPr="00BE287E">
        <w:rPr>
          <w:rFonts w:ascii="Calibri" w:hAnsi="Calibri" w:cs="Arial"/>
          <w:szCs w:val="22"/>
        </w:rPr>
        <w:fldChar w:fldCharType="begin"/>
      </w:r>
      <w:r w:rsidRPr="0094057E">
        <w:rPr>
          <w:rFonts w:cs="Arial"/>
        </w:rPr>
        <w:instrText xml:space="preserve"> TOC \h \z \t "Figure Caption" \c </w:instrText>
      </w:r>
      <w:r w:rsidRPr="00BE287E">
        <w:rPr>
          <w:rFonts w:ascii="Calibri" w:hAnsi="Calibri" w:cs="Arial"/>
          <w:szCs w:val="22"/>
        </w:rPr>
        <w:fldChar w:fldCharType="separate"/>
      </w:r>
      <w:hyperlink w:anchor="_Toc213407197" w:history="1">
        <w:r w:rsidR="00066E94" w:rsidRPr="004F50A0">
          <w:rPr>
            <w:rStyle w:val="Hyperlink"/>
          </w:rPr>
          <w:t>Figure 4</w:t>
        </w:r>
        <w:r w:rsidR="00066E94" w:rsidRPr="004F50A0">
          <w:rPr>
            <w:rStyle w:val="Hyperlink"/>
          </w:rPr>
          <w:noBreakHyphen/>
          <w:t>1: Communications for Normal Conditions</w:t>
        </w:r>
        <w:r w:rsidR="00066E94">
          <w:rPr>
            <w:webHidden/>
          </w:rPr>
          <w:tab/>
        </w:r>
        <w:r w:rsidR="00066E94">
          <w:rPr>
            <w:webHidden/>
          </w:rPr>
          <w:fldChar w:fldCharType="begin"/>
        </w:r>
        <w:r w:rsidR="00066E94">
          <w:rPr>
            <w:webHidden/>
          </w:rPr>
          <w:instrText xml:space="preserve"> PAGEREF _Toc213407197 \h </w:instrText>
        </w:r>
        <w:r w:rsidR="00066E94">
          <w:rPr>
            <w:webHidden/>
          </w:rPr>
        </w:r>
        <w:r w:rsidR="00066E94">
          <w:rPr>
            <w:webHidden/>
          </w:rPr>
          <w:fldChar w:fldCharType="separate"/>
        </w:r>
        <w:r w:rsidR="00066E94">
          <w:rPr>
            <w:webHidden/>
          </w:rPr>
          <w:t>23</w:t>
        </w:r>
        <w:r w:rsidR="00066E94">
          <w:rPr>
            <w:webHidden/>
          </w:rPr>
          <w:fldChar w:fldCharType="end"/>
        </w:r>
      </w:hyperlink>
    </w:p>
    <w:p w14:paraId="3F3EB3D1" w14:textId="5B215A58"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98" w:history="1">
        <w:r w:rsidRPr="004F50A0">
          <w:rPr>
            <w:rStyle w:val="Hyperlink"/>
          </w:rPr>
          <w:t>Figure 5</w:t>
        </w:r>
        <w:r w:rsidRPr="004F50A0">
          <w:rPr>
            <w:rStyle w:val="Hyperlink"/>
          </w:rPr>
          <w:noBreakHyphen/>
          <w:t>1: Communications for Abnormal Conditions</w:t>
        </w:r>
        <w:r>
          <w:rPr>
            <w:webHidden/>
          </w:rPr>
          <w:tab/>
        </w:r>
        <w:r>
          <w:rPr>
            <w:webHidden/>
          </w:rPr>
          <w:fldChar w:fldCharType="begin"/>
        </w:r>
        <w:r>
          <w:rPr>
            <w:webHidden/>
          </w:rPr>
          <w:instrText xml:space="preserve"> PAGEREF _Toc213407198 \h </w:instrText>
        </w:r>
        <w:r>
          <w:rPr>
            <w:webHidden/>
          </w:rPr>
        </w:r>
        <w:r>
          <w:rPr>
            <w:webHidden/>
          </w:rPr>
          <w:fldChar w:fldCharType="separate"/>
        </w:r>
        <w:r>
          <w:rPr>
            <w:webHidden/>
          </w:rPr>
          <w:t>32</w:t>
        </w:r>
        <w:r>
          <w:rPr>
            <w:webHidden/>
          </w:rPr>
          <w:fldChar w:fldCharType="end"/>
        </w:r>
      </w:hyperlink>
    </w:p>
    <w:p w14:paraId="638534DC" w14:textId="2348497F"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199" w:history="1">
        <w:r w:rsidRPr="004F50A0">
          <w:rPr>
            <w:rStyle w:val="Hyperlink"/>
          </w:rPr>
          <w:t>Figure 12</w:t>
        </w:r>
        <w:r w:rsidRPr="004F50A0">
          <w:rPr>
            <w:rStyle w:val="Hyperlink"/>
          </w:rPr>
          <w:noBreakHyphen/>
          <w:t>1: Generator and Electricity Storage Participant Actions During Abnormal Frequency</w:t>
        </w:r>
        <w:r>
          <w:rPr>
            <w:webHidden/>
          </w:rPr>
          <w:tab/>
        </w:r>
        <w:r>
          <w:rPr>
            <w:webHidden/>
          </w:rPr>
          <w:fldChar w:fldCharType="begin"/>
        </w:r>
        <w:r>
          <w:rPr>
            <w:webHidden/>
          </w:rPr>
          <w:instrText xml:space="preserve"> PAGEREF _Toc213407199 \h </w:instrText>
        </w:r>
        <w:r>
          <w:rPr>
            <w:webHidden/>
          </w:rPr>
        </w:r>
        <w:r>
          <w:rPr>
            <w:webHidden/>
          </w:rPr>
          <w:fldChar w:fldCharType="separate"/>
        </w:r>
        <w:r>
          <w:rPr>
            <w:webHidden/>
          </w:rPr>
          <w:t>55</w:t>
        </w:r>
        <w:r>
          <w:rPr>
            <w:webHidden/>
          </w:rPr>
          <w:fldChar w:fldCharType="end"/>
        </w:r>
      </w:hyperlink>
    </w:p>
    <w:p w14:paraId="0849D742" w14:textId="340DD8F7" w:rsidR="00066E94" w:rsidRDefault="00066E94">
      <w:pPr>
        <w:pStyle w:val="TableofFigures"/>
        <w:rPr>
          <w:rFonts w:asciiTheme="minorHAnsi" w:eastAsiaTheme="minorEastAsia" w:hAnsiTheme="minorHAnsi" w:cstheme="minorBidi"/>
          <w:color w:val="auto"/>
          <w:spacing w:val="0"/>
          <w:sz w:val="24"/>
          <w14:ligatures w14:val="standardContextual"/>
        </w:rPr>
      </w:pPr>
      <w:hyperlink w:anchor="_Toc213407200" w:history="1">
        <w:r w:rsidRPr="004F50A0">
          <w:rPr>
            <w:rStyle w:val="Hyperlink"/>
          </w:rPr>
          <w:t>Figure A</w:t>
        </w:r>
        <w:r w:rsidRPr="004F50A0">
          <w:rPr>
            <w:rStyle w:val="Hyperlink"/>
          </w:rPr>
          <w:noBreakHyphen/>
          <w:t>1: Voltage Reduction Test Form</w:t>
        </w:r>
        <w:r>
          <w:rPr>
            <w:webHidden/>
          </w:rPr>
          <w:tab/>
        </w:r>
        <w:r>
          <w:rPr>
            <w:webHidden/>
          </w:rPr>
          <w:fldChar w:fldCharType="begin"/>
        </w:r>
        <w:r>
          <w:rPr>
            <w:webHidden/>
          </w:rPr>
          <w:instrText xml:space="preserve"> PAGEREF _Toc213407200 \h </w:instrText>
        </w:r>
        <w:r>
          <w:rPr>
            <w:webHidden/>
          </w:rPr>
        </w:r>
        <w:r>
          <w:rPr>
            <w:webHidden/>
          </w:rPr>
          <w:fldChar w:fldCharType="separate"/>
        </w:r>
        <w:r>
          <w:rPr>
            <w:webHidden/>
          </w:rPr>
          <w:t>60</w:t>
        </w:r>
        <w:r>
          <w:rPr>
            <w:webHidden/>
          </w:rPr>
          <w:fldChar w:fldCharType="end"/>
        </w:r>
      </w:hyperlink>
    </w:p>
    <w:p w14:paraId="49E408AA" w14:textId="16E0EB64" w:rsidR="00093E33" w:rsidRDefault="00093E33" w:rsidP="00093E33">
      <w:pPr>
        <w:spacing w:after="0"/>
        <w:rPr>
          <w:rFonts w:ascii="Arial" w:hAnsi="Arial" w:cs="Arial"/>
          <w:b/>
        </w:rPr>
      </w:pPr>
      <w:r w:rsidRPr="00BE287E">
        <w:fldChar w:fldCharType="end"/>
      </w:r>
    </w:p>
    <w:p w14:paraId="7DCEA602" w14:textId="77777777" w:rsidR="0041530F" w:rsidRDefault="0041530F" w:rsidP="0041530F">
      <w:pPr>
        <w:spacing w:after="0"/>
        <w:rPr>
          <w:rFonts w:ascii="Arial" w:hAnsi="Arial" w:cs="Arial"/>
          <w:b/>
        </w:rPr>
      </w:pPr>
    </w:p>
    <w:p w14:paraId="7BC387BE" w14:textId="77777777" w:rsidR="0041530F" w:rsidRDefault="0041530F" w:rsidP="0041530F">
      <w:pPr>
        <w:spacing w:after="0"/>
        <w:rPr>
          <w:rFonts w:ascii="Arial" w:hAnsi="Arial" w:cs="Arial"/>
          <w:b/>
        </w:rPr>
      </w:pPr>
    </w:p>
    <w:p w14:paraId="173B8F51" w14:textId="77777777" w:rsidR="0041530F" w:rsidRDefault="0041530F" w:rsidP="0041530F">
      <w:pPr>
        <w:spacing w:after="0"/>
        <w:rPr>
          <w:rFonts w:ascii="Arial" w:hAnsi="Arial" w:cs="Arial"/>
          <w:b/>
        </w:rPr>
        <w:sectPr w:rsidR="0041530F" w:rsidSect="000C186C">
          <w:headerReference w:type="even" r:id="rId28"/>
          <w:headerReference w:type="default" r:id="rId29"/>
          <w:footerReference w:type="even" r:id="rId30"/>
          <w:headerReference w:type="first" r:id="rId31"/>
          <w:pgSz w:w="12240" w:h="15840" w:code="1"/>
          <w:pgMar w:top="1530" w:right="1440" w:bottom="1440" w:left="1800" w:header="720" w:footer="720" w:gutter="0"/>
          <w:pgNumType w:fmt="lowerRoman"/>
          <w:cols w:space="720"/>
        </w:sectPr>
      </w:pPr>
    </w:p>
    <w:p w14:paraId="7A935D71" w14:textId="77777777" w:rsidR="00E47C0F" w:rsidRDefault="00E47C0F" w:rsidP="00747BAF">
      <w:pPr>
        <w:pStyle w:val="YellowBarHeading2"/>
      </w:pPr>
      <w:bookmarkStart w:id="34" w:name="_Toc518293741"/>
      <w:bookmarkStart w:id="35" w:name="_Toc527102064"/>
      <w:bookmarkStart w:id="36" w:name="_Toc63175779"/>
    </w:p>
    <w:p w14:paraId="62F5E3AD" w14:textId="106777B6" w:rsidR="0041530F" w:rsidRDefault="0041530F" w:rsidP="000E0C9C">
      <w:pPr>
        <w:pStyle w:val="TableofContents"/>
      </w:pPr>
      <w:bookmarkStart w:id="37" w:name="_Toc180496732"/>
      <w:bookmarkStart w:id="38" w:name="_Toc213407084"/>
      <w:r>
        <w:t>Table of Changes</w:t>
      </w:r>
      <w:bookmarkEnd w:id="34"/>
      <w:bookmarkEnd w:id="35"/>
      <w:bookmarkEnd w:id="36"/>
      <w:bookmarkEnd w:id="37"/>
      <w:bookmarkEnd w:id="38"/>
      <w: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Change w:id="39">
          <w:tblGrid>
            <w:gridCol w:w="2070"/>
            <w:gridCol w:w="7110"/>
          </w:tblGrid>
        </w:tblGridChange>
      </w:tblGrid>
      <w:tr w:rsidR="0041530F" w:rsidRPr="00B27D58" w14:paraId="76A76ADC" w14:textId="77777777" w:rsidTr="659E433B">
        <w:trPr>
          <w:tblHeader/>
        </w:trPr>
        <w:tc>
          <w:tcPr>
            <w:tcW w:w="2070" w:type="dxa"/>
            <w:shd w:val="clear" w:color="auto" w:fill="ADD6FF" w:themeFill="accent1" w:themeFillTint="33"/>
          </w:tcPr>
          <w:p w14:paraId="0E2C481B" w14:textId="77777777" w:rsidR="0041530F" w:rsidRPr="002A4DE3" w:rsidRDefault="0041530F" w:rsidP="000C186C">
            <w:pPr>
              <w:pStyle w:val="TableHead"/>
              <w:rPr>
                <w:color w:val="002060"/>
              </w:rPr>
            </w:pPr>
            <w:r w:rsidRPr="002A4DE3">
              <w:rPr>
                <w:color w:val="002060"/>
              </w:rPr>
              <w:t>Reference</w:t>
            </w:r>
          </w:p>
        </w:tc>
        <w:tc>
          <w:tcPr>
            <w:tcW w:w="7110" w:type="dxa"/>
            <w:shd w:val="clear" w:color="auto" w:fill="ADD6FF" w:themeFill="accent1" w:themeFillTint="33"/>
          </w:tcPr>
          <w:p w14:paraId="53D6E8A2" w14:textId="77777777" w:rsidR="0041530F" w:rsidRPr="002A4DE3" w:rsidRDefault="0041530F" w:rsidP="000C186C">
            <w:pPr>
              <w:pStyle w:val="TableHead"/>
              <w:rPr>
                <w:color w:val="002060"/>
              </w:rPr>
            </w:pPr>
            <w:r w:rsidRPr="002A4DE3">
              <w:rPr>
                <w:color w:val="002060"/>
              </w:rPr>
              <w:t>Description of Change</w:t>
            </w:r>
          </w:p>
        </w:tc>
      </w:tr>
      <w:tr w:rsidR="006619E2" w:rsidRPr="00B27D58" w:rsidDel="00814A5C" w14:paraId="0D382A43" w14:textId="0FFE5B3B" w:rsidTr="659E433B">
        <w:trPr>
          <w:trHeight w:val="179"/>
          <w:del w:id="40" w:author="Author"/>
        </w:trPr>
        <w:tc>
          <w:tcPr>
            <w:tcW w:w="2070" w:type="dxa"/>
          </w:tcPr>
          <w:p w14:paraId="0E835679" w14:textId="688BA06F" w:rsidR="006619E2" w:rsidRPr="009775C3" w:rsidDel="00814A5C" w:rsidRDefault="006619E2" w:rsidP="00604277">
            <w:pPr>
              <w:pStyle w:val="TableText"/>
              <w:spacing w:before="60"/>
              <w:rPr>
                <w:del w:id="41" w:author="Author"/>
                <w:rFonts w:cs="Tahoma"/>
              </w:rPr>
            </w:pPr>
            <w:del w:id="42" w:author="Author">
              <w:r w:rsidDel="00814A5C">
                <w:rPr>
                  <w:rFonts w:cs="Tahoma"/>
                </w:rPr>
                <w:delText>Section 5 and 5.1</w:delText>
              </w:r>
            </w:del>
          </w:p>
        </w:tc>
        <w:tc>
          <w:tcPr>
            <w:tcW w:w="7110" w:type="dxa"/>
            <w:vAlign w:val="center"/>
          </w:tcPr>
          <w:p w14:paraId="5F990A97" w14:textId="1F580D2E" w:rsidR="006619E2" w:rsidDel="00814A5C" w:rsidRDefault="006619E2" w:rsidP="000C186C">
            <w:pPr>
              <w:pStyle w:val="TableBullet"/>
              <w:numPr>
                <w:ilvl w:val="0"/>
                <w:numId w:val="0"/>
              </w:numPr>
              <w:spacing w:before="60" w:after="60"/>
              <w:rPr>
                <w:del w:id="43" w:author="Author"/>
                <w:rFonts w:cs="Tahoma"/>
              </w:rPr>
            </w:pPr>
            <w:del w:id="44" w:author="Author">
              <w:r w:rsidDel="00814A5C">
                <w:rPr>
                  <w:rFonts w:cs="Tahoma"/>
                </w:rPr>
                <w:delText>Added “conservative” operating states under communication of abnormal conditions. Deleted “reliability directives” from section 5.1</w:delText>
              </w:r>
              <w:r w:rsidR="00F743FA" w:rsidDel="00814A5C">
                <w:rPr>
                  <w:rFonts w:cs="Tahoma"/>
                </w:rPr>
                <w:delText xml:space="preserve"> as</w:delText>
              </w:r>
              <w:r w:rsidDel="00814A5C">
                <w:rPr>
                  <w:rFonts w:cs="Tahoma"/>
                </w:rPr>
                <w:delText xml:space="preserve"> this is no longer relevant. </w:delText>
              </w:r>
            </w:del>
          </w:p>
        </w:tc>
      </w:tr>
      <w:tr w:rsidR="006619E2" w:rsidRPr="00B27D58" w:rsidDel="00814A5C" w14:paraId="66DFB147" w14:textId="339363E8" w:rsidTr="659E433B">
        <w:trPr>
          <w:trHeight w:val="179"/>
          <w:del w:id="45" w:author="Author"/>
        </w:trPr>
        <w:tc>
          <w:tcPr>
            <w:tcW w:w="2070" w:type="dxa"/>
          </w:tcPr>
          <w:p w14:paraId="1F814077" w14:textId="621E28E9" w:rsidR="006619E2" w:rsidDel="00814A5C" w:rsidRDefault="006619E2" w:rsidP="00604277">
            <w:pPr>
              <w:pStyle w:val="TableText"/>
              <w:spacing w:before="60"/>
              <w:rPr>
                <w:del w:id="46" w:author="Author"/>
                <w:rFonts w:cs="Tahoma"/>
              </w:rPr>
            </w:pPr>
            <w:del w:id="47" w:author="Author">
              <w:r w:rsidDel="00814A5C">
                <w:rPr>
                  <w:rFonts w:cs="Tahoma"/>
                </w:rPr>
                <w:delText>Throughout</w:delText>
              </w:r>
            </w:del>
          </w:p>
        </w:tc>
        <w:tc>
          <w:tcPr>
            <w:tcW w:w="7110" w:type="dxa"/>
            <w:vAlign w:val="center"/>
          </w:tcPr>
          <w:p w14:paraId="3C92CD6D" w14:textId="37CFA255" w:rsidR="006619E2" w:rsidDel="00814A5C" w:rsidRDefault="006619E2" w:rsidP="000C186C">
            <w:pPr>
              <w:pStyle w:val="TableBullet"/>
              <w:numPr>
                <w:ilvl w:val="0"/>
                <w:numId w:val="0"/>
              </w:numPr>
              <w:spacing w:before="60" w:after="60"/>
              <w:rPr>
                <w:del w:id="48" w:author="Author"/>
                <w:rFonts w:cs="Tahoma"/>
              </w:rPr>
            </w:pPr>
            <w:del w:id="49" w:author="Author">
              <w:r w:rsidDel="00814A5C">
                <w:rPr>
                  <w:rFonts w:cs="Tahoma"/>
                </w:rPr>
                <w:delText>Removed “zero series” labelling and Market Transition section.</w:delText>
              </w:r>
            </w:del>
          </w:p>
        </w:tc>
      </w:tr>
      <w:tr w:rsidR="005D0740" w:rsidRPr="00B27D58" w:rsidDel="00FA780A" w14:paraId="56028A65" w14:textId="77777777" w:rsidTr="00446582">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 w:author="Author">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79"/>
          <w:trPrChange w:id="51" w:author="Author">
            <w:trPr>
              <w:trHeight w:val="179"/>
            </w:trPr>
          </w:trPrChange>
        </w:trPr>
        <w:tc>
          <w:tcPr>
            <w:tcW w:w="2070" w:type="dxa"/>
            <w:tcPrChange w:id="52" w:author="Author">
              <w:tcPr>
                <w:tcW w:w="2070" w:type="dxa"/>
              </w:tcPr>
            </w:tcPrChange>
          </w:tcPr>
          <w:p w14:paraId="4BD7C961" w14:textId="7908E7B5" w:rsidR="00D73FF0" w:rsidRDefault="009B6AA9" w:rsidP="00814A5C">
            <w:pPr>
              <w:pStyle w:val="TableText"/>
              <w:spacing w:before="60"/>
              <w:rPr>
                <w:rFonts w:cs="Tahoma"/>
              </w:rPr>
            </w:pPr>
            <w:ins w:id="53" w:author="Author">
              <w:r>
                <w:rPr>
                  <w:rFonts w:cs="Tahoma"/>
                </w:rPr>
                <w:t>Appendix B</w:t>
              </w:r>
              <w:r w:rsidR="008F1BD2">
                <w:rPr>
                  <w:rFonts w:cs="Tahoma"/>
                </w:rPr>
                <w:t>,</w:t>
              </w:r>
            </w:ins>
            <w:r w:rsidR="00D73FF0">
              <w:rPr>
                <w:rFonts w:cs="Tahoma"/>
              </w:rPr>
              <w:t xml:space="preserve"> </w:t>
            </w:r>
            <w:ins w:id="54" w:author="Author">
              <w:r w:rsidR="004F26DC">
                <w:t xml:space="preserve">Table </w:t>
              </w:r>
              <w:r w:rsidR="004F26DC">
                <w:fldChar w:fldCharType="begin"/>
              </w:r>
              <w:r w:rsidR="004F26DC">
                <w:instrText>STYLEREF 2 \s</w:instrText>
              </w:r>
              <w:r w:rsidR="004F26DC">
                <w:fldChar w:fldCharType="separate"/>
              </w:r>
              <w:r w:rsidR="004F26DC">
                <w:rPr>
                  <w:noProof/>
                </w:rPr>
                <w:t>B</w:t>
              </w:r>
              <w:r w:rsidR="004F26DC">
                <w:fldChar w:fldCharType="end"/>
              </w:r>
              <w:r w:rsidR="004F26DC">
                <w:noBreakHyphen/>
              </w:r>
              <w:r w:rsidR="004F26DC">
                <w:fldChar w:fldCharType="begin"/>
              </w:r>
              <w:r w:rsidR="004F26DC">
                <w:instrText>SEQ Table \* ARABIC \s 2</w:instrText>
              </w:r>
              <w:r w:rsidR="004F26DC">
                <w:fldChar w:fldCharType="separate"/>
              </w:r>
              <w:r w:rsidR="004F26DC">
                <w:rPr>
                  <w:noProof/>
                </w:rPr>
                <w:t>1</w:t>
              </w:r>
              <w:r w:rsidR="004F26DC">
                <w:fldChar w:fldCharType="end"/>
              </w:r>
            </w:ins>
          </w:p>
        </w:tc>
        <w:tc>
          <w:tcPr>
            <w:tcW w:w="7110" w:type="dxa"/>
            <w:tcPrChange w:id="55" w:author="Author">
              <w:tcPr>
                <w:tcW w:w="7110" w:type="dxa"/>
                <w:vAlign w:val="center"/>
              </w:tcPr>
            </w:tcPrChange>
          </w:tcPr>
          <w:p w14:paraId="30555DF7" w14:textId="70F08CE1" w:rsidR="005D0740" w:rsidRDefault="45C9B19A" w:rsidP="00814A5C">
            <w:pPr>
              <w:pStyle w:val="TableBullet"/>
              <w:numPr>
                <w:ilvl w:val="0"/>
                <w:numId w:val="0"/>
              </w:numPr>
              <w:spacing w:before="60" w:after="60"/>
              <w:rPr>
                <w:rFonts w:cs="Tahoma"/>
              </w:rPr>
            </w:pPr>
            <w:ins w:id="56" w:author="Author">
              <w:del w:id="57" w:author="Author">
                <w:r w:rsidRPr="659E433B" w:rsidDel="0085168F">
                  <w:rPr>
                    <w:rFonts w:cs="Tahoma"/>
                  </w:rPr>
                  <w:delText>Updated</w:delText>
                </w:r>
              </w:del>
              <w:r w:rsidR="0085168F">
                <w:rPr>
                  <w:rFonts w:cs="Tahoma"/>
                </w:rPr>
                <w:t>Added new step (#3) to EOSCA List for</w:t>
              </w:r>
              <w:r w:rsidRPr="659E433B">
                <w:rPr>
                  <w:rFonts w:cs="Tahoma"/>
                </w:rPr>
                <w:t xml:space="preserve"> </w:t>
              </w:r>
              <w:r w:rsidR="00AF774B">
                <w:rPr>
                  <w:rFonts w:cs="Tahoma"/>
                </w:rPr>
                <w:t xml:space="preserve">Scheduling </w:t>
              </w:r>
              <w:r w:rsidR="71098F2B" w:rsidRPr="659E433B">
                <w:rPr>
                  <w:rFonts w:cs="Tahoma"/>
                </w:rPr>
                <w:t>P</w:t>
              </w:r>
              <w:del w:id="58" w:author="Author">
                <w:r w:rsidR="00F33D35" w:rsidRPr="659E433B" w:rsidDel="45C9B19A">
                  <w:rPr>
                    <w:rFonts w:cs="Tahoma"/>
                  </w:rPr>
                  <w:delText>p</w:delText>
                </w:r>
              </w:del>
              <w:r w:rsidRPr="659E433B">
                <w:rPr>
                  <w:rFonts w:cs="Tahoma"/>
                </w:rPr>
                <w:t xml:space="preserve">eak </w:t>
              </w:r>
              <w:r w:rsidR="23370E2E" w:rsidRPr="659E433B">
                <w:rPr>
                  <w:rFonts w:cs="Tahoma"/>
                </w:rPr>
                <w:t>P</w:t>
              </w:r>
              <w:del w:id="59" w:author="Author">
                <w:r w:rsidR="00F33D35" w:rsidRPr="659E433B" w:rsidDel="45C9B19A">
                  <w:rPr>
                    <w:rFonts w:cs="Tahoma"/>
                  </w:rPr>
                  <w:delText>p</w:delText>
                </w:r>
              </w:del>
              <w:r w:rsidRPr="659E433B">
                <w:rPr>
                  <w:rFonts w:cs="Tahoma"/>
                </w:rPr>
                <w:t xml:space="preserve">erks </w:t>
              </w:r>
              <w:r w:rsidR="00AF774B">
                <w:rPr>
                  <w:rFonts w:cs="Tahoma"/>
                </w:rPr>
                <w:t>A</w:t>
              </w:r>
              <w:del w:id="60" w:author="Author">
                <w:r w:rsidRPr="659E433B" w:rsidDel="00AF774B">
                  <w:rPr>
                    <w:rFonts w:cs="Tahoma"/>
                  </w:rPr>
                  <w:delText>a</w:delText>
                </w:r>
              </w:del>
              <w:r w:rsidRPr="659E433B">
                <w:rPr>
                  <w:rFonts w:cs="Tahoma"/>
                </w:rPr>
                <w:t>ctivation</w:t>
              </w:r>
              <w:del w:id="61" w:author="Author">
                <w:r w:rsidRPr="659E433B" w:rsidDel="00AF774B">
                  <w:rPr>
                    <w:rFonts w:cs="Tahoma"/>
                  </w:rPr>
                  <w:delText xml:space="preserve"> timing and limits</w:delText>
                </w:r>
              </w:del>
              <w:r w:rsidRPr="659E433B">
                <w:rPr>
                  <w:rFonts w:cs="Tahoma"/>
                </w:rPr>
                <w:t>.</w:t>
              </w:r>
            </w:ins>
          </w:p>
        </w:tc>
      </w:tr>
    </w:tbl>
    <w:p w14:paraId="39A73CAD" w14:textId="77777777" w:rsidR="0041530F" w:rsidRPr="00360703" w:rsidRDefault="0041530F" w:rsidP="0041530F"/>
    <w:p w14:paraId="5FCF9BE7" w14:textId="77777777" w:rsidR="0041530F" w:rsidRDefault="0041530F" w:rsidP="0041530F"/>
    <w:p w14:paraId="3A9CCBB4" w14:textId="77777777" w:rsidR="0041530F" w:rsidRDefault="0041530F" w:rsidP="0041530F">
      <w:pPr>
        <w:rPr>
          <w:noProof/>
        </w:rPr>
      </w:pPr>
    </w:p>
    <w:p w14:paraId="2C3F899D" w14:textId="77777777" w:rsidR="0041530F" w:rsidRDefault="0041530F" w:rsidP="0041530F">
      <w:pPr>
        <w:pStyle w:val="TOC1"/>
        <w:sectPr w:rsidR="0041530F" w:rsidSect="000C186C">
          <w:pgSz w:w="12240" w:h="15840" w:code="1"/>
          <w:pgMar w:top="1530" w:right="1440" w:bottom="1440" w:left="1800" w:header="720" w:footer="720" w:gutter="0"/>
          <w:pgNumType w:fmt="lowerRoman"/>
          <w:cols w:space="720"/>
        </w:sectPr>
      </w:pPr>
    </w:p>
    <w:p w14:paraId="551F2406" w14:textId="77777777" w:rsidR="00E47C0F" w:rsidRDefault="00E47C0F" w:rsidP="00747BAF">
      <w:pPr>
        <w:pStyle w:val="YellowBarHeading2"/>
      </w:pPr>
      <w:bookmarkStart w:id="62" w:name="_Toc478808343"/>
      <w:bookmarkStart w:id="63" w:name="_Toc502125635"/>
      <w:bookmarkStart w:id="64" w:name="_Toc507218857"/>
      <w:bookmarkStart w:id="65" w:name="_Toc507219196"/>
      <w:bookmarkStart w:id="66" w:name="_Toc259524457"/>
      <w:bookmarkStart w:id="67" w:name="_Toc429743773"/>
      <w:bookmarkStart w:id="68" w:name="_Toc518293742"/>
      <w:bookmarkStart w:id="69" w:name="_Toc527102065"/>
      <w:bookmarkStart w:id="70" w:name="_Toc63175780"/>
    </w:p>
    <w:p w14:paraId="1C8F21FB" w14:textId="6D5F971F" w:rsidR="0041530F" w:rsidRDefault="0041530F" w:rsidP="000E0C9C">
      <w:pPr>
        <w:pStyle w:val="TableofContents"/>
      </w:pPr>
      <w:bookmarkStart w:id="71" w:name="_Toc213407085"/>
      <w:r>
        <w:t>Market Manuals</w:t>
      </w:r>
      <w:bookmarkEnd w:id="62"/>
      <w:bookmarkEnd w:id="63"/>
      <w:bookmarkEnd w:id="64"/>
      <w:bookmarkEnd w:id="65"/>
      <w:bookmarkEnd w:id="66"/>
      <w:bookmarkEnd w:id="67"/>
      <w:bookmarkEnd w:id="68"/>
      <w:bookmarkEnd w:id="69"/>
      <w:bookmarkEnd w:id="70"/>
      <w:bookmarkEnd w:id="71"/>
    </w:p>
    <w:p w14:paraId="2D022770" w14:textId="6103D52E" w:rsidR="0041530F" w:rsidRPr="00C64B29" w:rsidRDefault="0031207D" w:rsidP="0041530F">
      <w:r>
        <w:rPr>
          <w:i/>
          <w:snapToGrid w:val="0"/>
        </w:rPr>
        <w:t>M</w:t>
      </w:r>
      <w:r w:rsidRPr="00360703">
        <w:rPr>
          <w:i/>
          <w:snapToGrid w:val="0"/>
        </w:rPr>
        <w:t>arket manuals</w:t>
      </w:r>
      <w:r w:rsidRPr="00360703">
        <w:rPr>
          <w:i/>
        </w:rPr>
        <w:t xml:space="preserve"> </w:t>
      </w:r>
      <w:r>
        <w:t xml:space="preserve">set out procedural and administrative details with respect to </w:t>
      </w:r>
      <w:r w:rsidRPr="00F4779B">
        <w:rPr>
          <w:i/>
        </w:rPr>
        <w:t>market rule</w:t>
      </w:r>
      <w:r>
        <w:t xml:space="preserve"> requirements.</w:t>
      </w:r>
      <w:r>
        <w:rPr>
          <w:snapToGrid w:val="0"/>
        </w:rPr>
        <w:t xml:space="preserve"> </w:t>
      </w:r>
      <w:r w:rsidRPr="00360703">
        <w:rPr>
          <w:snapToGrid w:val="0"/>
        </w:rPr>
        <w:t xml:space="preserve">Where there is a </w:t>
      </w:r>
      <w:r>
        <w:rPr>
          <w:snapToGrid w:val="0"/>
        </w:rPr>
        <w:t>conflict</w:t>
      </w:r>
      <w:r w:rsidRPr="00360703">
        <w:rPr>
          <w:snapToGrid w:val="0"/>
        </w:rPr>
        <w:t xml:space="preserve"> between</w:t>
      </w:r>
      <w:r>
        <w:rPr>
          <w:snapToGrid w:val="0"/>
        </w:rPr>
        <w:t xml:space="preserve"> </w:t>
      </w:r>
      <w:r w:rsidRPr="00360703">
        <w:rPr>
          <w:snapToGrid w:val="0"/>
        </w:rPr>
        <w:t xml:space="preserve">the requirements </w:t>
      </w:r>
      <w:r>
        <w:rPr>
          <w:snapToGrid w:val="0"/>
        </w:rPr>
        <w:t xml:space="preserve">described </w:t>
      </w:r>
      <w:r w:rsidRPr="00360703">
        <w:rPr>
          <w:snapToGrid w:val="0"/>
        </w:rPr>
        <w:t xml:space="preserve">in a </w:t>
      </w:r>
      <w:r>
        <w:rPr>
          <w:i/>
          <w:snapToGrid w:val="0"/>
        </w:rPr>
        <w:t xml:space="preserve">market manual </w:t>
      </w:r>
      <w:r>
        <w:rPr>
          <w:snapToGrid w:val="0"/>
        </w:rPr>
        <w:t xml:space="preserve">or appended document, and those within the </w:t>
      </w:r>
      <w:r>
        <w:rPr>
          <w:i/>
          <w:snapToGrid w:val="0"/>
        </w:rPr>
        <w:t>market rules</w:t>
      </w:r>
      <w:r>
        <w:rPr>
          <w:snapToGrid w:val="0"/>
        </w:rPr>
        <w:t>,</w:t>
      </w:r>
      <w:r w:rsidRPr="00360703">
        <w:rPr>
          <w:snapToGrid w:val="0"/>
        </w:rPr>
        <w:t xml:space="preserve"> the </w:t>
      </w:r>
      <w:r w:rsidRPr="00360703">
        <w:rPr>
          <w:i/>
          <w:snapToGrid w:val="0"/>
        </w:rPr>
        <w:t>market rules</w:t>
      </w:r>
      <w:r w:rsidRPr="00360703">
        <w:rPr>
          <w:snapToGrid w:val="0"/>
        </w:rPr>
        <w:t xml:space="preserve"> shall prevail.</w:t>
      </w:r>
    </w:p>
    <w:p w14:paraId="46AFAE6E" w14:textId="77777777" w:rsidR="00E82E6E" w:rsidRDefault="00E82E6E" w:rsidP="0041530F"/>
    <w:p w14:paraId="5CC39B62" w14:textId="21CD8042" w:rsidR="00E82E6E" w:rsidRPr="00E27F2A" w:rsidRDefault="009236E8" w:rsidP="000E0C9C">
      <w:pPr>
        <w:pStyle w:val="TableofContents"/>
        <w:rPr>
          <w:rFonts w:ascii="Times New Roman" w:hAnsi="Times New Roman"/>
          <w:sz w:val="22"/>
        </w:rPr>
      </w:pPr>
      <w:bookmarkStart w:id="72" w:name="_Toc52974675"/>
      <w:bookmarkStart w:id="73" w:name="_Toc53154278"/>
      <w:bookmarkStart w:id="74" w:name="_Toc63175781"/>
      <w:bookmarkStart w:id="75" w:name="_Toc213407086"/>
      <w:r>
        <w:t xml:space="preserve">Market Manual </w:t>
      </w:r>
      <w:r w:rsidR="00E82E6E" w:rsidRPr="00E27F2A">
        <w:t>Conventions</w:t>
      </w:r>
      <w:bookmarkEnd w:id="72"/>
      <w:bookmarkEnd w:id="73"/>
      <w:bookmarkEnd w:id="74"/>
      <w:bookmarkEnd w:id="75"/>
    </w:p>
    <w:p w14:paraId="572CEE3E" w14:textId="726D7066" w:rsidR="00E82E6E" w:rsidRPr="009A18CB" w:rsidRDefault="00E82E6E" w:rsidP="00E82E6E">
      <w:r w:rsidRPr="009A18CB">
        <w:t xml:space="preserve">The standard conventions followed for </w:t>
      </w:r>
      <w:r w:rsidRPr="00A01B10">
        <w:rPr>
          <w:i/>
        </w:rPr>
        <w:t>market manuals</w:t>
      </w:r>
      <w:r w:rsidRPr="009A18CB">
        <w:t xml:space="preserve"> are as follows:</w:t>
      </w:r>
    </w:p>
    <w:p w14:paraId="4BAB5538" w14:textId="17F65C61" w:rsidR="00F36CC6" w:rsidRPr="00FB089B" w:rsidRDefault="00F67EB6" w:rsidP="00F36CC6">
      <w:pPr>
        <w:pStyle w:val="ListBullet"/>
      </w:pPr>
      <w:r>
        <w:t>t</w:t>
      </w:r>
      <w:r w:rsidR="00F36CC6" w:rsidRPr="00FB089B">
        <w:t>he word 'shall' denotes a mandatory requirement;</w:t>
      </w:r>
    </w:p>
    <w:p w14:paraId="06F12E06" w14:textId="2895F262" w:rsidR="00F36CC6" w:rsidRDefault="00F67EB6" w:rsidP="00F36CC6">
      <w:pPr>
        <w:pStyle w:val="ListBullet"/>
      </w:pPr>
      <w:r>
        <w:t>r</w:t>
      </w:r>
      <w:r w:rsidR="00F36CC6">
        <w:t xml:space="preserve">eferences to </w:t>
      </w:r>
      <w:r w:rsidR="00F36CC6">
        <w:rPr>
          <w:i/>
        </w:rPr>
        <w:t xml:space="preserve">market rule </w:t>
      </w:r>
      <w:r w:rsidR="00F36CC6">
        <w:t>sections and sub-sections may be a</w:t>
      </w:r>
      <w:r w:rsidR="00D5436B">
        <w:t>bb</w:t>
      </w:r>
      <w:r w:rsidR="00F36CC6">
        <w:t>reviated in accordance with the following representative format: ‘</w:t>
      </w:r>
      <w:r w:rsidR="00F36CC6" w:rsidRPr="00C273F4">
        <w:rPr>
          <w:b/>
        </w:rPr>
        <w:t>MR Ch.1 ss.1</w:t>
      </w:r>
      <w:r w:rsidR="00F36CC6">
        <w:rPr>
          <w:b/>
        </w:rPr>
        <w:t>.1</w:t>
      </w:r>
      <w:r w:rsidR="00F36CC6" w:rsidRPr="00C273F4">
        <w:rPr>
          <w:b/>
        </w:rPr>
        <w:t>-</w:t>
      </w:r>
      <w:r w:rsidR="00F36CC6">
        <w:rPr>
          <w:b/>
        </w:rPr>
        <w:t>1.2’</w:t>
      </w:r>
      <w:r w:rsidR="00F36CC6">
        <w:t xml:space="preserve">  (i.e. </w:t>
      </w:r>
      <w:r w:rsidR="00F36CC6">
        <w:rPr>
          <w:i/>
        </w:rPr>
        <w:t xml:space="preserve">market rules, </w:t>
      </w:r>
      <w:r w:rsidR="00F36CC6">
        <w:t>Chapter 1, sections 1.1 to 1.2)</w:t>
      </w:r>
      <w:r w:rsidR="00107699">
        <w:t>;</w:t>
      </w:r>
    </w:p>
    <w:p w14:paraId="6D7F4623" w14:textId="73A6F893" w:rsidR="00F36CC6" w:rsidRDefault="00F67EB6" w:rsidP="00F36CC6">
      <w:pPr>
        <w:pStyle w:val="ListBullet"/>
      </w:pPr>
      <w:r>
        <w:t>r</w:t>
      </w:r>
      <w:r w:rsidR="00F36CC6">
        <w:t xml:space="preserve">eferences to </w:t>
      </w:r>
      <w:r w:rsidR="00F36CC6">
        <w:rPr>
          <w:i/>
        </w:rPr>
        <w:t xml:space="preserve">market manual </w:t>
      </w:r>
      <w:r w:rsidR="00F36CC6">
        <w:t>sections and sub-sections may be a</w:t>
      </w:r>
      <w:r w:rsidR="00D5436B">
        <w:t>bb</w:t>
      </w:r>
      <w:r w:rsidR="00F36CC6">
        <w:t>reviated in accordance with the following representative format: ‘</w:t>
      </w:r>
      <w:r w:rsidR="00F36CC6">
        <w:rPr>
          <w:b/>
        </w:rPr>
        <w:t>MM</w:t>
      </w:r>
      <w:r w:rsidR="00F36CC6" w:rsidRPr="001E3D7C">
        <w:rPr>
          <w:b/>
        </w:rPr>
        <w:t xml:space="preserve"> 1</w:t>
      </w:r>
      <w:r w:rsidR="00F36CC6">
        <w:rPr>
          <w:b/>
        </w:rPr>
        <w:t>.5</w:t>
      </w:r>
      <w:r w:rsidR="00F36CC6" w:rsidRPr="001E3D7C">
        <w:rPr>
          <w:b/>
        </w:rPr>
        <w:t xml:space="preserve"> ss.1</w:t>
      </w:r>
      <w:r w:rsidR="00F36CC6">
        <w:rPr>
          <w:b/>
        </w:rPr>
        <w:t>.1</w:t>
      </w:r>
      <w:r w:rsidR="00F36CC6" w:rsidRPr="001E3D7C">
        <w:rPr>
          <w:b/>
        </w:rPr>
        <w:t>-</w:t>
      </w:r>
      <w:r w:rsidR="00F36CC6">
        <w:rPr>
          <w:b/>
        </w:rPr>
        <w:t>1.2’</w:t>
      </w:r>
      <w:r w:rsidR="00F36CC6">
        <w:t xml:space="preserve">  (i.e. </w:t>
      </w:r>
      <w:r w:rsidR="00F36CC6">
        <w:rPr>
          <w:i/>
        </w:rPr>
        <w:t xml:space="preserve">market manual </w:t>
      </w:r>
      <w:r w:rsidR="00F36CC6">
        <w:t>1.5, sections 1.1 to 1.2)</w:t>
      </w:r>
      <w:r w:rsidR="00107699">
        <w:t>;</w:t>
      </w:r>
    </w:p>
    <w:p w14:paraId="46B2A221" w14:textId="39BC3D84" w:rsidR="00F36CC6" w:rsidRDefault="00F67EB6" w:rsidP="00F36CC6">
      <w:pPr>
        <w:pStyle w:val="ListBullet"/>
      </w:pPr>
      <w:r>
        <w:t>i</w:t>
      </w:r>
      <w:r w:rsidR="00F36CC6">
        <w:t>nternal references to sections and sub-sections within this manual take the representative format: ‘sections 1.1 – 1.2’</w:t>
      </w:r>
      <w:r w:rsidR="00107699">
        <w:t>;</w:t>
      </w:r>
      <w:r w:rsidR="00F36CC6">
        <w:t xml:space="preserve"> </w:t>
      </w:r>
    </w:p>
    <w:p w14:paraId="4E0297BE" w14:textId="3AF62DF3" w:rsidR="00F36CC6" w:rsidRPr="00FB089B" w:rsidRDefault="00F67EB6" w:rsidP="00F36CC6">
      <w:pPr>
        <w:pStyle w:val="ListBullet"/>
      </w:pPr>
      <w:r>
        <w:t>t</w:t>
      </w:r>
      <w:r w:rsidR="00F36CC6" w:rsidRPr="00FB089B">
        <w:t xml:space="preserve">erms and acronyms used in this </w:t>
      </w:r>
      <w:r w:rsidR="00F36CC6" w:rsidRPr="00C273F4">
        <w:rPr>
          <w:i/>
        </w:rPr>
        <w:t>market manual</w:t>
      </w:r>
      <w:r w:rsidR="00F36CC6" w:rsidRPr="00FB089B">
        <w:t xml:space="preserve"> </w:t>
      </w:r>
      <w:r w:rsidR="00F36CC6">
        <w:t>in its appended documents</w:t>
      </w:r>
      <w:r w:rsidR="00F36CC6" w:rsidRPr="00FB089B">
        <w:t xml:space="preserve"> that are italicized have the meanings ascribed thereto in </w:t>
      </w:r>
      <w:r w:rsidR="00F36CC6" w:rsidRPr="00C273F4">
        <w:rPr>
          <w:b/>
        </w:rPr>
        <w:t>MR Ch.11</w:t>
      </w:r>
      <w:r w:rsidR="00F36CC6" w:rsidRPr="00FB089B">
        <w:t xml:space="preserve">; </w:t>
      </w:r>
    </w:p>
    <w:p w14:paraId="54842000" w14:textId="32209652" w:rsidR="00F36CC6" w:rsidRDefault="00F67EB6" w:rsidP="00F36CC6">
      <w:pPr>
        <w:pStyle w:val="ListBullet"/>
      </w:pPr>
      <w:r>
        <w:t>a</w:t>
      </w:r>
      <w:r w:rsidR="00F36CC6" w:rsidRPr="00FB089B">
        <w:t xml:space="preserve">ll user interface labels and options that appear on the IESO </w:t>
      </w:r>
      <w:r w:rsidR="00F36CC6">
        <w:t>gateway</w:t>
      </w:r>
      <w:r w:rsidR="00F36CC6" w:rsidRPr="00FB089B">
        <w:t xml:space="preserve"> and tools are formatted with the bold font style; </w:t>
      </w:r>
      <w:r w:rsidR="00244BED">
        <w:t>and</w:t>
      </w:r>
    </w:p>
    <w:p w14:paraId="1AE23F44" w14:textId="240140A2" w:rsidR="00E82E6E" w:rsidRPr="00431443" w:rsidRDefault="00F67EB6" w:rsidP="00832C1C">
      <w:pPr>
        <w:pStyle w:val="ListBullet"/>
      </w:pPr>
      <w:r>
        <w:t>d</w:t>
      </w:r>
      <w:r w:rsidR="00F36CC6">
        <w:t>ata fields are identified in all capitals</w:t>
      </w:r>
      <w:r w:rsidR="00244BED">
        <w:t>.</w:t>
      </w:r>
      <w:r w:rsidR="00F36CC6" w:rsidRPr="00124C51">
        <w:t xml:space="preserve"> </w:t>
      </w:r>
    </w:p>
    <w:p w14:paraId="7F06AE7F" w14:textId="71C676B1" w:rsidR="0041530F" w:rsidRPr="00360703" w:rsidRDefault="0041530F" w:rsidP="0041530F">
      <w:pPr>
        <w:pStyle w:val="EndofText"/>
      </w:pPr>
      <w:r w:rsidRPr="00360703">
        <w:t xml:space="preserve">– End of Section – </w:t>
      </w:r>
    </w:p>
    <w:p w14:paraId="3E614A07" w14:textId="77777777" w:rsidR="0041530F" w:rsidRPr="00360703" w:rsidRDefault="0041530F" w:rsidP="0041530F">
      <w:pPr>
        <w:pStyle w:val="EndofText"/>
        <w:jc w:val="left"/>
        <w:sectPr w:rsidR="0041530F" w:rsidRPr="00360703" w:rsidSect="000C186C">
          <w:headerReference w:type="even" r:id="rId32"/>
          <w:footerReference w:type="even" r:id="rId33"/>
          <w:footerReference w:type="default" r:id="rId34"/>
          <w:headerReference w:type="first" r:id="rId35"/>
          <w:pgSz w:w="12240" w:h="15840" w:code="1"/>
          <w:pgMar w:top="1440" w:right="1440" w:bottom="1440" w:left="1800" w:header="720" w:footer="720" w:gutter="0"/>
          <w:pgNumType w:fmt="lowerRoman"/>
          <w:cols w:space="720"/>
        </w:sectPr>
      </w:pPr>
    </w:p>
    <w:p w14:paraId="3561CD2E" w14:textId="77777777" w:rsidR="00F33E66" w:rsidRDefault="00F33E66" w:rsidP="00747BAF">
      <w:pPr>
        <w:pStyle w:val="YellowBarHeading2"/>
      </w:pPr>
      <w:bookmarkStart w:id="78" w:name="_Toc531403067"/>
      <w:bookmarkStart w:id="79" w:name="_Toc531403202"/>
      <w:bookmarkStart w:id="80" w:name="_Toc532969192"/>
      <w:bookmarkStart w:id="81" w:name="_Toc478808345"/>
      <w:bookmarkStart w:id="82" w:name="_Toc502125636"/>
      <w:bookmarkStart w:id="83" w:name="_Toc507218858"/>
      <w:bookmarkStart w:id="84" w:name="_Toc507219197"/>
      <w:bookmarkStart w:id="85" w:name="_Toc259524461"/>
      <w:bookmarkStart w:id="86" w:name="_Toc429743777"/>
      <w:bookmarkStart w:id="87" w:name="_Toc518293746"/>
      <w:bookmarkStart w:id="88" w:name="_Toc527102067"/>
      <w:bookmarkStart w:id="89" w:name="_Toc473713102"/>
      <w:bookmarkStart w:id="90" w:name="_Toc478808346"/>
      <w:bookmarkStart w:id="91" w:name="_Toc502125637"/>
      <w:bookmarkStart w:id="92" w:name="_Toc507218859"/>
      <w:bookmarkStart w:id="93" w:name="_Toc507219198"/>
      <w:bookmarkStart w:id="94" w:name="_Toc259524462"/>
      <w:bookmarkStart w:id="95" w:name="_Toc473713101"/>
    </w:p>
    <w:p w14:paraId="04092100" w14:textId="31F599B0" w:rsidR="0041530F" w:rsidRDefault="0041530F" w:rsidP="00D755A6">
      <w:pPr>
        <w:pStyle w:val="Heading2"/>
        <w:numPr>
          <w:ilvl w:val="0"/>
          <w:numId w:val="21"/>
        </w:numPr>
        <w:ind w:left="1080" w:hanging="1080"/>
      </w:pPr>
      <w:bookmarkStart w:id="96" w:name="_Toc63175782"/>
      <w:bookmarkStart w:id="97" w:name="_Toc63952746"/>
      <w:bookmarkStart w:id="98" w:name="_Toc213407087"/>
      <w:r w:rsidRPr="00816E3D">
        <w:t>Introduction</w:t>
      </w:r>
      <w:bookmarkEnd w:id="78"/>
      <w:bookmarkEnd w:id="79"/>
      <w:bookmarkEnd w:id="80"/>
      <w:bookmarkEnd w:id="81"/>
      <w:bookmarkEnd w:id="82"/>
      <w:bookmarkEnd w:id="83"/>
      <w:bookmarkEnd w:id="84"/>
      <w:bookmarkEnd w:id="85"/>
      <w:bookmarkEnd w:id="86"/>
      <w:bookmarkEnd w:id="87"/>
      <w:bookmarkEnd w:id="88"/>
      <w:bookmarkEnd w:id="96"/>
      <w:bookmarkEnd w:id="97"/>
      <w:bookmarkEnd w:id="98"/>
    </w:p>
    <w:p w14:paraId="6D43B4D2" w14:textId="520062ED" w:rsidR="0041530F" w:rsidRPr="00D755A6" w:rsidRDefault="0041530F" w:rsidP="00596059">
      <w:pPr>
        <w:pStyle w:val="Heading3"/>
        <w:ind w:left="1080" w:hanging="1080"/>
      </w:pPr>
      <w:bookmarkStart w:id="99" w:name="_Toc127191388"/>
      <w:bookmarkStart w:id="100" w:name="_Toc132093866"/>
      <w:bookmarkStart w:id="101" w:name="_Toc132093998"/>
      <w:bookmarkStart w:id="102" w:name="_Toc132187549"/>
      <w:bookmarkStart w:id="103" w:name="_Toc137735626"/>
      <w:bookmarkStart w:id="104" w:name="_Toc138424562"/>
      <w:bookmarkStart w:id="105" w:name="_Toc429743778"/>
      <w:bookmarkStart w:id="106" w:name="_Toc518293747"/>
      <w:bookmarkStart w:id="107" w:name="_Toc527102068"/>
      <w:bookmarkStart w:id="108" w:name="_Toc63175783"/>
      <w:bookmarkStart w:id="109" w:name="_Toc63952747"/>
      <w:bookmarkStart w:id="110" w:name="_Toc213407088"/>
      <w:bookmarkEnd w:id="99"/>
      <w:bookmarkEnd w:id="100"/>
      <w:bookmarkEnd w:id="101"/>
      <w:bookmarkEnd w:id="102"/>
      <w:bookmarkEnd w:id="103"/>
      <w:bookmarkEnd w:id="104"/>
      <w:r w:rsidRPr="00D755A6">
        <w:t>Purpose</w:t>
      </w:r>
      <w:bookmarkEnd w:id="89"/>
      <w:bookmarkEnd w:id="90"/>
      <w:bookmarkEnd w:id="91"/>
      <w:bookmarkEnd w:id="92"/>
      <w:bookmarkEnd w:id="93"/>
      <w:bookmarkEnd w:id="94"/>
      <w:bookmarkEnd w:id="105"/>
      <w:bookmarkEnd w:id="106"/>
      <w:bookmarkEnd w:id="107"/>
      <w:bookmarkEnd w:id="108"/>
      <w:bookmarkEnd w:id="109"/>
      <w:bookmarkEnd w:id="110"/>
      <w:r w:rsidRPr="00D755A6">
        <w:t xml:space="preserve"> </w:t>
      </w:r>
    </w:p>
    <w:p w14:paraId="35E4AE40" w14:textId="4A3F0C25" w:rsidR="002B5E8A" w:rsidRPr="000E1E2B" w:rsidRDefault="002B5E8A" w:rsidP="002B5E8A">
      <w:r w:rsidRPr="000E1E2B">
        <w:t xml:space="preserve">This </w:t>
      </w:r>
      <w:r w:rsidRPr="00331900">
        <w:rPr>
          <w:i/>
        </w:rPr>
        <w:t>market manual</w:t>
      </w:r>
      <w:r w:rsidRPr="000E1E2B">
        <w:t xml:space="preserve"> sets out the activities that are undertaken by the </w:t>
      </w:r>
      <w:r w:rsidRPr="000E1E2B">
        <w:rPr>
          <w:i/>
        </w:rPr>
        <w:t>IESO</w:t>
      </w:r>
      <w:r w:rsidR="00F33F06">
        <w:rPr>
          <w:i/>
        </w:rPr>
        <w:t>, market participants</w:t>
      </w:r>
      <w:r w:rsidRPr="000E1E2B">
        <w:t xml:space="preserve"> and other parties to ensure the </w:t>
      </w:r>
      <w:r w:rsidRPr="000E1E2B">
        <w:rPr>
          <w:i/>
        </w:rPr>
        <w:t>reliability</w:t>
      </w:r>
      <w:r w:rsidRPr="000E1E2B">
        <w:t xml:space="preserve"> of the </w:t>
      </w:r>
      <w:r w:rsidR="005461AD" w:rsidRPr="00C41196">
        <w:rPr>
          <w:i/>
        </w:rPr>
        <w:t>IESO-controlled grid</w:t>
      </w:r>
      <w:r w:rsidR="005461AD">
        <w:t xml:space="preserve"> (</w:t>
      </w:r>
      <w:r w:rsidRPr="004A363B">
        <w:t>ICG</w:t>
      </w:r>
      <w:r w:rsidR="005461AD">
        <w:t>)</w:t>
      </w:r>
      <w:r>
        <w:rPr>
          <w:i/>
        </w:rPr>
        <w:t xml:space="preserve"> </w:t>
      </w:r>
      <w:r w:rsidRPr="00815CE1">
        <w:t>and</w:t>
      </w:r>
      <w:r>
        <w:rPr>
          <w:i/>
        </w:rPr>
        <w:t xml:space="preserve"> </w:t>
      </w:r>
      <w:r w:rsidRPr="000E1E2B">
        <w:t>addresses the following areas:</w:t>
      </w:r>
    </w:p>
    <w:p w14:paraId="20FD8F57" w14:textId="77777777" w:rsidR="002B5E8A" w:rsidRDefault="002B5E8A" w:rsidP="002B5E8A">
      <w:pPr>
        <w:pStyle w:val="ListBullet"/>
      </w:pPr>
      <w:r>
        <w:t>t</w:t>
      </w:r>
      <w:r w:rsidRPr="000E1E2B">
        <w:t xml:space="preserve">he </w:t>
      </w:r>
      <w:r>
        <w:t>responsibilities</w:t>
      </w:r>
      <w:r w:rsidRPr="000E1E2B">
        <w:t xml:space="preserve"> of the </w:t>
      </w:r>
      <w:r w:rsidRPr="000E1E2B">
        <w:rPr>
          <w:i/>
        </w:rPr>
        <w:t>IESO</w:t>
      </w:r>
      <w:r w:rsidRPr="000E1E2B">
        <w:t xml:space="preserve"> and </w:t>
      </w:r>
      <w:r w:rsidRPr="000E1E2B">
        <w:rPr>
          <w:i/>
        </w:rPr>
        <w:t>market participants</w:t>
      </w:r>
      <w:r>
        <w:t>;</w:t>
      </w:r>
    </w:p>
    <w:p w14:paraId="3A70B806" w14:textId="77E77AA0" w:rsidR="002B5E8A" w:rsidRPr="000E1E2B" w:rsidRDefault="002B5E8A" w:rsidP="002B5E8A">
      <w:pPr>
        <w:pStyle w:val="ListBullet"/>
      </w:pPr>
      <w:r>
        <w:t>o</w:t>
      </w:r>
      <w:r w:rsidRPr="000E1E2B">
        <w:t xml:space="preserve">perating states of the </w:t>
      </w:r>
      <w:r w:rsidR="00492680" w:rsidRPr="00C41196">
        <w:rPr>
          <w:i/>
        </w:rPr>
        <w:t>IESO-controlled grid</w:t>
      </w:r>
      <w:r>
        <w:t>;</w:t>
      </w:r>
    </w:p>
    <w:p w14:paraId="11509998" w14:textId="77777777" w:rsidR="002B5E8A" w:rsidRPr="000E1E2B" w:rsidRDefault="002B5E8A" w:rsidP="002B5E8A">
      <w:pPr>
        <w:pStyle w:val="ListBullet"/>
      </w:pPr>
      <w:r>
        <w:t>t</w:t>
      </w:r>
      <w:r w:rsidRPr="000E1E2B">
        <w:t xml:space="preserve">he communication </w:t>
      </w:r>
      <w:r>
        <w:t>requirements</w:t>
      </w:r>
      <w:r w:rsidRPr="000E1E2B">
        <w:t xml:space="preserve"> to be followed by the </w:t>
      </w:r>
      <w:r w:rsidRPr="000E1E2B">
        <w:rPr>
          <w:i/>
        </w:rPr>
        <w:t>IESO</w:t>
      </w:r>
      <w:r w:rsidRPr="000E1E2B">
        <w:t xml:space="preserve"> and </w:t>
      </w:r>
      <w:r w:rsidRPr="000E1E2B">
        <w:rPr>
          <w:i/>
        </w:rPr>
        <w:t>market participants</w:t>
      </w:r>
      <w:r>
        <w:t>;</w:t>
      </w:r>
    </w:p>
    <w:p w14:paraId="5C2126C5" w14:textId="10540E92" w:rsidR="002B5E8A" w:rsidRPr="000E1E2B" w:rsidRDefault="002B5E8A" w:rsidP="002B5E8A">
      <w:pPr>
        <w:pStyle w:val="ListBullet"/>
      </w:pPr>
      <w:r>
        <w:t>grid control actions in relation to readiness programs, voltage control and reduction, and shedding</w:t>
      </w:r>
      <w:r w:rsidR="003B5EF6">
        <w:t xml:space="preserve"> of </w:t>
      </w:r>
      <w:r w:rsidR="003B5EF6" w:rsidRPr="00A57A32">
        <w:rPr>
          <w:i/>
        </w:rPr>
        <w:t>non-dispatchable load</w:t>
      </w:r>
      <w:r w:rsidR="003B5EF6">
        <w:t xml:space="preserve"> or </w:t>
      </w:r>
      <w:r w:rsidR="003B5EF6" w:rsidRPr="00A57A32">
        <w:rPr>
          <w:i/>
        </w:rPr>
        <w:t>price responsive load</w:t>
      </w:r>
      <w:r>
        <w:t>; and</w:t>
      </w:r>
    </w:p>
    <w:p w14:paraId="7ED94980" w14:textId="77777777" w:rsidR="002B5E8A" w:rsidRDefault="002B5E8A" w:rsidP="002B5E8A">
      <w:pPr>
        <w:pStyle w:val="ListBullet"/>
      </w:pPr>
      <w:r>
        <w:t xml:space="preserve">system </w:t>
      </w:r>
      <w:r w:rsidRPr="00C33FB5">
        <w:rPr>
          <w:i/>
        </w:rPr>
        <w:t>security</w:t>
      </w:r>
      <w:r>
        <w:t xml:space="preserve"> in relation to automatic reclosure and frequency </w:t>
      </w:r>
      <w:r w:rsidRPr="00C33FB5">
        <w:rPr>
          <w:i/>
        </w:rPr>
        <w:t>regulation</w:t>
      </w:r>
      <w:r>
        <w:rPr>
          <w:i/>
        </w:rPr>
        <w:t>.</w:t>
      </w:r>
      <w:r>
        <w:rPr>
          <w:lang w:val="en-US"/>
        </w:rPr>
        <w:t xml:space="preserve"> </w:t>
      </w:r>
    </w:p>
    <w:p w14:paraId="50B96D83" w14:textId="66DA9CE5" w:rsidR="0021499F" w:rsidRDefault="00303E81" w:rsidP="00D92D95">
      <w:pPr>
        <w:ind w:right="-180"/>
      </w:pPr>
      <w:r w:rsidRPr="000E1E2B">
        <w:t xml:space="preserve">This </w:t>
      </w:r>
      <w:r w:rsidR="0021499F" w:rsidRPr="00754478">
        <w:rPr>
          <w:i/>
        </w:rPr>
        <w:t xml:space="preserve">market </w:t>
      </w:r>
      <w:r w:rsidRPr="00754478">
        <w:rPr>
          <w:i/>
        </w:rPr>
        <w:t>manual</w:t>
      </w:r>
      <w:r w:rsidRPr="000E1E2B">
        <w:t xml:space="preserve"> should be read in conjunction with</w:t>
      </w:r>
      <w:r w:rsidR="0021499F">
        <w:t>:</w:t>
      </w:r>
    </w:p>
    <w:p w14:paraId="72AC1E7A" w14:textId="171E42CA" w:rsidR="00303E81" w:rsidRPr="000E1E2B" w:rsidRDefault="00FC4EF0" w:rsidP="00754478">
      <w:pPr>
        <w:pStyle w:val="ListBullet"/>
      </w:pPr>
      <w:r w:rsidRPr="001857BC">
        <w:rPr>
          <w:b/>
        </w:rPr>
        <w:t>MM 7.4</w:t>
      </w:r>
      <w:r>
        <w:t>,</w:t>
      </w:r>
      <w:r w:rsidR="00303E81">
        <w:t xml:space="preserve"> which defines t</w:t>
      </w:r>
      <w:r w:rsidR="00303E81" w:rsidRPr="000E1E2B">
        <w:t xml:space="preserve">he </w:t>
      </w:r>
      <w:r w:rsidR="00303E81" w:rsidRPr="00303E81">
        <w:rPr>
          <w:i/>
        </w:rPr>
        <w:t>IESO</w:t>
      </w:r>
      <w:r w:rsidR="00303E81" w:rsidRPr="000E1E2B">
        <w:t xml:space="preserve"> policies for reliable operation of the </w:t>
      </w:r>
      <w:r w:rsidR="00492680" w:rsidRPr="00C41196">
        <w:rPr>
          <w:i/>
        </w:rPr>
        <w:t>IESO-controlled grid</w:t>
      </w:r>
      <w:r w:rsidR="0021499F">
        <w:t>; and</w:t>
      </w:r>
    </w:p>
    <w:p w14:paraId="6C2E173E" w14:textId="360CFD48" w:rsidR="0021499F" w:rsidRDefault="005B6982" w:rsidP="00754478">
      <w:pPr>
        <w:pStyle w:val="ListBullet"/>
      </w:pPr>
      <w:r>
        <w:t>t</w:t>
      </w:r>
      <w:r w:rsidRPr="000E1E2B">
        <w:t xml:space="preserve">he </w:t>
      </w:r>
      <w:r w:rsidR="00303E81" w:rsidRPr="00303E81">
        <w:rPr>
          <w:i/>
        </w:rPr>
        <w:t>market rules</w:t>
      </w:r>
      <w:r w:rsidR="0021499F">
        <w:rPr>
          <w:i/>
        </w:rPr>
        <w:t xml:space="preserve"> </w:t>
      </w:r>
      <w:r w:rsidR="0021499F" w:rsidRPr="00754478">
        <w:t>referenced in this</w:t>
      </w:r>
      <w:r w:rsidR="0021499F">
        <w:rPr>
          <w:i/>
        </w:rPr>
        <w:t xml:space="preserve"> market manual</w:t>
      </w:r>
      <w:r w:rsidR="00303E81" w:rsidRPr="000E1E2B">
        <w:t xml:space="preserve">. </w:t>
      </w:r>
    </w:p>
    <w:p w14:paraId="24FC22BF" w14:textId="08CCB171" w:rsidR="00EA6652" w:rsidRDefault="00303E81" w:rsidP="00764A75">
      <w:pPr>
        <w:ind w:right="-270"/>
      </w:pPr>
      <w:r w:rsidRPr="000E1E2B">
        <w:t>The</w:t>
      </w:r>
      <w:r>
        <w:t xml:space="preserve"> </w:t>
      </w:r>
      <w:r w:rsidR="00CF13E7">
        <w:t xml:space="preserve">operating </w:t>
      </w:r>
      <w:r>
        <w:t>procedures</w:t>
      </w:r>
      <w:r w:rsidRPr="000E1E2B">
        <w:t xml:space="preserve"> </w:t>
      </w:r>
      <w:r w:rsidR="005B6982">
        <w:t xml:space="preserve">in this </w:t>
      </w:r>
      <w:r w:rsidR="005B6982" w:rsidRPr="00754478">
        <w:rPr>
          <w:i/>
        </w:rPr>
        <w:t>market manual</w:t>
      </w:r>
      <w:r w:rsidR="005B6982">
        <w:t xml:space="preserve"> </w:t>
      </w:r>
      <w:r w:rsidRPr="000E1E2B">
        <w:t xml:space="preserve">describe how </w:t>
      </w:r>
      <w:r>
        <w:t xml:space="preserve">the </w:t>
      </w:r>
      <w:r w:rsidRPr="00303E81">
        <w:rPr>
          <w:i/>
        </w:rPr>
        <w:t>market rules</w:t>
      </w:r>
      <w:r w:rsidRPr="000E1E2B">
        <w:t xml:space="preserve"> will be implemented when the method is not described in the rule itself</w:t>
      </w:r>
      <w:r w:rsidR="00764A75">
        <w:t xml:space="preserve">. </w:t>
      </w:r>
    </w:p>
    <w:p w14:paraId="501A2801" w14:textId="58CBFED5" w:rsidR="00303E81" w:rsidRPr="000E1E2B" w:rsidRDefault="00303E81" w:rsidP="00303E81">
      <w:r w:rsidRPr="00303E81">
        <w:rPr>
          <w:i/>
        </w:rPr>
        <w:t>Market participants</w:t>
      </w:r>
      <w:r w:rsidRPr="000E1E2B">
        <w:t xml:space="preserve"> are expected to have local procedures in place to handle details not covered in this </w:t>
      </w:r>
      <w:r w:rsidR="002F78BF" w:rsidRPr="00754478">
        <w:rPr>
          <w:i/>
        </w:rPr>
        <w:t xml:space="preserve">market </w:t>
      </w:r>
      <w:r w:rsidRPr="00754478">
        <w:rPr>
          <w:i/>
        </w:rPr>
        <w:t>manual</w:t>
      </w:r>
      <w:r w:rsidRPr="000E1E2B">
        <w:t>.</w:t>
      </w:r>
    </w:p>
    <w:p w14:paraId="167D879B" w14:textId="5E217D75" w:rsidR="00303E81" w:rsidRPr="000E1E2B" w:rsidRDefault="00BC3FA3" w:rsidP="00303E81">
      <w:r>
        <w:t xml:space="preserve">In some cases, alternative procedures to those set out in this </w:t>
      </w:r>
      <w:r>
        <w:rPr>
          <w:i/>
        </w:rPr>
        <w:t>market</w:t>
      </w:r>
      <w:r>
        <w:t xml:space="preserve"> </w:t>
      </w:r>
      <w:r w:rsidRPr="00527AE6">
        <w:rPr>
          <w:i/>
        </w:rPr>
        <w:t>manual</w:t>
      </w:r>
      <w:r>
        <w:t xml:space="preserve"> may be sufficient to satisfy the intent of the corresponding </w:t>
      </w:r>
      <w:r w:rsidRPr="00527AE6">
        <w:rPr>
          <w:i/>
        </w:rPr>
        <w:t xml:space="preserve">market </w:t>
      </w:r>
      <w:proofErr w:type="gramStart"/>
      <w:r w:rsidRPr="00527AE6">
        <w:rPr>
          <w:i/>
        </w:rPr>
        <w:t>rules</w:t>
      </w:r>
      <w:r>
        <w:t>, and</w:t>
      </w:r>
      <w:proofErr w:type="gramEnd"/>
      <w:r>
        <w:t xml:space="preserve"> may be mutually agreed upon as between a </w:t>
      </w:r>
      <w:r>
        <w:rPr>
          <w:i/>
        </w:rPr>
        <w:t xml:space="preserve">market participant </w:t>
      </w:r>
      <w:r>
        <w:t>and the</w:t>
      </w:r>
      <w:r>
        <w:rPr>
          <w:i/>
        </w:rPr>
        <w:t xml:space="preserve"> IESO</w:t>
      </w:r>
      <w:r>
        <w:t xml:space="preserve">.  Such alternative procedures must be documented in an </w:t>
      </w:r>
      <w:r>
        <w:rPr>
          <w:i/>
        </w:rPr>
        <w:t>operating agreement</w:t>
      </w:r>
      <w:r>
        <w:t xml:space="preserve"> between the </w:t>
      </w:r>
      <w:r w:rsidRPr="00FD3872">
        <w:rPr>
          <w:i/>
        </w:rPr>
        <w:t>IESO</w:t>
      </w:r>
      <w:r>
        <w:t xml:space="preserve"> and the relevant </w:t>
      </w:r>
      <w:r>
        <w:rPr>
          <w:i/>
        </w:rPr>
        <w:t>market participant</w:t>
      </w:r>
      <w:r w:rsidR="00303E81" w:rsidRPr="000E1E2B">
        <w:t>.</w:t>
      </w:r>
    </w:p>
    <w:p w14:paraId="24E8C4FD" w14:textId="3EEE3C2A" w:rsidR="0038695D" w:rsidRDefault="00303E81" w:rsidP="00303E81">
      <w:r w:rsidRPr="000E1E2B">
        <w:t xml:space="preserve">Terminology is intended to be consistent with the </w:t>
      </w:r>
      <w:r w:rsidRPr="00303E81">
        <w:rPr>
          <w:i/>
        </w:rPr>
        <w:t>market rules</w:t>
      </w:r>
      <w:r w:rsidRPr="000E1E2B">
        <w:t xml:space="preserve">. </w:t>
      </w:r>
    </w:p>
    <w:p w14:paraId="3835ED93" w14:textId="35A503E0" w:rsidR="0041530F" w:rsidRDefault="0041530F" w:rsidP="00596059">
      <w:pPr>
        <w:pStyle w:val="Heading3"/>
        <w:ind w:left="1080" w:hanging="1080"/>
      </w:pPr>
      <w:bookmarkStart w:id="111" w:name="_Toc20226331"/>
      <w:bookmarkStart w:id="112" w:name="_Toc20226332"/>
      <w:bookmarkStart w:id="113" w:name="_Toc20226333"/>
      <w:bookmarkStart w:id="114" w:name="_Toc478808347"/>
      <w:bookmarkStart w:id="115" w:name="_Toc502125638"/>
      <w:bookmarkStart w:id="116" w:name="_Toc507218860"/>
      <w:bookmarkStart w:id="117" w:name="_Toc507219199"/>
      <w:bookmarkStart w:id="118" w:name="_Toc259524463"/>
      <w:bookmarkStart w:id="119" w:name="_Toc429743779"/>
      <w:bookmarkStart w:id="120" w:name="_Toc518293748"/>
      <w:bookmarkStart w:id="121" w:name="_Toc527102069"/>
      <w:bookmarkStart w:id="122" w:name="_Toc63175785"/>
      <w:bookmarkStart w:id="123" w:name="_Toc63952749"/>
      <w:bookmarkStart w:id="124" w:name="_Toc213407089"/>
      <w:bookmarkEnd w:id="111"/>
      <w:bookmarkEnd w:id="112"/>
      <w:bookmarkEnd w:id="113"/>
      <w:r w:rsidRPr="00D755A6">
        <w:t>Scope</w:t>
      </w:r>
      <w:bookmarkEnd w:id="114"/>
      <w:bookmarkEnd w:id="115"/>
      <w:bookmarkEnd w:id="116"/>
      <w:bookmarkEnd w:id="117"/>
      <w:bookmarkEnd w:id="118"/>
      <w:bookmarkEnd w:id="119"/>
      <w:bookmarkEnd w:id="120"/>
      <w:bookmarkEnd w:id="121"/>
      <w:bookmarkEnd w:id="122"/>
      <w:bookmarkEnd w:id="123"/>
      <w:bookmarkEnd w:id="124"/>
      <w:r w:rsidR="00CF19FB" w:rsidRPr="00D755A6">
        <w:t xml:space="preserve"> </w:t>
      </w:r>
    </w:p>
    <w:p w14:paraId="7BE2A045" w14:textId="77777777" w:rsidR="00325CC9" w:rsidRPr="00DB59C9" w:rsidRDefault="00325CC9" w:rsidP="00325CC9">
      <w:r w:rsidRPr="00DB59C9">
        <w:t xml:space="preserve">This </w:t>
      </w:r>
      <w:r w:rsidRPr="00DB59C9">
        <w:rPr>
          <w:i/>
        </w:rPr>
        <w:t>market manual</w:t>
      </w:r>
      <w:r w:rsidRPr="00DB59C9">
        <w:t xml:space="preserve"> supplements the following </w:t>
      </w:r>
      <w:r w:rsidRPr="00DB59C9">
        <w:rPr>
          <w:i/>
        </w:rPr>
        <w:t>market rules</w:t>
      </w:r>
      <w:r w:rsidRPr="00DB59C9">
        <w:t>:</w:t>
      </w:r>
    </w:p>
    <w:p w14:paraId="60E09EC5" w14:textId="245C2B5C" w:rsidR="00B8579B" w:rsidRDefault="00B8579B" w:rsidP="00353777">
      <w:pPr>
        <w:pStyle w:val="ListBullet"/>
      </w:pPr>
      <w:r>
        <w:t>MR Ch.1 s.11.3</w:t>
      </w:r>
      <w:r w:rsidR="00D9462B">
        <w:t>: Correction of Incorrect Information</w:t>
      </w:r>
    </w:p>
    <w:p w14:paraId="6515C138" w14:textId="5F5F6201" w:rsidR="00445541" w:rsidRDefault="00445541" w:rsidP="00325CC9">
      <w:pPr>
        <w:pStyle w:val="ListBullet"/>
      </w:pPr>
      <w:r>
        <w:lastRenderedPageBreak/>
        <w:t>MR Ch.2 App</w:t>
      </w:r>
      <w:r w:rsidR="00282080">
        <w:t>.</w:t>
      </w:r>
      <w:r>
        <w:t>2.2</w:t>
      </w:r>
      <w:r w:rsidR="00D80632">
        <w:t xml:space="preserve">: </w:t>
      </w:r>
      <w:r w:rsidR="00D80632" w:rsidRPr="00D80632">
        <w:t>Technical Requirements: Voice Communication, Monitoring and Control, Workstations and Re-Classification of Facilities</w:t>
      </w:r>
      <w:r w:rsidR="00D9462B">
        <w:t xml:space="preserve"> </w:t>
      </w:r>
    </w:p>
    <w:p w14:paraId="0AC0BE1E" w14:textId="413B1156" w:rsidR="00282080" w:rsidRDefault="00282080" w:rsidP="00325CC9">
      <w:pPr>
        <w:pStyle w:val="ListBullet"/>
      </w:pPr>
      <w:r>
        <w:t>MR Ch.3 s.5.3</w:t>
      </w:r>
      <w:r w:rsidR="00856D3A">
        <w:t>: Exceptions</w:t>
      </w:r>
    </w:p>
    <w:p w14:paraId="4BD5E810" w14:textId="6DE4EAD4" w:rsidR="00282080" w:rsidRDefault="00282080" w:rsidP="00FB0891">
      <w:pPr>
        <w:pStyle w:val="ListBullet"/>
      </w:pPr>
      <w:r>
        <w:t>MR Ch.4 s.5</w:t>
      </w:r>
      <w:r w:rsidR="00FB0891">
        <w:t xml:space="preserve">: </w:t>
      </w:r>
      <w:r w:rsidR="00FB0891" w:rsidRPr="00FB0891">
        <w:t>Compliance, Inspection, Testing, and Monitoring</w:t>
      </w:r>
    </w:p>
    <w:p w14:paraId="0B7EEF60" w14:textId="458A48C0" w:rsidR="004929B7" w:rsidRDefault="004929B7" w:rsidP="00325CC9">
      <w:pPr>
        <w:pStyle w:val="ListBullet"/>
      </w:pPr>
      <w:r>
        <w:t>MR Ch.4 s.7.3.1.2</w:t>
      </w:r>
    </w:p>
    <w:p w14:paraId="79528CEB" w14:textId="6F1811E8" w:rsidR="00282080" w:rsidRDefault="00282080" w:rsidP="00FB0891">
      <w:pPr>
        <w:pStyle w:val="ListBullet"/>
      </w:pPr>
      <w:r>
        <w:t>MR Ch.4 App.4.2</w:t>
      </w:r>
      <w:r w:rsidR="00FB0891">
        <w:t xml:space="preserve">: </w:t>
      </w:r>
      <w:r w:rsidR="00FB0891" w:rsidRPr="00FB0891">
        <w:t>Requirements for Generation and Electricity Storage Facilities Connected to the IESO-Controlled Grid</w:t>
      </w:r>
    </w:p>
    <w:p w14:paraId="3969EFC8" w14:textId="2AA0BB85" w:rsidR="00EF456A" w:rsidRDefault="00EF456A" w:rsidP="00FB0891">
      <w:pPr>
        <w:pStyle w:val="ListBullet"/>
      </w:pPr>
      <w:r>
        <w:t>MR Ch.4 App.4.4</w:t>
      </w:r>
      <w:r w:rsidR="00FB0891">
        <w:t xml:space="preserve">: </w:t>
      </w:r>
      <w:r w:rsidR="00FB0891" w:rsidRPr="00FB0891">
        <w:t>Transmitter Requirements</w:t>
      </w:r>
    </w:p>
    <w:p w14:paraId="014ACB33" w14:textId="6C25D063" w:rsidR="00EF456A" w:rsidRDefault="00EF456A" w:rsidP="00FB0891">
      <w:pPr>
        <w:pStyle w:val="ListBullet"/>
      </w:pPr>
      <w:r>
        <w:t>MR Ch.4 App.4.15</w:t>
      </w:r>
      <w:r w:rsidR="00FB0891">
        <w:t xml:space="preserve">: </w:t>
      </w:r>
      <w:r w:rsidR="00FB0891" w:rsidRPr="00FB0891">
        <w:t>IESO Monitoring Requirements: Generators</w:t>
      </w:r>
    </w:p>
    <w:p w14:paraId="6712AB47" w14:textId="4E3B8DD3" w:rsidR="00EF456A" w:rsidRDefault="00EF456A" w:rsidP="0048036F">
      <w:pPr>
        <w:pStyle w:val="ListBullet"/>
      </w:pPr>
      <w:r>
        <w:t>MR Ch.4 App.4.16</w:t>
      </w:r>
      <w:r w:rsidR="00FB0891">
        <w:t xml:space="preserve">: </w:t>
      </w:r>
      <w:r w:rsidR="0048036F" w:rsidRPr="0048036F">
        <w:t>IESO Monitoring Requirements: Transmitters</w:t>
      </w:r>
    </w:p>
    <w:p w14:paraId="551DA5E3" w14:textId="77777777" w:rsidR="00FA6C6B" w:rsidRDefault="00FA6C6B" w:rsidP="00325CC9">
      <w:pPr>
        <w:pStyle w:val="ListBullet"/>
      </w:pPr>
      <w:r w:rsidRPr="0024040D">
        <w:t>MR Ch.</w:t>
      </w:r>
      <w:r>
        <w:t>5</w:t>
      </w:r>
      <w:r w:rsidRPr="0024040D">
        <w:t xml:space="preserve"> s.</w:t>
      </w:r>
      <w:r>
        <w:t>1.2.1</w:t>
      </w:r>
    </w:p>
    <w:p w14:paraId="7F5F2CDE" w14:textId="50360127" w:rsidR="00FA6C6B" w:rsidRDefault="004929B7" w:rsidP="00325CC9">
      <w:pPr>
        <w:pStyle w:val="ListBullet"/>
      </w:pPr>
      <w:r>
        <w:t>MR Ch.5 s.2.2</w:t>
      </w:r>
      <w:r w:rsidR="004738CD">
        <w:t>: Normal Operating State</w:t>
      </w:r>
    </w:p>
    <w:p w14:paraId="3F5D9981" w14:textId="14DFED29" w:rsidR="00FA6C6B" w:rsidRDefault="00FA6C6B" w:rsidP="00325CC9">
      <w:pPr>
        <w:pStyle w:val="ListBullet"/>
      </w:pPr>
      <w:r>
        <w:t>MR Ch.5 s.2.3</w:t>
      </w:r>
      <w:r w:rsidR="004738CD">
        <w:t>: Emergency Operating State</w:t>
      </w:r>
    </w:p>
    <w:p w14:paraId="3C905C78" w14:textId="76D8C270" w:rsidR="00FA6C6B" w:rsidRDefault="00FA6C6B" w:rsidP="00325CC9">
      <w:pPr>
        <w:pStyle w:val="ListBullet"/>
      </w:pPr>
      <w:r>
        <w:t>MR Ch.5 s.2.4</w:t>
      </w:r>
      <w:r w:rsidR="004738CD">
        <w:t>: High-Risk Operating State</w:t>
      </w:r>
    </w:p>
    <w:p w14:paraId="42030EFD" w14:textId="7AD9EAE4" w:rsidR="004929B7" w:rsidRDefault="00FA6C6B" w:rsidP="004738CD">
      <w:pPr>
        <w:pStyle w:val="ListBullet"/>
      </w:pPr>
      <w:r>
        <w:t>MR Ch.5 s.</w:t>
      </w:r>
      <w:r w:rsidR="004929B7">
        <w:t>2.5</w:t>
      </w:r>
      <w:r w:rsidR="004738CD">
        <w:t xml:space="preserve">: </w:t>
      </w:r>
      <w:r w:rsidR="004738CD" w:rsidRPr="004738CD">
        <w:t>Conservative Operating State</w:t>
      </w:r>
    </w:p>
    <w:p w14:paraId="402B7F10" w14:textId="7F1755FD" w:rsidR="00325CC9" w:rsidRDefault="00325CC9" w:rsidP="004738CD">
      <w:pPr>
        <w:pStyle w:val="ListBullet"/>
      </w:pPr>
      <w:r w:rsidRPr="0024040D">
        <w:t>MR Ch.</w:t>
      </w:r>
      <w:r>
        <w:t>5</w:t>
      </w:r>
      <w:r w:rsidRPr="0024040D">
        <w:t xml:space="preserve"> s.</w:t>
      </w:r>
      <w:r>
        <w:t>3.2</w:t>
      </w:r>
      <w:r w:rsidR="004738CD">
        <w:t xml:space="preserve">: </w:t>
      </w:r>
      <w:r w:rsidR="004738CD" w:rsidRPr="004738CD">
        <w:t>Obligations of the IESO</w:t>
      </w:r>
    </w:p>
    <w:p w14:paraId="0021E400" w14:textId="0A79D251" w:rsidR="00FA6C6B" w:rsidRDefault="00FA6C6B" w:rsidP="004738CD">
      <w:pPr>
        <w:pStyle w:val="ListBullet"/>
      </w:pPr>
      <w:r>
        <w:t>MR Ch.5 s.3.3</w:t>
      </w:r>
      <w:r w:rsidR="004738CD">
        <w:t xml:space="preserve">: </w:t>
      </w:r>
      <w:r w:rsidR="004738CD" w:rsidRPr="004738CD">
        <w:t>Reliability-Related Information</w:t>
      </w:r>
    </w:p>
    <w:p w14:paraId="2F348E5F" w14:textId="14FD38D2" w:rsidR="00FA6C6B" w:rsidRDefault="00FA6C6B" w:rsidP="004738CD">
      <w:pPr>
        <w:pStyle w:val="ListBullet"/>
      </w:pPr>
      <w:r>
        <w:t>MR Ch.5 s.3.4</w:t>
      </w:r>
      <w:r w:rsidR="004738CD">
        <w:t xml:space="preserve">: </w:t>
      </w:r>
      <w:r w:rsidR="004738CD" w:rsidRPr="004738CD">
        <w:t>Obligations of Transmitters</w:t>
      </w:r>
    </w:p>
    <w:p w14:paraId="0E469919" w14:textId="78D47578" w:rsidR="00FA6C6B" w:rsidRDefault="00FA6C6B" w:rsidP="004738CD">
      <w:pPr>
        <w:pStyle w:val="ListBullet"/>
      </w:pPr>
      <w:r>
        <w:t>MR Ch.5 s.3.5</w:t>
      </w:r>
      <w:r w:rsidR="004738CD">
        <w:t xml:space="preserve">: </w:t>
      </w:r>
      <w:r w:rsidR="004738CD" w:rsidRPr="004738CD">
        <w:t>Obligations of Wholesale Customers</w:t>
      </w:r>
    </w:p>
    <w:p w14:paraId="456C19FD" w14:textId="39BAF9BF" w:rsidR="00FA6C6B" w:rsidRDefault="00FA6C6B" w:rsidP="004738CD">
      <w:pPr>
        <w:pStyle w:val="ListBullet"/>
      </w:pPr>
      <w:r>
        <w:t>MR Ch.5 s.3.6</w:t>
      </w:r>
      <w:r w:rsidR="004738CD">
        <w:t xml:space="preserve">: </w:t>
      </w:r>
      <w:r w:rsidR="004738CD" w:rsidRPr="004738CD">
        <w:t>Obligations of Generators (Embedded and Non-embedded)</w:t>
      </w:r>
    </w:p>
    <w:p w14:paraId="5F2DEACE" w14:textId="50EA3CFF" w:rsidR="00FA6C6B" w:rsidRDefault="00FA6C6B" w:rsidP="004738CD">
      <w:pPr>
        <w:pStyle w:val="ListBullet"/>
      </w:pPr>
      <w:r>
        <w:t>MR Ch.5 s.3.7</w:t>
      </w:r>
      <w:r w:rsidR="004738CD">
        <w:t xml:space="preserve">: </w:t>
      </w:r>
      <w:r w:rsidR="004738CD" w:rsidRPr="004738CD">
        <w:t>Obligations of Distributors</w:t>
      </w:r>
    </w:p>
    <w:p w14:paraId="7F95D040" w14:textId="07CF5076" w:rsidR="00FA6C6B" w:rsidRDefault="00FA6C6B" w:rsidP="004738CD">
      <w:pPr>
        <w:pStyle w:val="ListBullet"/>
      </w:pPr>
      <w:r>
        <w:t>MR Ch.5 s.3.8</w:t>
      </w:r>
      <w:r w:rsidR="004738CD">
        <w:t xml:space="preserve">: </w:t>
      </w:r>
      <w:r w:rsidR="004738CD" w:rsidRPr="004738CD">
        <w:t>Obligations of Electricity Storage Participants (Embedded and Non-embedded)</w:t>
      </w:r>
    </w:p>
    <w:p w14:paraId="232096CB" w14:textId="00849089" w:rsidR="00B427A7" w:rsidRDefault="00B427A7" w:rsidP="00325CC9">
      <w:pPr>
        <w:pStyle w:val="ListBullet"/>
      </w:pPr>
      <w:r w:rsidRPr="004738CD">
        <w:t>MR Ch.5 s.4.5.1.3</w:t>
      </w:r>
    </w:p>
    <w:p w14:paraId="4578F72B" w14:textId="3CC66BC1" w:rsidR="00B8579B" w:rsidRDefault="00B8579B" w:rsidP="00325CC9">
      <w:pPr>
        <w:pStyle w:val="ListBullet"/>
      </w:pPr>
      <w:r>
        <w:t>MR Ch.5 s.4.6.3</w:t>
      </w:r>
    </w:p>
    <w:p w14:paraId="01DE4727" w14:textId="77777777" w:rsidR="00FA6C6B" w:rsidRDefault="00FA6C6B" w:rsidP="00FA6C6B">
      <w:pPr>
        <w:pStyle w:val="ListBullet"/>
      </w:pPr>
      <w:r w:rsidRPr="0024040D">
        <w:t>MR Ch.</w:t>
      </w:r>
      <w:r>
        <w:t>5</w:t>
      </w:r>
      <w:r w:rsidRPr="0024040D">
        <w:t xml:space="preserve"> s.</w:t>
      </w:r>
      <w:r>
        <w:t>5.1.2.7</w:t>
      </w:r>
    </w:p>
    <w:p w14:paraId="42DBB9CA" w14:textId="690C4010" w:rsidR="00FA6C6B" w:rsidRDefault="00FA6C6B" w:rsidP="004738CD">
      <w:pPr>
        <w:pStyle w:val="ListBullet"/>
      </w:pPr>
      <w:r>
        <w:t>MR Ch.5 s.5.8</w:t>
      </w:r>
      <w:r w:rsidR="004738CD">
        <w:t xml:space="preserve">: </w:t>
      </w:r>
      <w:r w:rsidR="004738CD" w:rsidRPr="004738CD">
        <w:t>Operation Under an Emergency Operating State</w:t>
      </w:r>
    </w:p>
    <w:p w14:paraId="02734790" w14:textId="13B2AABB" w:rsidR="00FA6C6B" w:rsidRDefault="00FA6C6B" w:rsidP="004738CD">
      <w:pPr>
        <w:pStyle w:val="ListBullet"/>
      </w:pPr>
      <w:r>
        <w:t>MR Ch.5 s.5.9A</w:t>
      </w:r>
      <w:r w:rsidR="004738CD">
        <w:t xml:space="preserve">: </w:t>
      </w:r>
      <w:r w:rsidR="004738CD" w:rsidRPr="004738CD">
        <w:t>Operation Under a Conservative Operating State</w:t>
      </w:r>
    </w:p>
    <w:p w14:paraId="1B8D163D" w14:textId="58D40DCA" w:rsidR="00FA6C6B" w:rsidRDefault="00FA6C6B" w:rsidP="00D2131F">
      <w:pPr>
        <w:pStyle w:val="ListBullet"/>
        <w:ind w:right="-180"/>
      </w:pPr>
      <w:r>
        <w:t>MR Ch.5 s.5.10</w:t>
      </w:r>
      <w:r w:rsidR="004738CD">
        <w:t>: Restoration of System Security Following a Contingency Event</w:t>
      </w:r>
    </w:p>
    <w:p w14:paraId="63EAEF9F" w14:textId="77777777" w:rsidR="00FA6C6B" w:rsidRDefault="00FA6C6B" w:rsidP="00FA6C6B">
      <w:pPr>
        <w:pStyle w:val="ListBullet"/>
      </w:pPr>
      <w:r>
        <w:t>MR Ch.5 s.6.1.6</w:t>
      </w:r>
    </w:p>
    <w:p w14:paraId="46F789E4" w14:textId="77777777" w:rsidR="00FA6C6B" w:rsidRDefault="00FA6C6B" w:rsidP="00FA6C6B">
      <w:pPr>
        <w:pStyle w:val="ListBullet"/>
      </w:pPr>
      <w:r>
        <w:lastRenderedPageBreak/>
        <w:t>MR Ch.5 s.6.3.5</w:t>
      </w:r>
    </w:p>
    <w:p w14:paraId="2171D595" w14:textId="77777777" w:rsidR="00FA6C6B" w:rsidRDefault="00FA6C6B" w:rsidP="00FA6C6B">
      <w:pPr>
        <w:pStyle w:val="ListBullet"/>
      </w:pPr>
      <w:r>
        <w:t>MR Ch.5 s.6.4.4.1</w:t>
      </w:r>
    </w:p>
    <w:p w14:paraId="271B823B" w14:textId="39D77443" w:rsidR="00FA6C6B" w:rsidRDefault="00FA6C6B" w:rsidP="00D2131F">
      <w:pPr>
        <w:pStyle w:val="ListBullet"/>
      </w:pPr>
      <w:r>
        <w:t>MR Ch.5 s.6.4.9</w:t>
      </w:r>
      <w:r w:rsidR="00D2131F">
        <w:t xml:space="preserve">: </w:t>
      </w:r>
      <w:r w:rsidR="00D2131F" w:rsidRPr="00D2131F">
        <w:t>Revoke Advance Approvals</w:t>
      </w:r>
    </w:p>
    <w:p w14:paraId="655FE7C0" w14:textId="10545A3B" w:rsidR="00FA6C6B" w:rsidRDefault="00FA6C6B" w:rsidP="00FA6C6B">
      <w:pPr>
        <w:pStyle w:val="ListBullet"/>
      </w:pPr>
      <w:r>
        <w:t>MR Ch.5 s.6.4.11</w:t>
      </w:r>
      <w:r w:rsidR="00D2131F">
        <w:t>: Recalls</w:t>
      </w:r>
    </w:p>
    <w:p w14:paraId="2B4A942E" w14:textId="77777777" w:rsidR="00FA6C6B" w:rsidRPr="00D2131F" w:rsidRDefault="00FA6C6B" w:rsidP="00FA6C6B">
      <w:pPr>
        <w:pStyle w:val="ListBullet"/>
      </w:pPr>
      <w:r w:rsidRPr="00D2131F">
        <w:t>MR Ch.5 s.7.3.1.4</w:t>
      </w:r>
    </w:p>
    <w:p w14:paraId="672383F9" w14:textId="77777777" w:rsidR="00FA6C6B" w:rsidRDefault="00FA6C6B" w:rsidP="00FA6C6B">
      <w:pPr>
        <w:pStyle w:val="ListBullet"/>
      </w:pPr>
      <w:r w:rsidRPr="00D2131F">
        <w:t>MR Ch.5 s 7.4.4</w:t>
      </w:r>
    </w:p>
    <w:p w14:paraId="588ACA70" w14:textId="2CBDCD8D" w:rsidR="00FA6C6B" w:rsidRDefault="00FA6C6B" w:rsidP="00FA6C6B">
      <w:pPr>
        <w:pStyle w:val="ListBullet"/>
      </w:pPr>
      <w:r>
        <w:t>MR Ch.5 s.7.7.7</w:t>
      </w:r>
      <w:r w:rsidR="00D2131F">
        <w:t>: Advisory Notices</w:t>
      </w:r>
      <w:r w:rsidRPr="00282080">
        <w:t xml:space="preserve"> </w:t>
      </w:r>
    </w:p>
    <w:p w14:paraId="10FFB8C3" w14:textId="0578D324" w:rsidR="00B8579B" w:rsidRDefault="00B8579B" w:rsidP="00325CC9">
      <w:pPr>
        <w:pStyle w:val="ListBullet"/>
      </w:pPr>
      <w:r>
        <w:t>MR Ch.5 s.8.1.2</w:t>
      </w:r>
    </w:p>
    <w:p w14:paraId="113A4A3B" w14:textId="3D1CAB10" w:rsidR="00325CC9" w:rsidRDefault="00325CC9" w:rsidP="00325CC9">
      <w:pPr>
        <w:pStyle w:val="ListBullet"/>
      </w:pPr>
      <w:r>
        <w:t>MR Ch.5 s.8.2.3</w:t>
      </w:r>
    </w:p>
    <w:p w14:paraId="0FDB4B19" w14:textId="62A0A7FE" w:rsidR="00325CC9" w:rsidRDefault="004929B7" w:rsidP="00D2131F">
      <w:pPr>
        <w:pStyle w:val="ListBullet"/>
      </w:pPr>
      <w:r>
        <w:t>MR Ch.5 s.9.2</w:t>
      </w:r>
      <w:r w:rsidR="00D2131F">
        <w:t xml:space="preserve">: </w:t>
      </w:r>
      <w:r w:rsidR="00D2131F" w:rsidRPr="00D2131F">
        <w:t>Under Load Tap Changers</w:t>
      </w:r>
    </w:p>
    <w:p w14:paraId="3328C0DC" w14:textId="3065E4AE" w:rsidR="00282080" w:rsidRDefault="00282080" w:rsidP="00325CC9">
      <w:pPr>
        <w:pStyle w:val="ListBullet"/>
      </w:pPr>
      <w:r>
        <w:t>MR Ch.5 s.9.3</w:t>
      </w:r>
      <w:r w:rsidR="00D2131F">
        <w:t>: Off Load Tap Changers</w:t>
      </w:r>
    </w:p>
    <w:p w14:paraId="6B136AD6" w14:textId="2905FDBC" w:rsidR="00282080" w:rsidRDefault="00282080" w:rsidP="00036F6B">
      <w:pPr>
        <w:pStyle w:val="ListBullet"/>
      </w:pPr>
      <w:r>
        <w:t>MR Ch.5 s.10.2</w:t>
      </w:r>
      <w:r w:rsidR="00036F6B">
        <w:t xml:space="preserve">: </w:t>
      </w:r>
      <w:r w:rsidR="00036F6B" w:rsidRPr="00036F6B">
        <w:t>Demand Control Initiated by a Market Participant</w:t>
      </w:r>
    </w:p>
    <w:p w14:paraId="553C8A60" w14:textId="213AAD45" w:rsidR="00B8579B" w:rsidRDefault="00B8579B" w:rsidP="00036F6B">
      <w:pPr>
        <w:pStyle w:val="ListBullet"/>
      </w:pPr>
      <w:r>
        <w:t>MR Ch.5 s.10.3</w:t>
      </w:r>
      <w:r w:rsidR="00036F6B">
        <w:t xml:space="preserve">: </w:t>
      </w:r>
      <w:r w:rsidR="00036F6B" w:rsidRPr="00036F6B">
        <w:t>Demand Control Initiated by the IESO in an Emergency Operating State</w:t>
      </w:r>
    </w:p>
    <w:p w14:paraId="1C30EDB4" w14:textId="69333B4E" w:rsidR="004929B7" w:rsidRDefault="004929B7" w:rsidP="00036F6B">
      <w:pPr>
        <w:pStyle w:val="ListBullet"/>
      </w:pPr>
      <w:r>
        <w:t>MR Ch.5 s.10.4</w:t>
      </w:r>
      <w:r w:rsidR="00036F6B">
        <w:t xml:space="preserve">: </w:t>
      </w:r>
      <w:r w:rsidR="00036F6B" w:rsidRPr="00036F6B">
        <w:t>Under-Frequency Load Shedding</w:t>
      </w:r>
    </w:p>
    <w:p w14:paraId="0ECDF0B9" w14:textId="7CD852CA" w:rsidR="00EF456A" w:rsidRDefault="00EF456A" w:rsidP="00036F6B">
      <w:pPr>
        <w:pStyle w:val="ListBullet"/>
      </w:pPr>
      <w:r>
        <w:t>MR Ch.5 s.10.5</w:t>
      </w:r>
      <w:r w:rsidR="00036F6B">
        <w:t xml:space="preserve">: </w:t>
      </w:r>
      <w:r w:rsidR="00036F6B" w:rsidRPr="00036F6B">
        <w:t>Generator Obligations During Abnormal Frequency</w:t>
      </w:r>
    </w:p>
    <w:p w14:paraId="186D69F2" w14:textId="54FB022B" w:rsidR="00EF456A" w:rsidRDefault="00EF456A" w:rsidP="00036F6B">
      <w:pPr>
        <w:pStyle w:val="ListBullet"/>
      </w:pPr>
      <w:r>
        <w:t>MR Ch.5 s.10.5A</w:t>
      </w:r>
      <w:r w:rsidR="00036F6B">
        <w:t xml:space="preserve">: </w:t>
      </w:r>
      <w:r w:rsidR="00036F6B" w:rsidRPr="00036F6B">
        <w:t>Electricity Storage Participant Obligations During Abnormal Frequency</w:t>
      </w:r>
    </w:p>
    <w:p w14:paraId="15AC4EFA" w14:textId="283C6AEA" w:rsidR="00282080" w:rsidRDefault="00282080" w:rsidP="00282080">
      <w:pPr>
        <w:pStyle w:val="ListBullet"/>
      </w:pPr>
      <w:r>
        <w:t>MR Ch.5 s.11.7</w:t>
      </w:r>
      <w:r w:rsidR="00D2131F">
        <w:t>: Testing</w:t>
      </w:r>
    </w:p>
    <w:p w14:paraId="4E0421DA" w14:textId="4B9AD04E" w:rsidR="00445541" w:rsidRDefault="00445541" w:rsidP="00325CC9">
      <w:pPr>
        <w:pStyle w:val="ListBullet"/>
      </w:pPr>
      <w:r>
        <w:t>MR Ch.5 s.12</w:t>
      </w:r>
      <w:r w:rsidR="00D2131F">
        <w:t>: Communications</w:t>
      </w:r>
    </w:p>
    <w:p w14:paraId="479F28CB" w14:textId="797AD7CA" w:rsidR="004A5C41" w:rsidRDefault="004A5C41" w:rsidP="00D2131F">
      <w:pPr>
        <w:pStyle w:val="ListBullet"/>
      </w:pPr>
      <w:r>
        <w:t>MR Ch.5 s.14</w:t>
      </w:r>
      <w:r w:rsidR="00D2131F">
        <w:t xml:space="preserve">: </w:t>
      </w:r>
      <w:r w:rsidR="00D2131F" w:rsidRPr="00D2131F">
        <w:t>Information and Reporting Requirements</w:t>
      </w:r>
    </w:p>
    <w:p w14:paraId="296CD9D0" w14:textId="4A4A74E4" w:rsidR="00B427A7" w:rsidRDefault="00B427A7" w:rsidP="0048036F">
      <w:pPr>
        <w:pStyle w:val="ListBullet"/>
      </w:pPr>
      <w:r>
        <w:t>MR Ch.7 s.7.2</w:t>
      </w:r>
      <w:r w:rsidR="0048036F">
        <w:t xml:space="preserve">: </w:t>
      </w:r>
      <w:r w:rsidR="0048036F" w:rsidRPr="0048036F">
        <w:t>Information Used to Determine Dispatch Instructions</w:t>
      </w:r>
    </w:p>
    <w:p w14:paraId="59488E51" w14:textId="714967CF" w:rsidR="00B8579B" w:rsidRDefault="00B8579B" w:rsidP="00192199">
      <w:pPr>
        <w:pStyle w:val="ListBullet"/>
      </w:pPr>
      <w:r>
        <w:t>MR Ch.7 s.11.2</w:t>
      </w:r>
      <w:r w:rsidR="00192199">
        <w:t xml:space="preserve">: </w:t>
      </w:r>
      <w:r w:rsidR="00192199" w:rsidRPr="00192199">
        <w:t>Process for Synchronization</w:t>
      </w:r>
    </w:p>
    <w:p w14:paraId="229F673F" w14:textId="335BF649" w:rsidR="00B8579B" w:rsidRDefault="00B8579B" w:rsidP="00192199">
      <w:pPr>
        <w:pStyle w:val="ListBullet"/>
      </w:pPr>
      <w:r>
        <w:t>MR Ch.7 s.11.3</w:t>
      </w:r>
      <w:r w:rsidR="00192199">
        <w:t xml:space="preserve">: </w:t>
      </w:r>
      <w:r w:rsidR="00192199" w:rsidRPr="00192199">
        <w:t xml:space="preserve">Process for </w:t>
      </w:r>
      <w:r w:rsidR="00192199">
        <w:t>De-</w:t>
      </w:r>
      <w:r w:rsidR="00192199" w:rsidRPr="00192199">
        <w:t>Synchronization</w:t>
      </w:r>
    </w:p>
    <w:p w14:paraId="5B680970" w14:textId="04DC8952" w:rsidR="00B427A7" w:rsidRDefault="00B427A7" w:rsidP="00325CC9">
      <w:pPr>
        <w:pStyle w:val="ListBullet"/>
      </w:pPr>
      <w:r>
        <w:t>MR Ch.7 s.12.1.3.2</w:t>
      </w:r>
    </w:p>
    <w:p w14:paraId="538BCBAB" w14:textId="5610BE79" w:rsidR="00445541" w:rsidRDefault="00445541" w:rsidP="00325CC9">
      <w:pPr>
        <w:pStyle w:val="ListBullet"/>
      </w:pPr>
      <w:r>
        <w:t>MR Ch.7 s.12.1.3A</w:t>
      </w:r>
    </w:p>
    <w:p w14:paraId="6944553B" w14:textId="028D521B" w:rsidR="00EF456A" w:rsidRPr="0024040D" w:rsidRDefault="00EF456A" w:rsidP="00325CC9">
      <w:pPr>
        <w:pStyle w:val="ListBullet"/>
      </w:pPr>
      <w:r>
        <w:t>MR Ch.7 s.12.2.1</w:t>
      </w:r>
    </w:p>
    <w:p w14:paraId="58F1E9C1" w14:textId="19E223D8" w:rsidR="0041530F" w:rsidRDefault="0041530F" w:rsidP="009C6B84">
      <w:pPr>
        <w:pStyle w:val="Heading3"/>
        <w:ind w:left="1080" w:hanging="1080"/>
      </w:pPr>
      <w:bookmarkStart w:id="125" w:name="_Toc138424565"/>
      <w:bookmarkStart w:id="126" w:name="_Toc137735629"/>
      <w:bookmarkStart w:id="127" w:name="_Toc138424566"/>
      <w:bookmarkStart w:id="128" w:name="_Toc137735630"/>
      <w:bookmarkStart w:id="129" w:name="_Toc138424567"/>
      <w:bookmarkStart w:id="130" w:name="_Toc137735631"/>
      <w:bookmarkStart w:id="131" w:name="_Toc138424568"/>
      <w:bookmarkStart w:id="132" w:name="_Toc137735632"/>
      <w:bookmarkStart w:id="133" w:name="_Toc138424569"/>
      <w:bookmarkStart w:id="134" w:name="_Toc137735633"/>
      <w:bookmarkStart w:id="135" w:name="_Toc138424570"/>
      <w:bookmarkStart w:id="136" w:name="_Toc137735634"/>
      <w:bookmarkStart w:id="137" w:name="_Toc138424571"/>
      <w:bookmarkStart w:id="138" w:name="_Toc137735635"/>
      <w:bookmarkStart w:id="139" w:name="_Toc138424572"/>
      <w:bookmarkStart w:id="140" w:name="_Toc137735636"/>
      <w:bookmarkStart w:id="141" w:name="_Toc138424573"/>
      <w:bookmarkStart w:id="142" w:name="_Toc137735637"/>
      <w:bookmarkStart w:id="143" w:name="_Toc138424574"/>
      <w:bookmarkStart w:id="144" w:name="_Toc137735638"/>
      <w:bookmarkStart w:id="145" w:name="_Toc138424575"/>
      <w:bookmarkStart w:id="146" w:name="_Toc137735639"/>
      <w:bookmarkStart w:id="147" w:name="_Toc138424576"/>
      <w:bookmarkStart w:id="148" w:name="_Toc137735640"/>
      <w:bookmarkStart w:id="149" w:name="_Toc138424577"/>
      <w:bookmarkStart w:id="150" w:name="_Toc137735641"/>
      <w:bookmarkStart w:id="151" w:name="_Toc138424578"/>
      <w:bookmarkStart w:id="152" w:name="_Toc137735642"/>
      <w:bookmarkStart w:id="153" w:name="_Toc138424579"/>
      <w:bookmarkStart w:id="154" w:name="_Toc137735643"/>
      <w:bookmarkStart w:id="155" w:name="_Toc138424580"/>
      <w:bookmarkStart w:id="156" w:name="_Toc127191391"/>
      <w:bookmarkStart w:id="157" w:name="_Toc132093869"/>
      <w:bookmarkStart w:id="158" w:name="_Toc132094001"/>
      <w:bookmarkStart w:id="159" w:name="_Toc132187552"/>
      <w:bookmarkStart w:id="160" w:name="_Toc137735644"/>
      <w:bookmarkStart w:id="161" w:name="_Toc138424581"/>
      <w:bookmarkStart w:id="162" w:name="_Toc127191392"/>
      <w:bookmarkStart w:id="163" w:name="_Toc132093870"/>
      <w:bookmarkStart w:id="164" w:name="_Toc132094002"/>
      <w:bookmarkStart w:id="165" w:name="_Toc132187553"/>
      <w:bookmarkStart w:id="166" w:name="_Toc137735645"/>
      <w:bookmarkStart w:id="167" w:name="_Toc138424582"/>
      <w:bookmarkStart w:id="168" w:name="_Toc127191393"/>
      <w:bookmarkStart w:id="169" w:name="_Toc132093871"/>
      <w:bookmarkStart w:id="170" w:name="_Toc132094003"/>
      <w:bookmarkStart w:id="171" w:name="_Toc132187554"/>
      <w:bookmarkStart w:id="172" w:name="_Toc137735646"/>
      <w:bookmarkStart w:id="173" w:name="_Toc138424583"/>
      <w:bookmarkStart w:id="174" w:name="_Toc451511211"/>
      <w:bookmarkStart w:id="175" w:name="_Roles_and_Responsibilities"/>
      <w:bookmarkStart w:id="176" w:name="_Toc138424584"/>
      <w:bookmarkStart w:id="177" w:name="_Toc138424585"/>
      <w:bookmarkStart w:id="178" w:name="_Toc259524466"/>
      <w:bookmarkStart w:id="179" w:name="_Toc429743782"/>
      <w:bookmarkStart w:id="180" w:name="_Toc518293750"/>
      <w:bookmarkStart w:id="181" w:name="_Toc527102071"/>
      <w:bookmarkStart w:id="182" w:name="_Toc63175791"/>
      <w:bookmarkStart w:id="183" w:name="_Toc63952755"/>
      <w:bookmarkStart w:id="184" w:name="_Toc21340709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lastRenderedPageBreak/>
        <w:t>Contact Information</w:t>
      </w:r>
      <w:bookmarkEnd w:id="178"/>
      <w:bookmarkEnd w:id="179"/>
      <w:bookmarkEnd w:id="180"/>
      <w:bookmarkEnd w:id="181"/>
      <w:bookmarkEnd w:id="182"/>
      <w:bookmarkEnd w:id="183"/>
      <w:bookmarkEnd w:id="184"/>
    </w:p>
    <w:p w14:paraId="53A177EA" w14:textId="6D47FB46" w:rsidR="0041530F" w:rsidRPr="00BC2997" w:rsidRDefault="0041530F" w:rsidP="0041530F">
      <w:r>
        <w:t xml:space="preserve">Changes to this </w:t>
      </w:r>
      <w:r w:rsidRPr="00576797">
        <w:rPr>
          <w:i/>
        </w:rPr>
        <w:t>market manual</w:t>
      </w:r>
      <w:r w:rsidRPr="00BC2997">
        <w:t xml:space="preserve"> are managed via the </w:t>
      </w:r>
      <w:hyperlink r:id="rId36" w:history="1">
        <w:r w:rsidRPr="0070410A">
          <w:rPr>
            <w:rStyle w:val="Hyperlink"/>
            <w:i/>
          </w:rPr>
          <w:t>IESO</w:t>
        </w:r>
        <w:r w:rsidRPr="000C186C">
          <w:rPr>
            <w:rStyle w:val="Hyperlink"/>
          </w:rPr>
          <w:t xml:space="preserve"> Change Management process</w:t>
        </w:r>
      </w:hyperlink>
      <w:r>
        <w:t xml:space="preserve">. </w:t>
      </w:r>
      <w:r w:rsidRPr="00BC2997">
        <w:t xml:space="preserve">Stakeholders are encouraged to participate in the evolution of this </w:t>
      </w:r>
      <w:r w:rsidRPr="00931893">
        <w:rPr>
          <w:i/>
          <w:snapToGrid w:val="0"/>
        </w:rPr>
        <w:t>market manual</w:t>
      </w:r>
      <w:r w:rsidRPr="00BC2997">
        <w:t xml:space="preserve"> via this process.</w:t>
      </w:r>
    </w:p>
    <w:p w14:paraId="74822DF0" w14:textId="083E3AB4" w:rsidR="0041530F" w:rsidRDefault="0041530F" w:rsidP="00D92D95">
      <w:r>
        <w:t>T</w:t>
      </w:r>
      <w:r w:rsidRPr="002D3B32">
        <w:t xml:space="preserve">o contact the </w:t>
      </w:r>
      <w:r w:rsidRPr="00346397">
        <w:rPr>
          <w:i/>
        </w:rPr>
        <w:t>IESO</w:t>
      </w:r>
      <w:r w:rsidRPr="002D3B32">
        <w:t xml:space="preserve">, you </w:t>
      </w:r>
      <w:r w:rsidRPr="000E1E2B">
        <w:t xml:space="preserve">can email </w:t>
      </w:r>
      <w:r w:rsidR="008B0629" w:rsidRPr="008B0629">
        <w:rPr>
          <w:i/>
        </w:rPr>
        <w:t>IESO</w:t>
      </w:r>
      <w:r w:rsidRPr="000E1E2B">
        <w:t xml:space="preserve"> Customer Relations at </w:t>
      </w:r>
      <w:hyperlink r:id="rId37" w:history="1">
        <w:r w:rsidRPr="00D5799D">
          <w:rPr>
            <w:rStyle w:val="Hyperlink"/>
          </w:rPr>
          <w:t>customer.relations@</w:t>
        </w:r>
        <w:r w:rsidR="008B0629" w:rsidRPr="00D5799D">
          <w:rPr>
            <w:rStyle w:val="Hyperlink"/>
          </w:rPr>
          <w:t>IESO</w:t>
        </w:r>
        <w:r w:rsidRPr="00D5799D">
          <w:rPr>
            <w:rStyle w:val="Hyperlink"/>
          </w:rPr>
          <w:t>.</w:t>
        </w:r>
        <w:r w:rsidRPr="000C186C">
          <w:rPr>
            <w:rStyle w:val="Hyperlink"/>
          </w:rPr>
          <w:t>ca</w:t>
        </w:r>
      </w:hyperlink>
      <w:r w:rsidRPr="000B271E">
        <w:t xml:space="preserve"> </w:t>
      </w:r>
      <w:r w:rsidRPr="000E1E2B">
        <w:t xml:space="preserve">or </w:t>
      </w:r>
      <w:r>
        <w:t>use</w:t>
      </w:r>
      <w:r w:rsidRPr="000E1E2B">
        <w:t xml:space="preserve"> telephone or mail. </w:t>
      </w:r>
      <w:r>
        <w:t>T</w:t>
      </w:r>
      <w:r w:rsidRPr="000E1E2B">
        <w:t xml:space="preserve">elephone numbers and </w:t>
      </w:r>
      <w:r>
        <w:t xml:space="preserve">the </w:t>
      </w:r>
      <w:r w:rsidRPr="000E1E2B">
        <w:t xml:space="preserve">mailing address can be found on the </w:t>
      </w:r>
      <w:hyperlink r:id="rId38" w:history="1">
        <w:r w:rsidR="008B0629" w:rsidRPr="003E719F">
          <w:rPr>
            <w:rStyle w:val="Hyperlink"/>
            <w:i/>
            <w:noProof w:val="0"/>
            <w:lang w:eastAsia="en-US"/>
          </w:rPr>
          <w:t>IESO</w:t>
        </w:r>
        <w:r w:rsidRPr="003E719F">
          <w:rPr>
            <w:rStyle w:val="Hyperlink"/>
            <w:noProof w:val="0"/>
            <w:lang w:eastAsia="en-US"/>
          </w:rPr>
          <w:t xml:space="preserve"> website</w:t>
        </w:r>
      </w:hyperlink>
      <w:r w:rsidRPr="000B271E">
        <w:t xml:space="preserve">. </w:t>
      </w:r>
      <w:r w:rsidR="008B0629" w:rsidRPr="008B0629">
        <w:rPr>
          <w:i/>
        </w:rPr>
        <w:t>IESO</w:t>
      </w:r>
      <w:r>
        <w:t xml:space="preserve"> </w:t>
      </w:r>
      <w:r w:rsidRPr="000E1E2B">
        <w:t>Customer Relations staff will respond as soon as possible</w:t>
      </w:r>
      <w:r w:rsidRPr="00BC2997">
        <w:t>.</w:t>
      </w:r>
    </w:p>
    <w:p w14:paraId="41293989" w14:textId="47ACD253" w:rsidR="0041530F" w:rsidRPr="00360703" w:rsidRDefault="0041530F" w:rsidP="00AC6987">
      <w:pPr>
        <w:pStyle w:val="EndofText"/>
      </w:pPr>
      <w:r w:rsidRPr="00360703">
        <w:t>– End of Section –</w:t>
      </w:r>
    </w:p>
    <w:p w14:paraId="65912598" w14:textId="77777777" w:rsidR="0041530F" w:rsidRDefault="0041530F" w:rsidP="00094ABE">
      <w:pPr>
        <w:pStyle w:val="EndofText"/>
        <w:rPr>
          <w:b w:val="0"/>
        </w:rPr>
        <w:sectPr w:rsidR="0041530F" w:rsidSect="000C186C">
          <w:headerReference w:type="even" r:id="rId39"/>
          <w:headerReference w:type="default" r:id="rId40"/>
          <w:footerReference w:type="even" r:id="rId41"/>
          <w:footerReference w:type="default" r:id="rId42"/>
          <w:headerReference w:type="first" r:id="rId43"/>
          <w:pgSz w:w="12240" w:h="15840" w:code="1"/>
          <w:pgMar w:top="1440" w:right="1440" w:bottom="1350" w:left="1800" w:header="720" w:footer="720" w:gutter="0"/>
          <w:pgNumType w:start="1"/>
          <w:cols w:space="720"/>
        </w:sectPr>
      </w:pPr>
    </w:p>
    <w:p w14:paraId="0C5C167B" w14:textId="77777777" w:rsidR="00C17661" w:rsidRPr="005E6511" w:rsidRDefault="00C17661" w:rsidP="00747BAF">
      <w:pPr>
        <w:pStyle w:val="YellowBarHeading2"/>
      </w:pPr>
      <w:bookmarkStart w:id="187" w:name="_Participant_Authorization"/>
      <w:bookmarkStart w:id="188" w:name="_Authorize_Market_and"/>
      <w:bookmarkStart w:id="189" w:name="_Toc502125639"/>
      <w:bookmarkStart w:id="190" w:name="_Toc507218863"/>
      <w:bookmarkStart w:id="191" w:name="_Toc507219202"/>
      <w:bookmarkStart w:id="192" w:name="_Toc259524467"/>
      <w:bookmarkStart w:id="193" w:name="_Toc429743783"/>
      <w:bookmarkStart w:id="194" w:name="_Toc518293751"/>
      <w:bookmarkStart w:id="195" w:name="_Toc527102072"/>
      <w:bookmarkStart w:id="196" w:name="_Toc478808348"/>
      <w:bookmarkEnd w:id="187"/>
      <w:bookmarkEnd w:id="188"/>
    </w:p>
    <w:p w14:paraId="3F9312DA" w14:textId="01753AC2" w:rsidR="00B949CB" w:rsidRDefault="00B949CB" w:rsidP="00C7523F">
      <w:pPr>
        <w:pStyle w:val="Heading2"/>
        <w:numPr>
          <w:ilvl w:val="0"/>
          <w:numId w:val="21"/>
        </w:numPr>
        <w:ind w:left="1080" w:hanging="1080"/>
      </w:pPr>
      <w:bookmarkStart w:id="197" w:name="_Toc213407091"/>
      <w:r>
        <w:t>Maintaining Reliability</w:t>
      </w:r>
      <w:r w:rsidR="00AC728C">
        <w:t xml:space="preserve"> of the IESO-Controlled Grid</w:t>
      </w:r>
      <w:bookmarkEnd w:id="197"/>
      <w:r>
        <w:t xml:space="preserve"> </w:t>
      </w:r>
    </w:p>
    <w:p w14:paraId="6F76EC76" w14:textId="7BC66D49" w:rsidR="00B949CB" w:rsidRDefault="0075694E" w:rsidP="009C6B84">
      <w:pPr>
        <w:pStyle w:val="Heading3"/>
        <w:numPr>
          <w:ilvl w:val="1"/>
          <w:numId w:val="45"/>
        </w:numPr>
        <w:ind w:left="1080" w:hanging="1080"/>
      </w:pPr>
      <w:bookmarkStart w:id="198" w:name="_Toc213407092"/>
      <w:r>
        <w:t>IESO Responsibilities</w:t>
      </w:r>
      <w:bookmarkEnd w:id="198"/>
    </w:p>
    <w:p w14:paraId="3E7DD2FC" w14:textId="4127FAEE" w:rsidR="0075694E" w:rsidRPr="00134C1A" w:rsidRDefault="00997C6D" w:rsidP="0075694E">
      <w:pPr>
        <w:rPr>
          <w:rFonts w:cs="Tahoma"/>
        </w:rPr>
      </w:pPr>
      <w:r>
        <w:rPr>
          <w:rFonts w:cs="Tahoma"/>
          <w:lang w:val="en-GB"/>
        </w:rPr>
        <w:t>(</w:t>
      </w:r>
      <w:r w:rsidR="009C3EB7" w:rsidRPr="002555EA">
        <w:rPr>
          <w:rFonts w:cs="Tahoma"/>
        </w:rPr>
        <w:t>MR Ch.5 s.3</w:t>
      </w:r>
      <w:r w:rsidR="001C22C0">
        <w:rPr>
          <w:rFonts w:cs="Tahoma"/>
        </w:rPr>
        <w:t>.2.1</w:t>
      </w:r>
      <w:r w:rsidRPr="002555EA">
        <w:rPr>
          <w:rFonts w:cs="Tahoma"/>
        </w:rPr>
        <w:t>)</w:t>
      </w:r>
      <w:r w:rsidR="0075694E" w:rsidRPr="00134C1A">
        <w:rPr>
          <w:rFonts w:cs="Tahoma"/>
        </w:rPr>
        <w:t xml:space="preserve"> </w:t>
      </w:r>
    </w:p>
    <w:p w14:paraId="7C13DB05" w14:textId="1B416C5F" w:rsidR="0075694E" w:rsidRPr="00134C1A" w:rsidRDefault="001C22C0" w:rsidP="0075694E">
      <w:pPr>
        <w:rPr>
          <w:rFonts w:cs="Tahoma"/>
          <w:lang w:val="en-GB"/>
        </w:rPr>
      </w:pPr>
      <w:r w:rsidRPr="00CF1695">
        <w:rPr>
          <w:rFonts w:cs="Tahoma"/>
          <w:b/>
          <w:lang w:val="en-GB"/>
        </w:rPr>
        <w:t>Delegation to transmitters</w:t>
      </w:r>
      <w:r>
        <w:rPr>
          <w:rFonts w:cs="Tahoma"/>
          <w:lang w:val="en-GB"/>
        </w:rPr>
        <w:t xml:space="preserve"> </w:t>
      </w:r>
      <w:r w:rsidR="00B92DED">
        <w:t>–</w:t>
      </w:r>
      <w:r>
        <w:rPr>
          <w:rFonts w:cs="Tahoma"/>
          <w:lang w:val="en-GB"/>
        </w:rPr>
        <w:t xml:space="preserve"> </w:t>
      </w:r>
      <w:r w:rsidR="0075694E" w:rsidRPr="00134C1A">
        <w:rPr>
          <w:rFonts w:cs="Tahoma"/>
          <w:lang w:val="en-GB"/>
        </w:rPr>
        <w:t xml:space="preserve">The </w:t>
      </w:r>
      <w:r w:rsidR="0075694E" w:rsidRPr="00134C1A">
        <w:rPr>
          <w:rFonts w:cs="Tahoma"/>
          <w:i/>
          <w:lang w:val="en-GB"/>
        </w:rPr>
        <w:t>IESO</w:t>
      </w:r>
      <w:r w:rsidR="0075694E" w:rsidRPr="00134C1A">
        <w:rPr>
          <w:rFonts w:cs="Tahoma"/>
          <w:lang w:val="en-GB"/>
        </w:rPr>
        <w:t xml:space="preserve"> may delegate portions </w:t>
      </w:r>
      <w:r>
        <w:rPr>
          <w:rFonts w:cs="Tahoma"/>
          <w:lang w:val="en-GB"/>
        </w:rPr>
        <w:t xml:space="preserve">of its responsibilities under the </w:t>
      </w:r>
      <w:r>
        <w:rPr>
          <w:rFonts w:cs="Tahoma"/>
          <w:i/>
          <w:lang w:val="en-GB"/>
        </w:rPr>
        <w:t xml:space="preserve">market rules </w:t>
      </w:r>
      <w:r w:rsidR="0075694E" w:rsidRPr="00134C1A">
        <w:rPr>
          <w:rFonts w:cs="Tahoma"/>
          <w:lang w:val="en-GB"/>
        </w:rPr>
        <w:t xml:space="preserve">to </w:t>
      </w:r>
      <w:r w:rsidR="0075694E" w:rsidRPr="00134C1A">
        <w:rPr>
          <w:rFonts w:cs="Tahoma"/>
          <w:i/>
          <w:lang w:val="en-GB"/>
        </w:rPr>
        <w:t>transmitters</w:t>
      </w:r>
      <w:r w:rsidR="0075694E" w:rsidRPr="00134C1A">
        <w:rPr>
          <w:rFonts w:cs="Tahoma"/>
          <w:lang w:val="en-GB"/>
        </w:rPr>
        <w:t xml:space="preserve"> in accordance with the terms and conditions of the applicable </w:t>
      </w:r>
      <w:r w:rsidR="0075694E" w:rsidRPr="00134C1A">
        <w:rPr>
          <w:rFonts w:cs="Tahoma"/>
          <w:i/>
          <w:lang w:val="en-GB"/>
        </w:rPr>
        <w:t>operating agreements</w:t>
      </w:r>
      <w:r w:rsidR="0075694E" w:rsidRPr="00134C1A">
        <w:rPr>
          <w:rFonts w:cs="Tahoma"/>
          <w:lang w:val="en-GB"/>
        </w:rPr>
        <w:t>.</w:t>
      </w:r>
    </w:p>
    <w:p w14:paraId="20C647FA" w14:textId="4C8D80FB" w:rsidR="0075694E" w:rsidRPr="00D755A6" w:rsidRDefault="0075694E" w:rsidP="009C6B84">
      <w:pPr>
        <w:pStyle w:val="Heading4"/>
        <w:numPr>
          <w:ilvl w:val="2"/>
          <w:numId w:val="45"/>
        </w:numPr>
      </w:pPr>
      <w:bookmarkStart w:id="199" w:name="_Toc529194208"/>
      <w:bookmarkStart w:id="200" w:name="_Toc213407093"/>
      <w:r w:rsidRPr="00D755A6">
        <w:t>Interconnected Systems</w:t>
      </w:r>
      <w:bookmarkEnd w:id="199"/>
      <w:bookmarkEnd w:id="200"/>
    </w:p>
    <w:p w14:paraId="71C410B8" w14:textId="0141AC42" w:rsidR="0075694E" w:rsidRPr="000E1E2B" w:rsidRDefault="00997C6D" w:rsidP="0075694E">
      <w:pPr>
        <w:rPr>
          <w:rFonts w:asciiTheme="minorHAnsi" w:hAnsiTheme="minorHAnsi"/>
        </w:rPr>
      </w:pPr>
      <w:r>
        <w:t>(</w:t>
      </w:r>
      <w:r w:rsidR="0075694E" w:rsidRPr="002555EA">
        <w:t xml:space="preserve">MR Ch.5 </w:t>
      </w:r>
      <w:r w:rsidR="00D73C88" w:rsidRPr="002555EA">
        <w:t>s</w:t>
      </w:r>
      <w:r w:rsidR="0075694E" w:rsidRPr="002555EA">
        <w:t>.5.1.2.7</w:t>
      </w:r>
      <w:r>
        <w:t>)</w:t>
      </w:r>
    </w:p>
    <w:p w14:paraId="09C246F4" w14:textId="3712ADDF" w:rsidR="0075694E" w:rsidRDefault="001E2510" w:rsidP="005D55D4">
      <w:pPr>
        <w:ind w:right="-270"/>
      </w:pPr>
      <w:r>
        <w:rPr>
          <w:b/>
        </w:rPr>
        <w:t xml:space="preserve">Use and support </w:t>
      </w:r>
      <w:r w:rsidR="00B92DED">
        <w:t>–</w:t>
      </w:r>
      <w:r>
        <w:rPr>
          <w:b/>
        </w:rPr>
        <w:t xml:space="preserve"> </w:t>
      </w:r>
      <w:r w:rsidR="0075694E">
        <w:t xml:space="preserve">The </w:t>
      </w:r>
      <w:r w:rsidR="0075694E">
        <w:rPr>
          <w:i/>
        </w:rPr>
        <w:t>IESO</w:t>
      </w:r>
      <w:r w:rsidR="0075694E">
        <w:t xml:space="preserve"> must use and support </w:t>
      </w:r>
      <w:r w:rsidR="0075694E">
        <w:rPr>
          <w:i/>
        </w:rPr>
        <w:t>interconnected systems</w:t>
      </w:r>
      <w:r w:rsidR="0075694E">
        <w:t xml:space="preserve"> as necessary to maintain </w:t>
      </w:r>
      <w:r w:rsidR="0075694E">
        <w:rPr>
          <w:i/>
        </w:rPr>
        <w:t>reliability</w:t>
      </w:r>
      <w:r w:rsidR="0075694E">
        <w:t xml:space="preserve"> of the </w:t>
      </w:r>
      <w:r w:rsidR="0075694E">
        <w:rPr>
          <w:i/>
        </w:rPr>
        <w:t xml:space="preserve">IESO-controlled grid </w:t>
      </w:r>
      <w:r w:rsidR="0075694E">
        <w:t xml:space="preserve">in accordance with agreements with other </w:t>
      </w:r>
      <w:r w:rsidR="0075694E">
        <w:rPr>
          <w:i/>
        </w:rPr>
        <w:t>security coordinators</w:t>
      </w:r>
      <w:r w:rsidR="0075694E">
        <w:t xml:space="preserve">, </w:t>
      </w:r>
      <w:r w:rsidR="0075694E">
        <w:rPr>
          <w:i/>
        </w:rPr>
        <w:t>balancing authorities</w:t>
      </w:r>
      <w:r w:rsidR="0075694E">
        <w:t xml:space="preserve"> and </w:t>
      </w:r>
      <w:r w:rsidR="0075694E">
        <w:rPr>
          <w:i/>
        </w:rPr>
        <w:t>interconnected transmitters</w:t>
      </w:r>
      <w:r w:rsidR="0075694E">
        <w:t xml:space="preserve"> operators.</w:t>
      </w:r>
    </w:p>
    <w:p w14:paraId="7D28A586" w14:textId="70D59B0A" w:rsidR="0075694E" w:rsidRDefault="0075694E" w:rsidP="009C6B84">
      <w:pPr>
        <w:pStyle w:val="Heading4"/>
        <w:numPr>
          <w:ilvl w:val="2"/>
          <w:numId w:val="45"/>
        </w:numPr>
      </w:pPr>
      <w:bookmarkStart w:id="201" w:name="_Toc529194209"/>
      <w:bookmarkStart w:id="202" w:name="_Toc213407094"/>
      <w:r>
        <w:t>System Re-preparation</w:t>
      </w:r>
      <w:bookmarkEnd w:id="201"/>
      <w:bookmarkEnd w:id="202"/>
    </w:p>
    <w:p w14:paraId="506E5BDB" w14:textId="7EF505A9" w:rsidR="009B72D5" w:rsidRDefault="009B72D5" w:rsidP="003A77F4">
      <w:pPr>
        <w:ind w:right="-180"/>
      </w:pPr>
      <w:r>
        <w:t>(MR Ch.5 ss.1.2.1, 5.10.1</w:t>
      </w:r>
      <w:r w:rsidR="00517841">
        <w:t xml:space="preserve"> </w:t>
      </w:r>
      <w:r w:rsidR="00973BAC">
        <w:t>–</w:t>
      </w:r>
      <w:r w:rsidR="00517841">
        <w:t xml:space="preserve"> </w:t>
      </w:r>
      <w:r>
        <w:t>5.10.2, 8.2.3</w:t>
      </w:r>
      <w:r w:rsidR="002D1E6A">
        <w:t xml:space="preserve">, </w:t>
      </w:r>
      <w:r w:rsidR="00C74737">
        <w:t>9.2.1</w:t>
      </w:r>
      <w:r w:rsidR="00973BAC">
        <w:t xml:space="preserve"> and</w:t>
      </w:r>
      <w:r w:rsidR="00C74737">
        <w:t xml:space="preserve"> </w:t>
      </w:r>
      <w:r w:rsidR="002D1E6A">
        <w:t>10.</w:t>
      </w:r>
      <w:r w:rsidR="0061674F">
        <w:t>3</w:t>
      </w:r>
      <w:r>
        <w:t>)</w:t>
      </w:r>
    </w:p>
    <w:p w14:paraId="1B63104D" w14:textId="78A17A3D" w:rsidR="0075694E" w:rsidRDefault="009B72D5" w:rsidP="003A77F4">
      <w:pPr>
        <w:ind w:right="-180"/>
      </w:pPr>
      <w:r w:rsidRPr="00CF1695">
        <w:rPr>
          <w:b/>
        </w:rPr>
        <w:t>IESO actions</w:t>
      </w:r>
      <w:r w:rsidR="00B11E4E">
        <w:rPr>
          <w:b/>
        </w:rPr>
        <w:t xml:space="preserve"> during </w:t>
      </w:r>
      <w:r w:rsidRPr="00CF1695">
        <w:rPr>
          <w:b/>
        </w:rPr>
        <w:t xml:space="preserve">contingencies </w:t>
      </w:r>
      <w:r w:rsidR="00B92DED">
        <w:t>–</w:t>
      </w:r>
      <w:r>
        <w:t xml:space="preserve"> </w:t>
      </w:r>
      <w:r w:rsidR="0075694E">
        <w:t xml:space="preserve">The </w:t>
      </w:r>
      <w:r w:rsidR="0075694E">
        <w:rPr>
          <w:i/>
          <w:iCs/>
        </w:rPr>
        <w:t xml:space="preserve">IESO </w:t>
      </w:r>
      <w:r w:rsidR="0075694E">
        <w:t xml:space="preserve">control room operators, assisted by the Energy Management System (EMS), continuously monitor important power system variables such as power flows and voltages at different locations on the </w:t>
      </w:r>
      <w:r w:rsidR="00E85C26" w:rsidRPr="00C41196">
        <w:rPr>
          <w:i/>
        </w:rPr>
        <w:t>IESO-controlled grid</w:t>
      </w:r>
      <w:r w:rsidR="0075694E">
        <w:t xml:space="preserve">, and continually update operating plans to deal with contingencies. These plans typically involve such actions as: generation </w:t>
      </w:r>
      <w:r w:rsidR="0075694E" w:rsidRPr="0014005D">
        <w:rPr>
          <w:i/>
        </w:rPr>
        <w:t>dispatch</w:t>
      </w:r>
      <w:r w:rsidR="0075694E">
        <w:t>, load transfers, under</w:t>
      </w:r>
      <w:r w:rsidR="009E7C0D">
        <w:t>-</w:t>
      </w:r>
      <w:r w:rsidR="0075694E">
        <w:t>load tap changer (ULTC) movement</w:t>
      </w:r>
      <w:r w:rsidR="00C74737">
        <w:t xml:space="preserve"> pursuant to </w:t>
      </w:r>
      <w:r w:rsidR="00C74737" w:rsidRPr="00CF1695">
        <w:rPr>
          <w:b/>
        </w:rPr>
        <w:t>MR Ch.5 s.9.2.1</w:t>
      </w:r>
      <w:r w:rsidR="0075694E">
        <w:t xml:space="preserve">, arming </w:t>
      </w:r>
      <w:r w:rsidR="0075694E">
        <w:rPr>
          <w:i/>
          <w:iCs/>
        </w:rPr>
        <w:t xml:space="preserve">remedial action schemes </w:t>
      </w:r>
      <w:r w:rsidR="0075694E" w:rsidRPr="00093E33">
        <w:rPr>
          <w:iCs/>
        </w:rPr>
        <w:t>(</w:t>
      </w:r>
      <w:r w:rsidR="0075694E" w:rsidRPr="0081297A">
        <w:rPr>
          <w:i/>
          <w:iCs/>
        </w:rPr>
        <w:t>RASs</w:t>
      </w:r>
      <w:r w:rsidR="0075694E" w:rsidRPr="00093E33">
        <w:rPr>
          <w:iCs/>
        </w:rPr>
        <w:t>)</w:t>
      </w:r>
      <w:r>
        <w:rPr>
          <w:iCs/>
        </w:rPr>
        <w:t xml:space="preserve"> pursuant to </w:t>
      </w:r>
      <w:r w:rsidRPr="00CF1695">
        <w:rPr>
          <w:b/>
          <w:iCs/>
        </w:rPr>
        <w:t>MR Ch.5 s.8.2.3</w:t>
      </w:r>
      <w:r w:rsidR="0075694E">
        <w:t xml:space="preserve">, recalling </w:t>
      </w:r>
      <w:r w:rsidR="0075694E">
        <w:rPr>
          <w:i/>
          <w:iCs/>
        </w:rPr>
        <w:t>outages</w:t>
      </w:r>
      <w:r>
        <w:rPr>
          <w:i/>
          <w:iCs/>
        </w:rPr>
        <w:t xml:space="preserve"> </w:t>
      </w:r>
      <w:r>
        <w:rPr>
          <w:iCs/>
        </w:rPr>
        <w:t xml:space="preserve">pursuant to </w:t>
      </w:r>
      <w:r w:rsidRPr="00CF1695">
        <w:rPr>
          <w:b/>
          <w:iCs/>
        </w:rPr>
        <w:t>MR Ch.5 s.6.4.11</w:t>
      </w:r>
      <w:r w:rsidR="0075694E">
        <w:t xml:space="preserve">, curtailing </w:t>
      </w:r>
      <w:r w:rsidR="0075694E">
        <w:rPr>
          <w:i/>
          <w:iCs/>
        </w:rPr>
        <w:t>dispatchable loads</w:t>
      </w:r>
      <w:r w:rsidR="0075694E">
        <w:t xml:space="preserve">, etc. In </w:t>
      </w:r>
      <w:r w:rsidR="0075694E" w:rsidRPr="0014005D">
        <w:rPr>
          <w:i/>
        </w:rPr>
        <w:t>emergency</w:t>
      </w:r>
      <w:r w:rsidR="0075694E">
        <w:t xml:space="preserve"> situations, </w:t>
      </w:r>
      <w:r w:rsidR="002D1E6A">
        <w:t xml:space="preserve">the </w:t>
      </w:r>
      <w:r w:rsidR="002D1E6A" w:rsidRPr="00CF1695">
        <w:rPr>
          <w:i/>
        </w:rPr>
        <w:t>IESO</w:t>
      </w:r>
      <w:r w:rsidR="002D1E6A">
        <w:t xml:space="preserve"> may order </w:t>
      </w:r>
      <w:r w:rsidR="0061674F" w:rsidRPr="00953CCC">
        <w:rPr>
          <w:iCs/>
        </w:rPr>
        <w:t xml:space="preserve">load </w:t>
      </w:r>
      <w:r w:rsidR="0075694E">
        <w:t>shedding</w:t>
      </w:r>
      <w:r w:rsidR="003B5EF6">
        <w:t xml:space="preserve"> of </w:t>
      </w:r>
      <w:r w:rsidR="003B5EF6" w:rsidRPr="00B24EA9">
        <w:rPr>
          <w:i/>
        </w:rPr>
        <w:t>non-dispatchable load</w:t>
      </w:r>
      <w:r w:rsidR="003B5EF6">
        <w:t xml:space="preserve"> or </w:t>
      </w:r>
      <w:r w:rsidR="003B5EF6" w:rsidRPr="00B24EA9">
        <w:rPr>
          <w:i/>
        </w:rPr>
        <w:t>price responsive load</w:t>
      </w:r>
      <w:r w:rsidR="0075694E">
        <w:t xml:space="preserve"> </w:t>
      </w:r>
      <w:r w:rsidR="002D1E6A">
        <w:t xml:space="preserve">pursuant to </w:t>
      </w:r>
      <w:r w:rsidR="002D1E6A" w:rsidRPr="00CF1695">
        <w:rPr>
          <w:b/>
        </w:rPr>
        <w:t>MR Ch.5 s.10.</w:t>
      </w:r>
      <w:r w:rsidR="0061674F">
        <w:rPr>
          <w:b/>
        </w:rPr>
        <w:t>3</w:t>
      </w:r>
      <w:r w:rsidR="0075694E">
        <w:t xml:space="preserve">. </w:t>
      </w:r>
    </w:p>
    <w:p w14:paraId="42750EF2" w14:textId="23508571" w:rsidR="0075694E" w:rsidRDefault="009967FD" w:rsidP="0075694E">
      <w:pPr>
        <w:rPr>
          <w:iCs/>
        </w:rPr>
      </w:pPr>
      <w:r w:rsidRPr="00CF1695">
        <w:rPr>
          <w:b/>
        </w:rPr>
        <w:t>Overriding market mechanisms</w:t>
      </w:r>
      <w:r>
        <w:t xml:space="preserve"> </w:t>
      </w:r>
      <w:r w:rsidR="00B92DED">
        <w:t>–</w:t>
      </w:r>
      <w:r>
        <w:t xml:space="preserve"> </w:t>
      </w:r>
      <w:r w:rsidR="0075694E">
        <w:t xml:space="preserve">The </w:t>
      </w:r>
      <w:r w:rsidR="0075694E">
        <w:rPr>
          <w:i/>
          <w:iCs/>
        </w:rPr>
        <w:t xml:space="preserve">IESO </w:t>
      </w:r>
      <w:r w:rsidR="0075694E">
        <w:t xml:space="preserve">will use market mechanisms to the extent feasible to solve </w:t>
      </w:r>
      <w:r w:rsidR="0074141C">
        <w:rPr>
          <w:iCs/>
        </w:rPr>
        <w:t>system</w:t>
      </w:r>
      <w:r w:rsidR="0074141C" w:rsidRPr="009A4EA7">
        <w:rPr>
          <w:iCs/>
        </w:rPr>
        <w:t xml:space="preserve"> </w:t>
      </w:r>
      <w:r w:rsidR="0075694E" w:rsidRPr="009A4EA7">
        <w:rPr>
          <w:iCs/>
        </w:rPr>
        <w:t>operating limit</w:t>
      </w:r>
      <w:r w:rsidR="0075694E">
        <w:rPr>
          <w:i/>
          <w:iCs/>
        </w:rPr>
        <w:t xml:space="preserve"> </w:t>
      </w:r>
      <w:r w:rsidR="0075694E" w:rsidRPr="009A4EA7">
        <w:rPr>
          <w:iCs/>
        </w:rPr>
        <w:t>(SOL)</w:t>
      </w:r>
      <w:r w:rsidR="0075694E">
        <w:rPr>
          <w:i/>
          <w:iCs/>
        </w:rPr>
        <w:t xml:space="preserve"> </w:t>
      </w:r>
      <w:r w:rsidR="0075694E">
        <w:t xml:space="preserve">exceedances. However, because of the short times permitted to return the </w:t>
      </w:r>
      <w:r w:rsidR="00E85C26" w:rsidRPr="00C41196">
        <w:rPr>
          <w:i/>
        </w:rPr>
        <w:t>IESO-controlled grid</w:t>
      </w:r>
      <w:r w:rsidR="0075694E">
        <w:rPr>
          <w:i/>
          <w:iCs/>
        </w:rPr>
        <w:t xml:space="preserve"> </w:t>
      </w:r>
      <w:r w:rsidR="0075694E">
        <w:t xml:space="preserve">to a secure state, </w:t>
      </w:r>
      <w:r>
        <w:t xml:space="preserve">the </w:t>
      </w:r>
      <w:r w:rsidRPr="005165C5">
        <w:rPr>
          <w:i/>
        </w:rPr>
        <w:t>IESO</w:t>
      </w:r>
      <w:r>
        <w:t xml:space="preserve"> </w:t>
      </w:r>
      <w:proofErr w:type="gramStart"/>
      <w:r>
        <w:t>may</w:t>
      </w:r>
      <w:proofErr w:type="gramEnd"/>
      <w:r>
        <w:t xml:space="preserve"> pursuant to </w:t>
      </w:r>
      <w:r w:rsidRPr="00CF1695">
        <w:rPr>
          <w:b/>
        </w:rPr>
        <w:t>Ch.5 s.1.2.1</w:t>
      </w:r>
      <w:r>
        <w:t xml:space="preserve"> order </w:t>
      </w:r>
      <w:r w:rsidR="0075694E">
        <w:t xml:space="preserve">actions such as </w:t>
      </w:r>
      <w:r w:rsidR="0075694E" w:rsidRPr="0014005D">
        <w:rPr>
          <w:i/>
        </w:rPr>
        <w:t>dispatch</w:t>
      </w:r>
      <w:r w:rsidR="0075694E">
        <w:t xml:space="preserve"> </w:t>
      </w:r>
      <w:r w:rsidR="003117FE">
        <w:t xml:space="preserve">of </w:t>
      </w:r>
      <w:r w:rsidR="003117FE" w:rsidRPr="003117FE">
        <w:rPr>
          <w:i/>
        </w:rPr>
        <w:t>generation resources</w:t>
      </w:r>
      <w:r w:rsidR="003117FE">
        <w:t xml:space="preserve"> or </w:t>
      </w:r>
      <w:r w:rsidR="00342391" w:rsidRPr="00E75E34">
        <w:rPr>
          <w:i/>
        </w:rPr>
        <w:t xml:space="preserve">electricity </w:t>
      </w:r>
      <w:r w:rsidR="003117FE" w:rsidRPr="003117FE">
        <w:rPr>
          <w:i/>
        </w:rPr>
        <w:t>storage resources</w:t>
      </w:r>
      <w:r w:rsidR="003117FE">
        <w:t xml:space="preserve"> </w:t>
      </w:r>
      <w:r w:rsidR="0075694E">
        <w:t xml:space="preserve">with regard only </w:t>
      </w:r>
      <w:r w:rsidR="0075694E" w:rsidRPr="00D80C85">
        <w:t>to their effectiveness in solving the limit exceedance.</w:t>
      </w:r>
      <w:r w:rsidR="0075694E">
        <w:t xml:space="preserve"> </w:t>
      </w:r>
    </w:p>
    <w:p w14:paraId="1FCB43DD" w14:textId="766AAF30" w:rsidR="0075694E" w:rsidRPr="00D80C85" w:rsidRDefault="00B11E4E" w:rsidP="00973BAC">
      <w:pPr>
        <w:ind w:right="-90"/>
      </w:pPr>
      <w:r w:rsidRPr="00CF1695">
        <w:rPr>
          <w:b/>
        </w:rPr>
        <w:lastRenderedPageBreak/>
        <w:t>Steps necessary to restore security</w:t>
      </w:r>
      <w:r>
        <w:t xml:space="preserve"> – Pursuant to </w:t>
      </w:r>
      <w:r w:rsidRPr="00CF1695">
        <w:rPr>
          <w:b/>
        </w:rPr>
        <w:t>MR Ch.5 ss.5.10.1</w:t>
      </w:r>
      <w:r w:rsidR="00517841">
        <w:rPr>
          <w:b/>
        </w:rPr>
        <w:t xml:space="preserve"> </w:t>
      </w:r>
      <w:r w:rsidR="00973BAC">
        <w:t>–</w:t>
      </w:r>
      <w:r w:rsidR="00517841">
        <w:t xml:space="preserve"> </w:t>
      </w:r>
      <w:r w:rsidRPr="00CF1695">
        <w:rPr>
          <w:b/>
        </w:rPr>
        <w:t>5.10.2</w:t>
      </w:r>
      <w:r>
        <w:t xml:space="preserve">, the </w:t>
      </w:r>
      <w:r>
        <w:rPr>
          <w:i/>
        </w:rPr>
        <w:t xml:space="preserve">IESO </w:t>
      </w:r>
      <w:r>
        <w:t xml:space="preserve">and </w:t>
      </w:r>
      <w:r>
        <w:rPr>
          <w:i/>
        </w:rPr>
        <w:t xml:space="preserve">market participants </w:t>
      </w:r>
      <w:r w:rsidR="00DB69DB">
        <w:t>will</w:t>
      </w:r>
      <w:r w:rsidR="0075694E">
        <w:t xml:space="preserve"> </w:t>
      </w:r>
      <w:r w:rsidR="00DB69DB">
        <w:t>complet</w:t>
      </w:r>
      <w:r w:rsidR="00DB69DB" w:rsidRPr="00D80C85">
        <w:t>e</w:t>
      </w:r>
      <w:r w:rsidR="00DB69DB">
        <w:t xml:space="preserve"> the following activities</w:t>
      </w:r>
      <w:r w:rsidR="0075694E">
        <w:t xml:space="preserve"> to restore power system </w:t>
      </w:r>
      <w:r w:rsidR="0075694E" w:rsidRPr="00C33FB5">
        <w:rPr>
          <w:i/>
        </w:rPr>
        <w:t>security</w:t>
      </w:r>
      <w:r w:rsidR="0075694E">
        <w:t xml:space="preserve"> following a contingency</w:t>
      </w:r>
      <w:r w:rsidR="0075694E" w:rsidRPr="00D80C85">
        <w:t>:</w:t>
      </w:r>
    </w:p>
    <w:p w14:paraId="53F748FB" w14:textId="76B9713E" w:rsidR="0075694E" w:rsidRPr="00250296" w:rsidRDefault="0075694E" w:rsidP="00BF75BE">
      <w:pPr>
        <w:pStyle w:val="ListNumber"/>
        <w:numPr>
          <w:ilvl w:val="0"/>
          <w:numId w:val="32"/>
        </w:numPr>
      </w:pPr>
      <w:r w:rsidRPr="00250296">
        <w:t xml:space="preserve">Relevant </w:t>
      </w:r>
      <w:r w:rsidR="00035272" w:rsidRPr="00BF75BE">
        <w:rPr>
          <w:i/>
        </w:rPr>
        <w:t>facilit</w:t>
      </w:r>
      <w:r w:rsidR="00D73C88" w:rsidRPr="00BF75BE">
        <w:rPr>
          <w:i/>
        </w:rPr>
        <w:t>y</w:t>
      </w:r>
      <w:r w:rsidR="00035272" w:rsidRPr="00BF75BE">
        <w:rPr>
          <w:i/>
        </w:rPr>
        <w:t xml:space="preserve"> </w:t>
      </w:r>
      <w:r w:rsidRPr="00250296">
        <w:t xml:space="preserve">operators report the event to the </w:t>
      </w:r>
      <w:r w:rsidRPr="00BF75BE">
        <w:rPr>
          <w:i/>
        </w:rPr>
        <w:t>IESO</w:t>
      </w:r>
      <w:r w:rsidRPr="00250296">
        <w:t>.</w:t>
      </w:r>
    </w:p>
    <w:p w14:paraId="50B79AE7" w14:textId="77777777" w:rsidR="0075694E" w:rsidRPr="00250296" w:rsidRDefault="0075694E" w:rsidP="00BF75BE">
      <w:pPr>
        <w:pStyle w:val="ListNumber"/>
      </w:pPr>
      <w:r w:rsidRPr="008F1591">
        <w:rPr>
          <w:i/>
        </w:rPr>
        <w:t>IESO</w:t>
      </w:r>
      <w:r w:rsidRPr="00250296">
        <w:t xml:space="preserve"> reviews and, if necessary, revises its operating plan.</w:t>
      </w:r>
    </w:p>
    <w:p w14:paraId="2EBE61F7" w14:textId="2F65062A" w:rsidR="0075694E" w:rsidRPr="00250296" w:rsidRDefault="0075694E" w:rsidP="00BF75BE">
      <w:pPr>
        <w:pStyle w:val="ListNumber"/>
      </w:pPr>
      <w:r w:rsidRPr="008F1591">
        <w:rPr>
          <w:i/>
        </w:rPr>
        <w:t>IESO</w:t>
      </w:r>
      <w:r w:rsidRPr="00250296">
        <w:t xml:space="preserve"> issues operating instructions to relevant </w:t>
      </w:r>
      <w:r w:rsidR="00035272" w:rsidRPr="007112BA">
        <w:rPr>
          <w:i/>
        </w:rPr>
        <w:t>f</w:t>
      </w:r>
      <w:r w:rsidR="00035272" w:rsidRPr="00035272">
        <w:rPr>
          <w:i/>
        </w:rPr>
        <w:t>acilit</w:t>
      </w:r>
      <w:r w:rsidR="00D73C88">
        <w:rPr>
          <w:i/>
        </w:rPr>
        <w:t>y</w:t>
      </w:r>
      <w:r w:rsidR="004D67E1" w:rsidRPr="00250296">
        <w:t xml:space="preserve"> </w:t>
      </w:r>
      <w:r w:rsidRPr="00250296">
        <w:t>operators.</w:t>
      </w:r>
    </w:p>
    <w:p w14:paraId="58C11699" w14:textId="5525B21E" w:rsidR="0075694E" w:rsidRPr="00250296" w:rsidRDefault="0075694E" w:rsidP="00BF75BE">
      <w:pPr>
        <w:pStyle w:val="ListNumber"/>
      </w:pPr>
      <w:r w:rsidRPr="00250296">
        <w:t xml:space="preserve">Relevant </w:t>
      </w:r>
      <w:r w:rsidRPr="008F1591">
        <w:rPr>
          <w:i/>
        </w:rPr>
        <w:t>facility</w:t>
      </w:r>
      <w:r w:rsidRPr="00250296">
        <w:t xml:space="preserve"> operators execute operating instructions.</w:t>
      </w:r>
    </w:p>
    <w:p w14:paraId="093F67B9" w14:textId="4E43F70D" w:rsidR="0075694E" w:rsidRDefault="0075694E" w:rsidP="008A3193">
      <w:pPr>
        <w:ind w:right="-180"/>
      </w:pPr>
      <w:r>
        <w:t>All reporting and execution of operating instructions are to be completed promptly</w:t>
      </w:r>
      <w:r>
        <w:rPr>
          <w:rStyle w:val="FootnoteReference"/>
        </w:rPr>
        <w:footnoteReference w:id="2"/>
      </w:r>
      <w:r>
        <w:t xml:space="preserve">.  The 30-minute system re-preparation timeframe includes reporting and operating plan preparation and execution. Relevant </w:t>
      </w:r>
      <w:r w:rsidRPr="0014005D">
        <w:rPr>
          <w:i/>
        </w:rPr>
        <w:t>facility</w:t>
      </w:r>
      <w:r>
        <w:t xml:space="preserve"> location operators shall execute directions from the </w:t>
      </w:r>
      <w:r>
        <w:rPr>
          <w:i/>
        </w:rPr>
        <w:t>IESO</w:t>
      </w:r>
      <w:r>
        <w:t xml:space="preserve">, as specified, and as soon as practical, with due regard to equipment, human and environmental safety. Any discussion between a </w:t>
      </w:r>
      <w:r>
        <w:rPr>
          <w:i/>
        </w:rPr>
        <w:t>market participant</w:t>
      </w:r>
      <w:r>
        <w:t xml:space="preserve"> and the </w:t>
      </w:r>
      <w:r>
        <w:rPr>
          <w:i/>
        </w:rPr>
        <w:t>IESO</w:t>
      </w:r>
      <w:r>
        <w:t xml:space="preserve"> about the relative merits of an alternative set of control actions shall take place after the </w:t>
      </w:r>
      <w:r w:rsidR="00E85C26" w:rsidRPr="00C41196">
        <w:rPr>
          <w:i/>
        </w:rPr>
        <w:t>IESO-controlled grid</w:t>
      </w:r>
      <w:r>
        <w:t xml:space="preserve"> has been restored to a </w:t>
      </w:r>
      <w:r>
        <w:rPr>
          <w:i/>
        </w:rPr>
        <w:t>normal operating state</w:t>
      </w:r>
      <w:r>
        <w:t>.</w:t>
      </w:r>
    </w:p>
    <w:p w14:paraId="775B3DFF" w14:textId="23F2A272" w:rsidR="0075694E" w:rsidRDefault="0075694E" w:rsidP="009C6B84">
      <w:pPr>
        <w:pStyle w:val="Heading3"/>
        <w:numPr>
          <w:ilvl w:val="1"/>
          <w:numId w:val="45"/>
        </w:numPr>
        <w:ind w:left="1080" w:hanging="1080"/>
      </w:pPr>
      <w:bookmarkStart w:id="203" w:name="_Toc213407095"/>
      <w:r>
        <w:t>Market Participant Responsibilities</w:t>
      </w:r>
      <w:bookmarkEnd w:id="203"/>
    </w:p>
    <w:p w14:paraId="5521294A" w14:textId="7AC93923" w:rsidR="00324648" w:rsidRPr="008674B2" w:rsidRDefault="00324648" w:rsidP="009C6B84">
      <w:pPr>
        <w:pStyle w:val="Heading4"/>
        <w:numPr>
          <w:ilvl w:val="2"/>
          <w:numId w:val="45"/>
        </w:numPr>
      </w:pPr>
      <w:bookmarkStart w:id="204" w:name="_Toc213407096"/>
      <w:r>
        <w:t>Independent Actions for Facilities</w:t>
      </w:r>
      <w:r w:rsidR="00B978DB">
        <w:t xml:space="preserve"> Connected to the IESO-</w:t>
      </w:r>
      <w:r w:rsidR="006F7E4D">
        <w:t>c</w:t>
      </w:r>
      <w:r w:rsidR="00B978DB">
        <w:t>ontrolled Grid</w:t>
      </w:r>
      <w:bookmarkEnd w:id="204"/>
      <w:r w:rsidR="00042A58">
        <w:t xml:space="preserve"> </w:t>
      </w:r>
    </w:p>
    <w:p w14:paraId="38BD4FC4" w14:textId="329A3FD2" w:rsidR="00796D7A" w:rsidRDefault="00796D7A" w:rsidP="008A3193">
      <w:pPr>
        <w:ind w:right="-180"/>
        <w:rPr>
          <w:lang w:val="en-US" w:eastAsia="en-CA"/>
        </w:rPr>
      </w:pPr>
      <w:r>
        <w:rPr>
          <w:lang w:val="en-US" w:eastAsia="en-CA"/>
        </w:rPr>
        <w:t>(MR Ch.5 ss.3.4.1.5, 3.5.1.3, 3.6.1.6, 3.7.1.5, 3.8.1.</w:t>
      </w:r>
      <w:r w:rsidR="00377CED">
        <w:rPr>
          <w:lang w:val="en-US" w:eastAsia="en-CA"/>
        </w:rPr>
        <w:t>6</w:t>
      </w:r>
      <w:r w:rsidR="00973BAC">
        <w:rPr>
          <w:lang w:val="en-US" w:eastAsia="en-CA"/>
        </w:rPr>
        <w:t xml:space="preserve"> and</w:t>
      </w:r>
      <w:r>
        <w:rPr>
          <w:lang w:val="en-US" w:eastAsia="en-CA"/>
        </w:rPr>
        <w:t xml:space="preserve"> 6.1.6)</w:t>
      </w:r>
    </w:p>
    <w:p w14:paraId="2AD0FAC5" w14:textId="255381E5" w:rsidR="00796D7A" w:rsidRDefault="00796D7A" w:rsidP="008A3193">
      <w:pPr>
        <w:ind w:right="-180"/>
        <w:rPr>
          <w:lang w:val="en-GB"/>
        </w:rPr>
      </w:pPr>
      <w:r>
        <w:rPr>
          <w:b/>
          <w:lang w:val="en-US" w:eastAsia="en-CA"/>
        </w:rPr>
        <w:t xml:space="preserve">Communication where market participant anticipates being unable to comply to IESO directions </w:t>
      </w:r>
      <w:r w:rsidR="00B92DED">
        <w:t>–</w:t>
      </w:r>
      <w:r>
        <w:rPr>
          <w:b/>
          <w:lang w:val="en-US" w:eastAsia="en-CA"/>
        </w:rPr>
        <w:t xml:space="preserve"> </w:t>
      </w:r>
      <w:r w:rsidRPr="00CF1695">
        <w:rPr>
          <w:i/>
          <w:lang w:val="en-GB"/>
        </w:rPr>
        <w:t>M</w:t>
      </w:r>
      <w:r w:rsidR="00324648" w:rsidRPr="00324648">
        <w:rPr>
          <w:i/>
          <w:lang w:val="en-GB"/>
        </w:rPr>
        <w:t>arket participant</w:t>
      </w:r>
      <w:r>
        <w:rPr>
          <w:i/>
          <w:lang w:val="en-GB"/>
        </w:rPr>
        <w:t>s</w:t>
      </w:r>
      <w:r w:rsidR="00324648" w:rsidRPr="00324648">
        <w:rPr>
          <w:lang w:val="en-GB"/>
        </w:rPr>
        <w:t xml:space="preserve"> </w:t>
      </w:r>
      <w:r>
        <w:rPr>
          <w:lang w:val="en-GB"/>
        </w:rPr>
        <w:t>must</w:t>
      </w:r>
      <w:r w:rsidRPr="00324648">
        <w:rPr>
          <w:lang w:val="en-GB"/>
        </w:rPr>
        <w:t xml:space="preserve"> </w:t>
      </w:r>
      <w:r w:rsidR="00324648" w:rsidRPr="00324648">
        <w:rPr>
          <w:lang w:val="en-GB"/>
        </w:rPr>
        <w:t xml:space="preserve">provide the </w:t>
      </w:r>
      <w:r w:rsidR="00324648" w:rsidRPr="00324648">
        <w:rPr>
          <w:i/>
          <w:lang w:val="en-GB"/>
        </w:rPr>
        <w:t>IESO</w:t>
      </w:r>
      <w:r w:rsidR="00324648" w:rsidRPr="00324648">
        <w:rPr>
          <w:lang w:val="en-GB"/>
        </w:rPr>
        <w:t xml:space="preserve"> with as much advance notice as possible of any situation that may prevent them from being able to comply with </w:t>
      </w:r>
      <w:r w:rsidR="00324648" w:rsidRPr="00324648">
        <w:rPr>
          <w:i/>
          <w:lang w:val="en-GB"/>
        </w:rPr>
        <w:t>IESO</w:t>
      </w:r>
      <w:r w:rsidR="00324648" w:rsidRPr="00324648">
        <w:rPr>
          <w:lang w:val="en-GB"/>
        </w:rPr>
        <w:t xml:space="preserve"> directions</w:t>
      </w:r>
      <w:r>
        <w:rPr>
          <w:lang w:val="en-GB"/>
        </w:rPr>
        <w:t xml:space="preserve"> pursuant to </w:t>
      </w:r>
      <w:r w:rsidRPr="00CF1695">
        <w:rPr>
          <w:b/>
          <w:lang w:val="en-GB"/>
        </w:rPr>
        <w:t xml:space="preserve">MR Ch.5 ss.3.4.1.5, 3.5.1.3, 3.6.1.6, 3.7.1.5 </w:t>
      </w:r>
      <w:r w:rsidRPr="00596059">
        <w:rPr>
          <w:lang w:val="en-GB"/>
        </w:rPr>
        <w:t>or</w:t>
      </w:r>
      <w:r w:rsidRPr="00CF1695">
        <w:rPr>
          <w:b/>
          <w:lang w:val="en-GB"/>
        </w:rPr>
        <w:t xml:space="preserve"> 3.8.1.</w:t>
      </w:r>
      <w:r w:rsidR="00377CED">
        <w:rPr>
          <w:b/>
          <w:lang w:val="en-GB"/>
        </w:rPr>
        <w:t>6</w:t>
      </w:r>
      <w:r>
        <w:rPr>
          <w:lang w:val="en-GB"/>
        </w:rPr>
        <w:t>, as the case may be</w:t>
      </w:r>
      <w:r w:rsidR="00324648" w:rsidRPr="00324648">
        <w:rPr>
          <w:lang w:val="en-GB"/>
        </w:rPr>
        <w:t xml:space="preserve">. </w:t>
      </w:r>
    </w:p>
    <w:p w14:paraId="6200D688" w14:textId="2B7B9C71" w:rsidR="00324648" w:rsidRPr="00324648" w:rsidRDefault="00796D7A" w:rsidP="008A3193">
      <w:pPr>
        <w:ind w:right="-180"/>
        <w:rPr>
          <w:rFonts w:ascii="Calibri" w:hAnsi="Calibri"/>
        </w:rPr>
      </w:pPr>
      <w:r>
        <w:rPr>
          <w:b/>
          <w:lang w:val="en-GB"/>
        </w:rPr>
        <w:t>Communi</w:t>
      </w:r>
      <w:r w:rsidR="001A6B1C">
        <w:rPr>
          <w:b/>
          <w:lang w:val="en-GB"/>
        </w:rPr>
        <w:t>cation where market participant</w:t>
      </w:r>
      <w:r>
        <w:rPr>
          <w:b/>
          <w:lang w:val="en-GB"/>
        </w:rPr>
        <w:t xml:space="preserve"> disconnects on emergency basis </w:t>
      </w:r>
      <w:r w:rsidR="00B92DED">
        <w:t>–</w:t>
      </w:r>
      <w:r>
        <w:rPr>
          <w:b/>
          <w:lang w:val="en-GB"/>
        </w:rPr>
        <w:t xml:space="preserve"> </w:t>
      </w:r>
      <w:r w:rsidR="00324648" w:rsidRPr="00324648">
        <w:rPr>
          <w:lang w:val="en-GB"/>
        </w:rPr>
        <w:t xml:space="preserve">After taking independent actions to disconnect from the </w:t>
      </w:r>
      <w:r w:rsidR="00F46789" w:rsidRPr="00C41196">
        <w:rPr>
          <w:i/>
        </w:rPr>
        <w:t>IESO-controlled grid</w:t>
      </w:r>
      <w:r>
        <w:rPr>
          <w:i/>
        </w:rPr>
        <w:t xml:space="preserve"> </w:t>
      </w:r>
      <w:r>
        <w:t xml:space="preserve">pursuant to </w:t>
      </w:r>
      <w:r w:rsidRPr="00CF1695">
        <w:rPr>
          <w:b/>
        </w:rPr>
        <w:t>MR Ch.5 s.6.1.6</w:t>
      </w:r>
      <w:r w:rsidR="00324648" w:rsidRPr="00324648">
        <w:rPr>
          <w:lang w:val="en-GB"/>
        </w:rPr>
        <w:t xml:space="preserve">, but prior to reconnecting to the </w:t>
      </w:r>
      <w:r w:rsidR="00F46789" w:rsidRPr="00C41196">
        <w:rPr>
          <w:i/>
        </w:rPr>
        <w:t>IESO-controlled grid</w:t>
      </w:r>
      <w:r w:rsidR="00324648" w:rsidRPr="00324648">
        <w:rPr>
          <w:lang w:val="en-GB"/>
        </w:rPr>
        <w:t xml:space="preserve"> or continuing with participation in the </w:t>
      </w:r>
      <w:r w:rsidR="00324648" w:rsidRPr="00324648">
        <w:rPr>
          <w:i/>
          <w:snapToGrid w:val="0"/>
        </w:rPr>
        <w:t>IESO-administered markets</w:t>
      </w:r>
      <w:r w:rsidR="00324648" w:rsidRPr="00324648">
        <w:rPr>
          <w:lang w:val="en-GB"/>
        </w:rPr>
        <w:t xml:space="preserve">, the </w:t>
      </w:r>
      <w:r w:rsidR="00324648" w:rsidRPr="00324648">
        <w:rPr>
          <w:i/>
          <w:lang w:val="en-GB"/>
        </w:rPr>
        <w:t>market participant</w:t>
      </w:r>
      <w:r w:rsidR="00324648" w:rsidRPr="00324648">
        <w:rPr>
          <w:lang w:val="en-GB"/>
        </w:rPr>
        <w:t xml:space="preserve"> must provide the </w:t>
      </w:r>
      <w:r w:rsidR="00324648" w:rsidRPr="00324648">
        <w:rPr>
          <w:i/>
          <w:lang w:val="en-GB"/>
        </w:rPr>
        <w:t>IESO</w:t>
      </w:r>
      <w:r w:rsidR="00324648" w:rsidRPr="00324648">
        <w:rPr>
          <w:lang w:val="en-GB"/>
        </w:rPr>
        <w:t xml:space="preserve"> with an explanation for their actions and</w:t>
      </w:r>
      <w:r w:rsidR="00176734">
        <w:rPr>
          <w:lang w:val="en-GB"/>
        </w:rPr>
        <w:t>, where applicable,</w:t>
      </w:r>
      <w:r w:rsidR="00324648" w:rsidRPr="00324648">
        <w:rPr>
          <w:lang w:val="en-GB"/>
        </w:rPr>
        <w:t xml:space="preserve"> any mitigating steps to prevent reoccurrence.</w:t>
      </w:r>
    </w:p>
    <w:p w14:paraId="55330BC0" w14:textId="2CAD3D04" w:rsidR="00324648" w:rsidRPr="00035272" w:rsidRDefault="00324648" w:rsidP="009C6B84">
      <w:pPr>
        <w:pStyle w:val="Heading4"/>
        <w:numPr>
          <w:ilvl w:val="2"/>
          <w:numId w:val="45"/>
        </w:numPr>
      </w:pPr>
      <w:bookmarkStart w:id="205" w:name="_Toc213407097"/>
      <w:r w:rsidRPr="00035272">
        <w:t>Facilities</w:t>
      </w:r>
      <w:r w:rsidR="00B978DB">
        <w:t xml:space="preserve"> Not Connected </w:t>
      </w:r>
      <w:r w:rsidR="006F7E4D">
        <w:t>to the IESO-</w:t>
      </w:r>
      <w:r w:rsidR="00014698">
        <w:t>C</w:t>
      </w:r>
      <w:r w:rsidR="006F7E4D">
        <w:t>ontrolled Grid</w:t>
      </w:r>
      <w:bookmarkEnd w:id="205"/>
    </w:p>
    <w:p w14:paraId="4AF24645" w14:textId="372394AC" w:rsidR="00F073E6" w:rsidRDefault="00F073E6" w:rsidP="00324648">
      <w:pPr>
        <w:rPr>
          <w:lang w:val="en-GB"/>
        </w:rPr>
      </w:pPr>
      <w:r>
        <w:rPr>
          <w:lang w:val="en-GB"/>
        </w:rPr>
        <w:t>(MR Ch.4 s.7.3.1.2)</w:t>
      </w:r>
    </w:p>
    <w:p w14:paraId="2256B79E" w14:textId="21410418" w:rsidR="00324648" w:rsidRPr="002D3481" w:rsidRDefault="009651A2" w:rsidP="00324648">
      <w:r>
        <w:rPr>
          <w:b/>
          <w:lang w:val="en-GB"/>
        </w:rPr>
        <w:lastRenderedPageBreak/>
        <w:t xml:space="preserve">Impact Assessment and Exceptions </w:t>
      </w:r>
      <w:r w:rsidR="00B92DED">
        <w:t>–</w:t>
      </w:r>
      <w:r>
        <w:rPr>
          <w:b/>
          <w:lang w:val="en-GB"/>
        </w:rPr>
        <w:t xml:space="preserve"> </w:t>
      </w:r>
      <w:r>
        <w:rPr>
          <w:lang w:val="en-GB"/>
        </w:rPr>
        <w:t xml:space="preserve">For the purpose of designation pursuant to </w:t>
      </w:r>
      <w:r w:rsidRPr="00CF1695">
        <w:rPr>
          <w:b/>
          <w:lang w:val="en-GB"/>
        </w:rPr>
        <w:t>MR Ch.4</w:t>
      </w:r>
      <w:r w:rsidR="000F5F42">
        <w:rPr>
          <w:b/>
          <w:lang w:val="en-GB"/>
        </w:rPr>
        <w:t xml:space="preserve"> </w:t>
      </w:r>
      <w:r w:rsidRPr="00CF1695">
        <w:rPr>
          <w:b/>
          <w:lang w:val="en-GB"/>
        </w:rPr>
        <w:t>s.7.3.1.2</w:t>
      </w:r>
      <w:r>
        <w:rPr>
          <w:lang w:val="en-GB"/>
        </w:rPr>
        <w:t>, t</w:t>
      </w:r>
      <w:r w:rsidRPr="00324648">
        <w:rPr>
          <w:lang w:val="en-GB"/>
        </w:rPr>
        <w:t xml:space="preserve">he </w:t>
      </w:r>
      <w:r w:rsidR="00F073E6" w:rsidRPr="00CF1695">
        <w:rPr>
          <w:i/>
          <w:lang w:val="en-GB"/>
        </w:rPr>
        <w:t>IESO</w:t>
      </w:r>
      <w:r w:rsidR="00F073E6">
        <w:rPr>
          <w:lang w:val="en-GB"/>
        </w:rPr>
        <w:t xml:space="preserve"> assesses</w:t>
      </w:r>
      <w:r>
        <w:rPr>
          <w:lang w:val="en-GB"/>
        </w:rPr>
        <w:t xml:space="preserve">, as part of the </w:t>
      </w:r>
      <w:r w:rsidR="006F7E4D">
        <w:rPr>
          <w:lang w:val="en-GB"/>
        </w:rPr>
        <w:t>M</w:t>
      </w:r>
      <w:r>
        <w:rPr>
          <w:lang w:val="en-GB"/>
        </w:rPr>
        <w:t xml:space="preserve">arket </w:t>
      </w:r>
      <w:r w:rsidR="006F7E4D">
        <w:rPr>
          <w:lang w:val="en-GB"/>
        </w:rPr>
        <w:t>R</w:t>
      </w:r>
      <w:r>
        <w:rPr>
          <w:lang w:val="en-GB"/>
        </w:rPr>
        <w:t>egistration process,</w:t>
      </w:r>
      <w:r w:rsidR="00F073E6">
        <w:rPr>
          <w:lang w:val="en-GB"/>
        </w:rPr>
        <w:t xml:space="preserve"> the </w:t>
      </w:r>
      <w:r w:rsidR="00324648" w:rsidRPr="00324648">
        <w:rPr>
          <w:lang w:val="en-GB"/>
        </w:rPr>
        <w:t>impact</w:t>
      </w:r>
      <w:r w:rsidR="00F073E6">
        <w:rPr>
          <w:lang w:val="en-GB"/>
        </w:rPr>
        <w:t xml:space="preserve"> </w:t>
      </w:r>
      <w:r>
        <w:rPr>
          <w:lang w:val="en-GB"/>
        </w:rPr>
        <w:t>that</w:t>
      </w:r>
      <w:r w:rsidR="00F073E6">
        <w:rPr>
          <w:lang w:val="en-GB"/>
        </w:rPr>
        <w:t xml:space="preserve"> any </w:t>
      </w:r>
      <w:r w:rsidR="00F073E6">
        <w:rPr>
          <w:i/>
          <w:lang w:val="en-GB"/>
        </w:rPr>
        <w:t xml:space="preserve">market participants’ facilities </w:t>
      </w:r>
      <w:r w:rsidR="00F073E6">
        <w:rPr>
          <w:lang w:val="en-GB"/>
        </w:rPr>
        <w:t xml:space="preserve">not directly connected to the </w:t>
      </w:r>
      <w:r w:rsidR="00F073E6">
        <w:rPr>
          <w:i/>
          <w:lang w:val="en-GB"/>
        </w:rPr>
        <w:t xml:space="preserve">IESO-controlled grid </w:t>
      </w:r>
      <w:r>
        <w:rPr>
          <w:lang w:val="en-GB"/>
        </w:rPr>
        <w:t xml:space="preserve">may have on the </w:t>
      </w:r>
      <w:r w:rsidRPr="00353777">
        <w:rPr>
          <w:lang w:val="en-GB"/>
        </w:rPr>
        <w:t xml:space="preserve">reliable </w:t>
      </w:r>
      <w:r>
        <w:rPr>
          <w:lang w:val="en-GB"/>
        </w:rPr>
        <w:t xml:space="preserve">operation of the </w:t>
      </w:r>
      <w:r>
        <w:rPr>
          <w:i/>
          <w:lang w:val="en-GB"/>
        </w:rPr>
        <w:t>IESO-controlled grid</w:t>
      </w:r>
      <w:r w:rsidR="00324648" w:rsidRPr="00324648">
        <w:rPr>
          <w:lang w:val="en-GB"/>
        </w:rPr>
        <w:t xml:space="preserve">. </w:t>
      </w:r>
      <w:r w:rsidR="00F073E6">
        <w:rPr>
          <w:lang w:val="en-GB"/>
        </w:rPr>
        <w:t xml:space="preserve">The </w:t>
      </w:r>
      <w:r w:rsidR="00F073E6">
        <w:rPr>
          <w:i/>
          <w:lang w:val="en-GB"/>
        </w:rPr>
        <w:t xml:space="preserve">IESO </w:t>
      </w:r>
      <w:r w:rsidR="00F073E6">
        <w:rPr>
          <w:lang w:val="en-GB"/>
        </w:rPr>
        <w:t>will document a</w:t>
      </w:r>
      <w:r w:rsidR="00F073E6" w:rsidRPr="00324648">
        <w:rPr>
          <w:lang w:val="en-GB"/>
        </w:rPr>
        <w:t xml:space="preserve">ny </w:t>
      </w:r>
      <w:r w:rsidR="00324648" w:rsidRPr="00324648">
        <w:rPr>
          <w:lang w:val="en-GB"/>
        </w:rPr>
        <w:t>exceptions to requirements for</w:t>
      </w:r>
      <w:r>
        <w:rPr>
          <w:lang w:val="en-GB"/>
        </w:rPr>
        <w:t xml:space="preserve"> the</w:t>
      </w:r>
      <w:r w:rsidR="00324648" w:rsidRPr="00324648">
        <w:rPr>
          <w:lang w:val="en-GB"/>
        </w:rPr>
        <w:t xml:space="preserve"> operation of embedded </w:t>
      </w:r>
      <w:r w:rsidR="00035272" w:rsidRPr="007112BA">
        <w:rPr>
          <w:i/>
        </w:rPr>
        <w:t>f</w:t>
      </w:r>
      <w:r w:rsidR="00035272" w:rsidRPr="00035272">
        <w:rPr>
          <w:i/>
        </w:rPr>
        <w:t>acilities</w:t>
      </w:r>
      <w:r w:rsidR="00324648" w:rsidRPr="00324648">
        <w:rPr>
          <w:lang w:val="en-GB"/>
        </w:rPr>
        <w:t>.</w:t>
      </w:r>
    </w:p>
    <w:p w14:paraId="43D7337E" w14:textId="03576837" w:rsidR="0041530F" w:rsidRDefault="00F46789" w:rsidP="009C6B84">
      <w:pPr>
        <w:pStyle w:val="Heading3"/>
        <w:numPr>
          <w:ilvl w:val="1"/>
          <w:numId w:val="45"/>
        </w:numPr>
        <w:ind w:left="1080" w:hanging="1080"/>
      </w:pPr>
      <w:bookmarkStart w:id="206" w:name="_IESO-Controlled_Grid_Operating"/>
      <w:bookmarkStart w:id="207" w:name="_Toc213407098"/>
      <w:bookmarkEnd w:id="206"/>
      <w:r>
        <w:t>IESO-</w:t>
      </w:r>
      <w:r w:rsidR="00014698">
        <w:t>C</w:t>
      </w:r>
      <w:r>
        <w:t xml:space="preserve">ontrolled Grid </w:t>
      </w:r>
      <w:r w:rsidR="00156D9A">
        <w:t>Operating States</w:t>
      </w:r>
      <w:bookmarkEnd w:id="207"/>
      <w:r w:rsidR="00506334">
        <w:t xml:space="preserve"> </w:t>
      </w:r>
    </w:p>
    <w:p w14:paraId="465BC161" w14:textId="735A3CCA" w:rsidR="00AB25AD" w:rsidRDefault="00AB25AD" w:rsidP="00E16A9E">
      <w:pPr>
        <w:rPr>
          <w:rFonts w:cs="Tahoma"/>
        </w:rPr>
      </w:pPr>
      <w:r>
        <w:rPr>
          <w:rFonts w:cs="Tahoma"/>
        </w:rPr>
        <w:t>(MR Ch.5 ss.2.2</w:t>
      </w:r>
      <w:r w:rsidR="003371E0">
        <w:rPr>
          <w:rFonts w:cs="Tahoma"/>
        </w:rPr>
        <w:t xml:space="preserve"> </w:t>
      </w:r>
      <w:r w:rsidR="00973BAC">
        <w:t>–</w:t>
      </w:r>
      <w:r w:rsidR="003371E0">
        <w:t xml:space="preserve"> </w:t>
      </w:r>
      <w:r>
        <w:rPr>
          <w:rFonts w:cs="Tahoma"/>
        </w:rPr>
        <w:t>2.5)</w:t>
      </w:r>
    </w:p>
    <w:p w14:paraId="27AB9B19" w14:textId="048AA675" w:rsidR="00E16A9E" w:rsidRPr="002555EA" w:rsidRDefault="00AB25AD" w:rsidP="00E16A9E">
      <w:pPr>
        <w:rPr>
          <w:rFonts w:cs="Tahoma"/>
        </w:rPr>
      </w:pPr>
      <w:r w:rsidRPr="00CF1695">
        <w:rPr>
          <w:rFonts w:cs="Tahoma"/>
          <w:b/>
        </w:rPr>
        <w:t>More than one operating state</w:t>
      </w:r>
      <w:r>
        <w:rPr>
          <w:rFonts w:cs="Tahoma"/>
        </w:rPr>
        <w:t xml:space="preserve"> </w:t>
      </w:r>
      <w:r w:rsidR="00B92DED">
        <w:t>–</w:t>
      </w:r>
      <w:r>
        <w:rPr>
          <w:rFonts w:cs="Tahoma"/>
        </w:rPr>
        <w:t xml:space="preserve"> </w:t>
      </w:r>
      <w:r w:rsidR="00E16A9E" w:rsidRPr="002555EA">
        <w:rPr>
          <w:rFonts w:cs="Tahoma"/>
        </w:rPr>
        <w:t xml:space="preserve">The </w:t>
      </w:r>
      <w:r w:rsidR="00F46789" w:rsidRPr="00C41196">
        <w:rPr>
          <w:i/>
        </w:rPr>
        <w:t>IESO-controlled grid</w:t>
      </w:r>
      <w:r w:rsidR="00E16A9E" w:rsidRPr="002555EA">
        <w:rPr>
          <w:rFonts w:cs="Tahoma"/>
        </w:rPr>
        <w:t xml:space="preserve"> can be in more than one operating state. Examples include:</w:t>
      </w:r>
    </w:p>
    <w:p w14:paraId="7D69CE38" w14:textId="7FCC7AA4" w:rsidR="00E16A9E" w:rsidRPr="002555EA" w:rsidRDefault="00A202AE" w:rsidP="008E2D8E">
      <w:pPr>
        <w:pStyle w:val="ListBullet"/>
      </w:pPr>
      <w:r>
        <w:rPr>
          <w:i/>
          <w:iCs/>
        </w:rPr>
        <w:t>h</w:t>
      </w:r>
      <w:r w:rsidR="00E16A9E" w:rsidRPr="008E2D8E">
        <w:rPr>
          <w:i/>
          <w:iCs/>
        </w:rPr>
        <w:t>igh-risk operating state</w:t>
      </w:r>
      <w:r w:rsidR="00E16A9E" w:rsidRPr="002555EA">
        <w:t xml:space="preserve"> for a certain area of the </w:t>
      </w:r>
      <w:r w:rsidR="00F46789" w:rsidRPr="008E2D8E">
        <w:rPr>
          <w:i/>
        </w:rPr>
        <w:t>IESO-controlled grid</w:t>
      </w:r>
      <w:r w:rsidR="00E16A9E" w:rsidRPr="002555EA">
        <w:t xml:space="preserve"> while a </w:t>
      </w:r>
      <w:r w:rsidR="00E16A9E" w:rsidRPr="008E2D8E">
        <w:rPr>
          <w:i/>
          <w:iCs/>
        </w:rPr>
        <w:t>normal operating state</w:t>
      </w:r>
      <w:r w:rsidR="00E16A9E" w:rsidRPr="002555EA">
        <w:t xml:space="preserve"> remains for rest of the </w:t>
      </w:r>
      <w:r w:rsidR="00F46789" w:rsidRPr="008E2D8E">
        <w:rPr>
          <w:i/>
        </w:rPr>
        <w:t>IESO-controlled grid</w:t>
      </w:r>
      <w:r w:rsidR="00E16A9E" w:rsidRPr="002555EA">
        <w:t>; and</w:t>
      </w:r>
    </w:p>
    <w:p w14:paraId="5F1926C3" w14:textId="766A38B1" w:rsidR="00E16A9E" w:rsidRPr="002555EA" w:rsidRDefault="00A202AE" w:rsidP="008E2D8E">
      <w:pPr>
        <w:pStyle w:val="ListBullet"/>
      </w:pPr>
      <w:r>
        <w:rPr>
          <w:i/>
          <w:iCs/>
        </w:rPr>
        <w:t>c</w:t>
      </w:r>
      <w:r w:rsidR="00E16A9E" w:rsidRPr="008E2D8E">
        <w:rPr>
          <w:i/>
          <w:iCs/>
        </w:rPr>
        <w:t>onservative operating state</w:t>
      </w:r>
      <w:r w:rsidR="00E16A9E" w:rsidRPr="002555EA">
        <w:t xml:space="preserve"> for a certain area of the </w:t>
      </w:r>
      <w:r w:rsidR="00F46789" w:rsidRPr="008E2D8E">
        <w:rPr>
          <w:i/>
        </w:rPr>
        <w:t>IESO-controlled grid</w:t>
      </w:r>
      <w:r w:rsidR="00E16A9E" w:rsidRPr="002555EA">
        <w:t xml:space="preserve"> while a </w:t>
      </w:r>
      <w:r w:rsidR="00E16A9E" w:rsidRPr="008E2D8E">
        <w:rPr>
          <w:i/>
          <w:iCs/>
        </w:rPr>
        <w:t>normal operating state</w:t>
      </w:r>
      <w:r w:rsidR="00E16A9E" w:rsidRPr="002555EA">
        <w:t xml:space="preserve"> remains for rest of the </w:t>
      </w:r>
      <w:r w:rsidR="00F46789" w:rsidRPr="008E2D8E">
        <w:rPr>
          <w:i/>
        </w:rPr>
        <w:t>IESO-controlled grid</w:t>
      </w:r>
      <w:r w:rsidR="00E16A9E" w:rsidRPr="002555EA">
        <w:t>.</w:t>
      </w:r>
    </w:p>
    <w:p w14:paraId="75FA7406" w14:textId="620BBA64" w:rsidR="00E16A9E" w:rsidRDefault="00AB25AD" w:rsidP="00E16A9E">
      <w:r w:rsidRPr="00CF1695">
        <w:rPr>
          <w:b/>
        </w:rPr>
        <w:t xml:space="preserve">Actions more likely </w:t>
      </w:r>
      <w:r w:rsidRPr="00B92DED">
        <w:t>–</w:t>
      </w:r>
      <w:r>
        <w:t xml:space="preserve"> While the </w:t>
      </w:r>
      <w:r w:rsidRPr="008E2D8E">
        <w:rPr>
          <w:i/>
        </w:rPr>
        <w:t>IESO</w:t>
      </w:r>
      <w:r>
        <w:t xml:space="preserve"> has authority to safeguard </w:t>
      </w:r>
      <w:r>
        <w:rPr>
          <w:i/>
        </w:rPr>
        <w:t xml:space="preserve">reliability </w:t>
      </w:r>
      <w:r>
        <w:t xml:space="preserve">in all operating states, the </w:t>
      </w:r>
      <w:r w:rsidRPr="008E2D8E">
        <w:rPr>
          <w:i/>
        </w:rPr>
        <w:t>IESO</w:t>
      </w:r>
      <w:r w:rsidR="00E16A9E">
        <w:t xml:space="preserve"> </w:t>
      </w:r>
      <w:r>
        <w:t xml:space="preserve">is more likely to undertake the </w:t>
      </w:r>
      <w:r w:rsidR="00E16A9E">
        <w:t xml:space="preserve">actions </w:t>
      </w:r>
      <w:r>
        <w:t xml:space="preserve">discussed in this </w:t>
      </w:r>
      <w:hyperlink w:anchor="_IESO-Controlled_Grid_Operating" w:history="1">
        <w:r w:rsidRPr="00391776">
          <w:rPr>
            <w:rStyle w:val="Hyperlink"/>
            <w:noProof w:val="0"/>
            <w:lang w:eastAsia="en-US"/>
          </w:rPr>
          <w:t>section 2.3</w:t>
        </w:r>
      </w:hyperlink>
      <w:r>
        <w:t xml:space="preserve"> during a</w:t>
      </w:r>
      <w:r w:rsidR="00E16A9E">
        <w:t xml:space="preserve"> </w:t>
      </w:r>
      <w:r w:rsidR="00E16A9E" w:rsidRPr="3BE0C7D6">
        <w:rPr>
          <w:i/>
          <w:iCs/>
        </w:rPr>
        <w:t>high-risk</w:t>
      </w:r>
      <w:r w:rsidR="00E16A9E">
        <w:rPr>
          <w:i/>
          <w:iCs/>
        </w:rPr>
        <w:t xml:space="preserve"> operating state,</w:t>
      </w:r>
      <w:r w:rsidR="00E16A9E" w:rsidRPr="3BE0C7D6">
        <w:rPr>
          <w:color w:val="0A84FF" w:themeColor="accent1" w:themeTint="99"/>
        </w:rPr>
        <w:t xml:space="preserve"> </w:t>
      </w:r>
      <w:r w:rsidR="00E16A9E" w:rsidRPr="00EF5C41">
        <w:rPr>
          <w:i/>
          <w:iCs/>
        </w:rPr>
        <w:t>conservative operating state</w:t>
      </w:r>
      <w:r w:rsidR="00E16A9E">
        <w:rPr>
          <w:i/>
          <w:iCs/>
        </w:rPr>
        <w:t xml:space="preserve">, </w:t>
      </w:r>
      <w:r w:rsidR="00E16A9E" w:rsidRPr="00F96A17">
        <w:rPr>
          <w:iCs/>
        </w:rPr>
        <w:t>or</w:t>
      </w:r>
      <w:r w:rsidR="00E16A9E">
        <w:rPr>
          <w:i/>
          <w:iCs/>
        </w:rPr>
        <w:t xml:space="preserve"> emergency operating state </w:t>
      </w:r>
      <w:r w:rsidR="00E16A9E" w:rsidRPr="00F96A17">
        <w:rPr>
          <w:iCs/>
        </w:rPr>
        <w:t>than during</w:t>
      </w:r>
      <w:r w:rsidR="00E16A9E">
        <w:rPr>
          <w:i/>
          <w:iCs/>
        </w:rPr>
        <w:t xml:space="preserve"> </w:t>
      </w:r>
      <w:r w:rsidR="00E16A9E" w:rsidRPr="00F96A17">
        <w:rPr>
          <w:iCs/>
        </w:rPr>
        <w:t>a</w:t>
      </w:r>
      <w:r w:rsidR="00E16A9E">
        <w:rPr>
          <w:i/>
          <w:iCs/>
        </w:rPr>
        <w:t xml:space="preserve"> normal operating state.</w:t>
      </w:r>
      <w:r w:rsidR="00156D9A">
        <w:t xml:space="preserve"> </w:t>
      </w:r>
    </w:p>
    <w:p w14:paraId="36482DE8" w14:textId="705A010D" w:rsidR="00AB25AD" w:rsidRPr="002555EA" w:rsidRDefault="00AB25AD" w:rsidP="00AB25AD">
      <w:pPr>
        <w:rPr>
          <w:rFonts w:cs="Tahoma"/>
        </w:rPr>
      </w:pPr>
      <w:r>
        <w:rPr>
          <w:b/>
        </w:rPr>
        <w:t xml:space="preserve">Additional Provisions </w:t>
      </w:r>
      <w:r w:rsidR="00B92DED">
        <w:t>–</w:t>
      </w:r>
      <w:r>
        <w:rPr>
          <w:b/>
        </w:rPr>
        <w:t xml:space="preserve"> </w:t>
      </w:r>
      <w:r w:rsidRPr="002555EA">
        <w:rPr>
          <w:rFonts w:cs="Tahoma"/>
        </w:rPr>
        <w:t xml:space="preserve">Policy information for grid operating states can be found in </w:t>
      </w:r>
      <w:r w:rsidRPr="00F46789">
        <w:rPr>
          <w:rFonts w:cs="Tahoma"/>
          <w:b/>
        </w:rPr>
        <w:t>MM 7.4 s.2.4</w:t>
      </w:r>
      <w:r w:rsidRPr="002555EA">
        <w:rPr>
          <w:rFonts w:cs="Tahoma"/>
        </w:rPr>
        <w:t>.</w:t>
      </w:r>
    </w:p>
    <w:p w14:paraId="570C71AE" w14:textId="77777777" w:rsidR="0077179D" w:rsidRDefault="0077179D" w:rsidP="0077179D">
      <w:pPr>
        <w:pStyle w:val="Heading4"/>
        <w:numPr>
          <w:ilvl w:val="2"/>
          <w:numId w:val="45"/>
        </w:numPr>
      </w:pPr>
      <w:bookmarkStart w:id="208" w:name="_Toc127191404"/>
      <w:bookmarkStart w:id="209" w:name="_Toc132093882"/>
      <w:bookmarkStart w:id="210" w:name="_Toc132094014"/>
      <w:bookmarkStart w:id="211" w:name="_Toc132187565"/>
      <w:bookmarkStart w:id="212" w:name="_Toc137735657"/>
      <w:bookmarkStart w:id="213" w:name="_Toc138424595"/>
      <w:bookmarkStart w:id="214" w:name="_Toc213407099"/>
      <w:bookmarkEnd w:id="208"/>
      <w:bookmarkEnd w:id="209"/>
      <w:bookmarkEnd w:id="210"/>
      <w:bookmarkEnd w:id="211"/>
      <w:bookmarkEnd w:id="212"/>
      <w:bookmarkEnd w:id="213"/>
      <w:r>
        <w:t>Normal Operating State</w:t>
      </w:r>
      <w:bookmarkEnd w:id="214"/>
    </w:p>
    <w:p w14:paraId="1371FD6D" w14:textId="77777777" w:rsidR="0077179D" w:rsidRPr="00156D9A" w:rsidRDefault="0077179D" w:rsidP="0077179D">
      <w:r w:rsidRPr="0051626C">
        <w:t>(</w:t>
      </w:r>
      <w:r w:rsidRPr="002555EA">
        <w:t>MR Ch.5 s.2.2)</w:t>
      </w:r>
    </w:p>
    <w:p w14:paraId="57BC9CBB" w14:textId="13F33A08" w:rsidR="00357319" w:rsidRDefault="00156D9A" w:rsidP="009C6B84">
      <w:pPr>
        <w:pStyle w:val="Heading4"/>
        <w:numPr>
          <w:ilvl w:val="2"/>
          <w:numId w:val="45"/>
        </w:numPr>
      </w:pPr>
      <w:bookmarkStart w:id="215" w:name="_Toc127191405"/>
      <w:bookmarkStart w:id="216" w:name="_Toc132093883"/>
      <w:bookmarkStart w:id="217" w:name="_Toc132094015"/>
      <w:bookmarkStart w:id="218" w:name="_Toc132187566"/>
      <w:bookmarkStart w:id="219" w:name="_Toc137735658"/>
      <w:bookmarkStart w:id="220" w:name="_Toc138424596"/>
      <w:bookmarkStart w:id="221" w:name="_Toc213407100"/>
      <w:bookmarkStart w:id="222" w:name="_Toc501515470"/>
      <w:bookmarkStart w:id="223" w:name="_Toc226783040"/>
      <w:bookmarkStart w:id="224" w:name="_Toc459799977"/>
      <w:bookmarkEnd w:id="215"/>
      <w:bookmarkEnd w:id="216"/>
      <w:bookmarkEnd w:id="217"/>
      <w:bookmarkEnd w:id="218"/>
      <w:bookmarkEnd w:id="219"/>
      <w:bookmarkEnd w:id="220"/>
      <w:r>
        <w:t>High-Risk Operating State</w:t>
      </w:r>
      <w:bookmarkEnd w:id="221"/>
    </w:p>
    <w:p w14:paraId="4B027069" w14:textId="00824FA5" w:rsidR="00156D9A" w:rsidRDefault="0051626C" w:rsidP="00156D9A">
      <w:r>
        <w:t>(</w:t>
      </w:r>
      <w:r w:rsidR="004A363B" w:rsidRPr="002555EA">
        <w:t>MR</w:t>
      </w:r>
      <w:r w:rsidR="00156D9A" w:rsidRPr="002555EA">
        <w:t xml:space="preserve"> Ch.5</w:t>
      </w:r>
      <w:r w:rsidR="00BF75BE" w:rsidRPr="002555EA">
        <w:t xml:space="preserve"> s.</w:t>
      </w:r>
      <w:r w:rsidR="00156D9A" w:rsidRPr="002555EA">
        <w:t>2.4</w:t>
      </w:r>
      <w:r w:rsidRPr="002555EA">
        <w:t>)</w:t>
      </w:r>
    </w:p>
    <w:p w14:paraId="379F5618" w14:textId="024CEF6C" w:rsidR="00156D9A" w:rsidRDefault="006F41B8" w:rsidP="005D55D4">
      <w:pPr>
        <w:ind w:right="-180"/>
      </w:pPr>
      <w:r w:rsidRPr="00CF1695">
        <w:rPr>
          <w:b/>
        </w:rPr>
        <w:t xml:space="preserve">Conditions justifying declaration </w:t>
      </w:r>
      <w:r w:rsidRPr="00B92DED">
        <w:t>–</w:t>
      </w:r>
      <w:r w:rsidR="00156D9A">
        <w:t xml:space="preserve"> </w:t>
      </w:r>
      <w:r>
        <w:t xml:space="preserve">For the purposes of </w:t>
      </w:r>
      <w:r w:rsidRPr="00CF1695">
        <w:rPr>
          <w:b/>
        </w:rPr>
        <w:t>MR Ch.</w:t>
      </w:r>
      <w:r w:rsidR="0086444C">
        <w:rPr>
          <w:b/>
        </w:rPr>
        <w:t>5</w:t>
      </w:r>
      <w:r w:rsidRPr="00CF1695">
        <w:rPr>
          <w:b/>
        </w:rPr>
        <w:t xml:space="preserve"> s.2.4.1</w:t>
      </w:r>
      <w:r>
        <w:t xml:space="preserve">, the </w:t>
      </w:r>
      <w:r w:rsidRPr="00CF1695">
        <w:rPr>
          <w:i/>
        </w:rPr>
        <w:t>IESO</w:t>
      </w:r>
      <w:r>
        <w:t xml:space="preserve"> may declare a </w:t>
      </w:r>
      <w:r w:rsidR="00156D9A">
        <w:rPr>
          <w:i/>
        </w:rPr>
        <w:t>high-risk operating state</w:t>
      </w:r>
      <w:r w:rsidR="00156D9A">
        <w:t xml:space="preserve"> in the presence of any of the following conditions:</w:t>
      </w:r>
    </w:p>
    <w:p w14:paraId="76B6AA69" w14:textId="145B9421" w:rsidR="00156D9A" w:rsidRPr="00156D9A" w:rsidRDefault="00CF29C4" w:rsidP="00A202AE">
      <w:pPr>
        <w:pStyle w:val="ListBullet"/>
        <w:ind w:right="-180"/>
      </w:pPr>
      <w:r>
        <w:t>a</w:t>
      </w:r>
      <w:r w:rsidR="00156D9A" w:rsidRPr="00156D9A">
        <w:t xml:space="preserve">dverse weather such as lightning, freezing precipitation, or widespread or heavy fog within 50 km of a </w:t>
      </w:r>
      <w:r w:rsidR="00156D9A" w:rsidRPr="00D05A08">
        <w:rPr>
          <w:i/>
        </w:rPr>
        <w:t>facility</w:t>
      </w:r>
      <w:r w:rsidR="00156D9A" w:rsidRPr="00156D9A">
        <w:t xml:space="preserve"> </w:t>
      </w:r>
      <w:r w:rsidR="00035272">
        <w:t xml:space="preserve">that </w:t>
      </w:r>
      <w:r w:rsidR="00156D9A" w:rsidRPr="00156D9A">
        <w:t xml:space="preserve">form part of the </w:t>
      </w:r>
      <w:r w:rsidR="00F46789" w:rsidRPr="00C41196">
        <w:rPr>
          <w:i/>
        </w:rPr>
        <w:t>IESO-controlled grid</w:t>
      </w:r>
      <w:r w:rsidR="0056437B">
        <w:t>;</w:t>
      </w:r>
    </w:p>
    <w:p w14:paraId="58B47A39" w14:textId="559AC438" w:rsidR="00156D9A" w:rsidRPr="00156D9A" w:rsidRDefault="00CF29C4" w:rsidP="00156D9A">
      <w:pPr>
        <w:pStyle w:val="ListBullet"/>
      </w:pPr>
      <w:r>
        <w:t>e</w:t>
      </w:r>
      <w:r w:rsidR="00156D9A" w:rsidRPr="00156D9A">
        <w:t>xtreme weather such as tornadoes or wind gusts equal to or exceeding 80</w:t>
      </w:r>
      <w:r w:rsidR="0056437B">
        <w:t xml:space="preserve"> </w:t>
      </w:r>
      <w:r w:rsidR="00156D9A" w:rsidRPr="00156D9A">
        <w:t xml:space="preserve">km/h within 50 km of a </w:t>
      </w:r>
      <w:r w:rsidR="00156D9A" w:rsidRPr="00D05A08">
        <w:rPr>
          <w:i/>
        </w:rPr>
        <w:t>facility</w:t>
      </w:r>
      <w:r w:rsidR="00156D9A" w:rsidRPr="00156D9A">
        <w:t xml:space="preserve"> </w:t>
      </w:r>
      <w:r w:rsidR="00042A58">
        <w:t xml:space="preserve">that </w:t>
      </w:r>
      <w:r w:rsidR="00156D9A" w:rsidRPr="00156D9A">
        <w:t xml:space="preserve">form part of the </w:t>
      </w:r>
      <w:r w:rsidR="00F46789" w:rsidRPr="00C41196">
        <w:rPr>
          <w:i/>
        </w:rPr>
        <w:t>IESO-controlled grid</w:t>
      </w:r>
      <w:r w:rsidR="0056437B">
        <w:t>;</w:t>
      </w:r>
    </w:p>
    <w:p w14:paraId="1EC1D51F" w14:textId="43A1D9FA" w:rsidR="00156D9A" w:rsidRPr="00156D9A" w:rsidRDefault="00CF29C4" w:rsidP="00156D9A">
      <w:pPr>
        <w:pStyle w:val="ListBullet"/>
      </w:pPr>
      <w:r>
        <w:t>n</w:t>
      </w:r>
      <w:r w:rsidR="00156D9A" w:rsidRPr="00156D9A">
        <w:t>atural phenomena such as earthquakes, geomagnetic storms, floods, etc. that are either present or imminent</w:t>
      </w:r>
      <w:r w:rsidR="0056437B">
        <w:t>;</w:t>
      </w:r>
    </w:p>
    <w:p w14:paraId="0D19B5C5" w14:textId="244BBE8B" w:rsidR="00156D9A" w:rsidRPr="00156D9A" w:rsidRDefault="00CF29C4" w:rsidP="00156D9A">
      <w:pPr>
        <w:pStyle w:val="ListBullet"/>
      </w:pPr>
      <w:r>
        <w:lastRenderedPageBreak/>
        <w:t>c</w:t>
      </w:r>
      <w:r w:rsidR="00156D9A" w:rsidRPr="00156D9A">
        <w:t>onfirmed or suspected degradation of protective relaying, including any associated communications media</w:t>
      </w:r>
      <w:r w:rsidR="00D05A08">
        <w:t>;</w:t>
      </w:r>
    </w:p>
    <w:p w14:paraId="2E5F0030" w14:textId="5C6A5E8C" w:rsidR="00156D9A" w:rsidRPr="00156D9A" w:rsidRDefault="00CF29C4" w:rsidP="00156D9A">
      <w:pPr>
        <w:pStyle w:val="ListBullet"/>
      </w:pPr>
      <w:r w:rsidRPr="008E2D8E">
        <w:rPr>
          <w:i/>
        </w:rPr>
        <w:t>o</w:t>
      </w:r>
      <w:r w:rsidR="00156D9A" w:rsidRPr="008E2D8E">
        <w:rPr>
          <w:i/>
        </w:rPr>
        <w:t>utages</w:t>
      </w:r>
      <w:r w:rsidR="00156D9A" w:rsidRPr="00156D9A">
        <w:t xml:space="preserve">, deratings, or erratic behaviour of equipment such as regulation that affect the security of the </w:t>
      </w:r>
      <w:r w:rsidR="00F46789" w:rsidRPr="00C41196">
        <w:rPr>
          <w:i/>
        </w:rPr>
        <w:t>IESO-controlled grid</w:t>
      </w:r>
      <w:r w:rsidR="00D05A08">
        <w:t>;</w:t>
      </w:r>
    </w:p>
    <w:p w14:paraId="0D96FF11" w14:textId="4F771839" w:rsidR="00156D9A" w:rsidRPr="00156D9A" w:rsidRDefault="00CF29C4" w:rsidP="00156D9A">
      <w:pPr>
        <w:pStyle w:val="ListBullet"/>
      </w:pPr>
      <w:r>
        <w:t>u</w:t>
      </w:r>
      <w:r w:rsidR="00156D9A" w:rsidRPr="00156D9A">
        <w:t>nusual hazards such as forest fires, bomb threats, etc.</w:t>
      </w:r>
      <w:r w:rsidR="00D05A08">
        <w:t>;</w:t>
      </w:r>
      <w:r w:rsidR="00156D9A" w:rsidRPr="00156D9A">
        <w:t xml:space="preserve"> or</w:t>
      </w:r>
    </w:p>
    <w:p w14:paraId="74C3E98B" w14:textId="249D53E1" w:rsidR="00156D9A" w:rsidRPr="00156D9A" w:rsidRDefault="00CF29C4" w:rsidP="002B4EA4">
      <w:pPr>
        <w:pStyle w:val="ListBullet"/>
        <w:ind w:right="-450"/>
      </w:pPr>
      <w:r>
        <w:t>a</w:t>
      </w:r>
      <w:r w:rsidR="00156D9A" w:rsidRPr="00156D9A">
        <w:t>ny other condition that the</w:t>
      </w:r>
      <w:r w:rsidR="00156D9A" w:rsidRPr="00D05A08">
        <w:rPr>
          <w:i/>
        </w:rPr>
        <w:t xml:space="preserve"> IESO</w:t>
      </w:r>
      <w:r w:rsidR="00156D9A" w:rsidRPr="00156D9A">
        <w:t xml:space="preserve"> believes will significantly increase the exposure of the</w:t>
      </w:r>
      <w:r w:rsidR="00F46789" w:rsidRPr="00F46789">
        <w:rPr>
          <w:i/>
        </w:rPr>
        <w:t xml:space="preserve"> </w:t>
      </w:r>
      <w:r w:rsidR="00F46789" w:rsidRPr="00C41196">
        <w:rPr>
          <w:i/>
        </w:rPr>
        <w:t>IESO-controlled grid</w:t>
      </w:r>
      <w:r w:rsidR="00156D9A" w:rsidRPr="00156D9A">
        <w:t xml:space="preserve"> to contingencies beyond normal </w:t>
      </w:r>
      <w:r w:rsidR="00156D9A" w:rsidRPr="00D05A08">
        <w:rPr>
          <w:i/>
        </w:rPr>
        <w:t>reliability</w:t>
      </w:r>
      <w:r w:rsidR="00156D9A" w:rsidRPr="00156D9A">
        <w:t xml:space="preserve"> criteria. In such cases, the </w:t>
      </w:r>
      <w:r w:rsidR="00156D9A" w:rsidRPr="00D05A08">
        <w:rPr>
          <w:i/>
        </w:rPr>
        <w:t>IESO</w:t>
      </w:r>
      <w:r w:rsidR="00156D9A" w:rsidRPr="00156D9A">
        <w:t>, if requested, will explain the reason after the incident has passed.</w:t>
      </w:r>
    </w:p>
    <w:p w14:paraId="54ACA0FB" w14:textId="52113A63" w:rsidR="006F41B8" w:rsidRDefault="00156D9A" w:rsidP="002555EA">
      <w:pPr>
        <w:ind w:right="-180"/>
      </w:pPr>
      <w:r w:rsidRPr="002555EA">
        <w:rPr>
          <w:i/>
        </w:rPr>
        <w:t>High</w:t>
      </w:r>
      <w:r w:rsidR="00D05A08" w:rsidRPr="002555EA">
        <w:rPr>
          <w:i/>
        </w:rPr>
        <w:t>-</w:t>
      </w:r>
      <w:r w:rsidRPr="002555EA">
        <w:rPr>
          <w:i/>
        </w:rPr>
        <w:t xml:space="preserve">risk </w:t>
      </w:r>
      <w:r w:rsidR="00564D21" w:rsidRPr="002555EA">
        <w:rPr>
          <w:i/>
        </w:rPr>
        <w:t>operating states</w:t>
      </w:r>
      <w:r w:rsidR="00564D21">
        <w:t xml:space="preserve"> </w:t>
      </w:r>
      <w:r>
        <w:t xml:space="preserve">frequently </w:t>
      </w:r>
      <w:r w:rsidR="00564D21">
        <w:t xml:space="preserve">involve </w:t>
      </w:r>
      <w:r>
        <w:t xml:space="preserve">a reasonable probability that additional contingencies may occur before there has been time to re-prepare after the first one. </w:t>
      </w:r>
    </w:p>
    <w:p w14:paraId="5CB16E1E" w14:textId="2D06B35F" w:rsidR="00D65723" w:rsidRDefault="006F41B8" w:rsidP="008E2D8E">
      <w:pPr>
        <w:ind w:right="-360"/>
      </w:pPr>
      <w:r>
        <w:rPr>
          <w:b/>
        </w:rPr>
        <w:t xml:space="preserve">IESO actions </w:t>
      </w:r>
      <w:r w:rsidR="00B92DED">
        <w:t>–</w:t>
      </w:r>
      <w:r>
        <w:rPr>
          <w:b/>
        </w:rPr>
        <w:t xml:space="preserve"> </w:t>
      </w:r>
      <w:r w:rsidR="00156D9A">
        <w:t xml:space="preserve">During a </w:t>
      </w:r>
      <w:r w:rsidR="00156D9A" w:rsidRPr="00D05A08">
        <w:rPr>
          <w:i/>
        </w:rPr>
        <w:t>high-risk operating state</w:t>
      </w:r>
      <w:r w:rsidR="00156D9A">
        <w:t xml:space="preserve">, the </w:t>
      </w:r>
      <w:r w:rsidR="00156D9A">
        <w:rPr>
          <w:i/>
        </w:rPr>
        <w:t>IESO</w:t>
      </w:r>
      <w:r w:rsidR="00156D9A">
        <w:t xml:space="preserve"> may temporarily and selectively increase the level of system </w:t>
      </w:r>
      <w:r w:rsidR="00156D9A" w:rsidRPr="00980E6E">
        <w:rPr>
          <w:i/>
        </w:rPr>
        <w:t>security</w:t>
      </w:r>
      <w:r w:rsidR="00156D9A">
        <w:t xml:space="preserve">. The </w:t>
      </w:r>
      <w:r w:rsidR="00156D9A" w:rsidRPr="00D05A08">
        <w:rPr>
          <w:i/>
        </w:rPr>
        <w:t>IESO</w:t>
      </w:r>
      <w:r w:rsidR="00156D9A">
        <w:t xml:space="preserve"> may </w:t>
      </w:r>
      <w:r w:rsidR="00564D21">
        <w:t xml:space="preserve">take actions such as implementing high-risk system operating limits, re-dispatching </w:t>
      </w:r>
      <w:r w:rsidR="00564D21" w:rsidRPr="00E75E34">
        <w:t>generation</w:t>
      </w:r>
      <w:r w:rsidR="00564D21">
        <w:t xml:space="preserve"> or electricity storage, and recalling or cancelling relevant </w:t>
      </w:r>
      <w:r w:rsidR="00564D21">
        <w:rPr>
          <w:i/>
        </w:rPr>
        <w:t>outages</w:t>
      </w:r>
      <w:r w:rsidR="00564D21">
        <w:t xml:space="preserve">, in accordance with </w:t>
      </w:r>
      <w:r w:rsidR="00564D21" w:rsidRPr="008C1391">
        <w:rPr>
          <w:b/>
        </w:rPr>
        <w:t>MM</w:t>
      </w:r>
      <w:r w:rsidR="00156D9A" w:rsidRPr="008C1391">
        <w:rPr>
          <w:b/>
        </w:rPr>
        <w:t xml:space="preserve"> 7.4</w:t>
      </w:r>
      <w:r w:rsidR="00156D9A">
        <w:t>.</w:t>
      </w:r>
      <w:r w:rsidR="00D65723">
        <w:t xml:space="preserve"> </w:t>
      </w:r>
    </w:p>
    <w:p w14:paraId="313A6B9D" w14:textId="74FB51CD" w:rsidR="00564D21" w:rsidRDefault="00564D21" w:rsidP="009C6B84">
      <w:pPr>
        <w:pStyle w:val="Heading4"/>
        <w:numPr>
          <w:ilvl w:val="2"/>
          <w:numId w:val="45"/>
        </w:numPr>
      </w:pPr>
      <w:bookmarkStart w:id="225" w:name="_Toc213407101"/>
      <w:r>
        <w:t>Conservative Operating State</w:t>
      </w:r>
      <w:bookmarkEnd w:id="225"/>
    </w:p>
    <w:p w14:paraId="4A486CF8" w14:textId="5FEF5B0C" w:rsidR="0051626C" w:rsidRPr="002555EA" w:rsidRDefault="002555EA" w:rsidP="0051626C">
      <w:pPr>
        <w:pStyle w:val="BodyText"/>
        <w:rPr>
          <w:rFonts w:ascii="Tahoma" w:hAnsi="Tahoma" w:cs="Tahoma"/>
          <w:spacing w:val="10"/>
        </w:rPr>
      </w:pPr>
      <w:r w:rsidRPr="002555EA">
        <w:rPr>
          <w:rFonts w:ascii="Tahoma" w:hAnsi="Tahoma" w:cs="Tahoma"/>
          <w:spacing w:val="10"/>
        </w:rPr>
        <w:t>(</w:t>
      </w:r>
      <w:r w:rsidR="0051626C" w:rsidRPr="002555EA">
        <w:rPr>
          <w:rFonts w:ascii="Tahoma" w:hAnsi="Tahoma" w:cs="Tahoma"/>
          <w:spacing w:val="10"/>
        </w:rPr>
        <w:t>MR Ch.5</w:t>
      </w:r>
      <w:r>
        <w:rPr>
          <w:rFonts w:ascii="Tahoma" w:hAnsi="Tahoma" w:cs="Tahoma"/>
          <w:spacing w:val="10"/>
        </w:rPr>
        <w:t xml:space="preserve"> s</w:t>
      </w:r>
      <w:r w:rsidR="0051626C" w:rsidRPr="002555EA">
        <w:rPr>
          <w:rFonts w:ascii="Tahoma" w:hAnsi="Tahoma" w:cs="Tahoma"/>
          <w:spacing w:val="10"/>
        </w:rPr>
        <w:t>.2.5</w:t>
      </w:r>
      <w:r>
        <w:rPr>
          <w:rFonts w:ascii="Tahoma" w:hAnsi="Tahoma" w:cs="Tahoma"/>
          <w:spacing w:val="10"/>
        </w:rPr>
        <w:t>)</w:t>
      </w:r>
    </w:p>
    <w:p w14:paraId="13AF5FB9" w14:textId="6EE26895" w:rsidR="00606210" w:rsidRDefault="00606210" w:rsidP="0051626C">
      <w:pPr>
        <w:pStyle w:val="ListBullet"/>
        <w:numPr>
          <w:ilvl w:val="0"/>
          <w:numId w:val="0"/>
        </w:numPr>
        <w:spacing w:after="60"/>
      </w:pPr>
      <w:r w:rsidRPr="00CF1695">
        <w:rPr>
          <w:b/>
        </w:rPr>
        <w:t xml:space="preserve">Purpose of declaration </w:t>
      </w:r>
      <w:r w:rsidR="00B92DED">
        <w:t>–</w:t>
      </w:r>
      <w:r>
        <w:t xml:space="preserve"> </w:t>
      </w:r>
      <w:r w:rsidR="0051626C" w:rsidRPr="4FFA76F1">
        <w:t xml:space="preserve">Conditions may require the </w:t>
      </w:r>
      <w:r w:rsidR="008A0745" w:rsidRPr="4FFA76F1">
        <w:rPr>
          <w:i/>
          <w:iCs/>
        </w:rPr>
        <w:t>IESO-controlled grid</w:t>
      </w:r>
      <w:r w:rsidR="0051626C" w:rsidRPr="4FFA76F1">
        <w:t xml:space="preserve"> to be operated in a </w:t>
      </w:r>
      <w:r w:rsidR="0051626C" w:rsidRPr="00EF5C41">
        <w:rPr>
          <w:i/>
          <w:iCs/>
        </w:rPr>
        <w:t>conservative operating state</w:t>
      </w:r>
      <w:r w:rsidR="0051626C" w:rsidRPr="4FFA76F1">
        <w:t xml:space="preserve"> in response to a </w:t>
      </w:r>
      <w:r w:rsidR="0051626C" w:rsidRPr="4FFA76F1">
        <w:rPr>
          <w:i/>
          <w:iCs/>
        </w:rPr>
        <w:t>reliability</w:t>
      </w:r>
      <w:r w:rsidR="0051626C" w:rsidRPr="4FFA76F1">
        <w:t xml:space="preserve"> concern </w:t>
      </w:r>
      <w:r w:rsidR="0051626C">
        <w:t xml:space="preserve">to help prevent an </w:t>
      </w:r>
      <w:r w:rsidR="0051626C" w:rsidRPr="4FFA76F1">
        <w:rPr>
          <w:i/>
          <w:iCs/>
        </w:rPr>
        <w:t>emergency operating state</w:t>
      </w:r>
      <w:r w:rsidR="0051626C">
        <w:t xml:space="preserve">. </w:t>
      </w:r>
    </w:p>
    <w:p w14:paraId="57894806" w14:textId="667834A9" w:rsidR="0051626C" w:rsidRDefault="00606210" w:rsidP="0051626C">
      <w:pPr>
        <w:pStyle w:val="ListBullet"/>
        <w:numPr>
          <w:ilvl w:val="0"/>
          <w:numId w:val="0"/>
        </w:numPr>
        <w:spacing w:after="60"/>
      </w:pPr>
      <w:r w:rsidRPr="00CF1695">
        <w:rPr>
          <w:b/>
        </w:rPr>
        <w:t xml:space="preserve">Conditions justifying declaration </w:t>
      </w:r>
      <w:r w:rsidR="00B92DED">
        <w:t>–</w:t>
      </w:r>
      <w:r>
        <w:t xml:space="preserve"> For the purposes of </w:t>
      </w:r>
      <w:r w:rsidRPr="00CF1695">
        <w:rPr>
          <w:b/>
        </w:rPr>
        <w:t>MR Ch.5 s.2.5.1</w:t>
      </w:r>
      <w:r>
        <w:t xml:space="preserve">, the </w:t>
      </w:r>
      <w:r w:rsidRPr="00D66C2A">
        <w:rPr>
          <w:i/>
        </w:rPr>
        <w:t>IESO</w:t>
      </w:r>
      <w:r>
        <w:t xml:space="preserve"> may declare a</w:t>
      </w:r>
      <w:r w:rsidR="0051626C">
        <w:t xml:space="preserve"> </w:t>
      </w:r>
      <w:r w:rsidR="0051626C" w:rsidRPr="00EF5C41">
        <w:rPr>
          <w:i/>
          <w:iCs/>
        </w:rPr>
        <w:t>conservative operating state</w:t>
      </w:r>
      <w:r w:rsidR="0051626C">
        <w:t xml:space="preserve"> in the presence of any of the following conditions: </w:t>
      </w:r>
    </w:p>
    <w:p w14:paraId="489CF787" w14:textId="1E6547FA" w:rsidR="0051626C" w:rsidRDefault="002555EA" w:rsidP="002555EA">
      <w:pPr>
        <w:pStyle w:val="ListBullet"/>
      </w:pPr>
      <w:r>
        <w:t>f</w:t>
      </w:r>
      <w:r w:rsidR="0051626C">
        <w:t>orecasted or present extreme hot or cold weather;</w:t>
      </w:r>
      <w:r w:rsidR="0051626C">
        <w:rPr>
          <w:rStyle w:val="FootnoteReference"/>
        </w:rPr>
        <w:footnoteReference w:id="3"/>
      </w:r>
      <w:r w:rsidR="0051626C">
        <w:t xml:space="preserve"> </w:t>
      </w:r>
    </w:p>
    <w:p w14:paraId="48D0DEB8" w14:textId="55BECC55" w:rsidR="0051626C" w:rsidRPr="0069738B" w:rsidRDefault="002555EA" w:rsidP="002555EA">
      <w:pPr>
        <w:pStyle w:val="ListBullet"/>
      </w:pPr>
      <w:r>
        <w:t>t</w:t>
      </w:r>
      <w:r w:rsidR="0051626C">
        <w:t xml:space="preserve">ight supply conditions including when the </w:t>
      </w:r>
      <w:r w:rsidR="0051626C" w:rsidRPr="08CE5238">
        <w:rPr>
          <w:i/>
          <w:iCs/>
        </w:rPr>
        <w:t>IESO</w:t>
      </w:r>
      <w:r w:rsidR="0051626C">
        <w:t xml:space="preserve"> anticipates or has issued an Energy Emergency Alert 1 (EEA-1);</w:t>
      </w:r>
    </w:p>
    <w:p w14:paraId="0FFD092C" w14:textId="7A45BAE2" w:rsidR="0051626C" w:rsidRDefault="002555EA" w:rsidP="002555EA">
      <w:pPr>
        <w:pStyle w:val="ListBullet"/>
      </w:pPr>
      <w:r>
        <w:t>f</w:t>
      </w:r>
      <w:r w:rsidR="0051626C">
        <w:t>orecasted strong or severe geomagnetic disturbance;</w:t>
      </w:r>
    </w:p>
    <w:p w14:paraId="795585AB" w14:textId="6C6D1695" w:rsidR="0051626C" w:rsidRDefault="002555EA" w:rsidP="002555EA">
      <w:pPr>
        <w:pStyle w:val="ListBullet"/>
      </w:pPr>
      <w:r>
        <w:t>s</w:t>
      </w:r>
      <w:r w:rsidR="0051626C">
        <w:t xml:space="preserve">ituations requiring an unplanned evacuation of the </w:t>
      </w:r>
      <w:r w:rsidR="0051626C" w:rsidRPr="08CE5238">
        <w:rPr>
          <w:i/>
          <w:iCs/>
        </w:rPr>
        <w:t>IESO</w:t>
      </w:r>
      <w:r w:rsidR="0051626C">
        <w:t xml:space="preserve"> primary control centre; and</w:t>
      </w:r>
    </w:p>
    <w:p w14:paraId="60F5E329" w14:textId="3E5597BE" w:rsidR="0051626C" w:rsidRDefault="0051626C" w:rsidP="00D07257">
      <w:pPr>
        <w:pStyle w:val="ListBullet"/>
        <w:ind w:right="-180"/>
        <w:rPr>
          <w:lang w:val="en-GB"/>
        </w:rPr>
      </w:pPr>
      <w:r>
        <w:t xml:space="preserve">IT-related unplanned </w:t>
      </w:r>
      <w:r w:rsidRPr="002D4A9E">
        <w:rPr>
          <w:i/>
        </w:rPr>
        <w:t>outages</w:t>
      </w:r>
      <w:r>
        <w:t xml:space="preserve"> that impair </w:t>
      </w:r>
      <w:r w:rsidRPr="08CE5238">
        <w:rPr>
          <w:i/>
          <w:iCs/>
        </w:rPr>
        <w:t>IESO</w:t>
      </w:r>
      <w:r>
        <w:t xml:space="preserve"> market or system applications or tools (e.g. Energy Management System (EMS), or Market Interface System (MIS)), resulting in an adverse impact on system </w:t>
      </w:r>
      <w:r w:rsidRPr="00494962">
        <w:rPr>
          <w:i/>
        </w:rPr>
        <w:t>security</w:t>
      </w:r>
      <w:r>
        <w:t xml:space="preserve">. </w:t>
      </w:r>
      <w:r w:rsidRPr="08CE5238">
        <w:rPr>
          <w:lang w:val="en-GB"/>
        </w:rPr>
        <w:t xml:space="preserve">The aforementioned </w:t>
      </w:r>
      <w:r w:rsidRPr="08CE5238">
        <w:rPr>
          <w:lang w:val="en-GB"/>
        </w:rPr>
        <w:lastRenderedPageBreak/>
        <w:t xml:space="preserve">disruptions can be triggered either by the </w:t>
      </w:r>
      <w:r w:rsidRPr="08CE5238">
        <w:rPr>
          <w:i/>
          <w:iCs/>
          <w:lang w:val="en-GB"/>
        </w:rPr>
        <w:t>IESO</w:t>
      </w:r>
      <w:r w:rsidRPr="08CE5238">
        <w:rPr>
          <w:lang w:val="en-GB"/>
        </w:rPr>
        <w:t xml:space="preserve">, external entities/providers, or reasons beyond the control of the </w:t>
      </w:r>
      <w:r w:rsidRPr="08CE5238">
        <w:rPr>
          <w:i/>
          <w:iCs/>
          <w:lang w:val="en-GB"/>
        </w:rPr>
        <w:t>IESO.</w:t>
      </w:r>
    </w:p>
    <w:p w14:paraId="687E2E5D" w14:textId="497C3BB6" w:rsidR="00564D21" w:rsidRPr="00564D21" w:rsidRDefault="00606210" w:rsidP="002555EA">
      <w:r w:rsidRPr="00CF1695">
        <w:rPr>
          <w:b/>
        </w:rPr>
        <w:t xml:space="preserve">IESO Actions </w:t>
      </w:r>
      <w:r w:rsidR="00B92DED">
        <w:t>–</w:t>
      </w:r>
      <w:r>
        <w:t xml:space="preserve"> </w:t>
      </w:r>
      <w:r w:rsidR="0051626C">
        <w:t xml:space="preserve">At the discretion of the </w:t>
      </w:r>
      <w:r w:rsidR="0051626C" w:rsidRPr="002555EA">
        <w:rPr>
          <w:i/>
        </w:rPr>
        <w:t>IESO</w:t>
      </w:r>
      <w:r w:rsidR="0051626C">
        <w:t xml:space="preserve">, </w:t>
      </w:r>
      <w:r w:rsidR="0051626C" w:rsidRPr="002D4A9E">
        <w:rPr>
          <w:i/>
        </w:rPr>
        <w:t>market participants</w:t>
      </w:r>
      <w:r w:rsidR="0051626C">
        <w:t xml:space="preserve"> may be required to suspend any non-urgent</w:t>
      </w:r>
      <w:r w:rsidR="00494962">
        <w:t xml:space="preserve"> </w:t>
      </w:r>
      <w:r w:rsidR="0051626C">
        <w:t xml:space="preserve">maintenance or switching activities to minimize any potential risks to the </w:t>
      </w:r>
      <w:r w:rsidR="008A0745" w:rsidRPr="4FFA76F1">
        <w:rPr>
          <w:i/>
          <w:iCs/>
        </w:rPr>
        <w:t>IESO-controlled grid</w:t>
      </w:r>
      <w:r w:rsidR="0051626C">
        <w:t xml:space="preserve">. </w:t>
      </w:r>
      <w:r>
        <w:t xml:space="preserve">The </w:t>
      </w:r>
      <w:r w:rsidRPr="4FFA76F1">
        <w:rPr>
          <w:i/>
          <w:iCs/>
        </w:rPr>
        <w:t>IESO</w:t>
      </w:r>
      <w:r>
        <w:t xml:space="preserve"> may reduce transfers on key interfaces to increase resiliency. </w:t>
      </w:r>
      <w:r w:rsidR="0051626C">
        <w:t xml:space="preserve">In addition, the </w:t>
      </w:r>
      <w:r w:rsidR="0051626C" w:rsidRPr="08CE5238">
        <w:rPr>
          <w:i/>
          <w:iCs/>
        </w:rPr>
        <w:t>IESO</w:t>
      </w:r>
      <w:r w:rsidR="0051626C">
        <w:t xml:space="preserve"> may reject or revoke advance approval of relevant </w:t>
      </w:r>
      <w:r w:rsidR="0051626C" w:rsidRPr="002D4A9E">
        <w:rPr>
          <w:i/>
        </w:rPr>
        <w:t>outages</w:t>
      </w:r>
      <w:r w:rsidR="0051626C">
        <w:t xml:space="preserve">; commit additional </w:t>
      </w:r>
      <w:r w:rsidR="0051626C" w:rsidRPr="00D07257">
        <w:rPr>
          <w:i/>
        </w:rPr>
        <w:t>resources</w:t>
      </w:r>
      <w:r w:rsidR="0051626C">
        <w:t xml:space="preserve">; or return equipment to service in accordance with </w:t>
      </w:r>
      <w:r w:rsidR="0051626C" w:rsidRPr="008C1391">
        <w:rPr>
          <w:b/>
        </w:rPr>
        <w:t>MM 7.4</w:t>
      </w:r>
      <w:r w:rsidR="0051626C">
        <w:t>.</w:t>
      </w:r>
    </w:p>
    <w:p w14:paraId="733F6FFF" w14:textId="0F0696BB" w:rsidR="0014580B" w:rsidRDefault="00FF5CFE" w:rsidP="009C6B84">
      <w:pPr>
        <w:pStyle w:val="Heading4"/>
        <w:numPr>
          <w:ilvl w:val="2"/>
          <w:numId w:val="45"/>
        </w:numPr>
      </w:pPr>
      <w:bookmarkStart w:id="226" w:name="_Toc213407102"/>
      <w:r>
        <w:t>Emergency Operating State</w:t>
      </w:r>
      <w:bookmarkEnd w:id="226"/>
    </w:p>
    <w:p w14:paraId="76169E2A" w14:textId="44CA4D5A" w:rsidR="00FF5CFE" w:rsidRDefault="002555EA" w:rsidP="00FF5CFE">
      <w:r>
        <w:t>(</w:t>
      </w:r>
      <w:r w:rsidR="004A363B" w:rsidRPr="00A97523">
        <w:t>MR</w:t>
      </w:r>
      <w:r w:rsidR="00FF5CFE" w:rsidRPr="00A97523">
        <w:t xml:space="preserve"> Ch.5</w:t>
      </w:r>
      <w:r w:rsidR="00E53211" w:rsidRPr="00A97523">
        <w:t xml:space="preserve"> s</w:t>
      </w:r>
      <w:r w:rsidR="00FF5CFE" w:rsidRPr="00A97523">
        <w:t>.2.3</w:t>
      </w:r>
      <w:r w:rsidRPr="00A97523">
        <w:t>)</w:t>
      </w:r>
    </w:p>
    <w:p w14:paraId="5CBEAF96" w14:textId="2EC123F6" w:rsidR="00FF5CFE" w:rsidRPr="002F3B92" w:rsidRDefault="001F0D99" w:rsidP="007714B6">
      <w:pPr>
        <w:ind w:right="-270"/>
      </w:pPr>
      <w:r>
        <w:rPr>
          <w:b/>
        </w:rPr>
        <w:t xml:space="preserve">Energy, capacity and security emergencies </w:t>
      </w:r>
      <w:r w:rsidR="00B92DED">
        <w:t>–</w:t>
      </w:r>
      <w:r>
        <w:rPr>
          <w:b/>
        </w:rPr>
        <w:t xml:space="preserve"> </w:t>
      </w:r>
      <w:r w:rsidR="00FF5CFE" w:rsidRPr="002F3B92">
        <w:t xml:space="preserve">There are </w:t>
      </w:r>
      <w:r w:rsidR="00FF5CFE">
        <w:t>primarily three</w:t>
      </w:r>
      <w:r w:rsidR="00FF5CFE" w:rsidRPr="002F3B92">
        <w:t xml:space="preserve"> types of </w:t>
      </w:r>
      <w:r w:rsidR="008A0745" w:rsidRPr="4FFA76F1">
        <w:rPr>
          <w:i/>
          <w:iCs/>
        </w:rPr>
        <w:t>IESO-controlled grid</w:t>
      </w:r>
      <w:r w:rsidR="00FF5CFE" w:rsidRPr="002F3B92">
        <w:rPr>
          <w:i/>
        </w:rPr>
        <w:t xml:space="preserve"> emergencies</w:t>
      </w:r>
      <w:r w:rsidR="00FF5CFE" w:rsidRPr="002F3B92">
        <w:t xml:space="preserve"> that may result in the </w:t>
      </w:r>
      <w:r w:rsidR="00FF5CFE" w:rsidRPr="008A0745">
        <w:rPr>
          <w:i/>
        </w:rPr>
        <w:t>IESO</w:t>
      </w:r>
      <w:r w:rsidR="00FF5CFE" w:rsidRPr="002F3B92">
        <w:t xml:space="preserve"> declaring an </w:t>
      </w:r>
      <w:r w:rsidR="00FF5CFE" w:rsidRPr="002F3B92">
        <w:rPr>
          <w:i/>
        </w:rPr>
        <w:t>emergency operating state</w:t>
      </w:r>
      <w:r>
        <w:rPr>
          <w:i/>
        </w:rPr>
        <w:t xml:space="preserve"> </w:t>
      </w:r>
      <w:r>
        <w:t xml:space="preserve">pursuant to </w:t>
      </w:r>
      <w:r w:rsidRPr="00CF1695">
        <w:rPr>
          <w:b/>
        </w:rPr>
        <w:t>MR Ch.5 s.2.3.1</w:t>
      </w:r>
      <w:r w:rsidR="00FF5CFE" w:rsidRPr="002F3B92">
        <w:t>.</w:t>
      </w:r>
      <w:r w:rsidR="00FF5CFE">
        <w:t xml:space="preserve"> </w:t>
      </w:r>
      <w:r w:rsidR="00FF5CFE" w:rsidRPr="000C396E">
        <w:t xml:space="preserve">These </w:t>
      </w:r>
      <w:r w:rsidR="00FF5CFE" w:rsidRPr="008A0745">
        <w:rPr>
          <w:i/>
        </w:rPr>
        <w:t>emergency</w:t>
      </w:r>
      <w:r w:rsidR="00FF5CFE" w:rsidRPr="000C396E">
        <w:t xml:space="preserve"> types </w:t>
      </w:r>
      <w:r w:rsidR="00FF5CFE">
        <w:t xml:space="preserve">will typically apply </w:t>
      </w:r>
      <w:r w:rsidR="00FF5CFE" w:rsidRPr="000C396E">
        <w:t>to</w:t>
      </w:r>
      <w:r w:rsidR="00FF5CFE">
        <w:t xml:space="preserve"> global issues but may also apply to </w:t>
      </w:r>
      <w:r w:rsidR="00FF5CFE" w:rsidRPr="000C396E">
        <w:t>local issues.</w:t>
      </w:r>
      <w:r w:rsidR="00FF5CFE">
        <w:t xml:space="preserve"> The </w:t>
      </w:r>
      <w:r w:rsidR="00FF5CFE" w:rsidRPr="008A0745">
        <w:rPr>
          <w:i/>
        </w:rPr>
        <w:t>IESO</w:t>
      </w:r>
      <w:r w:rsidR="00FF5CFE">
        <w:t xml:space="preserve"> will refrain from declaring an </w:t>
      </w:r>
      <w:r w:rsidR="00FF5CFE" w:rsidRPr="00FB6FFE">
        <w:rPr>
          <w:i/>
        </w:rPr>
        <w:t>emergency operating state</w:t>
      </w:r>
      <w:r w:rsidR="00FF5CFE">
        <w:t xml:space="preserve"> when there is no material benefit to doing so.</w:t>
      </w:r>
    </w:p>
    <w:p w14:paraId="1A3DCCA2" w14:textId="4ADE9370" w:rsidR="00D90DE6" w:rsidRDefault="00D90DE6" w:rsidP="00D90DE6">
      <w:pPr>
        <w:pStyle w:val="TableCaption"/>
      </w:pPr>
      <w:bookmarkStart w:id="227" w:name="_Toc213407185"/>
      <w:bookmarkStart w:id="228" w:name="_Toc529194291"/>
      <w:r>
        <w:t xml:space="preserve">Table </w:t>
      </w:r>
      <w:r>
        <w:fldChar w:fldCharType="begin"/>
      </w:r>
      <w:r>
        <w:instrText>STYLEREF 2 \s</w:instrText>
      </w:r>
      <w:r>
        <w:fldChar w:fldCharType="separate"/>
      </w:r>
      <w:r w:rsidR="00066E94">
        <w:rPr>
          <w:noProof/>
        </w:rPr>
        <w:t>2</w:t>
      </w:r>
      <w:r>
        <w:fldChar w:fldCharType="end"/>
      </w:r>
      <w:r w:rsidR="00280672">
        <w:noBreakHyphen/>
      </w:r>
      <w:r>
        <w:fldChar w:fldCharType="begin"/>
      </w:r>
      <w:r>
        <w:instrText>SEQ Table \* ARABIC \s 2</w:instrText>
      </w:r>
      <w:r>
        <w:fldChar w:fldCharType="separate"/>
      </w:r>
      <w:r w:rsidR="00066E94">
        <w:rPr>
          <w:noProof/>
        </w:rPr>
        <w:t>1</w:t>
      </w:r>
      <w:r>
        <w:fldChar w:fldCharType="end"/>
      </w:r>
      <w:r w:rsidRPr="007B0CEC">
        <w:t>: Types of Emergencies</w:t>
      </w:r>
      <w:bookmarkEnd w:id="227"/>
    </w:p>
    <w:tbl>
      <w:tblPr>
        <w:tblStyle w:val="TableGrid"/>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84"/>
        <w:gridCol w:w="6498"/>
      </w:tblGrid>
      <w:tr w:rsidR="00FF5CFE" w:rsidRPr="00C446C1" w14:paraId="6C0D4236" w14:textId="77777777" w:rsidTr="00093AE7">
        <w:trPr>
          <w:tblHeader/>
        </w:trPr>
        <w:tc>
          <w:tcPr>
            <w:tcW w:w="2384" w:type="dxa"/>
            <w:shd w:val="clear" w:color="auto" w:fill="8CD2F4" w:themeFill="accent3"/>
          </w:tcPr>
          <w:bookmarkEnd w:id="228"/>
          <w:p w14:paraId="60C168FF" w14:textId="77777777" w:rsidR="00FF5CFE" w:rsidRPr="00C446C1" w:rsidRDefault="00FF5CFE" w:rsidP="00D90DE6">
            <w:pPr>
              <w:pStyle w:val="TableHead"/>
            </w:pPr>
            <w:r w:rsidRPr="00C446C1">
              <w:t>Type</w:t>
            </w:r>
          </w:p>
        </w:tc>
        <w:tc>
          <w:tcPr>
            <w:tcW w:w="6498" w:type="dxa"/>
            <w:shd w:val="clear" w:color="auto" w:fill="8CD2F4" w:themeFill="accent3"/>
          </w:tcPr>
          <w:p w14:paraId="76E5E19D" w14:textId="77777777" w:rsidR="00FF5CFE" w:rsidRPr="00C446C1" w:rsidRDefault="00FF5CFE" w:rsidP="00D90DE6">
            <w:pPr>
              <w:pStyle w:val="TableHead"/>
            </w:pPr>
            <w:r w:rsidRPr="00C446C1">
              <w:t>Description</w:t>
            </w:r>
          </w:p>
        </w:tc>
      </w:tr>
      <w:tr w:rsidR="00FF5CFE" w:rsidRPr="00C446C1" w14:paraId="10FCA331" w14:textId="77777777" w:rsidTr="00093AE7">
        <w:tc>
          <w:tcPr>
            <w:tcW w:w="2384" w:type="dxa"/>
          </w:tcPr>
          <w:p w14:paraId="53B20D53" w14:textId="77777777" w:rsidR="00FF5CFE" w:rsidRPr="00C446C1" w:rsidRDefault="00FF5CFE" w:rsidP="00D90DE6">
            <w:pPr>
              <w:pStyle w:val="TableText"/>
            </w:pPr>
            <w:r w:rsidRPr="00C446C1">
              <w:t>Energy</w:t>
            </w:r>
          </w:p>
        </w:tc>
        <w:tc>
          <w:tcPr>
            <w:tcW w:w="6498" w:type="dxa"/>
          </w:tcPr>
          <w:p w14:paraId="70B5FECB" w14:textId="77777777" w:rsidR="00FF5CFE" w:rsidRPr="00C446C1" w:rsidRDefault="00FF5CFE" w:rsidP="00D90DE6">
            <w:pPr>
              <w:pStyle w:val="TableText"/>
            </w:pPr>
            <w:r w:rsidRPr="00C446C1">
              <w:t xml:space="preserve">When the </w:t>
            </w:r>
            <w:r w:rsidRPr="00D90DE6">
              <w:rPr>
                <w:i/>
              </w:rPr>
              <w:t>IESO</w:t>
            </w:r>
            <w:r w:rsidRPr="00C446C1">
              <w:t xml:space="preserve"> has exhausted all options and can no longer provide the expected </w:t>
            </w:r>
            <w:r w:rsidRPr="00D90DE6">
              <w:rPr>
                <w:i/>
              </w:rPr>
              <w:t>energy</w:t>
            </w:r>
            <w:r w:rsidRPr="00C446C1">
              <w:t xml:space="preserve"> requirements of the Ontario Balancing Authority area.</w:t>
            </w:r>
          </w:p>
        </w:tc>
      </w:tr>
      <w:tr w:rsidR="00FF5CFE" w:rsidRPr="00C446C1" w14:paraId="783EA92E" w14:textId="77777777" w:rsidTr="00093AE7">
        <w:trPr>
          <w:cantSplit/>
        </w:trPr>
        <w:tc>
          <w:tcPr>
            <w:tcW w:w="2384" w:type="dxa"/>
          </w:tcPr>
          <w:p w14:paraId="470D4293" w14:textId="77777777" w:rsidR="00FF5CFE" w:rsidRPr="00C446C1" w:rsidRDefault="00FF5CFE" w:rsidP="00D90DE6">
            <w:pPr>
              <w:pStyle w:val="TableText"/>
            </w:pPr>
            <w:r w:rsidRPr="00C446C1">
              <w:t>Capacity</w:t>
            </w:r>
          </w:p>
        </w:tc>
        <w:tc>
          <w:tcPr>
            <w:tcW w:w="6498" w:type="dxa"/>
          </w:tcPr>
          <w:p w14:paraId="62BFEEF2" w14:textId="77777777" w:rsidR="00FF5CFE" w:rsidRPr="00C446C1" w:rsidRDefault="00FF5CFE" w:rsidP="00D90DE6">
            <w:pPr>
              <w:pStyle w:val="TableText"/>
            </w:pPr>
            <w:r w:rsidRPr="00C446C1">
              <w:t xml:space="preserve">When the operating capacity of the Ontario Balancing Authority area − plus purchases from other systems (to the extent available or limited by transfer capability) − is not adequate to meet Ontario </w:t>
            </w:r>
            <w:r w:rsidRPr="00D90DE6">
              <w:rPr>
                <w:i/>
              </w:rPr>
              <w:t>demand</w:t>
            </w:r>
            <w:r w:rsidRPr="00C446C1">
              <w:t xml:space="preserve"> plus regulating requirements.</w:t>
            </w:r>
          </w:p>
        </w:tc>
      </w:tr>
      <w:tr w:rsidR="00FF5CFE" w:rsidRPr="00C446C1" w14:paraId="743939EB" w14:textId="77777777" w:rsidTr="00093AE7">
        <w:tc>
          <w:tcPr>
            <w:tcW w:w="2384" w:type="dxa"/>
          </w:tcPr>
          <w:p w14:paraId="16ED3FCD" w14:textId="70584E06" w:rsidR="00FF5CFE" w:rsidRPr="00C446C1" w:rsidRDefault="002555EA" w:rsidP="00D90DE6">
            <w:pPr>
              <w:pStyle w:val="TableText"/>
            </w:pPr>
            <w:r>
              <w:t>Security</w:t>
            </w:r>
          </w:p>
        </w:tc>
        <w:tc>
          <w:tcPr>
            <w:tcW w:w="6498" w:type="dxa"/>
          </w:tcPr>
          <w:p w14:paraId="26B55924" w14:textId="06B62921" w:rsidR="00FF5CFE" w:rsidRPr="00C446C1" w:rsidRDefault="002555EA" w:rsidP="00D90DE6">
            <w:pPr>
              <w:pStyle w:val="TableText"/>
            </w:pPr>
            <w:r>
              <w:t>When the</w:t>
            </w:r>
            <w:r w:rsidRPr="00C446C1">
              <w:t xml:space="preserve"> </w:t>
            </w:r>
            <w:r w:rsidR="00494962" w:rsidRPr="4FFA76F1">
              <w:rPr>
                <w:i/>
                <w:iCs/>
              </w:rPr>
              <w:t>IESO-controlled grid</w:t>
            </w:r>
            <w:r w:rsidR="00FF5CFE" w:rsidRPr="00C446C1">
              <w:t xml:space="preserve">: </w:t>
            </w:r>
          </w:p>
          <w:p w14:paraId="1629805D" w14:textId="409F492F" w:rsidR="00FF5CFE" w:rsidRPr="00C446C1" w:rsidRDefault="00B81055" w:rsidP="00D90DE6">
            <w:pPr>
              <w:pStyle w:val="TableBullet"/>
            </w:pPr>
            <w:r>
              <w:t>i</w:t>
            </w:r>
            <w:r w:rsidR="002555EA">
              <w:t xml:space="preserve">s in </w:t>
            </w:r>
            <w:r w:rsidR="00CF29C4">
              <w:t>a</w:t>
            </w:r>
            <w:r w:rsidR="00FF5CFE" w:rsidRPr="00C446C1">
              <w:t xml:space="preserve">n </w:t>
            </w:r>
            <w:r w:rsidR="00526C7E">
              <w:t xml:space="preserve">unstudied operating state, where for example there was an </w:t>
            </w:r>
            <w:r w:rsidR="00526C7E" w:rsidRPr="00C446C1">
              <w:t xml:space="preserve">equipment failure </w:t>
            </w:r>
            <w:r w:rsidR="00526C7E">
              <w:t xml:space="preserve">that resulted in a system configuration </w:t>
            </w:r>
            <w:r w:rsidR="00526C7E" w:rsidRPr="00C446C1">
              <w:t xml:space="preserve">for which limits </w:t>
            </w:r>
            <w:r w:rsidR="00526C7E">
              <w:t>were</w:t>
            </w:r>
            <w:r w:rsidR="00526C7E" w:rsidRPr="00C446C1">
              <w:t xml:space="preserve"> not derived (e.g. a stuck breaker)</w:t>
            </w:r>
            <w:r w:rsidR="00CF29C4">
              <w:t>;</w:t>
            </w:r>
            <w:r w:rsidR="00FF5CFE" w:rsidRPr="00C446C1">
              <w:t xml:space="preserve"> or</w:t>
            </w:r>
          </w:p>
          <w:p w14:paraId="512E31CC" w14:textId="09D6423C" w:rsidR="00FF5CFE" w:rsidRPr="00C446C1" w:rsidRDefault="002555EA" w:rsidP="008E5E4C">
            <w:pPr>
              <w:pStyle w:val="TableBullet"/>
            </w:pPr>
            <w:r>
              <w:t xml:space="preserve">has </w:t>
            </w:r>
            <w:r w:rsidR="00CF29C4">
              <w:t>a</w:t>
            </w:r>
            <w:r w:rsidR="00FF5CFE" w:rsidRPr="00C446C1">
              <w:t xml:space="preserve"> limit exceedance (e.g. voltage, circuit loading) that cannot be resolved through normal/routine </w:t>
            </w:r>
            <w:r w:rsidR="00FF5CFE">
              <w:t>c</w:t>
            </w:r>
            <w:r w:rsidR="00FF5CFE" w:rsidRPr="00C446C1">
              <w:t xml:space="preserve">ontrol </w:t>
            </w:r>
            <w:r w:rsidR="00FF5CFE">
              <w:t>a</w:t>
            </w:r>
            <w:r w:rsidR="00FF5CFE" w:rsidRPr="00C446C1">
              <w:t>ctions</w:t>
            </w:r>
            <w:r w:rsidR="00FF5CFE">
              <w:t xml:space="preserve"> and requires shedding of </w:t>
            </w:r>
            <w:r w:rsidR="00FF5CFE" w:rsidRPr="00D90DE6">
              <w:rPr>
                <w:i/>
              </w:rPr>
              <w:t>non-dispatchable load</w:t>
            </w:r>
            <w:r w:rsidR="00B24EA9">
              <w:rPr>
                <w:i/>
              </w:rPr>
              <w:t xml:space="preserve"> </w:t>
            </w:r>
            <w:r w:rsidR="00B24EA9" w:rsidRPr="005F11FF">
              <w:t xml:space="preserve">or </w:t>
            </w:r>
            <w:r w:rsidR="00B24EA9">
              <w:rPr>
                <w:i/>
              </w:rPr>
              <w:t>price responsive load</w:t>
            </w:r>
            <w:r w:rsidR="00FF5CFE" w:rsidRPr="00C446C1">
              <w:t>.</w:t>
            </w:r>
          </w:p>
        </w:tc>
      </w:tr>
    </w:tbl>
    <w:p w14:paraId="526FF244" w14:textId="4BED771F" w:rsidR="00FF5CFE" w:rsidRPr="002F3B92" w:rsidRDefault="001F0D99" w:rsidP="00D90DE6">
      <w:pPr>
        <w:spacing w:before="240"/>
      </w:pPr>
      <w:r w:rsidRPr="00CF1695">
        <w:rPr>
          <w:b/>
        </w:rPr>
        <w:t xml:space="preserve">Declaration where actions necessary </w:t>
      </w:r>
      <w:r w:rsidR="00D66C2A">
        <w:t>–</w:t>
      </w:r>
      <w:r>
        <w:t xml:space="preserve"> </w:t>
      </w:r>
      <w:r w:rsidR="00FF5CFE" w:rsidRPr="00CF0ADA">
        <w:t xml:space="preserve">The </w:t>
      </w:r>
      <w:r w:rsidR="00FF5CFE" w:rsidRPr="0014005D">
        <w:rPr>
          <w:i/>
        </w:rPr>
        <w:t>IESO</w:t>
      </w:r>
      <w:r w:rsidR="00FF5CFE" w:rsidRPr="00CF0ADA">
        <w:t xml:space="preserve"> generally declares an </w:t>
      </w:r>
      <w:r w:rsidR="00FF5CFE" w:rsidRPr="00CF0ADA">
        <w:rPr>
          <w:i/>
        </w:rPr>
        <w:t>emergency operating state</w:t>
      </w:r>
      <w:r w:rsidR="00FF5CFE" w:rsidRPr="00CF0ADA">
        <w:t xml:space="preserve"> </w:t>
      </w:r>
      <w:r>
        <w:t xml:space="preserve">pursuant to </w:t>
      </w:r>
      <w:r w:rsidRPr="00CF1695">
        <w:rPr>
          <w:b/>
        </w:rPr>
        <w:t xml:space="preserve">MR Ch.5 s.2.3.1 </w:t>
      </w:r>
      <w:r w:rsidR="00FF5CFE">
        <w:t>when</w:t>
      </w:r>
      <w:r w:rsidR="00FF5CFE" w:rsidRPr="00CF0ADA">
        <w:t xml:space="preserve"> an </w:t>
      </w:r>
      <w:r w:rsidR="00494962" w:rsidRPr="4FFA76F1">
        <w:rPr>
          <w:i/>
          <w:iCs/>
        </w:rPr>
        <w:t>IESO-controlled grid</w:t>
      </w:r>
      <w:r w:rsidR="00FF5CFE" w:rsidRPr="00CF0ADA">
        <w:t xml:space="preserve"> </w:t>
      </w:r>
      <w:r w:rsidR="00FF5CFE" w:rsidRPr="00980E6E">
        <w:rPr>
          <w:i/>
        </w:rPr>
        <w:t>emergency</w:t>
      </w:r>
      <w:r w:rsidR="00FF5CFE" w:rsidRPr="00CF0ADA">
        <w:t xml:space="preserve"> </w:t>
      </w:r>
      <w:r w:rsidR="00FF5CFE" w:rsidRPr="000C396E">
        <w:t>requires the implementation of one or more of the following control actions</w:t>
      </w:r>
      <w:r w:rsidR="00FF5CFE">
        <w:t xml:space="preserve"> (</w:t>
      </w:r>
      <w:r w:rsidR="00FF65D8">
        <w:t xml:space="preserve">refer to </w:t>
      </w:r>
      <w:hyperlink w:anchor="_Emergency_Operating_State" w:history="1">
        <w:r w:rsidR="00FF5CFE" w:rsidRPr="009D1748">
          <w:rPr>
            <w:rStyle w:val="Hyperlink"/>
          </w:rPr>
          <w:t>Appendix B: Emergency Operating State Control Actions</w:t>
        </w:r>
      </w:hyperlink>
      <w:r w:rsidR="00FF5CFE">
        <w:t>):</w:t>
      </w:r>
    </w:p>
    <w:p w14:paraId="2BAE0B52" w14:textId="0C0AB716" w:rsidR="00FF5CFE" w:rsidRPr="002F3B92" w:rsidRDefault="00CF29C4" w:rsidP="006C776C">
      <w:pPr>
        <w:pStyle w:val="ListBullet"/>
      </w:pPr>
      <w:r>
        <w:lastRenderedPageBreak/>
        <w:t>p</w:t>
      </w:r>
      <w:r w:rsidR="00FF5CFE" w:rsidRPr="002F3B92">
        <w:t xml:space="preserve">urchasing </w:t>
      </w:r>
      <w:r w:rsidR="00FF5CFE" w:rsidRPr="009D1748">
        <w:rPr>
          <w:i/>
        </w:rPr>
        <w:t>emergency energy</w:t>
      </w:r>
      <w:r w:rsidR="00FF5CFE" w:rsidRPr="002F3B92">
        <w:t xml:space="preserve"> </w:t>
      </w:r>
    </w:p>
    <w:p w14:paraId="4EF522DA" w14:textId="364F5CAD" w:rsidR="00FF5CFE" w:rsidRPr="002F3B92" w:rsidRDefault="00CF29C4" w:rsidP="006C776C">
      <w:pPr>
        <w:pStyle w:val="ListBullet"/>
      </w:pPr>
      <w:r>
        <w:t>i</w:t>
      </w:r>
      <w:r w:rsidR="00FF5CFE" w:rsidRPr="002F3B92">
        <w:t>mplementing 3% or 5% voltage reductions</w:t>
      </w:r>
    </w:p>
    <w:p w14:paraId="2D46EBC6" w14:textId="43B83A31" w:rsidR="00FF5CFE" w:rsidRPr="002F3B92" w:rsidRDefault="00CF29C4" w:rsidP="006C776C">
      <w:pPr>
        <w:pStyle w:val="ListBullet"/>
      </w:pPr>
      <w:r>
        <w:t>o</w:t>
      </w:r>
      <w:r w:rsidR="00FF5CFE">
        <w:t xml:space="preserve">perating to </w:t>
      </w:r>
      <w:r w:rsidR="00FF5CFE" w:rsidRPr="009D1748">
        <w:rPr>
          <w:i/>
        </w:rPr>
        <w:t>emergency</w:t>
      </w:r>
      <w:r w:rsidR="00FF5CFE" w:rsidRPr="002F3B92">
        <w:t xml:space="preserve"> </w:t>
      </w:r>
      <w:r w:rsidR="00FF5CFE">
        <w:t>c</w:t>
      </w:r>
      <w:r w:rsidR="00FF5CFE" w:rsidRPr="002F3B92">
        <w:t xml:space="preserve">ondition </w:t>
      </w:r>
      <w:r w:rsidR="00FF5CFE">
        <w:t>l</w:t>
      </w:r>
      <w:r w:rsidR="00FF5CFE" w:rsidRPr="002F3B92">
        <w:t>imits</w:t>
      </w:r>
      <w:r w:rsidR="00FF5CFE">
        <w:rPr>
          <w:rStyle w:val="FootnoteReference"/>
        </w:rPr>
        <w:footnoteReference w:id="4"/>
      </w:r>
      <w:r w:rsidR="00FF5CFE" w:rsidRPr="002F3B92">
        <w:t xml:space="preserve"> </w:t>
      </w:r>
    </w:p>
    <w:p w14:paraId="14CFD7F5" w14:textId="19AF78C2" w:rsidR="00FF5CFE" w:rsidRPr="002F3B92" w:rsidRDefault="00CF29C4" w:rsidP="006C776C">
      <w:pPr>
        <w:pStyle w:val="ListBullet"/>
      </w:pPr>
      <w:r>
        <w:t>s</w:t>
      </w:r>
      <w:r w:rsidR="00FF5CFE" w:rsidRPr="002F3B92">
        <w:t xml:space="preserve">hedding </w:t>
      </w:r>
      <w:r w:rsidR="00FF5CFE" w:rsidRPr="009D1748">
        <w:rPr>
          <w:i/>
        </w:rPr>
        <w:t>non-dispatchable load</w:t>
      </w:r>
      <w:r w:rsidR="006B0912">
        <w:rPr>
          <w:i/>
        </w:rPr>
        <w:t xml:space="preserve"> </w:t>
      </w:r>
      <w:r w:rsidR="006B0912" w:rsidRPr="006B0912">
        <w:t>or</w:t>
      </w:r>
      <w:r w:rsidR="006B0912">
        <w:rPr>
          <w:i/>
        </w:rPr>
        <w:t xml:space="preserve"> price responsive load</w:t>
      </w:r>
    </w:p>
    <w:p w14:paraId="049CA15B" w14:textId="3481BB7D" w:rsidR="00FF5CFE" w:rsidRPr="002F3B92" w:rsidRDefault="00CF29C4" w:rsidP="006C776C">
      <w:pPr>
        <w:pStyle w:val="ListBullet"/>
      </w:pPr>
      <w:r>
        <w:t>d</w:t>
      </w:r>
      <w:r w:rsidR="00FF5CFE" w:rsidRPr="002F3B92">
        <w:t>isregarding normal regulatory or legal requirements</w:t>
      </w:r>
    </w:p>
    <w:p w14:paraId="07E6E140" w14:textId="695292E4" w:rsidR="00FF5CFE" w:rsidRDefault="001F0D99" w:rsidP="00FF5CFE">
      <w:pPr>
        <w:rPr>
          <w:lang w:val="en-GB"/>
        </w:rPr>
      </w:pPr>
      <w:r>
        <w:rPr>
          <w:b/>
          <w:lang w:val="en-GB"/>
        </w:rPr>
        <w:t xml:space="preserve">Declaration to assist neighbouring control areas </w:t>
      </w:r>
      <w:r w:rsidR="00B92DED">
        <w:t>–</w:t>
      </w:r>
      <w:r>
        <w:rPr>
          <w:b/>
          <w:lang w:val="en-GB"/>
        </w:rPr>
        <w:t xml:space="preserve"> </w:t>
      </w:r>
      <w:r w:rsidR="00FF5CFE">
        <w:rPr>
          <w:lang w:val="en-GB"/>
        </w:rPr>
        <w:t xml:space="preserve">The </w:t>
      </w:r>
      <w:r w:rsidR="00FF5CFE" w:rsidRPr="0014005D">
        <w:rPr>
          <w:i/>
          <w:lang w:val="en-GB"/>
        </w:rPr>
        <w:t>IESO</w:t>
      </w:r>
      <w:r w:rsidR="00FF5CFE">
        <w:rPr>
          <w:lang w:val="en-GB"/>
        </w:rPr>
        <w:t xml:space="preserve"> may also declare</w:t>
      </w:r>
      <w:r>
        <w:rPr>
          <w:lang w:val="en-GB"/>
        </w:rPr>
        <w:t xml:space="preserve"> </w:t>
      </w:r>
      <w:r w:rsidR="00FF5CFE">
        <w:rPr>
          <w:lang w:val="en-GB"/>
        </w:rPr>
        <w:t xml:space="preserve">an </w:t>
      </w:r>
      <w:r w:rsidR="00FF5CFE" w:rsidRPr="00CF0ADA">
        <w:rPr>
          <w:i/>
        </w:rPr>
        <w:t>emergency operating state</w:t>
      </w:r>
      <w:r w:rsidR="00FF5CFE" w:rsidRPr="00CF0ADA">
        <w:t xml:space="preserve"> </w:t>
      </w:r>
      <w:r>
        <w:rPr>
          <w:lang w:val="en-GB"/>
        </w:rPr>
        <w:t xml:space="preserve">pursuant to </w:t>
      </w:r>
      <w:r w:rsidRPr="00605CA2">
        <w:rPr>
          <w:b/>
          <w:lang w:val="en-GB"/>
        </w:rPr>
        <w:t>MR Ch.</w:t>
      </w:r>
      <w:r w:rsidR="00B92DED" w:rsidRPr="00605CA2">
        <w:rPr>
          <w:b/>
          <w:lang w:val="en-GB"/>
        </w:rPr>
        <w:t>5</w:t>
      </w:r>
      <w:r w:rsidRPr="00605CA2">
        <w:rPr>
          <w:b/>
          <w:lang w:val="en-GB"/>
        </w:rPr>
        <w:t xml:space="preserve"> s.2.3.1</w:t>
      </w:r>
      <w:r>
        <w:rPr>
          <w:lang w:val="en-GB"/>
        </w:rPr>
        <w:t xml:space="preserve"> </w:t>
      </w:r>
      <w:r w:rsidR="00FF5CFE">
        <w:t>whe</w:t>
      </w:r>
      <w:r w:rsidR="00FF5CFE" w:rsidRPr="00CF0ADA">
        <w:t>n</w:t>
      </w:r>
      <w:r w:rsidR="00FF5CFE">
        <w:t xml:space="preserve"> this</w:t>
      </w:r>
      <w:r w:rsidR="00FF5CFE">
        <w:rPr>
          <w:i/>
        </w:rPr>
        <w:t xml:space="preserve"> </w:t>
      </w:r>
      <w:r w:rsidR="00FF5CFE" w:rsidRPr="003A0714">
        <w:t>state</w:t>
      </w:r>
      <w:r w:rsidR="00FF5CFE">
        <w:t xml:space="preserve"> exists in a neighbouring </w:t>
      </w:r>
      <w:r w:rsidR="00FF5CFE">
        <w:rPr>
          <w:i/>
        </w:rPr>
        <w:t>balancing authority area,</w:t>
      </w:r>
      <w:r w:rsidR="00FF5CFE">
        <w:t xml:space="preserve"> and respecting </w:t>
      </w:r>
      <w:r w:rsidR="00FF5CFE">
        <w:rPr>
          <w:i/>
        </w:rPr>
        <w:t>normal operating state</w:t>
      </w:r>
      <w:r w:rsidR="00FF5CFE">
        <w:t xml:space="preserve"> </w:t>
      </w:r>
      <w:r w:rsidR="00FF5CFE">
        <w:rPr>
          <w:i/>
        </w:rPr>
        <w:t>security limits</w:t>
      </w:r>
      <w:r w:rsidR="00FF5CFE">
        <w:t xml:space="preserve"> would restrict </w:t>
      </w:r>
      <w:r w:rsidR="00FF5CFE">
        <w:rPr>
          <w:i/>
        </w:rPr>
        <w:t>IESO’s</w:t>
      </w:r>
      <w:r w:rsidR="00FF5CFE">
        <w:t xml:space="preserve"> ability to assist that </w:t>
      </w:r>
      <w:r w:rsidR="00FF5CFE">
        <w:rPr>
          <w:i/>
        </w:rPr>
        <w:t>balancing authority</w:t>
      </w:r>
      <w:r w:rsidR="00FF5CFE">
        <w:t>.</w:t>
      </w:r>
    </w:p>
    <w:p w14:paraId="3F5C08C6" w14:textId="5C902BEF" w:rsidR="00FF5CFE" w:rsidRPr="004E0E67" w:rsidRDefault="000416CB" w:rsidP="00FF5CFE">
      <w:pPr>
        <w:spacing w:after="60"/>
        <w:rPr>
          <w:lang w:val="en-GB"/>
        </w:rPr>
      </w:pPr>
      <w:r>
        <w:rPr>
          <w:b/>
          <w:lang w:val="en-GB"/>
        </w:rPr>
        <w:t xml:space="preserve">IESO actions </w:t>
      </w:r>
      <w:r w:rsidR="00B92DED">
        <w:t>–</w:t>
      </w:r>
      <w:r>
        <w:rPr>
          <w:b/>
          <w:lang w:val="en-GB"/>
        </w:rPr>
        <w:t xml:space="preserve"> </w:t>
      </w:r>
      <w:r w:rsidR="00FF5CFE" w:rsidRPr="004E0E67">
        <w:rPr>
          <w:lang w:val="en-GB"/>
        </w:rPr>
        <w:t xml:space="preserve">When </w:t>
      </w:r>
      <w:r w:rsidR="00CE146A">
        <w:rPr>
          <w:lang w:val="en-GB"/>
        </w:rPr>
        <w:t xml:space="preserve">the </w:t>
      </w:r>
      <w:r w:rsidR="00CE146A" w:rsidRPr="00D66C2A">
        <w:rPr>
          <w:i/>
          <w:lang w:val="en-GB"/>
        </w:rPr>
        <w:t>IESO</w:t>
      </w:r>
      <w:r w:rsidR="00CE146A">
        <w:rPr>
          <w:lang w:val="en-GB"/>
        </w:rPr>
        <w:t xml:space="preserve"> has declared </w:t>
      </w:r>
      <w:r w:rsidR="00FF5CFE" w:rsidRPr="004E0E67">
        <w:rPr>
          <w:lang w:val="en-GB"/>
        </w:rPr>
        <w:t xml:space="preserve">an </w:t>
      </w:r>
      <w:r w:rsidR="00FF5CFE" w:rsidRPr="004E0E67">
        <w:rPr>
          <w:i/>
          <w:lang w:val="en-GB"/>
        </w:rPr>
        <w:t xml:space="preserve">emergency operating state </w:t>
      </w:r>
      <w:r w:rsidR="00CE146A">
        <w:rPr>
          <w:lang w:val="en-GB"/>
        </w:rPr>
        <w:t xml:space="preserve">pursuant to </w:t>
      </w:r>
      <w:r w:rsidR="00CE146A" w:rsidRPr="00CF1695">
        <w:rPr>
          <w:b/>
          <w:lang w:val="en-GB"/>
        </w:rPr>
        <w:t>MR Ch.5 s.2.3.1</w:t>
      </w:r>
      <w:r w:rsidR="00FF5CFE" w:rsidRPr="004E0E67">
        <w:rPr>
          <w:lang w:val="en-GB"/>
        </w:rPr>
        <w:t>:</w:t>
      </w:r>
    </w:p>
    <w:p w14:paraId="48C97A6E" w14:textId="294A2BE9" w:rsidR="00FF5CFE" w:rsidRDefault="00385FE4" w:rsidP="006C776C">
      <w:pPr>
        <w:pStyle w:val="ListBullet"/>
        <w:rPr>
          <w:lang w:val="en-GB"/>
        </w:rPr>
      </w:pPr>
      <w:r>
        <w:rPr>
          <w:lang w:val="en-GB"/>
        </w:rPr>
        <w:t>t</w:t>
      </w:r>
      <w:r w:rsidRPr="004E0E67">
        <w:rPr>
          <w:lang w:val="en-GB"/>
        </w:rPr>
        <w:t xml:space="preserve">he </w:t>
      </w:r>
      <w:r w:rsidR="00FF5CFE" w:rsidRPr="004E0E67">
        <w:rPr>
          <w:i/>
          <w:lang w:val="en-GB"/>
        </w:rPr>
        <w:t>IESO</w:t>
      </w:r>
      <w:r w:rsidR="00FF5CFE" w:rsidRPr="004E0E67">
        <w:rPr>
          <w:lang w:val="en-GB"/>
        </w:rPr>
        <w:t xml:space="preserve"> shall inform </w:t>
      </w:r>
      <w:r w:rsidR="00FF5CFE" w:rsidRPr="004E0E67">
        <w:rPr>
          <w:i/>
          <w:lang w:val="en-GB"/>
        </w:rPr>
        <w:t>market participants</w:t>
      </w:r>
      <w:r w:rsidR="00FF5CFE" w:rsidRPr="004E0E67">
        <w:rPr>
          <w:lang w:val="en-GB"/>
        </w:rPr>
        <w:t>,</w:t>
      </w:r>
      <w:r w:rsidR="00FF5CFE">
        <w:rPr>
          <w:lang w:val="en-GB"/>
        </w:rPr>
        <w:t xml:space="preserve"> neighbouring</w:t>
      </w:r>
      <w:r w:rsidR="00FF5CFE" w:rsidRPr="004E0E67">
        <w:rPr>
          <w:lang w:val="en-GB"/>
        </w:rPr>
        <w:t xml:space="preserve"> </w:t>
      </w:r>
      <w:r w:rsidR="00FF5CFE" w:rsidRPr="004E0E67">
        <w:rPr>
          <w:i/>
          <w:lang w:val="en-GB"/>
        </w:rPr>
        <w:t xml:space="preserve">balancing </w:t>
      </w:r>
      <w:r w:rsidR="00FF5CFE">
        <w:rPr>
          <w:i/>
          <w:lang w:val="en-GB"/>
        </w:rPr>
        <w:t>authorities</w:t>
      </w:r>
      <w:r w:rsidR="00FF5CFE">
        <w:rPr>
          <w:lang w:val="en-GB"/>
        </w:rPr>
        <w:t xml:space="preserve">, transmission operators </w:t>
      </w:r>
      <w:r w:rsidR="00FF5CFE" w:rsidRPr="004E0E67">
        <w:rPr>
          <w:lang w:val="en-GB"/>
        </w:rPr>
        <w:t xml:space="preserve">and </w:t>
      </w:r>
      <w:r w:rsidR="00FF5CFE" w:rsidRPr="004E0E67">
        <w:rPr>
          <w:i/>
          <w:lang w:val="en-GB"/>
        </w:rPr>
        <w:t>reliability coordinators</w:t>
      </w:r>
      <w:r w:rsidR="00FF5CFE" w:rsidRPr="004E0E67">
        <w:rPr>
          <w:lang w:val="en-GB"/>
        </w:rPr>
        <w:t xml:space="preserve"> as required. Notification will be through </w:t>
      </w:r>
      <w:r w:rsidR="00FF5CFE">
        <w:rPr>
          <w:lang w:val="en-GB"/>
        </w:rPr>
        <w:t>an advisory notice</w:t>
      </w:r>
      <w:r w:rsidR="00FF5CFE" w:rsidRPr="004E0E67">
        <w:rPr>
          <w:lang w:val="en-GB"/>
        </w:rPr>
        <w:t xml:space="preserve"> and other industry-related sites. The telephone or other available means may also be used</w:t>
      </w:r>
      <w:r w:rsidR="005A6DA4">
        <w:rPr>
          <w:lang w:val="en-GB"/>
        </w:rPr>
        <w:t>;</w:t>
      </w:r>
    </w:p>
    <w:p w14:paraId="746ABA61" w14:textId="668815DC" w:rsidR="00FF5CFE" w:rsidRPr="004E0E67" w:rsidRDefault="00385FE4" w:rsidP="006C776C">
      <w:pPr>
        <w:pStyle w:val="ListBullet"/>
        <w:rPr>
          <w:lang w:val="en-GB"/>
        </w:rPr>
      </w:pPr>
      <w:r>
        <w:rPr>
          <w:i/>
        </w:rPr>
        <w:t>e</w:t>
      </w:r>
      <w:r w:rsidRPr="00FC61B7">
        <w:rPr>
          <w:i/>
        </w:rPr>
        <w:t>mergency</w:t>
      </w:r>
      <w:r w:rsidRPr="00980E6E">
        <w:t xml:space="preserve"> </w:t>
      </w:r>
      <w:r w:rsidR="00FF5CFE">
        <w:t xml:space="preserve">condition limits, representing the minimum acceptable level of </w:t>
      </w:r>
      <w:r w:rsidR="00FF5CFE">
        <w:rPr>
          <w:i/>
        </w:rPr>
        <w:t>security</w:t>
      </w:r>
      <w:r w:rsidR="00FF5CFE">
        <w:t>, will be respected</w:t>
      </w:r>
      <w:r w:rsidR="005A6DA4">
        <w:t>; and</w:t>
      </w:r>
    </w:p>
    <w:p w14:paraId="3D7D1512" w14:textId="36A282FD" w:rsidR="00FF5CFE" w:rsidRPr="004E0E67" w:rsidRDefault="00385FE4" w:rsidP="006C776C">
      <w:pPr>
        <w:pStyle w:val="ListBullet"/>
        <w:rPr>
          <w:lang w:val="en-GB"/>
        </w:rPr>
      </w:pPr>
      <w:r>
        <w:rPr>
          <w:lang w:val="en-GB"/>
        </w:rPr>
        <w:t>t</w:t>
      </w:r>
      <w:r w:rsidRPr="004E0E67">
        <w:rPr>
          <w:lang w:val="en-GB"/>
        </w:rPr>
        <w:t xml:space="preserve">hrough </w:t>
      </w:r>
      <w:r w:rsidR="00FF5CFE" w:rsidRPr="004E0E67">
        <w:rPr>
          <w:lang w:val="en-GB"/>
        </w:rPr>
        <w:t xml:space="preserve">the use of </w:t>
      </w:r>
      <w:r w:rsidR="00FF5CFE">
        <w:rPr>
          <w:lang w:val="en-GB"/>
        </w:rPr>
        <w:t>operating instructions</w:t>
      </w:r>
      <w:r w:rsidR="00FF5CFE" w:rsidRPr="004E0E67">
        <w:rPr>
          <w:lang w:val="en-GB"/>
        </w:rPr>
        <w:t xml:space="preserve">, the </w:t>
      </w:r>
      <w:r w:rsidR="00FF5CFE" w:rsidRPr="004E0E67">
        <w:rPr>
          <w:i/>
          <w:lang w:val="en-GB"/>
        </w:rPr>
        <w:t>IESO</w:t>
      </w:r>
      <w:r w:rsidR="00FF5CFE" w:rsidRPr="004E0E67">
        <w:rPr>
          <w:lang w:val="en-GB"/>
        </w:rPr>
        <w:t xml:space="preserve"> shall direct relevant </w:t>
      </w:r>
      <w:r w:rsidR="00035272" w:rsidRPr="007112BA">
        <w:rPr>
          <w:i/>
        </w:rPr>
        <w:t>f</w:t>
      </w:r>
      <w:r w:rsidR="00035272" w:rsidRPr="00035272">
        <w:rPr>
          <w:i/>
        </w:rPr>
        <w:t>acilities</w:t>
      </w:r>
      <w:r w:rsidR="00042A58" w:rsidRPr="004E0E67">
        <w:t xml:space="preserve"> </w:t>
      </w:r>
      <w:r w:rsidR="00FF5CFE" w:rsidRPr="004E0E67">
        <w:t xml:space="preserve">location </w:t>
      </w:r>
      <w:r w:rsidR="00FF5CFE" w:rsidRPr="004E0E67">
        <w:rPr>
          <w:lang w:val="en-GB"/>
        </w:rPr>
        <w:t>operators</w:t>
      </w:r>
      <w:r w:rsidR="001705FF">
        <w:rPr>
          <w:rStyle w:val="FootnoteReference"/>
          <w:lang w:val="en-GB"/>
        </w:rPr>
        <w:footnoteReference w:id="5"/>
      </w:r>
      <w:r w:rsidR="00FF5CFE" w:rsidRPr="004E0E67">
        <w:rPr>
          <w:lang w:val="en-GB"/>
        </w:rPr>
        <w:t xml:space="preserve"> to take actions and return the </w:t>
      </w:r>
      <w:r w:rsidR="00494962" w:rsidRPr="4FFA76F1">
        <w:rPr>
          <w:i/>
          <w:iCs/>
        </w:rPr>
        <w:t>IESO-controlled grid</w:t>
      </w:r>
      <w:r w:rsidR="00FF5CFE" w:rsidRPr="004E0E67">
        <w:rPr>
          <w:i/>
          <w:lang w:val="en-GB"/>
        </w:rPr>
        <w:t xml:space="preserve"> </w:t>
      </w:r>
      <w:r w:rsidR="00FF5CFE" w:rsidRPr="004E0E67">
        <w:rPr>
          <w:lang w:val="en-GB"/>
        </w:rPr>
        <w:t xml:space="preserve">to </w:t>
      </w:r>
      <w:r w:rsidR="00FF5CFE" w:rsidRPr="004E0E67">
        <w:rPr>
          <w:i/>
          <w:lang w:val="en-GB"/>
        </w:rPr>
        <w:t>normal operating state</w:t>
      </w:r>
      <w:r w:rsidR="00FF5CFE" w:rsidRPr="004E0E67">
        <w:rPr>
          <w:lang w:val="en-GB"/>
        </w:rPr>
        <w:t>.</w:t>
      </w:r>
    </w:p>
    <w:p w14:paraId="029E3ADF" w14:textId="51F3A8FC" w:rsidR="00FF5CFE" w:rsidRDefault="00FF5CFE" w:rsidP="006C776C">
      <w:pPr>
        <w:rPr>
          <w:lang w:val="en-GB"/>
        </w:rPr>
      </w:pPr>
      <w:r w:rsidRPr="004E0E67">
        <w:rPr>
          <w:lang w:val="en-GB"/>
        </w:rPr>
        <w:t xml:space="preserve">The </w:t>
      </w:r>
      <w:r w:rsidRPr="00FC61B7">
        <w:rPr>
          <w:i/>
          <w:lang w:val="en-GB"/>
        </w:rPr>
        <w:t>IESO</w:t>
      </w:r>
      <w:r w:rsidRPr="004E0E67">
        <w:rPr>
          <w:lang w:val="en-GB"/>
        </w:rPr>
        <w:t xml:space="preserve"> shall also inform </w:t>
      </w:r>
      <w:r w:rsidRPr="00FC61B7">
        <w:rPr>
          <w:i/>
          <w:lang w:val="en-GB"/>
        </w:rPr>
        <w:t>market participants</w:t>
      </w:r>
      <w:r w:rsidRPr="004E0E67">
        <w:rPr>
          <w:lang w:val="en-GB"/>
        </w:rPr>
        <w:t xml:space="preserve">, </w:t>
      </w:r>
      <w:r w:rsidRPr="00977BFF">
        <w:rPr>
          <w:lang w:val="en-GB"/>
        </w:rPr>
        <w:t>balancing authorities</w:t>
      </w:r>
      <w:r w:rsidRPr="004E0E67">
        <w:rPr>
          <w:lang w:val="en-GB"/>
        </w:rPr>
        <w:t xml:space="preserve">, and </w:t>
      </w:r>
      <w:r w:rsidRPr="0014005D">
        <w:rPr>
          <w:lang w:val="en-GB"/>
        </w:rPr>
        <w:t>reliability</w:t>
      </w:r>
      <w:r>
        <w:rPr>
          <w:lang w:val="en-GB"/>
        </w:rPr>
        <w:t xml:space="preserve"> </w:t>
      </w:r>
      <w:r w:rsidRPr="0014005D">
        <w:rPr>
          <w:lang w:val="en-GB"/>
        </w:rPr>
        <w:t>coordinators</w:t>
      </w:r>
      <w:r w:rsidRPr="004E0E67">
        <w:rPr>
          <w:lang w:val="en-GB"/>
        </w:rPr>
        <w:t xml:space="preserve"> </w:t>
      </w:r>
      <w:r>
        <w:rPr>
          <w:lang w:val="en-GB"/>
        </w:rPr>
        <w:t>for</w:t>
      </w:r>
      <w:r w:rsidRPr="004E0E67">
        <w:rPr>
          <w:lang w:val="en-GB"/>
        </w:rPr>
        <w:t xml:space="preserve"> adjacent balancing</w:t>
      </w:r>
      <w:r>
        <w:rPr>
          <w:lang w:val="en-GB"/>
        </w:rPr>
        <w:t xml:space="preserve"> authority</w:t>
      </w:r>
      <w:r w:rsidRPr="004E0E67">
        <w:rPr>
          <w:lang w:val="en-GB"/>
        </w:rPr>
        <w:t xml:space="preserve"> areas when the </w:t>
      </w:r>
      <w:r w:rsidR="00494962" w:rsidRPr="4FFA76F1">
        <w:rPr>
          <w:i/>
          <w:iCs/>
        </w:rPr>
        <w:t>IESO-controlled grid</w:t>
      </w:r>
      <w:r w:rsidRPr="004E0E67">
        <w:rPr>
          <w:lang w:val="en-GB"/>
        </w:rPr>
        <w:t xml:space="preserve"> has returned to a </w:t>
      </w:r>
      <w:r w:rsidRPr="00FC61B7">
        <w:rPr>
          <w:i/>
          <w:lang w:val="en-GB"/>
        </w:rPr>
        <w:t xml:space="preserve">normal operating </w:t>
      </w:r>
      <w:proofErr w:type="gramStart"/>
      <w:r w:rsidRPr="00FC61B7">
        <w:rPr>
          <w:i/>
          <w:lang w:val="en-GB"/>
        </w:rPr>
        <w:t>state</w:t>
      </w:r>
      <w:proofErr w:type="gramEnd"/>
      <w:r w:rsidRPr="004E0E67">
        <w:rPr>
          <w:lang w:val="en-GB"/>
        </w:rPr>
        <w:t xml:space="preserve"> and the </w:t>
      </w:r>
      <w:r w:rsidRPr="00FC61B7">
        <w:rPr>
          <w:i/>
          <w:lang w:val="en-GB"/>
        </w:rPr>
        <w:t>emergency operating state</w:t>
      </w:r>
      <w:r w:rsidRPr="004E0E67">
        <w:rPr>
          <w:lang w:val="en-GB"/>
        </w:rPr>
        <w:t xml:space="preserve"> has concluded (</w:t>
      </w:r>
      <w:r w:rsidRPr="00892CB2">
        <w:rPr>
          <w:b/>
        </w:rPr>
        <w:t>MR Ch.5</w:t>
      </w:r>
      <w:r w:rsidR="00E53211" w:rsidRPr="00892CB2">
        <w:rPr>
          <w:b/>
        </w:rPr>
        <w:t xml:space="preserve"> s</w:t>
      </w:r>
      <w:r w:rsidRPr="00892CB2">
        <w:rPr>
          <w:b/>
        </w:rPr>
        <w:t>.2.3.3</w:t>
      </w:r>
      <w:r w:rsidRPr="004E0E67">
        <w:rPr>
          <w:lang w:val="en-GB"/>
        </w:rPr>
        <w:t>).</w:t>
      </w:r>
    </w:p>
    <w:p w14:paraId="43338A60" w14:textId="086744AF" w:rsidR="00FF5CFE" w:rsidRDefault="00FF5CFE" w:rsidP="009C6B84">
      <w:pPr>
        <w:pStyle w:val="Heading3"/>
        <w:numPr>
          <w:ilvl w:val="1"/>
          <w:numId w:val="45"/>
        </w:numPr>
        <w:ind w:left="1080" w:hanging="1080"/>
      </w:pPr>
      <w:bookmarkStart w:id="229" w:name="_IESO_Actions_in"/>
      <w:bookmarkStart w:id="230" w:name="_Toc529194217"/>
      <w:bookmarkStart w:id="231" w:name="_Toc213407103"/>
      <w:bookmarkEnd w:id="229"/>
      <w:r w:rsidRPr="00C84F6F">
        <w:t>IESO Actions in Advance of Reliability Events</w:t>
      </w:r>
      <w:bookmarkEnd w:id="230"/>
      <w:bookmarkEnd w:id="231"/>
      <w:r>
        <w:t xml:space="preserve"> </w:t>
      </w:r>
    </w:p>
    <w:p w14:paraId="2B5E72B2" w14:textId="58A146C0" w:rsidR="002E0922" w:rsidRDefault="002E0922" w:rsidP="00FF65D8">
      <w:pPr>
        <w:ind w:right="-360"/>
      </w:pPr>
      <w:r>
        <w:t>(MR C</w:t>
      </w:r>
      <w:r w:rsidR="00B92DED">
        <w:t>h</w:t>
      </w:r>
      <w:r>
        <w:t>.5 ss.1.2.1</w:t>
      </w:r>
      <w:r w:rsidR="00973BAC">
        <w:t xml:space="preserve"> and</w:t>
      </w:r>
      <w:r>
        <w:t xml:space="preserve"> 3.2.2)</w:t>
      </w:r>
    </w:p>
    <w:p w14:paraId="1113434C" w14:textId="3EAED855" w:rsidR="006C776C" w:rsidRDefault="002E0922" w:rsidP="00FF65D8">
      <w:pPr>
        <w:ind w:right="-360"/>
      </w:pPr>
      <w:r>
        <w:rPr>
          <w:b/>
        </w:rPr>
        <w:t>O</w:t>
      </w:r>
      <w:r w:rsidRPr="00CF1695">
        <w:rPr>
          <w:b/>
        </w:rPr>
        <w:t xml:space="preserve">perating plan </w:t>
      </w:r>
      <w:r w:rsidR="00D66C2A">
        <w:t>–</w:t>
      </w:r>
      <w:r>
        <w:t xml:space="preserve"> </w:t>
      </w:r>
      <w:r w:rsidR="006C776C" w:rsidRPr="00980E6E">
        <w:rPr>
          <w:i/>
        </w:rPr>
        <w:t>NERC</w:t>
      </w:r>
      <w:r w:rsidR="006C776C">
        <w:t xml:space="preserve"> Transmission Operations (TOP) and Emergency Preparedness and Operations (EOP) standards require the </w:t>
      </w:r>
      <w:r w:rsidR="006C776C" w:rsidRPr="00980E6E">
        <w:rPr>
          <w:i/>
        </w:rPr>
        <w:t>IESO</w:t>
      </w:r>
      <w:r w:rsidR="006C776C">
        <w:t xml:space="preserve"> to </w:t>
      </w:r>
      <w:r w:rsidR="006C776C" w:rsidRPr="00ED4BE5">
        <w:t xml:space="preserve">have a viable operating plan for reliable operations. This plan should be designed to evaluate options and set procedures for reliable operation through a reasonable future </w:t>
      </w:r>
      <w:proofErr w:type="gramStart"/>
      <w:r w:rsidR="006C776C" w:rsidRPr="00ED4BE5">
        <w:t>time period</w:t>
      </w:r>
      <w:proofErr w:type="gramEnd"/>
      <w:r w:rsidR="006C776C" w:rsidRPr="00ED4BE5">
        <w:t xml:space="preserve">. </w:t>
      </w:r>
      <w:r w:rsidR="006C2D41" w:rsidRPr="00ED4BE5">
        <w:t xml:space="preserve">Among other things, a viable operating plan </w:t>
      </w:r>
      <w:r w:rsidR="006C2D41">
        <w:rPr>
          <w:rFonts w:cs="Times New Roman"/>
        </w:rPr>
        <w:t>must</w:t>
      </w:r>
      <w:r w:rsidR="006C2D41" w:rsidRPr="00ED4BE5">
        <w:rPr>
          <w:rFonts w:cs="Times New Roman"/>
        </w:rPr>
        <w:t xml:space="preserve"> </w:t>
      </w:r>
      <w:r w:rsidR="006C2D41">
        <w:rPr>
          <w:rFonts w:cs="Times New Roman"/>
        </w:rPr>
        <w:t>address</w:t>
      </w:r>
      <w:r w:rsidR="006C2D41" w:rsidRPr="00ED4BE5">
        <w:rPr>
          <w:rFonts w:cs="Times New Roman"/>
        </w:rPr>
        <w:t xml:space="preserve"> </w:t>
      </w:r>
      <w:r w:rsidR="006C2D41">
        <w:rPr>
          <w:rFonts w:cs="Times New Roman"/>
        </w:rPr>
        <w:t>e</w:t>
      </w:r>
      <w:r w:rsidR="006C2D41" w:rsidRPr="00480E79">
        <w:rPr>
          <w:rFonts w:cs="Times New Roman"/>
        </w:rPr>
        <w:t>xpected</w:t>
      </w:r>
      <w:r w:rsidR="006C2D41">
        <w:rPr>
          <w:rFonts w:cs="Times New Roman"/>
        </w:rPr>
        <w:t xml:space="preserve"> commitments of </w:t>
      </w:r>
      <w:r w:rsidR="006C2D41" w:rsidRPr="00480E79">
        <w:rPr>
          <w:rFonts w:cs="Times New Roman"/>
        </w:rPr>
        <w:t xml:space="preserve"> generation</w:t>
      </w:r>
      <w:r w:rsidR="006C2D41" w:rsidRPr="00330F7D">
        <w:rPr>
          <w:rFonts w:cs="Times New Roman"/>
          <w:i/>
        </w:rPr>
        <w:t xml:space="preserve"> resource</w:t>
      </w:r>
      <w:r w:rsidR="006C2D41">
        <w:rPr>
          <w:rFonts w:cs="Times New Roman"/>
          <w:i/>
        </w:rPr>
        <w:t>s</w:t>
      </w:r>
      <w:r w:rsidR="006C2D41" w:rsidRPr="00480E79">
        <w:rPr>
          <w:rFonts w:cs="Times New Roman"/>
        </w:rPr>
        <w:t xml:space="preserve"> </w:t>
      </w:r>
      <w:r w:rsidR="006C2D41">
        <w:rPr>
          <w:rFonts w:cs="Times New Roman"/>
        </w:rPr>
        <w:t xml:space="preserve">and </w:t>
      </w:r>
      <w:r w:rsidR="006C2D41" w:rsidRPr="00DD2DD7">
        <w:rPr>
          <w:rFonts w:cs="Times New Roman"/>
          <w:i/>
        </w:rPr>
        <w:t>electricity storage resources</w:t>
      </w:r>
      <w:r w:rsidR="006C2D41">
        <w:rPr>
          <w:rFonts w:cs="Times New Roman"/>
        </w:rPr>
        <w:t xml:space="preserve"> </w:t>
      </w:r>
      <w:r w:rsidR="006C2D41" w:rsidRPr="00480E79">
        <w:rPr>
          <w:rFonts w:cs="Times New Roman"/>
        </w:rPr>
        <w:t xml:space="preserve"> </w:t>
      </w:r>
      <w:r w:rsidR="006C776C" w:rsidRPr="00480E79">
        <w:rPr>
          <w:rFonts w:cs="Times New Roman"/>
        </w:rPr>
        <w:t xml:space="preserve">and </w:t>
      </w:r>
      <w:r w:rsidR="006C776C" w:rsidRPr="00997647">
        <w:rPr>
          <w:rFonts w:cs="Times New Roman"/>
          <w:i/>
        </w:rPr>
        <w:t>dispatch</w:t>
      </w:r>
      <w:r w:rsidR="006C776C">
        <w:rPr>
          <w:rFonts w:cs="Times New Roman"/>
        </w:rPr>
        <w:t xml:space="preserve">, interchange scheduling, capacity and </w:t>
      </w:r>
      <w:r w:rsidR="006C776C" w:rsidRPr="00997647">
        <w:rPr>
          <w:rFonts w:cs="Times New Roman"/>
          <w:i/>
        </w:rPr>
        <w:t>energy</w:t>
      </w:r>
      <w:r w:rsidR="006C776C">
        <w:rPr>
          <w:rFonts w:cs="Times New Roman"/>
        </w:rPr>
        <w:t xml:space="preserve"> reserve requirements,</w:t>
      </w:r>
      <w:r w:rsidR="006C776C" w:rsidRPr="00480E79" w:rsidDel="00650EB5">
        <w:rPr>
          <w:rFonts w:cs="Times New Roman"/>
        </w:rPr>
        <w:t xml:space="preserve"> </w:t>
      </w:r>
      <w:r w:rsidR="006C776C" w:rsidRPr="00ED4BE5">
        <w:rPr>
          <w:rFonts w:cs="Times New Roman"/>
        </w:rPr>
        <w:t xml:space="preserve">and </w:t>
      </w:r>
      <w:r w:rsidR="006C776C" w:rsidRPr="00997647">
        <w:rPr>
          <w:rFonts w:cs="Times New Roman"/>
          <w:i/>
        </w:rPr>
        <w:t>demand</w:t>
      </w:r>
      <w:r w:rsidR="006C776C" w:rsidRPr="00ED4BE5">
        <w:rPr>
          <w:rFonts w:cs="Times New Roman"/>
        </w:rPr>
        <w:t xml:space="preserve"> patterns.</w:t>
      </w:r>
    </w:p>
    <w:p w14:paraId="2B096F5C" w14:textId="6F00D9A8" w:rsidR="006C776C" w:rsidRPr="00ED4BE5" w:rsidRDefault="002E0922" w:rsidP="005D55D4">
      <w:pPr>
        <w:spacing w:after="60"/>
        <w:ind w:right="-180"/>
        <w:rPr>
          <w:rFonts w:cs="Calibri"/>
          <w:color w:val="000000"/>
        </w:rPr>
      </w:pPr>
      <w:r w:rsidRPr="00CF1695">
        <w:rPr>
          <w:rFonts w:cs="Calibri"/>
          <w:b/>
          <w:color w:val="000000"/>
        </w:rPr>
        <w:lastRenderedPageBreak/>
        <w:t xml:space="preserve">IESO actions </w:t>
      </w:r>
      <w:r w:rsidR="00D66C2A">
        <w:t>–</w:t>
      </w:r>
      <w:r>
        <w:rPr>
          <w:rFonts w:cs="Calibri"/>
          <w:color w:val="000000"/>
        </w:rPr>
        <w:t xml:space="preserve"> </w:t>
      </w:r>
      <w:r w:rsidR="006C776C">
        <w:rPr>
          <w:rFonts w:cs="Calibri"/>
          <w:color w:val="000000"/>
        </w:rPr>
        <w:t xml:space="preserve">To ensure the viability of the operating plan, </w:t>
      </w:r>
      <w:r w:rsidR="006C776C" w:rsidRPr="00ED4BE5">
        <w:rPr>
          <w:rFonts w:cs="Calibri"/>
          <w:color w:val="000000"/>
        </w:rPr>
        <w:t>there may be situations</w:t>
      </w:r>
      <w:r w:rsidR="006C776C">
        <w:rPr>
          <w:rFonts w:cs="Calibri"/>
          <w:color w:val="000000"/>
        </w:rPr>
        <w:t xml:space="preserve"> </w:t>
      </w:r>
      <w:r w:rsidR="006C776C" w:rsidRPr="00ED4BE5">
        <w:rPr>
          <w:rFonts w:cs="Calibri"/>
          <w:color w:val="000000"/>
        </w:rPr>
        <w:t xml:space="preserve">that require the </w:t>
      </w:r>
      <w:r w:rsidR="006C776C" w:rsidRPr="00ED4BE5">
        <w:rPr>
          <w:rFonts w:cs="Calibri"/>
          <w:i/>
          <w:color w:val="000000"/>
        </w:rPr>
        <w:t>IESO</w:t>
      </w:r>
      <w:r w:rsidR="006C776C" w:rsidRPr="00ED4BE5">
        <w:rPr>
          <w:rFonts w:cs="Calibri"/>
          <w:color w:val="000000"/>
        </w:rPr>
        <w:t xml:space="preserve"> to take control actions outside of market timelines</w:t>
      </w:r>
      <w:r>
        <w:rPr>
          <w:rFonts w:cs="Calibri"/>
          <w:color w:val="000000"/>
        </w:rPr>
        <w:t xml:space="preserve"> pursuant to </w:t>
      </w:r>
      <w:r w:rsidRPr="00CF1695">
        <w:rPr>
          <w:rFonts w:cs="Calibri"/>
          <w:b/>
          <w:color w:val="000000"/>
        </w:rPr>
        <w:t>MR Ch.5 s.1.2.1</w:t>
      </w:r>
      <w:r w:rsidR="006C776C" w:rsidRPr="00ED4BE5">
        <w:rPr>
          <w:rFonts w:cs="Calibri"/>
          <w:color w:val="000000"/>
        </w:rPr>
        <w:t>. These situations include:</w:t>
      </w:r>
    </w:p>
    <w:p w14:paraId="2401F178" w14:textId="5DB19E40" w:rsidR="006C776C" w:rsidRPr="006C776C" w:rsidRDefault="00997647" w:rsidP="006C776C">
      <w:pPr>
        <w:pStyle w:val="ListBullet"/>
      </w:pPr>
      <w:r>
        <w:t>e</w:t>
      </w:r>
      <w:r w:rsidR="006C776C" w:rsidRPr="006C776C">
        <w:t xml:space="preserve">xtreme </w:t>
      </w:r>
      <w:r>
        <w:t>c</w:t>
      </w:r>
      <w:r w:rsidR="006C776C" w:rsidRPr="006C776C">
        <w:t>onditions</w:t>
      </w:r>
    </w:p>
    <w:p w14:paraId="79994249" w14:textId="2E516AF4" w:rsidR="006C776C" w:rsidRPr="006C776C" w:rsidRDefault="00997647" w:rsidP="006C776C">
      <w:pPr>
        <w:pStyle w:val="ListBullet"/>
      </w:pPr>
      <w:r w:rsidRPr="00997647">
        <w:rPr>
          <w:i/>
        </w:rPr>
        <w:t>v</w:t>
      </w:r>
      <w:r w:rsidR="006C776C" w:rsidRPr="00997647">
        <w:rPr>
          <w:i/>
        </w:rPr>
        <w:t xml:space="preserve">ariable </w:t>
      </w:r>
      <w:r w:rsidRPr="00997647">
        <w:rPr>
          <w:i/>
        </w:rPr>
        <w:t>g</w:t>
      </w:r>
      <w:r w:rsidR="006C776C" w:rsidRPr="00997647">
        <w:rPr>
          <w:i/>
        </w:rPr>
        <w:t>eneration</w:t>
      </w:r>
      <w:r w:rsidR="006C776C" w:rsidRPr="006C776C">
        <w:t xml:space="preserve"> </w:t>
      </w:r>
      <w:r>
        <w:t>e</w:t>
      </w:r>
      <w:r w:rsidR="006C776C" w:rsidRPr="006C776C">
        <w:t>vents</w:t>
      </w:r>
    </w:p>
    <w:p w14:paraId="0790E57B" w14:textId="7A6A1C0B" w:rsidR="006C776C" w:rsidRPr="006C776C" w:rsidRDefault="00997647" w:rsidP="006C776C">
      <w:pPr>
        <w:pStyle w:val="ListBullet"/>
      </w:pPr>
      <w:r>
        <w:t>d</w:t>
      </w:r>
      <w:r w:rsidR="006C776C" w:rsidRPr="006C776C">
        <w:t xml:space="preserve">egraded </w:t>
      </w:r>
      <w:r w:rsidRPr="00997647">
        <w:rPr>
          <w:i/>
        </w:rPr>
        <w:t>t</w:t>
      </w:r>
      <w:r w:rsidR="006C776C" w:rsidRPr="00997647">
        <w:rPr>
          <w:i/>
        </w:rPr>
        <w:t xml:space="preserve">ransmission </w:t>
      </w:r>
      <w:r w:rsidRPr="00997647">
        <w:rPr>
          <w:i/>
        </w:rPr>
        <w:t>s</w:t>
      </w:r>
      <w:r w:rsidR="006C776C" w:rsidRPr="00997647">
        <w:rPr>
          <w:i/>
        </w:rPr>
        <w:t>ystem</w:t>
      </w:r>
      <w:r w:rsidR="006C776C" w:rsidRPr="006C776C">
        <w:t xml:space="preserve"> </w:t>
      </w:r>
      <w:r>
        <w:t>p</w:t>
      </w:r>
      <w:r w:rsidR="006C776C" w:rsidRPr="006C776C">
        <w:t xml:space="preserve">erformance </w:t>
      </w:r>
    </w:p>
    <w:p w14:paraId="1B8C91DF" w14:textId="13880565" w:rsidR="00250A61" w:rsidRPr="00C23A86" w:rsidRDefault="006C776C" w:rsidP="006C776C">
      <w:r w:rsidRPr="001D461F">
        <w:t xml:space="preserve">In </w:t>
      </w:r>
      <w:r>
        <w:t>these</w:t>
      </w:r>
      <w:r w:rsidRPr="001D461F">
        <w:t xml:space="preserve"> situations, </w:t>
      </w:r>
      <w:r w:rsidR="002E0922">
        <w:t xml:space="preserve">the </w:t>
      </w:r>
      <w:r w:rsidR="002E0922" w:rsidRPr="00CF1695">
        <w:rPr>
          <w:i/>
        </w:rPr>
        <w:t>IESO</w:t>
      </w:r>
      <w:r w:rsidR="002E0922" w:rsidRPr="001D461F">
        <w:t xml:space="preserve"> </w:t>
      </w:r>
      <w:r w:rsidRPr="001D461F">
        <w:t xml:space="preserve">will use normal market mechanisms to the extent </w:t>
      </w:r>
      <w:r>
        <w:t>feasibl</w:t>
      </w:r>
      <w:r w:rsidRPr="001D461F">
        <w:t>e.</w:t>
      </w:r>
    </w:p>
    <w:p w14:paraId="7315D28C" w14:textId="7E22C90C" w:rsidR="0014580B" w:rsidRDefault="009775C3" w:rsidP="009C6B84">
      <w:pPr>
        <w:pStyle w:val="Heading4"/>
        <w:numPr>
          <w:ilvl w:val="2"/>
          <w:numId w:val="45"/>
        </w:numPr>
      </w:pPr>
      <w:bookmarkStart w:id="232" w:name="_Toc213407104"/>
      <w:r>
        <w:t>Conservative Operations</w:t>
      </w:r>
      <w:bookmarkEnd w:id="232"/>
    </w:p>
    <w:p w14:paraId="2C01FF42" w14:textId="0D53B59D" w:rsidR="00910B37" w:rsidRDefault="00910B37" w:rsidP="00997647">
      <w:r>
        <w:t>(MR Ch.5 s.1.2.1</w:t>
      </w:r>
      <w:r w:rsidR="00D66C2A">
        <w:t>;</w:t>
      </w:r>
      <w:r>
        <w:t xml:space="preserve"> Ch.7 s.12.1.3A)</w:t>
      </w:r>
    </w:p>
    <w:p w14:paraId="729E4ABD" w14:textId="16CD473B" w:rsidR="009775C3" w:rsidRDefault="00910B37" w:rsidP="009775C3">
      <w:r>
        <w:rPr>
          <w:b/>
        </w:rPr>
        <w:t xml:space="preserve">Notice of </w:t>
      </w:r>
      <w:r w:rsidR="009775C3">
        <w:rPr>
          <w:b/>
        </w:rPr>
        <w:t>conservative operations</w:t>
      </w:r>
      <w:r>
        <w:rPr>
          <w:b/>
        </w:rPr>
        <w:t xml:space="preserve"> </w:t>
      </w:r>
      <w:r w:rsidR="00D66C2A">
        <w:t>–</w:t>
      </w:r>
      <w:r>
        <w:rPr>
          <w:b/>
        </w:rPr>
        <w:t xml:space="preserve"> </w:t>
      </w:r>
      <w:r w:rsidR="006C776C">
        <w:t xml:space="preserve">The </w:t>
      </w:r>
      <w:r w:rsidR="006C776C" w:rsidRPr="008C1B76">
        <w:rPr>
          <w:i/>
        </w:rPr>
        <w:t>IESO</w:t>
      </w:r>
      <w:r w:rsidR="006C776C">
        <w:t xml:space="preserve"> may issue a</w:t>
      </w:r>
      <w:r w:rsidR="009775C3">
        <w:t xml:space="preserve"> conservative operations</w:t>
      </w:r>
      <w:r w:rsidR="006C776C">
        <w:t xml:space="preserve"> advisory notice </w:t>
      </w:r>
      <w:r w:rsidR="00FD766C">
        <w:t xml:space="preserve">one </w:t>
      </w:r>
      <w:r w:rsidR="009775C3">
        <w:t xml:space="preserve">to seven </w:t>
      </w:r>
      <w:r w:rsidR="00FD766C">
        <w:t>day</w:t>
      </w:r>
      <w:r w:rsidR="009775C3">
        <w:t>s</w:t>
      </w:r>
      <w:r w:rsidR="00FD766C">
        <w:t xml:space="preserve"> </w:t>
      </w:r>
      <w:r w:rsidR="006C776C">
        <w:t xml:space="preserve">in advance of </w:t>
      </w:r>
      <w:r w:rsidR="009775C3">
        <w:t xml:space="preserve">forecasted </w:t>
      </w:r>
      <w:r w:rsidR="006C776C">
        <w:t xml:space="preserve">conditions. </w:t>
      </w:r>
      <w:r w:rsidR="009775C3">
        <w:t xml:space="preserve">The </w:t>
      </w:r>
      <w:r w:rsidR="009775C3" w:rsidRPr="009775C3">
        <w:rPr>
          <w:b/>
          <w:bCs/>
        </w:rPr>
        <w:t>notice of conservative operations</w:t>
      </w:r>
      <w:r w:rsidR="009775C3">
        <w:t xml:space="preserve"> will encompass notice in advance of any of </w:t>
      </w:r>
      <w:r w:rsidR="009775C3" w:rsidRPr="009775C3">
        <w:rPr>
          <w:i/>
          <w:iCs/>
        </w:rPr>
        <w:t>high-risk operating state</w:t>
      </w:r>
      <w:r w:rsidR="009775C3">
        <w:t xml:space="preserve">, </w:t>
      </w:r>
      <w:r w:rsidR="009775C3" w:rsidRPr="009775C3">
        <w:rPr>
          <w:i/>
          <w:iCs/>
        </w:rPr>
        <w:t>conservative operating state</w:t>
      </w:r>
      <w:r w:rsidR="009775C3">
        <w:t xml:space="preserve">, or </w:t>
      </w:r>
      <w:r w:rsidR="009775C3" w:rsidRPr="009775C3">
        <w:rPr>
          <w:i/>
          <w:iCs/>
        </w:rPr>
        <w:t>emergency operating state</w:t>
      </w:r>
      <w:r w:rsidR="009775C3">
        <w:t>, and it will encompass both the alert notice and warning notice as indicated in MR Ch.7 s.12.1.2.1 and s.12.1.2.2.</w:t>
      </w:r>
    </w:p>
    <w:p w14:paraId="385DFEBB" w14:textId="5C3264F8" w:rsidR="006C776C" w:rsidRDefault="006C776C" w:rsidP="00997647">
      <w:r>
        <w:t xml:space="preserve">The </w:t>
      </w:r>
      <w:r w:rsidR="00FD766C">
        <w:t xml:space="preserve">notice </w:t>
      </w:r>
      <w:r>
        <w:t xml:space="preserve">will </w:t>
      </w:r>
      <w:r w:rsidR="009775C3">
        <w:t>provide</w:t>
      </w:r>
      <w:r>
        <w:t>:</w:t>
      </w:r>
    </w:p>
    <w:p w14:paraId="09020BB4" w14:textId="1DE729D7" w:rsidR="006C776C" w:rsidRPr="00461B97" w:rsidRDefault="009775C3" w:rsidP="00997647">
      <w:pPr>
        <w:pStyle w:val="ListBullet"/>
      </w:pPr>
      <w:r w:rsidRPr="009775C3">
        <w:t>situational awareness (conditions or expected conditions in the forecast) and time for advanced preparations</w:t>
      </w:r>
      <w:r w:rsidR="003508F8">
        <w:t>;</w:t>
      </w:r>
      <w:r w:rsidR="006C776C" w:rsidRPr="00461B97">
        <w:t xml:space="preserve"> </w:t>
      </w:r>
      <w:r w:rsidR="006C776C">
        <w:t>and</w:t>
      </w:r>
    </w:p>
    <w:p w14:paraId="2E879B9C" w14:textId="2F1134FE" w:rsidR="006C776C" w:rsidRDefault="000541D8" w:rsidP="00997647">
      <w:pPr>
        <w:pStyle w:val="ListBullet"/>
      </w:pPr>
      <w:r>
        <w:t>t</w:t>
      </w:r>
      <w:r w:rsidR="006C776C" w:rsidRPr="00461B97">
        <w:t xml:space="preserve">he action(s) the </w:t>
      </w:r>
      <w:r w:rsidR="006C776C" w:rsidRPr="0020478D">
        <w:rPr>
          <w:i/>
        </w:rPr>
        <w:t>IESO</w:t>
      </w:r>
      <w:r w:rsidR="006C776C" w:rsidRPr="00461B97">
        <w:t xml:space="preserve"> is taking</w:t>
      </w:r>
      <w:r w:rsidR="006C776C">
        <w:t>, or may take, should forecasted conditions materialize</w:t>
      </w:r>
      <w:r w:rsidR="006C776C" w:rsidRPr="00461B97">
        <w:t>.</w:t>
      </w:r>
    </w:p>
    <w:p w14:paraId="260A6B98" w14:textId="483CE9E8" w:rsidR="00FD766C" w:rsidRDefault="00910B37" w:rsidP="00FD766C">
      <w:r>
        <w:rPr>
          <w:b/>
        </w:rPr>
        <w:t xml:space="preserve">IESO actions in advance of declaration </w:t>
      </w:r>
      <w:r w:rsidR="00D66C2A">
        <w:t>–</w:t>
      </w:r>
      <w:r>
        <w:rPr>
          <w:b/>
        </w:rPr>
        <w:t xml:space="preserve"> </w:t>
      </w:r>
      <w:r w:rsidR="00FD766C" w:rsidRPr="00910148">
        <w:t xml:space="preserve">Forecasted conditions may require action(s) in advance of </w:t>
      </w:r>
      <w:r w:rsidR="00FD766C">
        <w:t xml:space="preserve">a </w:t>
      </w:r>
      <w:r w:rsidR="00FD766C" w:rsidRPr="00FD766C">
        <w:rPr>
          <w:i/>
        </w:rPr>
        <w:t>high-risk</w:t>
      </w:r>
      <w:r w:rsidR="00FD766C">
        <w:t xml:space="preserve"> </w:t>
      </w:r>
      <w:r w:rsidR="00FD766C" w:rsidRPr="00FD766C">
        <w:rPr>
          <w:i/>
        </w:rPr>
        <w:t>operating state</w:t>
      </w:r>
      <w:r w:rsidR="00FD766C">
        <w:t>,</w:t>
      </w:r>
      <w:r w:rsidR="00FD766C" w:rsidRPr="00910148">
        <w:t xml:space="preserve"> </w:t>
      </w:r>
      <w:r w:rsidR="00FD766C" w:rsidRPr="00FD766C">
        <w:rPr>
          <w:i/>
        </w:rPr>
        <w:t>conservative operating state</w:t>
      </w:r>
      <w:r w:rsidR="00FD766C">
        <w:t xml:space="preserve">, </w:t>
      </w:r>
      <w:r w:rsidR="00FD766C" w:rsidRPr="00910148">
        <w:t xml:space="preserve">or </w:t>
      </w:r>
      <w:r w:rsidR="00FD766C" w:rsidRPr="00FD766C">
        <w:rPr>
          <w:i/>
        </w:rPr>
        <w:t>emergency operating state</w:t>
      </w:r>
      <w:r w:rsidR="00FD766C" w:rsidRPr="00910148">
        <w:t>.</w:t>
      </w:r>
    </w:p>
    <w:p w14:paraId="422AB47D" w14:textId="758581AB" w:rsidR="00FD766C" w:rsidRDefault="00910B37" w:rsidP="00FD766C">
      <w:r>
        <w:rPr>
          <w:b/>
        </w:rPr>
        <w:t xml:space="preserve">Examples of IESO actions </w:t>
      </w:r>
      <w:r w:rsidR="00D66C2A">
        <w:t>–</w:t>
      </w:r>
      <w:r>
        <w:rPr>
          <w:b/>
        </w:rPr>
        <w:t xml:space="preserve"> </w:t>
      </w:r>
      <w:r w:rsidR="008B09A3">
        <w:fldChar w:fldCharType="begin"/>
      </w:r>
      <w:r w:rsidR="008B09A3">
        <w:rPr>
          <w:b/>
        </w:rPr>
        <w:instrText xml:space="preserve"> REF _Ref166562724 \h </w:instrText>
      </w:r>
      <w:r w:rsidR="008B09A3">
        <w:fldChar w:fldCharType="separate"/>
      </w:r>
      <w:r w:rsidR="00066E94" w:rsidRPr="00C446C1">
        <w:t xml:space="preserve">Table </w:t>
      </w:r>
      <w:r w:rsidR="00066E94">
        <w:rPr>
          <w:noProof/>
        </w:rPr>
        <w:t>2</w:t>
      </w:r>
      <w:r w:rsidR="00066E94">
        <w:noBreakHyphen/>
      </w:r>
      <w:r w:rsidR="00066E94">
        <w:rPr>
          <w:noProof/>
        </w:rPr>
        <w:t>2</w:t>
      </w:r>
      <w:r w:rsidR="008B09A3">
        <w:fldChar w:fldCharType="end"/>
      </w:r>
      <w:r w:rsidR="00FD766C" w:rsidRPr="00ED4BE5">
        <w:t xml:space="preserve"> provides examples of conditions that may require the </w:t>
      </w:r>
      <w:r w:rsidR="00FD766C" w:rsidRPr="00FD766C">
        <w:rPr>
          <w:i/>
          <w:iCs/>
        </w:rPr>
        <w:t xml:space="preserve">IESO </w:t>
      </w:r>
      <w:r w:rsidR="00FD766C" w:rsidRPr="00ED4BE5">
        <w:t>to take control actions, as well as examples of the potential actions</w:t>
      </w:r>
      <w:r w:rsidR="00FD766C" w:rsidRPr="004F7F4E">
        <w:t>, when</w:t>
      </w:r>
      <w:r w:rsidR="00FD766C">
        <w:t xml:space="preserve"> the </w:t>
      </w:r>
      <w:r w:rsidR="00FD766C" w:rsidRPr="00FD766C">
        <w:rPr>
          <w:i/>
        </w:rPr>
        <w:t>IESO</w:t>
      </w:r>
      <w:r w:rsidR="00FD766C" w:rsidRPr="004F7F4E">
        <w:t xml:space="preserve"> anticipate</w:t>
      </w:r>
      <w:r w:rsidR="00FD766C">
        <w:t>s</w:t>
      </w:r>
      <w:r w:rsidR="00FD766C" w:rsidRPr="004F7F4E">
        <w:t xml:space="preserve"> or </w:t>
      </w:r>
      <w:r w:rsidR="00FD766C">
        <w:t>is</w:t>
      </w:r>
      <w:r w:rsidR="00FD766C" w:rsidRPr="004F7F4E">
        <w:t xml:space="preserve"> experiencing conditions</w:t>
      </w:r>
      <w:r w:rsidR="009775C3">
        <w:t xml:space="preserve"> that require conservative operations</w:t>
      </w:r>
      <w:r w:rsidR="00FD766C" w:rsidRPr="00ED4BE5">
        <w:t>.</w:t>
      </w:r>
    </w:p>
    <w:p w14:paraId="613030A8" w14:textId="76687642" w:rsidR="006C776C" w:rsidRPr="00C446C1" w:rsidRDefault="006C776C" w:rsidP="006C776C">
      <w:pPr>
        <w:pStyle w:val="TableCaption"/>
      </w:pPr>
      <w:bookmarkStart w:id="233" w:name="_Ref166562724"/>
      <w:bookmarkStart w:id="234" w:name="_Toc529194292"/>
      <w:bookmarkStart w:id="235" w:name="_Toc213407186"/>
      <w:r w:rsidRPr="00C446C1">
        <w:t xml:space="preserve">Table </w:t>
      </w:r>
      <w:r>
        <w:fldChar w:fldCharType="begin"/>
      </w:r>
      <w:r>
        <w:instrText>STYLEREF 2 \s</w:instrText>
      </w:r>
      <w:r>
        <w:fldChar w:fldCharType="separate"/>
      </w:r>
      <w:r w:rsidR="00066E94">
        <w:rPr>
          <w:noProof/>
        </w:rPr>
        <w:t>2</w:t>
      </w:r>
      <w:r>
        <w:fldChar w:fldCharType="end"/>
      </w:r>
      <w:r w:rsidR="00280672">
        <w:noBreakHyphen/>
      </w:r>
      <w:r>
        <w:fldChar w:fldCharType="begin"/>
      </w:r>
      <w:r>
        <w:instrText>SEQ Table \* ARABIC \s 2</w:instrText>
      </w:r>
      <w:r>
        <w:fldChar w:fldCharType="separate"/>
      </w:r>
      <w:r w:rsidR="00066E94">
        <w:rPr>
          <w:noProof/>
        </w:rPr>
        <w:t>2</w:t>
      </w:r>
      <w:r>
        <w:fldChar w:fldCharType="end"/>
      </w:r>
      <w:bookmarkEnd w:id="233"/>
      <w:r w:rsidRPr="00C446C1">
        <w:t xml:space="preserve">: IESO Actions </w:t>
      </w:r>
      <w:r>
        <w:t>to Manage</w:t>
      </w:r>
      <w:r w:rsidRPr="00C446C1">
        <w:t xml:space="preserve"> Extreme Conditions</w:t>
      </w:r>
      <w:bookmarkEnd w:id="234"/>
      <w:bookmarkEnd w:id="235"/>
    </w:p>
    <w:tbl>
      <w:tblPr>
        <w:tblW w:w="9238" w:type="dxa"/>
        <w:tblBorders>
          <w:bottom w:val="single" w:sz="4" w:space="0" w:color="auto"/>
          <w:insideH w:val="single" w:sz="4" w:space="0" w:color="auto"/>
        </w:tblBorders>
        <w:tblLook w:val="04A0" w:firstRow="1" w:lastRow="0" w:firstColumn="1" w:lastColumn="0" w:noHBand="0" w:noVBand="1"/>
      </w:tblPr>
      <w:tblGrid>
        <w:gridCol w:w="3865"/>
        <w:gridCol w:w="5373"/>
      </w:tblGrid>
      <w:tr w:rsidR="006C776C" w:rsidRPr="008048AF" w14:paraId="4FA761DE" w14:textId="77777777" w:rsidTr="00171B67">
        <w:trPr>
          <w:trHeight w:val="460"/>
          <w:tblHeader/>
        </w:trPr>
        <w:tc>
          <w:tcPr>
            <w:tcW w:w="3865" w:type="dxa"/>
            <w:tcBorders>
              <w:bottom w:val="single" w:sz="4" w:space="0" w:color="auto"/>
            </w:tcBorders>
            <w:shd w:val="clear" w:color="auto" w:fill="8CD2F4" w:themeFill="accent3"/>
          </w:tcPr>
          <w:p w14:paraId="1F2FA1E8" w14:textId="77777777" w:rsidR="006C776C" w:rsidRPr="008048AF" w:rsidRDefault="006C776C" w:rsidP="00997647">
            <w:pPr>
              <w:pStyle w:val="TableHead"/>
            </w:pPr>
            <w:r w:rsidRPr="008048AF">
              <w:t>If …</w:t>
            </w:r>
          </w:p>
        </w:tc>
        <w:tc>
          <w:tcPr>
            <w:tcW w:w="5373" w:type="dxa"/>
            <w:tcBorders>
              <w:bottom w:val="single" w:sz="4" w:space="0" w:color="auto"/>
            </w:tcBorders>
            <w:shd w:val="clear" w:color="auto" w:fill="8CD2F4" w:themeFill="accent3"/>
          </w:tcPr>
          <w:p w14:paraId="01630AF1" w14:textId="77777777" w:rsidR="006C776C" w:rsidRPr="008048AF" w:rsidRDefault="006C776C" w:rsidP="00997647">
            <w:pPr>
              <w:pStyle w:val="TableHead"/>
            </w:pPr>
            <w:r w:rsidRPr="008048AF">
              <w:t>Then…</w:t>
            </w:r>
          </w:p>
        </w:tc>
      </w:tr>
      <w:tr w:rsidR="006C776C" w:rsidRPr="008048AF" w14:paraId="463FD65E" w14:textId="77777777" w:rsidTr="00171B67">
        <w:trPr>
          <w:trHeight w:val="701"/>
        </w:trPr>
        <w:tc>
          <w:tcPr>
            <w:tcW w:w="3865" w:type="dxa"/>
            <w:tcBorders>
              <w:top w:val="single" w:sz="4" w:space="0" w:color="auto"/>
              <w:bottom w:val="single" w:sz="4" w:space="0" w:color="auto"/>
            </w:tcBorders>
          </w:tcPr>
          <w:p w14:paraId="636262D4" w14:textId="62BE4F59" w:rsidR="006C776C" w:rsidRPr="00C446C1" w:rsidRDefault="006C776C" w:rsidP="00997647">
            <w:pPr>
              <w:pStyle w:val="TableText"/>
            </w:pPr>
            <w:r w:rsidRPr="00C446C1">
              <w:t xml:space="preserve">The </w:t>
            </w:r>
            <w:r w:rsidRPr="00C446C1">
              <w:rPr>
                <w:i/>
              </w:rPr>
              <w:t>IESO</w:t>
            </w:r>
            <w:r w:rsidRPr="00C446C1">
              <w:t xml:space="preserve"> experiences, or expect</w:t>
            </w:r>
            <w:r w:rsidR="00FD766C">
              <w:t>s</w:t>
            </w:r>
            <w:r w:rsidRPr="00C446C1">
              <w:t xml:space="preserve"> conditions such as:</w:t>
            </w:r>
          </w:p>
          <w:p w14:paraId="50765ADF" w14:textId="5F2665F0" w:rsidR="006C776C" w:rsidRPr="00997647" w:rsidRDefault="00632396" w:rsidP="00997647">
            <w:pPr>
              <w:pStyle w:val="TableBullet"/>
            </w:pPr>
            <w:r>
              <w:t>e</w:t>
            </w:r>
            <w:r w:rsidR="006C776C" w:rsidRPr="00997647">
              <w:t xml:space="preserve">xtreme </w:t>
            </w:r>
            <w:r w:rsidR="00FD766C">
              <w:t>weather</w:t>
            </w:r>
          </w:p>
          <w:p w14:paraId="3EBEABEF" w14:textId="2EF6415A" w:rsidR="006C776C" w:rsidRPr="00C446C1" w:rsidRDefault="00632396" w:rsidP="00632396">
            <w:pPr>
              <w:pStyle w:val="TableBullet"/>
            </w:pPr>
            <w:r>
              <w:t>f</w:t>
            </w:r>
            <w:r w:rsidR="006C776C" w:rsidRPr="00997647">
              <w:t xml:space="preserve">orest </w:t>
            </w:r>
            <w:r>
              <w:t>f</w:t>
            </w:r>
            <w:r w:rsidR="006C776C" w:rsidRPr="00997647">
              <w:t>ires</w:t>
            </w:r>
          </w:p>
        </w:tc>
        <w:tc>
          <w:tcPr>
            <w:tcW w:w="5373" w:type="dxa"/>
            <w:tcBorders>
              <w:top w:val="single" w:sz="4" w:space="0" w:color="auto"/>
              <w:bottom w:val="single" w:sz="4" w:space="0" w:color="auto"/>
            </w:tcBorders>
          </w:tcPr>
          <w:p w14:paraId="33D6C804" w14:textId="77777777" w:rsidR="006C776C" w:rsidRPr="00C446C1" w:rsidRDefault="006C776C" w:rsidP="00997647">
            <w:pPr>
              <w:pStyle w:val="TableText"/>
            </w:pPr>
            <w:r w:rsidRPr="00C446C1">
              <w:t xml:space="preserve">The </w:t>
            </w:r>
            <w:r w:rsidRPr="00C446C1">
              <w:rPr>
                <w:i/>
              </w:rPr>
              <w:t>IESO</w:t>
            </w:r>
            <w:r w:rsidRPr="00C446C1">
              <w:t xml:space="preserve"> may:</w:t>
            </w:r>
          </w:p>
          <w:p w14:paraId="51C41346" w14:textId="33932820" w:rsidR="006C776C" w:rsidRPr="00C446C1" w:rsidRDefault="00632396" w:rsidP="006C2CBE">
            <w:pPr>
              <w:pStyle w:val="TableBullet"/>
            </w:pPr>
            <w:r>
              <w:t>c</w:t>
            </w:r>
            <w:r w:rsidR="006C776C" w:rsidRPr="00C446C1">
              <w:t>ommit additional generators</w:t>
            </w:r>
            <w:r w:rsidR="004C6E8B">
              <w:t xml:space="preserve"> </w:t>
            </w:r>
            <w:r w:rsidR="004C6E8B" w:rsidRPr="001B03FA">
              <w:t>or</w:t>
            </w:r>
            <w:r w:rsidR="004C6E8B">
              <w:t xml:space="preserve"> </w:t>
            </w:r>
            <w:r w:rsidR="004C6E8B" w:rsidRPr="00A97523">
              <w:rPr>
                <w:i/>
              </w:rPr>
              <w:t>electricity storage units</w:t>
            </w:r>
            <w:r>
              <w:t>;</w:t>
            </w:r>
          </w:p>
          <w:p w14:paraId="6A244BC1" w14:textId="18E749D2" w:rsidR="006C776C" w:rsidRPr="00C446C1" w:rsidRDefault="00632396" w:rsidP="006C2CBE">
            <w:pPr>
              <w:pStyle w:val="TableBullet"/>
            </w:pPr>
            <w:r>
              <w:t>r</w:t>
            </w:r>
            <w:r w:rsidR="006C776C" w:rsidRPr="00C446C1">
              <w:t xml:space="preserve">eject or revoke </w:t>
            </w:r>
            <w:r w:rsidR="006C776C" w:rsidRPr="00A97523">
              <w:rPr>
                <w:i/>
              </w:rPr>
              <w:t>planned outages</w:t>
            </w:r>
            <w:r>
              <w:t>;</w:t>
            </w:r>
            <w:r w:rsidR="006C776C" w:rsidRPr="00C446C1">
              <w:t xml:space="preserve"> </w:t>
            </w:r>
            <w:r w:rsidR="006C776C">
              <w:t>or</w:t>
            </w:r>
          </w:p>
          <w:p w14:paraId="0D7B1777" w14:textId="5D393734" w:rsidR="006C776C" w:rsidRPr="00C446C1" w:rsidRDefault="00632396" w:rsidP="006C2CBE">
            <w:pPr>
              <w:pStyle w:val="TableBullet"/>
            </w:pPr>
            <w:r>
              <w:lastRenderedPageBreak/>
              <w:t>t</w:t>
            </w:r>
            <w:r w:rsidR="006C776C">
              <w:t>ake o</w:t>
            </w:r>
            <w:r w:rsidR="006C776C" w:rsidRPr="00C446C1">
              <w:t>ther actions appropriate for the circumstances.</w:t>
            </w:r>
          </w:p>
        </w:tc>
      </w:tr>
    </w:tbl>
    <w:p w14:paraId="1A0FBF73" w14:textId="77777777" w:rsidR="006C776C" w:rsidRPr="006C776C" w:rsidRDefault="006C776C" w:rsidP="009C6B84">
      <w:pPr>
        <w:pStyle w:val="Heading4"/>
        <w:numPr>
          <w:ilvl w:val="2"/>
          <w:numId w:val="45"/>
        </w:numPr>
      </w:pPr>
      <w:bookmarkStart w:id="236" w:name="_Toc529194219"/>
      <w:bookmarkStart w:id="237" w:name="_Toc213407105"/>
      <w:r w:rsidRPr="006C776C">
        <w:lastRenderedPageBreak/>
        <w:t>System Flexibility Events</w:t>
      </w:r>
      <w:bookmarkEnd w:id="236"/>
      <w:bookmarkEnd w:id="237"/>
    </w:p>
    <w:p w14:paraId="403ED6DD" w14:textId="18D480FF" w:rsidR="00970BEF" w:rsidRDefault="00970BEF" w:rsidP="006C776C">
      <w:pPr>
        <w:spacing w:after="60"/>
        <w:rPr>
          <w:rFonts w:cs="Calibri"/>
          <w:color w:val="000000"/>
        </w:rPr>
      </w:pPr>
      <w:r>
        <w:rPr>
          <w:rFonts w:cs="Calibri"/>
          <w:color w:val="000000"/>
        </w:rPr>
        <w:t>(MR Ch.5 s.1.2.1</w:t>
      </w:r>
      <w:r w:rsidR="00D66C2A">
        <w:rPr>
          <w:rFonts w:cs="Calibri"/>
          <w:color w:val="000000"/>
        </w:rPr>
        <w:t>;</w:t>
      </w:r>
      <w:r>
        <w:rPr>
          <w:rFonts w:cs="Calibri"/>
          <w:color w:val="000000"/>
        </w:rPr>
        <w:t xml:space="preserve"> MR Ch.7 s.12.1.3A)</w:t>
      </w:r>
    </w:p>
    <w:p w14:paraId="69305672" w14:textId="3610FC2C" w:rsidR="006C776C" w:rsidRDefault="00812155" w:rsidP="006C776C">
      <w:pPr>
        <w:spacing w:after="60"/>
        <w:rPr>
          <w:rFonts w:cs="Calibri"/>
          <w:color w:val="000000"/>
        </w:rPr>
      </w:pPr>
      <w:r>
        <w:rPr>
          <w:rFonts w:cs="Calibri"/>
          <w:b/>
          <w:color w:val="000000"/>
        </w:rPr>
        <w:t>Definition</w:t>
      </w:r>
      <w:r w:rsidR="00970BEF">
        <w:rPr>
          <w:rFonts w:cs="Calibri"/>
          <w:b/>
          <w:color w:val="000000"/>
        </w:rPr>
        <w:t xml:space="preserve"> </w:t>
      </w:r>
      <w:r w:rsidR="00D66C2A">
        <w:t>–</w:t>
      </w:r>
      <w:r w:rsidR="00970BEF">
        <w:rPr>
          <w:rFonts w:cs="Calibri"/>
          <w:b/>
          <w:color w:val="000000"/>
        </w:rPr>
        <w:t xml:space="preserve"> </w:t>
      </w:r>
      <w:r w:rsidR="006C776C">
        <w:rPr>
          <w:rFonts w:cs="Calibri"/>
          <w:color w:val="000000"/>
        </w:rPr>
        <w:t>System flexibility is the ability of the system to respond to intra-hour differences between:</w:t>
      </w:r>
    </w:p>
    <w:p w14:paraId="7E71520A" w14:textId="0B0991C6" w:rsidR="006C776C" w:rsidRDefault="006C2CBE" w:rsidP="006C2CBE">
      <w:pPr>
        <w:pStyle w:val="ListBullet"/>
      </w:pPr>
      <w:r>
        <w:t>e</w:t>
      </w:r>
      <w:r w:rsidR="006C776C">
        <w:t>xpected supply and actual production</w:t>
      </w:r>
      <w:r w:rsidR="009C1269">
        <w:t>;</w:t>
      </w:r>
      <w:r w:rsidR="006C776C">
        <w:t xml:space="preserve"> and/or</w:t>
      </w:r>
    </w:p>
    <w:p w14:paraId="5C6548C9" w14:textId="6302E4EB" w:rsidR="006C776C" w:rsidRDefault="006C2CBE" w:rsidP="006C2CBE">
      <w:pPr>
        <w:pStyle w:val="ListBullet"/>
      </w:pPr>
      <w:r>
        <w:t>e</w:t>
      </w:r>
      <w:r w:rsidR="006C776C">
        <w:t xml:space="preserve">xpected </w:t>
      </w:r>
      <w:r w:rsidR="006C776C" w:rsidRPr="006C2CBE">
        <w:rPr>
          <w:i/>
        </w:rPr>
        <w:t>demand</w:t>
      </w:r>
      <w:r w:rsidR="006C776C">
        <w:t xml:space="preserve"> levels and actual consumption.</w:t>
      </w:r>
    </w:p>
    <w:p w14:paraId="34A62A4D" w14:textId="77777777" w:rsidR="006C776C" w:rsidRDefault="006C776C" w:rsidP="006C776C">
      <w:pPr>
        <w:rPr>
          <w:rFonts w:cs="Calibri"/>
          <w:color w:val="000000"/>
        </w:rPr>
      </w:pPr>
      <w:r>
        <w:rPr>
          <w:rFonts w:cs="Calibri"/>
          <w:color w:val="000000"/>
        </w:rPr>
        <w:t xml:space="preserve">System flexibility events occur when conditions are such that there is increased risk for material differences between supply and </w:t>
      </w:r>
      <w:r w:rsidRPr="006C2CBE">
        <w:rPr>
          <w:rFonts w:cs="Calibri"/>
          <w:i/>
          <w:color w:val="000000"/>
        </w:rPr>
        <w:t>demand</w:t>
      </w:r>
      <w:r>
        <w:rPr>
          <w:rFonts w:cs="Calibri"/>
          <w:color w:val="000000"/>
        </w:rPr>
        <w:t xml:space="preserve"> in future hours.</w:t>
      </w:r>
    </w:p>
    <w:p w14:paraId="65B1994C" w14:textId="6FF21E35" w:rsidR="006C776C" w:rsidRPr="001D461F" w:rsidRDefault="00970BEF" w:rsidP="008C1391">
      <w:pPr>
        <w:ind w:right="-90"/>
        <w:rPr>
          <w:rFonts w:cs="Calibri"/>
          <w:color w:val="000000"/>
        </w:rPr>
      </w:pPr>
      <w:r>
        <w:rPr>
          <w:rFonts w:cs="Calibri"/>
          <w:b/>
          <w:color w:val="000000"/>
        </w:rPr>
        <w:t xml:space="preserve">Examples of IESO actions </w:t>
      </w:r>
      <w:r w:rsidR="00D66C2A">
        <w:t>–</w:t>
      </w:r>
      <w:r>
        <w:rPr>
          <w:rFonts w:cs="Calibri"/>
          <w:b/>
          <w:color w:val="000000"/>
        </w:rPr>
        <w:t xml:space="preserve"> </w:t>
      </w:r>
      <w:r w:rsidR="008B09A3">
        <w:rPr>
          <w:rFonts w:cs="Calibri"/>
          <w:color w:val="000000"/>
        </w:rPr>
        <w:fldChar w:fldCharType="begin"/>
      </w:r>
      <w:r w:rsidR="008B09A3">
        <w:rPr>
          <w:rFonts w:cs="Calibri"/>
          <w:b/>
          <w:color w:val="000000"/>
        </w:rPr>
        <w:instrText xml:space="preserve"> REF _Ref166562725 \h </w:instrText>
      </w:r>
      <w:r w:rsidR="008B09A3">
        <w:rPr>
          <w:rFonts w:cs="Calibri"/>
          <w:color w:val="000000"/>
        </w:rPr>
      </w:r>
      <w:r w:rsidR="008B09A3">
        <w:rPr>
          <w:rFonts w:cs="Calibri"/>
          <w:color w:val="000000"/>
        </w:rPr>
        <w:fldChar w:fldCharType="separate"/>
      </w:r>
      <w:r w:rsidR="00066E94" w:rsidRPr="00C446C1">
        <w:t xml:space="preserve">Table </w:t>
      </w:r>
      <w:r w:rsidR="00066E94">
        <w:rPr>
          <w:noProof/>
        </w:rPr>
        <w:t>2</w:t>
      </w:r>
      <w:r w:rsidR="00066E94">
        <w:noBreakHyphen/>
      </w:r>
      <w:r w:rsidR="00066E94">
        <w:rPr>
          <w:noProof/>
        </w:rPr>
        <w:t>3</w:t>
      </w:r>
      <w:r w:rsidR="008B09A3">
        <w:rPr>
          <w:rFonts w:cs="Calibri"/>
          <w:color w:val="000000"/>
        </w:rPr>
        <w:fldChar w:fldCharType="end"/>
      </w:r>
      <w:r w:rsidR="006C776C" w:rsidRPr="001D461F">
        <w:rPr>
          <w:rFonts w:cs="Calibri"/>
          <w:color w:val="000000"/>
        </w:rPr>
        <w:t xml:space="preserve"> provides examples of conditions that may require the </w:t>
      </w:r>
      <w:r w:rsidR="006C776C" w:rsidRPr="005B7ECD">
        <w:rPr>
          <w:rFonts w:cs="Calibri"/>
          <w:i/>
          <w:color w:val="000000"/>
        </w:rPr>
        <w:t>IESO</w:t>
      </w:r>
      <w:r w:rsidR="006C776C" w:rsidRPr="001D461F">
        <w:rPr>
          <w:rFonts w:cs="Calibri"/>
          <w:color w:val="000000"/>
        </w:rPr>
        <w:t xml:space="preserve"> to take actions</w:t>
      </w:r>
      <w:r w:rsidR="006C776C">
        <w:rPr>
          <w:rFonts w:cs="Calibri"/>
          <w:color w:val="000000"/>
        </w:rPr>
        <w:t xml:space="preserve"> when we anticipate or are experiencing a system flexibility event</w:t>
      </w:r>
      <w:r w:rsidR="006C776C" w:rsidRPr="001D461F">
        <w:rPr>
          <w:rFonts w:cs="Calibri"/>
          <w:color w:val="000000"/>
        </w:rPr>
        <w:t xml:space="preserve">. </w:t>
      </w:r>
    </w:p>
    <w:p w14:paraId="6952E3D4" w14:textId="2B211D8E" w:rsidR="006C776C" w:rsidRDefault="00970BEF" w:rsidP="006C776C">
      <w:pPr>
        <w:spacing w:after="60"/>
      </w:pPr>
      <w:r>
        <w:rPr>
          <w:rFonts w:cs="Calibri"/>
          <w:b/>
          <w:color w:val="000000"/>
        </w:rPr>
        <w:t xml:space="preserve">Notice of system flexibility events </w:t>
      </w:r>
      <w:r w:rsidR="00D66C2A">
        <w:t>–</w:t>
      </w:r>
      <w:r>
        <w:rPr>
          <w:rFonts w:cs="Calibri"/>
          <w:b/>
          <w:color w:val="000000"/>
        </w:rPr>
        <w:t xml:space="preserve"> </w:t>
      </w:r>
      <w:r w:rsidR="006C776C" w:rsidRPr="001D461F">
        <w:rPr>
          <w:rFonts w:cs="Calibri"/>
          <w:color w:val="000000"/>
        </w:rPr>
        <w:t xml:space="preserve">The </w:t>
      </w:r>
      <w:r w:rsidR="006C776C" w:rsidRPr="005B7ECD">
        <w:rPr>
          <w:rFonts w:cs="Calibri"/>
          <w:i/>
          <w:color w:val="000000"/>
        </w:rPr>
        <w:t>IESO</w:t>
      </w:r>
      <w:r w:rsidR="006C776C" w:rsidRPr="001D461F">
        <w:rPr>
          <w:rFonts w:cs="Calibri"/>
          <w:color w:val="000000"/>
        </w:rPr>
        <w:t xml:space="preserve"> </w:t>
      </w:r>
      <w:r w:rsidR="006C776C">
        <w:rPr>
          <w:rFonts w:cs="Calibri"/>
          <w:color w:val="000000"/>
        </w:rPr>
        <w:t>may</w:t>
      </w:r>
      <w:r w:rsidR="006C776C" w:rsidRPr="001D461F">
        <w:rPr>
          <w:rFonts w:cs="Calibri"/>
          <w:color w:val="000000"/>
        </w:rPr>
        <w:t xml:space="preserve"> issue an </w:t>
      </w:r>
      <w:r w:rsidR="006C776C">
        <w:rPr>
          <w:rFonts w:cs="Calibri"/>
          <w:color w:val="000000"/>
        </w:rPr>
        <w:t xml:space="preserve">advisory notice </w:t>
      </w:r>
      <w:r w:rsidR="006C776C" w:rsidRPr="001D461F">
        <w:rPr>
          <w:rFonts w:cs="Calibri"/>
          <w:color w:val="000000"/>
        </w:rPr>
        <w:t xml:space="preserve">in advance of or during a </w:t>
      </w:r>
      <w:r w:rsidR="006C776C">
        <w:rPr>
          <w:rFonts w:cs="Calibri"/>
          <w:color w:val="000000"/>
        </w:rPr>
        <w:t>system flexibility</w:t>
      </w:r>
      <w:r w:rsidR="006C776C" w:rsidRPr="001D461F">
        <w:rPr>
          <w:rFonts w:cs="Calibri"/>
          <w:color w:val="000000"/>
        </w:rPr>
        <w:t xml:space="preserve"> event as appropriate. The </w:t>
      </w:r>
      <w:r w:rsidR="00FD766C">
        <w:rPr>
          <w:rFonts w:cs="Calibri"/>
          <w:color w:val="000000"/>
        </w:rPr>
        <w:t>advisory notice</w:t>
      </w:r>
      <w:r w:rsidR="00FD766C" w:rsidRPr="001D461F">
        <w:rPr>
          <w:rFonts w:cs="Calibri"/>
          <w:color w:val="000000"/>
        </w:rPr>
        <w:t xml:space="preserve"> </w:t>
      </w:r>
      <w:r w:rsidR="006C776C" w:rsidRPr="001D461F">
        <w:rPr>
          <w:rFonts w:cs="Calibri"/>
          <w:color w:val="000000"/>
        </w:rPr>
        <w:t>will notify the market of:</w:t>
      </w:r>
    </w:p>
    <w:p w14:paraId="2BFB3972" w14:textId="40A654F0" w:rsidR="006C776C" w:rsidRPr="00461B97" w:rsidRDefault="009C1269" w:rsidP="006C2CBE">
      <w:pPr>
        <w:pStyle w:val="ListBullet"/>
      </w:pPr>
      <w:r>
        <w:t xml:space="preserve">a </w:t>
      </w:r>
      <w:r w:rsidR="006C776C">
        <w:rPr>
          <w:rFonts w:cs="Calibri"/>
          <w:color w:val="000000"/>
        </w:rPr>
        <w:t>system flexibility</w:t>
      </w:r>
      <w:r w:rsidR="006C776C" w:rsidRPr="001D461F">
        <w:t xml:space="preserve"> event</w:t>
      </w:r>
      <w:r w:rsidR="006C776C">
        <w:t xml:space="preserve"> is</w:t>
      </w:r>
      <w:r w:rsidR="006C776C" w:rsidRPr="001D461F">
        <w:t xml:space="preserve"> expected or in progress</w:t>
      </w:r>
      <w:r>
        <w:t>;</w:t>
      </w:r>
      <w:r w:rsidR="006C776C" w:rsidRPr="00461B97">
        <w:t xml:space="preserve"> </w:t>
      </w:r>
      <w:r w:rsidR="006C776C">
        <w:t>and</w:t>
      </w:r>
    </w:p>
    <w:p w14:paraId="5FD7A6CD" w14:textId="332DF089" w:rsidR="006C776C" w:rsidRPr="00461B97" w:rsidRDefault="009C1269" w:rsidP="006C2CBE">
      <w:pPr>
        <w:pStyle w:val="ListBullet"/>
      </w:pPr>
      <w:r>
        <w:t>t</w:t>
      </w:r>
      <w:r w:rsidR="006C776C" w:rsidRPr="00461B97">
        <w:t xml:space="preserve">he action(s) the </w:t>
      </w:r>
      <w:r w:rsidR="006C776C" w:rsidRPr="0020478D">
        <w:rPr>
          <w:i/>
        </w:rPr>
        <w:t>IESO</w:t>
      </w:r>
      <w:r w:rsidR="006C776C" w:rsidRPr="00461B97">
        <w:t xml:space="preserve"> is taking.</w:t>
      </w:r>
    </w:p>
    <w:p w14:paraId="6F26DEE3" w14:textId="4AEA29C5" w:rsidR="006C776C" w:rsidRPr="00C446C1" w:rsidRDefault="006C776C" w:rsidP="006C776C">
      <w:pPr>
        <w:pStyle w:val="TableCaption"/>
      </w:pPr>
      <w:bookmarkStart w:id="238" w:name="_Ref166562725"/>
      <w:bookmarkStart w:id="239" w:name="_Toc529194293"/>
      <w:bookmarkStart w:id="240" w:name="_Toc213407187"/>
      <w:r w:rsidRPr="00C446C1">
        <w:t xml:space="preserve">Table </w:t>
      </w:r>
      <w:r>
        <w:fldChar w:fldCharType="begin"/>
      </w:r>
      <w:r>
        <w:instrText>STYLEREF 2 \s</w:instrText>
      </w:r>
      <w:r>
        <w:fldChar w:fldCharType="separate"/>
      </w:r>
      <w:r w:rsidR="00066E94">
        <w:rPr>
          <w:noProof/>
        </w:rPr>
        <w:t>2</w:t>
      </w:r>
      <w:r>
        <w:fldChar w:fldCharType="end"/>
      </w:r>
      <w:r w:rsidR="00280672">
        <w:noBreakHyphen/>
      </w:r>
      <w:r>
        <w:fldChar w:fldCharType="begin"/>
      </w:r>
      <w:r>
        <w:instrText>SEQ Table \* ARABIC \s 2</w:instrText>
      </w:r>
      <w:r>
        <w:fldChar w:fldCharType="separate"/>
      </w:r>
      <w:r w:rsidR="00066E94">
        <w:rPr>
          <w:noProof/>
        </w:rPr>
        <w:t>3</w:t>
      </w:r>
      <w:r>
        <w:fldChar w:fldCharType="end"/>
      </w:r>
      <w:bookmarkEnd w:id="238"/>
      <w:r w:rsidRPr="00C446C1">
        <w:t xml:space="preserve">: IESO Actions </w:t>
      </w:r>
      <w:r>
        <w:t xml:space="preserve">to </w:t>
      </w:r>
      <w:r w:rsidRPr="001D461F">
        <w:t>Manage Variable Generation Event</w:t>
      </w:r>
      <w:r>
        <w:t>s</w:t>
      </w:r>
      <w:bookmarkEnd w:id="239"/>
      <w:bookmarkEnd w:id="240"/>
    </w:p>
    <w:tbl>
      <w:tblPr>
        <w:tblW w:w="9900" w:type="dxa"/>
        <w:tblInd w:w="-455" w:type="dxa"/>
        <w:tblBorders>
          <w:bottom w:val="single" w:sz="4" w:space="0" w:color="auto"/>
          <w:insideH w:val="single" w:sz="4" w:space="0" w:color="auto"/>
          <w:insideV w:val="single" w:sz="4" w:space="0" w:color="auto"/>
        </w:tblBorders>
        <w:tblLook w:val="04A0" w:firstRow="1" w:lastRow="0" w:firstColumn="1" w:lastColumn="0" w:noHBand="0" w:noVBand="1"/>
      </w:tblPr>
      <w:tblGrid>
        <w:gridCol w:w="4500"/>
        <w:gridCol w:w="5400"/>
      </w:tblGrid>
      <w:tr w:rsidR="006C776C" w:rsidRPr="008048AF" w14:paraId="4477092E" w14:textId="77777777" w:rsidTr="00093AE7">
        <w:trPr>
          <w:trHeight w:val="460"/>
          <w:tblHeader/>
        </w:trPr>
        <w:tc>
          <w:tcPr>
            <w:tcW w:w="4500" w:type="dxa"/>
            <w:tcBorders>
              <w:top w:val="nil"/>
              <w:bottom w:val="single" w:sz="4" w:space="0" w:color="auto"/>
              <w:right w:val="nil"/>
            </w:tcBorders>
            <w:shd w:val="clear" w:color="auto" w:fill="8CD2F4" w:themeFill="accent3"/>
          </w:tcPr>
          <w:p w14:paraId="41419131" w14:textId="77777777" w:rsidR="006C776C" w:rsidRPr="008048AF" w:rsidRDefault="006C776C" w:rsidP="003B4869">
            <w:pPr>
              <w:pStyle w:val="TableHead"/>
              <w:spacing w:before="120" w:after="120"/>
            </w:pPr>
            <w:r w:rsidRPr="008048AF">
              <w:t>If…</w:t>
            </w:r>
          </w:p>
        </w:tc>
        <w:tc>
          <w:tcPr>
            <w:tcW w:w="5400" w:type="dxa"/>
            <w:tcBorders>
              <w:left w:val="nil"/>
              <w:bottom w:val="single" w:sz="4" w:space="0" w:color="auto"/>
            </w:tcBorders>
            <w:shd w:val="clear" w:color="auto" w:fill="8CD2F4" w:themeFill="accent3"/>
          </w:tcPr>
          <w:p w14:paraId="0B6BDFD8" w14:textId="77777777" w:rsidR="006C776C" w:rsidRPr="008048AF" w:rsidRDefault="006C776C" w:rsidP="003B4869">
            <w:pPr>
              <w:pStyle w:val="TableHead"/>
              <w:spacing w:before="120" w:after="120"/>
            </w:pPr>
            <w:r w:rsidRPr="008048AF">
              <w:t>Then…</w:t>
            </w:r>
          </w:p>
        </w:tc>
      </w:tr>
      <w:tr w:rsidR="006C776C" w:rsidRPr="008048AF" w14:paraId="52519184" w14:textId="77777777" w:rsidTr="00093AE7">
        <w:trPr>
          <w:trHeight w:val="458"/>
        </w:trPr>
        <w:tc>
          <w:tcPr>
            <w:tcW w:w="4500" w:type="dxa"/>
            <w:tcBorders>
              <w:top w:val="single" w:sz="4" w:space="0" w:color="auto"/>
              <w:bottom w:val="single" w:sz="4" w:space="0" w:color="auto"/>
              <w:right w:val="nil"/>
            </w:tcBorders>
          </w:tcPr>
          <w:p w14:paraId="25A80DE4" w14:textId="77777777" w:rsidR="006C776C" w:rsidRDefault="006C776C" w:rsidP="00715E25">
            <w:pPr>
              <w:pStyle w:val="TableText"/>
            </w:pPr>
            <w:r w:rsidRPr="009B195E">
              <w:t xml:space="preserve">The </w:t>
            </w:r>
            <w:r w:rsidRPr="009B195E">
              <w:rPr>
                <w:i/>
              </w:rPr>
              <w:t>IESO</w:t>
            </w:r>
            <w:r w:rsidRPr="009B195E">
              <w:t xml:space="preserve"> experiences or expects conditions that </w:t>
            </w:r>
            <w:r>
              <w:t>may require additional system flexibility to address, such as:</w:t>
            </w:r>
          </w:p>
          <w:p w14:paraId="3B29B80C" w14:textId="48185A2C" w:rsidR="006C776C" w:rsidRPr="00715E25" w:rsidRDefault="009C1269" w:rsidP="00715E25">
            <w:pPr>
              <w:pStyle w:val="TableBullet"/>
            </w:pPr>
            <w:r>
              <w:t>m</w:t>
            </w:r>
            <w:r w:rsidR="006C776C" w:rsidRPr="00715E25">
              <w:t xml:space="preserve">aterial differences between forecasted and actual </w:t>
            </w:r>
            <w:r w:rsidR="006C776C" w:rsidRPr="00715E25">
              <w:rPr>
                <w:i/>
              </w:rPr>
              <w:t>variable generation</w:t>
            </w:r>
            <w:r w:rsidR="006C776C" w:rsidRPr="00715E25">
              <w:t xml:space="preserve"> output</w:t>
            </w:r>
            <w:r>
              <w:t>;</w:t>
            </w:r>
            <w:r w:rsidR="006C776C" w:rsidRPr="00715E25">
              <w:t xml:space="preserve"> or</w:t>
            </w:r>
          </w:p>
          <w:p w14:paraId="4A86847E" w14:textId="4C39DD31" w:rsidR="006C776C" w:rsidRPr="00715E25" w:rsidRDefault="009C1269" w:rsidP="00715E25">
            <w:pPr>
              <w:pStyle w:val="TableBullet"/>
            </w:pPr>
            <w:r>
              <w:t>s</w:t>
            </w:r>
            <w:r w:rsidR="006C776C" w:rsidRPr="00715E25">
              <w:t xml:space="preserve">ignificant </w:t>
            </w:r>
            <w:r w:rsidR="006C776C" w:rsidRPr="00715E25">
              <w:rPr>
                <w:i/>
              </w:rPr>
              <w:t xml:space="preserve">variable generation </w:t>
            </w:r>
            <w:r w:rsidR="006C776C" w:rsidRPr="00715E25">
              <w:t>ramp events</w:t>
            </w:r>
            <w:r>
              <w:t>;</w:t>
            </w:r>
            <w:r w:rsidR="006C776C" w:rsidRPr="00715E25">
              <w:t xml:space="preserve"> or</w:t>
            </w:r>
          </w:p>
          <w:p w14:paraId="2595B156" w14:textId="40042E70" w:rsidR="006C776C" w:rsidRPr="00C446C1" w:rsidRDefault="009C1269" w:rsidP="00715E25">
            <w:pPr>
              <w:pStyle w:val="TableBullet"/>
            </w:pPr>
            <w:r>
              <w:t>m</w:t>
            </w:r>
            <w:r w:rsidR="006C776C" w:rsidRPr="00715E25">
              <w:t xml:space="preserve">aterial differences between forecasted and actual Ontario </w:t>
            </w:r>
            <w:r w:rsidR="006C776C" w:rsidRPr="00715E25">
              <w:rPr>
                <w:i/>
              </w:rPr>
              <w:t>demand</w:t>
            </w:r>
            <w:r w:rsidR="006C776C" w:rsidRPr="00715E25">
              <w:rPr>
                <w:rStyle w:val="FootnoteReference"/>
              </w:rPr>
              <w:footnoteReference w:id="6"/>
            </w:r>
          </w:p>
        </w:tc>
        <w:tc>
          <w:tcPr>
            <w:tcW w:w="5400" w:type="dxa"/>
            <w:tcBorders>
              <w:top w:val="single" w:sz="4" w:space="0" w:color="auto"/>
              <w:left w:val="nil"/>
              <w:bottom w:val="single" w:sz="4" w:space="0" w:color="auto"/>
            </w:tcBorders>
          </w:tcPr>
          <w:p w14:paraId="7AC108BB" w14:textId="77777777" w:rsidR="006C776C" w:rsidRPr="00C446C1" w:rsidRDefault="006C776C" w:rsidP="00715E25">
            <w:pPr>
              <w:pStyle w:val="TableText"/>
            </w:pPr>
            <w:r w:rsidRPr="00C446C1">
              <w:t xml:space="preserve">The </w:t>
            </w:r>
            <w:r w:rsidRPr="00C446C1">
              <w:rPr>
                <w:i/>
              </w:rPr>
              <w:t>IESO</w:t>
            </w:r>
            <w:r w:rsidRPr="00C446C1">
              <w:t xml:space="preserve"> may:</w:t>
            </w:r>
          </w:p>
          <w:p w14:paraId="5A78DBA1" w14:textId="433F3846" w:rsidR="006C776C" w:rsidRPr="00715E25" w:rsidRDefault="009C1269" w:rsidP="00715E25">
            <w:pPr>
              <w:pStyle w:val="TableBullet"/>
            </w:pPr>
            <w:r>
              <w:t>a</w:t>
            </w:r>
            <w:r w:rsidR="006C776C" w:rsidRPr="00715E25">
              <w:t xml:space="preserve">djust the </w:t>
            </w:r>
            <w:r w:rsidR="006C776C" w:rsidRPr="00715E25">
              <w:rPr>
                <w:i/>
              </w:rPr>
              <w:t>30-minute operating reserve</w:t>
            </w:r>
            <w:r w:rsidR="006C776C" w:rsidRPr="00715E25">
              <w:t xml:space="preserve"> requirement to indicate the system flexibility need</w:t>
            </w:r>
            <w:r>
              <w:t>;</w:t>
            </w:r>
          </w:p>
          <w:p w14:paraId="698E8654" w14:textId="639273BD" w:rsidR="006C776C" w:rsidRPr="00715E25" w:rsidRDefault="009C1269" w:rsidP="00715E25">
            <w:pPr>
              <w:pStyle w:val="TableBullet"/>
            </w:pPr>
            <w:r>
              <w:t>m</w:t>
            </w:r>
            <w:r w:rsidR="006C776C" w:rsidRPr="00715E25">
              <w:t xml:space="preserve">anually adjust the </w:t>
            </w:r>
            <w:r w:rsidR="006C776C" w:rsidRPr="00715E25">
              <w:rPr>
                <w:i/>
              </w:rPr>
              <w:t>variable generation</w:t>
            </w:r>
            <w:r w:rsidR="006C776C" w:rsidRPr="00715E25">
              <w:t xml:space="preserve"> forecast to align it with expected </w:t>
            </w:r>
            <w:r w:rsidR="006C776C" w:rsidRPr="00715E25">
              <w:rPr>
                <w:i/>
              </w:rPr>
              <w:t xml:space="preserve">variable generation </w:t>
            </w:r>
            <w:r w:rsidR="006C776C" w:rsidRPr="00715E25">
              <w:t>output</w:t>
            </w:r>
            <w:r>
              <w:t>;</w:t>
            </w:r>
          </w:p>
          <w:p w14:paraId="1BC4325D" w14:textId="6E5FD4D9" w:rsidR="006C776C" w:rsidRPr="00715E25" w:rsidRDefault="009C1269" w:rsidP="00715E25">
            <w:pPr>
              <w:pStyle w:val="TableBullet"/>
            </w:pPr>
            <w:r>
              <w:t>c</w:t>
            </w:r>
            <w:r w:rsidR="006C776C" w:rsidRPr="00715E25">
              <w:t xml:space="preserve">ommit/constrain on/constrain off </w:t>
            </w:r>
            <w:r w:rsidR="006C776C" w:rsidRPr="00715E25">
              <w:rPr>
                <w:i/>
              </w:rPr>
              <w:t>dispatchable resources</w:t>
            </w:r>
            <w:r>
              <w:t>;</w:t>
            </w:r>
          </w:p>
          <w:p w14:paraId="50CCD833" w14:textId="51D9E97A" w:rsidR="006C776C" w:rsidRPr="00715E25" w:rsidRDefault="009C1269" w:rsidP="00715E25">
            <w:pPr>
              <w:pStyle w:val="TableBullet"/>
            </w:pPr>
            <w:r>
              <w:lastRenderedPageBreak/>
              <w:t>c</w:t>
            </w:r>
            <w:r w:rsidR="006C776C" w:rsidRPr="00715E25">
              <w:t>urtail export</w:t>
            </w:r>
            <w:r w:rsidR="006C776C" w:rsidRPr="00715E25">
              <w:rPr>
                <w:rStyle w:val="FootnoteReference"/>
              </w:rPr>
              <w:footnoteReference w:id="7"/>
            </w:r>
            <w:r w:rsidR="006C776C" w:rsidRPr="00715E25">
              <w:t xml:space="preserve"> transactions mid-hour</w:t>
            </w:r>
            <w:r>
              <w:t>;</w:t>
            </w:r>
            <w:r w:rsidR="006C776C" w:rsidRPr="00715E25">
              <w:t xml:space="preserve"> or</w:t>
            </w:r>
          </w:p>
          <w:p w14:paraId="5D8F0221" w14:textId="3F1BFBE4" w:rsidR="006C776C" w:rsidRPr="00C446C1" w:rsidRDefault="009C1269" w:rsidP="00715E25">
            <w:pPr>
              <w:pStyle w:val="TableBullet"/>
              <w:rPr>
                <w:rFonts w:asciiTheme="minorHAnsi" w:hAnsiTheme="minorHAnsi"/>
              </w:rPr>
            </w:pPr>
            <w:r>
              <w:t>t</w:t>
            </w:r>
            <w:r w:rsidR="006C776C" w:rsidRPr="00715E25">
              <w:t>ake other actions appropriate for the circumstances.</w:t>
            </w:r>
          </w:p>
        </w:tc>
      </w:tr>
    </w:tbl>
    <w:p w14:paraId="1E485384" w14:textId="77777777" w:rsidR="006C776C" w:rsidRDefault="006C776C" w:rsidP="009C6B84">
      <w:pPr>
        <w:pStyle w:val="Heading4"/>
        <w:numPr>
          <w:ilvl w:val="2"/>
          <w:numId w:val="45"/>
        </w:numPr>
      </w:pPr>
      <w:bookmarkStart w:id="241" w:name="_Toc504720539"/>
      <w:bookmarkStart w:id="242" w:name="_Toc506887021"/>
      <w:bookmarkStart w:id="243" w:name="_Toc529194220"/>
      <w:bookmarkStart w:id="244" w:name="_Toc213407106"/>
      <w:bookmarkEnd w:id="241"/>
      <w:bookmarkEnd w:id="242"/>
      <w:r>
        <w:lastRenderedPageBreak/>
        <w:t>Degraded Transmission System Performance</w:t>
      </w:r>
      <w:bookmarkEnd w:id="243"/>
      <w:bookmarkEnd w:id="244"/>
      <w:r>
        <w:t xml:space="preserve"> </w:t>
      </w:r>
    </w:p>
    <w:p w14:paraId="4998726B" w14:textId="7C3754F5" w:rsidR="00812155" w:rsidRDefault="00812155" w:rsidP="005D55D4">
      <w:pPr>
        <w:spacing w:after="60"/>
        <w:ind w:right="-270"/>
        <w:rPr>
          <w:lang w:val="en-US" w:eastAsia="en-CA"/>
        </w:rPr>
      </w:pPr>
      <w:r>
        <w:rPr>
          <w:lang w:val="en-US" w:eastAsia="en-CA"/>
        </w:rPr>
        <w:t>(MR Ch.5 s.1.2.1</w:t>
      </w:r>
      <w:r w:rsidR="00D66C2A">
        <w:rPr>
          <w:lang w:val="en-US" w:eastAsia="en-CA"/>
        </w:rPr>
        <w:t>;</w:t>
      </w:r>
      <w:r>
        <w:rPr>
          <w:lang w:val="en-US" w:eastAsia="en-CA"/>
        </w:rPr>
        <w:t xml:space="preserve"> MR Ch.7 s.12.1.3A)</w:t>
      </w:r>
    </w:p>
    <w:p w14:paraId="57B8AB45" w14:textId="58B1292A" w:rsidR="006C776C" w:rsidRDefault="00812155" w:rsidP="005D55D4">
      <w:pPr>
        <w:spacing w:after="60"/>
        <w:ind w:right="-270"/>
        <w:rPr>
          <w:lang w:val="en-US" w:eastAsia="en-CA"/>
        </w:rPr>
      </w:pPr>
      <w:r>
        <w:rPr>
          <w:b/>
          <w:lang w:val="en-US" w:eastAsia="en-CA"/>
        </w:rPr>
        <w:t xml:space="preserve">Definition </w:t>
      </w:r>
      <w:r w:rsidR="00973BAC">
        <w:t>–</w:t>
      </w:r>
      <w:r>
        <w:rPr>
          <w:b/>
          <w:lang w:val="en-US" w:eastAsia="en-CA"/>
        </w:rPr>
        <w:t xml:space="preserve"> </w:t>
      </w:r>
      <w:r w:rsidR="006C776C">
        <w:rPr>
          <w:lang w:val="en-US" w:eastAsia="en-CA"/>
        </w:rPr>
        <w:t xml:space="preserve">There may be times when some portion of the </w:t>
      </w:r>
      <w:r w:rsidR="006C776C" w:rsidRPr="00127628">
        <w:rPr>
          <w:i/>
          <w:lang w:val="en-US" w:eastAsia="en-CA"/>
        </w:rPr>
        <w:t>transmission system</w:t>
      </w:r>
      <w:r w:rsidR="006C776C">
        <w:rPr>
          <w:lang w:val="en-US" w:eastAsia="en-CA"/>
        </w:rPr>
        <w:t xml:space="preserve"> is showing a recent history of degraded performance. These situations are identified when there </w:t>
      </w:r>
      <w:proofErr w:type="gramStart"/>
      <w:r w:rsidR="006C776C">
        <w:rPr>
          <w:lang w:val="en-US" w:eastAsia="en-CA"/>
        </w:rPr>
        <w:t>is</w:t>
      </w:r>
      <w:proofErr w:type="gramEnd"/>
      <w:r w:rsidR="006C776C">
        <w:rPr>
          <w:lang w:val="en-US" w:eastAsia="en-CA"/>
        </w:rPr>
        <w:t xml:space="preserve">: </w:t>
      </w:r>
    </w:p>
    <w:p w14:paraId="628F585F" w14:textId="332E52EA" w:rsidR="006C776C" w:rsidRPr="00DB20C0" w:rsidRDefault="009C1269" w:rsidP="00A10D48">
      <w:pPr>
        <w:pStyle w:val="ListBullet"/>
        <w:rPr>
          <w:lang w:val="en-US"/>
        </w:rPr>
      </w:pPr>
      <w:r>
        <w:rPr>
          <w:lang w:val="en-US"/>
        </w:rPr>
        <w:t>h</w:t>
      </w:r>
      <w:r w:rsidR="006C776C" w:rsidRPr="00DB20C0">
        <w:rPr>
          <w:lang w:val="en-US"/>
        </w:rPr>
        <w:t xml:space="preserve">igher than average </w:t>
      </w:r>
      <w:r w:rsidR="006C776C" w:rsidRPr="00127628">
        <w:rPr>
          <w:i/>
          <w:lang w:val="en-US"/>
        </w:rPr>
        <w:t>forced outage</w:t>
      </w:r>
      <w:r w:rsidR="006C776C" w:rsidRPr="00DB20C0">
        <w:rPr>
          <w:lang w:val="en-US"/>
        </w:rPr>
        <w:t xml:space="preserve"> rates</w:t>
      </w:r>
      <w:r>
        <w:rPr>
          <w:lang w:val="en-US"/>
        </w:rPr>
        <w:t>;</w:t>
      </w:r>
      <w:r w:rsidR="006C776C">
        <w:rPr>
          <w:lang w:val="en-US"/>
        </w:rPr>
        <w:t xml:space="preserve"> or</w:t>
      </w:r>
    </w:p>
    <w:p w14:paraId="303E1A57" w14:textId="2A7C1A74" w:rsidR="006C776C" w:rsidRPr="00DB20C0" w:rsidRDefault="009C1269" w:rsidP="00A10D48">
      <w:pPr>
        <w:pStyle w:val="ListBullet"/>
        <w:rPr>
          <w:lang w:val="en-US"/>
        </w:rPr>
      </w:pPr>
      <w:r>
        <w:rPr>
          <w:lang w:val="en-US"/>
        </w:rPr>
        <w:t>u</w:t>
      </w:r>
      <w:r w:rsidR="006C776C" w:rsidRPr="00DB20C0">
        <w:rPr>
          <w:lang w:val="en-US"/>
        </w:rPr>
        <w:t>nanticipated tripping</w:t>
      </w:r>
      <w:r>
        <w:rPr>
          <w:lang w:val="en-US"/>
        </w:rPr>
        <w:t>;</w:t>
      </w:r>
      <w:r w:rsidR="006C776C" w:rsidRPr="00DB20C0">
        <w:rPr>
          <w:lang w:val="en-US"/>
        </w:rPr>
        <w:t xml:space="preserve"> or</w:t>
      </w:r>
    </w:p>
    <w:p w14:paraId="59854FAC" w14:textId="0AC1E4AA" w:rsidR="006C776C" w:rsidRPr="00DB20C0" w:rsidRDefault="009C1269" w:rsidP="00A10D48">
      <w:pPr>
        <w:pStyle w:val="ListBullet"/>
        <w:rPr>
          <w:lang w:val="en-US"/>
        </w:rPr>
      </w:pPr>
      <w:r>
        <w:rPr>
          <w:lang w:val="en-US"/>
        </w:rPr>
        <w:t>u</w:t>
      </w:r>
      <w:r w:rsidR="006C776C" w:rsidRPr="00DB20C0">
        <w:rPr>
          <w:lang w:val="en-US"/>
        </w:rPr>
        <w:t>nanticipated failures to trip.</w:t>
      </w:r>
    </w:p>
    <w:p w14:paraId="6A4E720B" w14:textId="6592008E" w:rsidR="006C776C" w:rsidRDefault="00812155" w:rsidP="00A10D48">
      <w:pPr>
        <w:rPr>
          <w:lang w:val="en-US" w:eastAsia="en-CA"/>
        </w:rPr>
      </w:pPr>
      <w:r>
        <w:rPr>
          <w:b/>
          <w:lang w:val="en-US" w:eastAsia="en-CA"/>
        </w:rPr>
        <w:t xml:space="preserve">Risk assessment </w:t>
      </w:r>
      <w:r w:rsidR="00973BAC">
        <w:t>–</w:t>
      </w:r>
      <w:r>
        <w:rPr>
          <w:b/>
          <w:lang w:val="en-US" w:eastAsia="en-CA"/>
        </w:rPr>
        <w:t xml:space="preserve"> </w:t>
      </w:r>
      <w:r w:rsidR="006C776C">
        <w:rPr>
          <w:lang w:val="en-US" w:eastAsia="en-CA"/>
        </w:rPr>
        <w:t xml:space="preserve">The </w:t>
      </w:r>
      <w:r w:rsidR="006C776C" w:rsidRPr="004D3702">
        <w:rPr>
          <w:i/>
          <w:lang w:val="en-US" w:eastAsia="en-CA"/>
        </w:rPr>
        <w:t>IESO</w:t>
      </w:r>
      <w:r w:rsidR="006C776C">
        <w:rPr>
          <w:lang w:val="en-US" w:eastAsia="en-CA"/>
        </w:rPr>
        <w:t xml:space="preserve"> will assess the risk level associated with degraded </w:t>
      </w:r>
      <w:r w:rsidR="006C776C" w:rsidRPr="00127628">
        <w:rPr>
          <w:i/>
          <w:lang w:val="en-US" w:eastAsia="en-CA"/>
        </w:rPr>
        <w:t>transmission system</w:t>
      </w:r>
      <w:r w:rsidR="006C776C">
        <w:rPr>
          <w:lang w:val="en-US" w:eastAsia="en-CA"/>
        </w:rPr>
        <w:t xml:space="preserve"> performance. These risk levels are as follows:</w:t>
      </w:r>
    </w:p>
    <w:p w14:paraId="5E79F3CD" w14:textId="77777777" w:rsidR="006C776C" w:rsidRDefault="006C776C" w:rsidP="00A10D48">
      <w:pPr>
        <w:pStyle w:val="ListBullet"/>
        <w:rPr>
          <w:lang w:val="en-US"/>
        </w:rPr>
      </w:pPr>
      <w:r w:rsidRPr="00DB20C0">
        <w:rPr>
          <w:b/>
          <w:lang w:val="en-US"/>
        </w:rPr>
        <w:t>Elevated:</w:t>
      </w:r>
      <w:r>
        <w:rPr>
          <w:lang w:val="en-US"/>
        </w:rPr>
        <w:t xml:space="preserve"> There have been a number of related issues with transmission equipment in the same transmission yard over the past few months.</w:t>
      </w:r>
    </w:p>
    <w:p w14:paraId="078AD738" w14:textId="77777777" w:rsidR="006C776C" w:rsidRPr="00181F84" w:rsidRDefault="006C776C" w:rsidP="00A10D48">
      <w:pPr>
        <w:pStyle w:val="ListBullet"/>
        <w:rPr>
          <w:lang w:val="en-US"/>
        </w:rPr>
      </w:pPr>
      <w:r w:rsidRPr="00DB20C0">
        <w:rPr>
          <w:b/>
          <w:lang w:val="en-US"/>
        </w:rPr>
        <w:t>Severe:</w:t>
      </w:r>
      <w:r>
        <w:rPr>
          <w:lang w:val="en-US"/>
        </w:rPr>
        <w:t xml:space="preserve"> There have been a number of related issues with transmission equipment in the same yard over the past week, and the situation continues to deteriorate.</w:t>
      </w:r>
    </w:p>
    <w:p w14:paraId="746F275A" w14:textId="544DAABF" w:rsidR="006C776C" w:rsidRDefault="00812155" w:rsidP="006E64B1">
      <w:r>
        <w:rPr>
          <w:b/>
        </w:rPr>
        <w:t xml:space="preserve">Examples of IESO </w:t>
      </w:r>
      <w:r w:rsidR="00FB04ED">
        <w:rPr>
          <w:b/>
        </w:rPr>
        <w:t>actions</w:t>
      </w:r>
      <w:r>
        <w:rPr>
          <w:b/>
        </w:rPr>
        <w:t xml:space="preserve"> </w:t>
      </w:r>
      <w:r w:rsidR="00973BAC">
        <w:t>–</w:t>
      </w:r>
      <w:r>
        <w:rPr>
          <w:b/>
        </w:rPr>
        <w:t xml:space="preserve"> </w:t>
      </w:r>
      <w:r w:rsidR="008B09A3">
        <w:fldChar w:fldCharType="begin"/>
      </w:r>
      <w:r w:rsidR="008B09A3">
        <w:rPr>
          <w:b/>
        </w:rPr>
        <w:instrText xml:space="preserve"> REF _Ref166562726 \h </w:instrText>
      </w:r>
      <w:r w:rsidR="008B09A3">
        <w:fldChar w:fldCharType="separate"/>
      </w:r>
      <w:r w:rsidR="00066E94" w:rsidRPr="00C446C1">
        <w:t xml:space="preserve">Table </w:t>
      </w:r>
      <w:r w:rsidR="00066E94">
        <w:rPr>
          <w:noProof/>
        </w:rPr>
        <w:t>2</w:t>
      </w:r>
      <w:r w:rsidR="00066E94">
        <w:noBreakHyphen/>
      </w:r>
      <w:r w:rsidR="00066E94">
        <w:rPr>
          <w:noProof/>
        </w:rPr>
        <w:t>4</w:t>
      </w:r>
      <w:r w:rsidR="008B09A3">
        <w:fldChar w:fldCharType="end"/>
      </w:r>
      <w:r w:rsidR="006C776C" w:rsidRPr="001D461F">
        <w:t xml:space="preserve"> provides examples of conditions that may require the </w:t>
      </w:r>
      <w:r w:rsidR="006C776C" w:rsidRPr="005B7ECD">
        <w:rPr>
          <w:i/>
        </w:rPr>
        <w:t>IESO</w:t>
      </w:r>
      <w:r w:rsidR="006C776C" w:rsidRPr="001D461F">
        <w:t xml:space="preserve"> to take control actions</w:t>
      </w:r>
      <w:r w:rsidR="006C776C">
        <w:t xml:space="preserve"> associated with the risk level</w:t>
      </w:r>
      <w:r w:rsidR="006C776C" w:rsidRPr="001D461F">
        <w:t>, as well as examples of the potential actions</w:t>
      </w:r>
      <w:r w:rsidR="006C776C">
        <w:t xml:space="preserve">, when </w:t>
      </w:r>
      <w:r>
        <w:t xml:space="preserve">the </w:t>
      </w:r>
      <w:r w:rsidRPr="00CF1695">
        <w:rPr>
          <w:i/>
        </w:rPr>
        <w:t>IESO</w:t>
      </w:r>
      <w:r>
        <w:t xml:space="preserve"> </w:t>
      </w:r>
      <w:r w:rsidR="006C776C">
        <w:t>anticipate</w:t>
      </w:r>
      <w:r>
        <w:t>s</w:t>
      </w:r>
      <w:r w:rsidR="006C776C">
        <w:t xml:space="preserve"> or experienc</w:t>
      </w:r>
      <w:r>
        <w:t>es</w:t>
      </w:r>
      <w:r w:rsidR="006C776C">
        <w:t xml:space="preserve"> a degraded </w:t>
      </w:r>
      <w:r w:rsidR="006C776C" w:rsidRPr="00127628">
        <w:rPr>
          <w:i/>
        </w:rPr>
        <w:t>transmission system</w:t>
      </w:r>
      <w:r w:rsidR="006C776C">
        <w:t xml:space="preserve"> performance event</w:t>
      </w:r>
      <w:r w:rsidR="006C776C" w:rsidRPr="001D461F">
        <w:t xml:space="preserve">. </w:t>
      </w:r>
      <w:r w:rsidR="006C776C" w:rsidRPr="00127628">
        <w:t xml:space="preserve">Where time permits, the </w:t>
      </w:r>
      <w:r w:rsidR="006C776C" w:rsidRPr="00127628">
        <w:rPr>
          <w:i/>
        </w:rPr>
        <w:t>IESO</w:t>
      </w:r>
      <w:r w:rsidR="006C776C" w:rsidRPr="00127628">
        <w:t xml:space="preserve"> will discuss control actions with the applicable </w:t>
      </w:r>
      <w:r w:rsidR="006C776C" w:rsidRPr="006E64B1">
        <w:rPr>
          <w:i/>
        </w:rPr>
        <w:t>transmitter</w:t>
      </w:r>
      <w:r w:rsidR="006C776C" w:rsidRPr="00127628">
        <w:t xml:space="preserve"> before implementation.</w:t>
      </w:r>
    </w:p>
    <w:p w14:paraId="6745A7BF" w14:textId="3293455C" w:rsidR="006C776C" w:rsidRDefault="001A429A" w:rsidP="008A3193">
      <w:pPr>
        <w:ind w:right="-450"/>
      </w:pPr>
      <w:r>
        <w:rPr>
          <w:b/>
        </w:rPr>
        <w:t xml:space="preserve">Notice of degraded transmission system performance events </w:t>
      </w:r>
      <w:r w:rsidR="00973BAC">
        <w:t>–</w:t>
      </w:r>
      <w:r>
        <w:rPr>
          <w:b/>
        </w:rPr>
        <w:t xml:space="preserve"> </w:t>
      </w:r>
      <w:r w:rsidR="006C776C" w:rsidRPr="001D461F">
        <w:t xml:space="preserve">The </w:t>
      </w:r>
      <w:r w:rsidR="006C776C" w:rsidRPr="005B7ECD">
        <w:rPr>
          <w:i/>
        </w:rPr>
        <w:t>IESO</w:t>
      </w:r>
      <w:r w:rsidR="006C776C" w:rsidRPr="001D461F">
        <w:t xml:space="preserve"> </w:t>
      </w:r>
      <w:r w:rsidR="006C776C">
        <w:t>may</w:t>
      </w:r>
      <w:r w:rsidR="006C776C" w:rsidRPr="001D461F">
        <w:t xml:space="preserve"> issue an </w:t>
      </w:r>
      <w:r w:rsidR="006C776C">
        <w:t xml:space="preserve">advisory notice </w:t>
      </w:r>
      <w:r w:rsidR="006C776C" w:rsidRPr="001D461F">
        <w:t>in advance of or during a</w:t>
      </w:r>
      <w:r w:rsidR="006C776C" w:rsidRPr="00181F84">
        <w:t xml:space="preserve"> degraded </w:t>
      </w:r>
      <w:r w:rsidR="006C776C" w:rsidRPr="00127628">
        <w:rPr>
          <w:i/>
        </w:rPr>
        <w:t>transmission system</w:t>
      </w:r>
      <w:r w:rsidR="006C776C" w:rsidRPr="00181F84">
        <w:t xml:space="preserve"> performance event</w:t>
      </w:r>
      <w:r w:rsidR="006C776C" w:rsidRPr="001D461F">
        <w:t xml:space="preserve"> as appropriate. The </w:t>
      </w:r>
      <w:r w:rsidR="00FD766C">
        <w:t>advisory notice</w:t>
      </w:r>
      <w:r w:rsidR="00FD766C" w:rsidRPr="001D461F">
        <w:t xml:space="preserve"> </w:t>
      </w:r>
      <w:r w:rsidR="006C776C" w:rsidRPr="001D461F">
        <w:t>will notify the market of:</w:t>
      </w:r>
    </w:p>
    <w:p w14:paraId="7641348F" w14:textId="4A99A5F6" w:rsidR="006C776C" w:rsidRPr="00461B97" w:rsidRDefault="009C1269" w:rsidP="006E64B1">
      <w:pPr>
        <w:pStyle w:val="ListBullet"/>
      </w:pPr>
      <w:r>
        <w:t>t</w:t>
      </w:r>
      <w:r w:rsidR="006C776C" w:rsidRPr="001D461F">
        <w:t xml:space="preserve">he type of </w:t>
      </w:r>
      <w:r w:rsidR="006C776C" w:rsidRPr="00181F84">
        <w:t xml:space="preserve">degraded </w:t>
      </w:r>
      <w:r w:rsidR="006C776C" w:rsidRPr="00127628">
        <w:rPr>
          <w:i/>
        </w:rPr>
        <w:t>transmission system</w:t>
      </w:r>
      <w:r w:rsidR="006C776C" w:rsidRPr="00181F84">
        <w:t xml:space="preserve"> performance</w:t>
      </w:r>
      <w:r w:rsidR="006C776C" w:rsidRPr="001D461F">
        <w:t xml:space="preserve"> event expected or in progress</w:t>
      </w:r>
      <w:r>
        <w:t>;</w:t>
      </w:r>
      <w:r w:rsidR="006C776C" w:rsidRPr="00461B97">
        <w:t xml:space="preserve"> </w:t>
      </w:r>
      <w:r w:rsidR="006C776C">
        <w:t>and</w:t>
      </w:r>
    </w:p>
    <w:p w14:paraId="3E8A3A8D" w14:textId="32F3CA2E" w:rsidR="006C776C" w:rsidRPr="00181F84" w:rsidRDefault="009C1269" w:rsidP="006E64B1">
      <w:pPr>
        <w:pStyle w:val="ListBullet"/>
        <w:rPr>
          <w:lang w:val="en-US"/>
        </w:rPr>
      </w:pPr>
      <w:r>
        <w:t>t</w:t>
      </w:r>
      <w:r w:rsidR="006C776C" w:rsidRPr="00461B97">
        <w:t xml:space="preserve">he action(s) the </w:t>
      </w:r>
      <w:r w:rsidR="006C776C" w:rsidRPr="00181F84">
        <w:rPr>
          <w:i/>
        </w:rPr>
        <w:t>IESO</w:t>
      </w:r>
      <w:r w:rsidR="006C776C" w:rsidRPr="00461B97">
        <w:t xml:space="preserve"> is taking.</w:t>
      </w:r>
    </w:p>
    <w:p w14:paraId="57F4FC94" w14:textId="325234C9" w:rsidR="006C776C" w:rsidRPr="00C446C1" w:rsidRDefault="006C776C" w:rsidP="006C776C">
      <w:pPr>
        <w:pStyle w:val="TableCaption"/>
      </w:pPr>
      <w:bookmarkStart w:id="245" w:name="_Ref166562726"/>
      <w:bookmarkStart w:id="246" w:name="_Toc529194294"/>
      <w:bookmarkStart w:id="247" w:name="_Toc213407188"/>
      <w:r w:rsidRPr="00C446C1">
        <w:lastRenderedPageBreak/>
        <w:t xml:space="preserve">Table </w:t>
      </w:r>
      <w:r>
        <w:fldChar w:fldCharType="begin"/>
      </w:r>
      <w:r>
        <w:instrText>STYLEREF 2 \s</w:instrText>
      </w:r>
      <w:r>
        <w:fldChar w:fldCharType="separate"/>
      </w:r>
      <w:r w:rsidR="00066E94">
        <w:rPr>
          <w:noProof/>
        </w:rPr>
        <w:t>2</w:t>
      </w:r>
      <w:r>
        <w:fldChar w:fldCharType="end"/>
      </w:r>
      <w:r w:rsidR="00280672">
        <w:noBreakHyphen/>
      </w:r>
      <w:r>
        <w:fldChar w:fldCharType="begin"/>
      </w:r>
      <w:r>
        <w:instrText>SEQ Table \* ARABIC \s 2</w:instrText>
      </w:r>
      <w:r>
        <w:fldChar w:fldCharType="separate"/>
      </w:r>
      <w:r w:rsidR="00066E94">
        <w:rPr>
          <w:noProof/>
        </w:rPr>
        <w:t>4</w:t>
      </w:r>
      <w:r>
        <w:fldChar w:fldCharType="end"/>
      </w:r>
      <w:bookmarkEnd w:id="245"/>
      <w:r w:rsidRPr="00C446C1">
        <w:t xml:space="preserve">: IESO Actions </w:t>
      </w:r>
      <w:r>
        <w:t xml:space="preserve">to </w:t>
      </w:r>
      <w:r w:rsidRPr="001D461F">
        <w:t xml:space="preserve">Manage </w:t>
      </w:r>
      <w:r w:rsidRPr="00AD5E8E">
        <w:t>Degraded Transmission System Performance</w:t>
      </w:r>
      <w:bookmarkEnd w:id="246"/>
      <w:bookmarkEnd w:id="247"/>
    </w:p>
    <w:tbl>
      <w:tblPr>
        <w:tblW w:w="9238" w:type="dxa"/>
        <w:tblBorders>
          <w:bottom w:val="single" w:sz="4" w:space="0" w:color="auto"/>
          <w:insideH w:val="single" w:sz="4" w:space="0" w:color="auto"/>
        </w:tblBorders>
        <w:tblLook w:val="04A0" w:firstRow="1" w:lastRow="0" w:firstColumn="1" w:lastColumn="0" w:noHBand="0" w:noVBand="1"/>
      </w:tblPr>
      <w:tblGrid>
        <w:gridCol w:w="2808"/>
        <w:gridCol w:w="6430"/>
      </w:tblGrid>
      <w:tr w:rsidR="006C776C" w:rsidRPr="008048AF" w14:paraId="2EC61061" w14:textId="77777777" w:rsidTr="00B526A6">
        <w:trPr>
          <w:trHeight w:val="460"/>
          <w:tblHeader/>
        </w:trPr>
        <w:tc>
          <w:tcPr>
            <w:tcW w:w="2808" w:type="dxa"/>
            <w:shd w:val="clear" w:color="auto" w:fill="8CD2F4" w:themeFill="accent3"/>
          </w:tcPr>
          <w:p w14:paraId="6C8A8CEF" w14:textId="77777777" w:rsidR="006C776C" w:rsidRPr="008048AF" w:rsidRDefault="006C776C" w:rsidP="006E64B1">
            <w:pPr>
              <w:pStyle w:val="TableHead"/>
            </w:pPr>
            <w:r w:rsidRPr="008048AF">
              <w:t>If</w:t>
            </w:r>
            <w:r>
              <w:t xml:space="preserve"> the IESO</w:t>
            </w:r>
            <w:r w:rsidRPr="008048AF">
              <w:t>…</w:t>
            </w:r>
          </w:p>
        </w:tc>
        <w:tc>
          <w:tcPr>
            <w:tcW w:w="6430" w:type="dxa"/>
            <w:shd w:val="clear" w:color="auto" w:fill="8CD2F4" w:themeFill="accent3"/>
          </w:tcPr>
          <w:p w14:paraId="1A4D9E7E" w14:textId="77777777" w:rsidR="006C776C" w:rsidRPr="008048AF" w:rsidRDefault="006C776C" w:rsidP="006E64B1">
            <w:pPr>
              <w:pStyle w:val="TableHead"/>
            </w:pPr>
            <w:r w:rsidRPr="008048AF">
              <w:t>The</w:t>
            </w:r>
            <w:r>
              <w:t xml:space="preserve"> IESO may</w:t>
            </w:r>
            <w:r w:rsidRPr="008048AF">
              <w:t>…</w:t>
            </w:r>
          </w:p>
        </w:tc>
      </w:tr>
      <w:tr w:rsidR="006C776C" w:rsidRPr="008048AF" w14:paraId="1C872D92" w14:textId="77777777" w:rsidTr="00B526A6">
        <w:trPr>
          <w:trHeight w:val="458"/>
        </w:trPr>
        <w:tc>
          <w:tcPr>
            <w:tcW w:w="2808" w:type="dxa"/>
          </w:tcPr>
          <w:p w14:paraId="7F6F3373" w14:textId="2D3D4B84" w:rsidR="006C776C" w:rsidRPr="00BC1204" w:rsidRDefault="006C776C" w:rsidP="006E64B1">
            <w:pPr>
              <w:pStyle w:val="TableText"/>
            </w:pPr>
            <w:r w:rsidRPr="00BC1204">
              <w:t xml:space="preserve">Declares an </w:t>
            </w:r>
            <w:r w:rsidRPr="007D2EED">
              <w:rPr>
                <w:b/>
              </w:rPr>
              <w:t>Elevated</w:t>
            </w:r>
            <w:r w:rsidR="007D2EED">
              <w:t xml:space="preserve"> </w:t>
            </w:r>
            <w:r w:rsidRPr="00BC1204">
              <w:t>risk</w:t>
            </w:r>
          </w:p>
          <w:p w14:paraId="6815B74A" w14:textId="77777777" w:rsidR="006C776C" w:rsidRPr="00BC1204" w:rsidRDefault="006C776C" w:rsidP="006E64B1">
            <w:pPr>
              <w:pStyle w:val="TableText"/>
            </w:pPr>
          </w:p>
        </w:tc>
        <w:tc>
          <w:tcPr>
            <w:tcW w:w="6430" w:type="dxa"/>
          </w:tcPr>
          <w:p w14:paraId="24257D1B" w14:textId="0B0F39ED" w:rsidR="006C776C" w:rsidRPr="00C508A8" w:rsidRDefault="009C1269" w:rsidP="006E64B1">
            <w:pPr>
              <w:pStyle w:val="TableBullet"/>
              <w:rPr>
                <w:rFonts w:cs="Times New Roman"/>
              </w:rPr>
            </w:pPr>
            <w:r>
              <w:t>l</w:t>
            </w:r>
            <w:r w:rsidR="006C776C">
              <w:t>imit the number of critical elements that are out-of-service</w:t>
            </w:r>
            <w:r>
              <w:t>;</w:t>
            </w:r>
          </w:p>
          <w:p w14:paraId="4D3D4BE0" w14:textId="1199302F" w:rsidR="006C776C" w:rsidRPr="001D461F" w:rsidRDefault="009C1269" w:rsidP="006E64B1">
            <w:pPr>
              <w:pStyle w:val="TableBullet"/>
              <w:rPr>
                <w:rFonts w:cs="Times New Roman"/>
              </w:rPr>
            </w:pPr>
            <w:r>
              <w:rPr>
                <w:rFonts w:cs="Times New Roman"/>
              </w:rPr>
              <w:t>r</w:t>
            </w:r>
            <w:r w:rsidR="006C776C">
              <w:rPr>
                <w:rFonts w:cs="Times New Roman"/>
              </w:rPr>
              <w:t xml:space="preserve">evoke or reject </w:t>
            </w:r>
            <w:r w:rsidR="006C776C" w:rsidRPr="00127628">
              <w:rPr>
                <w:rFonts w:cs="Times New Roman"/>
                <w:i/>
              </w:rPr>
              <w:t>planned outages</w:t>
            </w:r>
            <w:r>
              <w:rPr>
                <w:rFonts w:cs="Times New Roman"/>
              </w:rPr>
              <w:t>;</w:t>
            </w:r>
          </w:p>
          <w:p w14:paraId="4394ACC3" w14:textId="100490CC" w:rsidR="006C776C" w:rsidRDefault="009C1269" w:rsidP="006E64B1">
            <w:pPr>
              <w:pStyle w:val="TableBullet"/>
              <w:rPr>
                <w:rFonts w:cs="Times New Roman"/>
              </w:rPr>
            </w:pPr>
            <w:r>
              <w:rPr>
                <w:rFonts w:cs="Times New Roman"/>
              </w:rPr>
              <w:t>p</w:t>
            </w:r>
            <w:r w:rsidR="006C776C">
              <w:rPr>
                <w:rFonts w:cs="Times New Roman"/>
              </w:rPr>
              <w:t>repare limits that are reflective of more severe contingencies</w:t>
            </w:r>
            <w:r>
              <w:rPr>
                <w:rFonts w:cs="Times New Roman"/>
              </w:rPr>
              <w:t>;</w:t>
            </w:r>
            <w:r w:rsidR="006C776C">
              <w:rPr>
                <w:rFonts w:cs="Times New Roman"/>
              </w:rPr>
              <w:t xml:space="preserve"> </w:t>
            </w:r>
          </w:p>
          <w:p w14:paraId="39B48D42" w14:textId="59D692FC" w:rsidR="006C776C" w:rsidRDefault="009C1269" w:rsidP="006E64B1">
            <w:pPr>
              <w:pStyle w:val="TableBullet"/>
              <w:rPr>
                <w:rFonts w:cs="Times New Roman"/>
              </w:rPr>
            </w:pPr>
            <w:r>
              <w:t>a</w:t>
            </w:r>
            <w:r w:rsidR="006C776C" w:rsidRPr="00127628">
              <w:t xml:space="preserve">djust use of </w:t>
            </w:r>
            <w:r w:rsidR="00BC1204" w:rsidRPr="00723ED5">
              <w:rPr>
                <w:i/>
              </w:rPr>
              <w:t>RAS</w:t>
            </w:r>
            <w:r w:rsidR="006C776C" w:rsidRPr="00723ED5">
              <w:rPr>
                <w:i/>
              </w:rPr>
              <w:t>s</w:t>
            </w:r>
            <w:r w:rsidR="006C776C" w:rsidRPr="00127628">
              <w:t xml:space="preserve"> to reduce operation of affected </w:t>
            </w:r>
            <w:r w:rsidR="006C776C" w:rsidRPr="00127628">
              <w:rPr>
                <w:i/>
              </w:rPr>
              <w:t>transmission system</w:t>
            </w:r>
            <w:r w:rsidR="006C776C" w:rsidRPr="00127628">
              <w:t xml:space="preserve"> elements</w:t>
            </w:r>
            <w:r>
              <w:t>;</w:t>
            </w:r>
            <w:r w:rsidR="006C776C">
              <w:t xml:space="preserve"> or</w:t>
            </w:r>
          </w:p>
          <w:p w14:paraId="5E9BDD57" w14:textId="277ECC71" w:rsidR="006C776C" w:rsidRPr="00C446C1" w:rsidRDefault="009C1269" w:rsidP="006E64B1">
            <w:pPr>
              <w:pStyle w:val="TableBullet"/>
              <w:rPr>
                <w:rFonts w:cs="Times New Roman"/>
              </w:rPr>
            </w:pPr>
            <w:r>
              <w:rPr>
                <w:rFonts w:cs="Times New Roman"/>
              </w:rPr>
              <w:t>i</w:t>
            </w:r>
            <w:r w:rsidR="006C776C">
              <w:rPr>
                <w:rFonts w:cs="Times New Roman"/>
              </w:rPr>
              <w:t xml:space="preserve">nstruct </w:t>
            </w:r>
            <w:r w:rsidR="006C776C" w:rsidRPr="00127628">
              <w:rPr>
                <w:rFonts w:cs="Times New Roman"/>
                <w:i/>
              </w:rPr>
              <w:t>market participants</w:t>
            </w:r>
            <w:r w:rsidR="006C776C">
              <w:rPr>
                <w:rFonts w:cs="Times New Roman"/>
              </w:rPr>
              <w:t xml:space="preserve"> to staff switch yard for planned switching.</w:t>
            </w:r>
          </w:p>
        </w:tc>
      </w:tr>
      <w:tr w:rsidR="006C776C" w:rsidRPr="008048AF" w14:paraId="6E9441B1" w14:textId="77777777" w:rsidTr="00B526A6">
        <w:trPr>
          <w:trHeight w:val="458"/>
        </w:trPr>
        <w:tc>
          <w:tcPr>
            <w:tcW w:w="2808" w:type="dxa"/>
          </w:tcPr>
          <w:p w14:paraId="08EC0126" w14:textId="56725EE5" w:rsidR="006C776C" w:rsidRPr="00BC1204" w:rsidRDefault="006C776C" w:rsidP="007D2EED">
            <w:pPr>
              <w:pStyle w:val="TableText"/>
            </w:pPr>
            <w:r w:rsidRPr="00BC1204">
              <w:t xml:space="preserve">Declares a </w:t>
            </w:r>
            <w:r w:rsidRPr="007D2EED">
              <w:rPr>
                <w:b/>
              </w:rPr>
              <w:t>Severe</w:t>
            </w:r>
            <w:r w:rsidRPr="00BC1204">
              <w:t xml:space="preserve"> risk (or increases an Elevated risk to Severe) </w:t>
            </w:r>
          </w:p>
        </w:tc>
        <w:tc>
          <w:tcPr>
            <w:tcW w:w="6430" w:type="dxa"/>
          </w:tcPr>
          <w:p w14:paraId="60F4D0BD" w14:textId="1E81B0F7" w:rsidR="006C776C" w:rsidRPr="00B7704E" w:rsidRDefault="00DD273B" w:rsidP="006E64B1">
            <w:pPr>
              <w:pStyle w:val="TableBullet"/>
              <w:rPr>
                <w:rFonts w:cs="Times New Roman"/>
              </w:rPr>
            </w:pPr>
            <w:r>
              <w:t>f</w:t>
            </w:r>
            <w:r w:rsidR="006C776C">
              <w:t>urther restrict the number of critical elements that are out-of-service</w:t>
            </w:r>
            <w:r>
              <w:t>;</w:t>
            </w:r>
          </w:p>
          <w:p w14:paraId="2AF8DCDF" w14:textId="6F2D0E97" w:rsidR="006C776C" w:rsidRPr="00C508A8" w:rsidRDefault="00DD273B" w:rsidP="006E64B1">
            <w:pPr>
              <w:pStyle w:val="TableBullet"/>
              <w:rPr>
                <w:rFonts w:cs="Times New Roman"/>
              </w:rPr>
            </w:pPr>
            <w:r>
              <w:t>r</w:t>
            </w:r>
            <w:r w:rsidR="006C776C">
              <w:t>ecall other critical elements that are out-of-service in the area</w:t>
            </w:r>
            <w:r>
              <w:t>;</w:t>
            </w:r>
          </w:p>
          <w:p w14:paraId="283E144E" w14:textId="56166F44" w:rsidR="006C776C" w:rsidRDefault="00DD273B" w:rsidP="003118CC">
            <w:pPr>
              <w:pStyle w:val="TableBullet"/>
              <w:ind w:right="-130"/>
              <w:rPr>
                <w:rFonts w:cs="Times New Roman"/>
              </w:rPr>
            </w:pPr>
            <w:r>
              <w:rPr>
                <w:rFonts w:cs="Times New Roman"/>
              </w:rPr>
              <w:t>r</w:t>
            </w:r>
            <w:r w:rsidR="006C776C">
              <w:rPr>
                <w:rFonts w:cs="Times New Roman"/>
              </w:rPr>
              <w:t>espect limits that are reflective of more severe contingencies</w:t>
            </w:r>
            <w:r>
              <w:rPr>
                <w:rFonts w:cs="Times New Roman"/>
              </w:rPr>
              <w:t>;</w:t>
            </w:r>
            <w:r w:rsidR="006C776C">
              <w:rPr>
                <w:rFonts w:cs="Times New Roman"/>
              </w:rPr>
              <w:t xml:space="preserve"> or</w:t>
            </w:r>
          </w:p>
          <w:p w14:paraId="709DBE23" w14:textId="42F2A6D2" w:rsidR="006C776C" w:rsidRPr="00B7704E" w:rsidRDefault="00DD273B" w:rsidP="006E64B1">
            <w:pPr>
              <w:pStyle w:val="TableBullet"/>
              <w:rPr>
                <w:rFonts w:cs="Times New Roman"/>
              </w:rPr>
            </w:pPr>
            <w:r>
              <w:rPr>
                <w:rFonts w:cs="Times New Roman"/>
              </w:rPr>
              <w:t>i</w:t>
            </w:r>
            <w:r w:rsidR="006C776C" w:rsidRPr="00B7704E">
              <w:rPr>
                <w:rFonts w:cs="Times New Roman"/>
              </w:rPr>
              <w:t xml:space="preserve">nstruct </w:t>
            </w:r>
            <w:r w:rsidR="006C776C" w:rsidRPr="00127628">
              <w:rPr>
                <w:rFonts w:cs="Times New Roman"/>
                <w:i/>
              </w:rPr>
              <w:t>market participants</w:t>
            </w:r>
            <w:r w:rsidR="006C776C" w:rsidRPr="00B7704E">
              <w:rPr>
                <w:rFonts w:cs="Times New Roman"/>
              </w:rPr>
              <w:t xml:space="preserve"> to staff switch</w:t>
            </w:r>
            <w:r w:rsidR="006C776C">
              <w:rPr>
                <w:rFonts w:cs="Times New Roman"/>
              </w:rPr>
              <w:t xml:space="preserve"> </w:t>
            </w:r>
            <w:r w:rsidR="006C776C" w:rsidRPr="00B7704E">
              <w:rPr>
                <w:rFonts w:cs="Times New Roman"/>
              </w:rPr>
              <w:t xml:space="preserve">yard </w:t>
            </w:r>
            <w:r w:rsidR="006C776C">
              <w:rPr>
                <w:rFonts w:cs="Times New Roman"/>
              </w:rPr>
              <w:t>around the clock</w:t>
            </w:r>
            <w:r w:rsidR="006C776C" w:rsidRPr="00B7704E">
              <w:rPr>
                <w:rFonts w:cs="Times New Roman"/>
              </w:rPr>
              <w:t>.</w:t>
            </w:r>
          </w:p>
        </w:tc>
      </w:tr>
      <w:tr w:rsidR="006C776C" w:rsidRPr="008048AF" w14:paraId="7B3D5C93" w14:textId="77777777" w:rsidTr="00B526A6">
        <w:trPr>
          <w:trHeight w:val="458"/>
        </w:trPr>
        <w:tc>
          <w:tcPr>
            <w:tcW w:w="2808" w:type="dxa"/>
          </w:tcPr>
          <w:p w14:paraId="48A9229B" w14:textId="77777777" w:rsidR="006C776C" w:rsidRDefault="006C776C" w:rsidP="006E64B1">
            <w:pPr>
              <w:pStyle w:val="TableText"/>
            </w:pPr>
            <w:r>
              <w:t>Decreases the risk level, or declares that there is no longer a risk</w:t>
            </w:r>
          </w:p>
        </w:tc>
        <w:tc>
          <w:tcPr>
            <w:tcW w:w="6430" w:type="dxa"/>
          </w:tcPr>
          <w:p w14:paraId="18CC9358" w14:textId="6C56B01A" w:rsidR="006C776C" w:rsidRPr="00C446C1" w:rsidRDefault="006C776C" w:rsidP="006E64B1">
            <w:pPr>
              <w:pStyle w:val="TableText"/>
              <w:rPr>
                <w:rFonts w:cs="Times New Roman"/>
              </w:rPr>
            </w:pPr>
            <w:r>
              <w:t xml:space="preserve">Instruct </w:t>
            </w:r>
            <w:r w:rsidRPr="00127628">
              <w:rPr>
                <w:i/>
              </w:rPr>
              <w:t>market participants</w:t>
            </w:r>
            <w:r>
              <w:t xml:space="preserve"> to return to normal staffing of switch yards.</w:t>
            </w:r>
          </w:p>
        </w:tc>
      </w:tr>
    </w:tbl>
    <w:p w14:paraId="1177EE85" w14:textId="19B980EA" w:rsidR="00194508" w:rsidRDefault="00194508" w:rsidP="004269B7"/>
    <w:p w14:paraId="597242F2" w14:textId="77777777" w:rsidR="00B37422" w:rsidRPr="00360703" w:rsidRDefault="00B37422" w:rsidP="00B37422">
      <w:pPr>
        <w:pStyle w:val="EndofText"/>
        <w:spacing w:before="240" w:after="0"/>
      </w:pPr>
      <w:r w:rsidRPr="00360703">
        <w:t>– End of Section –</w:t>
      </w:r>
    </w:p>
    <w:p w14:paraId="0F7F156F" w14:textId="77777777" w:rsidR="00B37422" w:rsidRDefault="00B37422" w:rsidP="00B37422">
      <w:pPr>
        <w:sectPr w:rsidR="00B37422" w:rsidSect="00FE5D11">
          <w:headerReference w:type="even" r:id="rId44"/>
          <w:headerReference w:type="default" r:id="rId45"/>
          <w:footerReference w:type="even" r:id="rId46"/>
          <w:headerReference w:type="first" r:id="rId47"/>
          <w:pgSz w:w="12240" w:h="15840" w:code="1"/>
          <w:pgMar w:top="1440" w:right="1440" w:bottom="1350" w:left="1800" w:header="720" w:footer="720" w:gutter="0"/>
          <w:cols w:space="720"/>
        </w:sectPr>
      </w:pPr>
    </w:p>
    <w:p w14:paraId="048C8570" w14:textId="0F0453DA" w:rsidR="00567CA8" w:rsidRDefault="00567CA8" w:rsidP="00747BAF">
      <w:pPr>
        <w:pStyle w:val="YellowBarHeading2"/>
      </w:pPr>
      <w:bookmarkStart w:id="248" w:name="_Program_Participant_Types_2"/>
      <w:bookmarkStart w:id="249" w:name="_Authorize_as_a_1"/>
      <w:bookmarkStart w:id="250" w:name="_Toc20226379"/>
      <w:bookmarkStart w:id="251" w:name="_Toc16770840"/>
      <w:bookmarkStart w:id="252" w:name="_Toc16846443"/>
      <w:bookmarkStart w:id="253" w:name="_Toc16859737"/>
      <w:bookmarkStart w:id="254" w:name="_Toc16770841"/>
      <w:bookmarkStart w:id="255" w:name="_Toc16846444"/>
      <w:bookmarkStart w:id="256" w:name="_Toc16859738"/>
      <w:bookmarkStart w:id="257" w:name="_Toc16770842"/>
      <w:bookmarkStart w:id="258" w:name="_Toc16846445"/>
      <w:bookmarkStart w:id="259" w:name="_Toc16859739"/>
      <w:bookmarkStart w:id="260" w:name="_Toc16770843"/>
      <w:bookmarkStart w:id="261" w:name="_Toc16846446"/>
      <w:bookmarkStart w:id="262" w:name="_Toc16859740"/>
      <w:bookmarkStart w:id="263" w:name="_Toc16770844"/>
      <w:bookmarkStart w:id="264" w:name="_Toc16846447"/>
      <w:bookmarkStart w:id="265" w:name="_Toc16859741"/>
      <w:bookmarkStart w:id="266" w:name="_Toc16770845"/>
      <w:bookmarkStart w:id="267" w:name="_Toc16846448"/>
      <w:bookmarkStart w:id="268" w:name="_Toc16859742"/>
      <w:bookmarkStart w:id="269" w:name="_Toc16770846"/>
      <w:bookmarkStart w:id="270" w:name="_Toc16846449"/>
      <w:bookmarkStart w:id="271" w:name="_Toc16859743"/>
      <w:bookmarkStart w:id="272" w:name="_Toc16770847"/>
      <w:bookmarkStart w:id="273" w:name="_Toc16846450"/>
      <w:bookmarkStart w:id="274" w:name="_Toc16859744"/>
      <w:bookmarkStart w:id="275" w:name="_Toc16770848"/>
      <w:bookmarkStart w:id="276" w:name="_Toc16846451"/>
      <w:bookmarkStart w:id="277" w:name="_Toc16859745"/>
      <w:bookmarkStart w:id="278" w:name="_Toc16770849"/>
      <w:bookmarkStart w:id="279" w:name="_Toc16846452"/>
      <w:bookmarkStart w:id="280" w:name="_Toc16859746"/>
      <w:bookmarkStart w:id="281" w:name="_Toc16770850"/>
      <w:bookmarkStart w:id="282" w:name="_Toc16846453"/>
      <w:bookmarkStart w:id="283" w:name="_Toc16859747"/>
      <w:bookmarkStart w:id="284" w:name="_Toc16770851"/>
      <w:bookmarkStart w:id="285" w:name="_Toc16846454"/>
      <w:bookmarkStart w:id="286" w:name="_Toc16859748"/>
      <w:bookmarkStart w:id="287" w:name="_Toc16770852"/>
      <w:bookmarkStart w:id="288" w:name="_Toc16846455"/>
      <w:bookmarkStart w:id="289" w:name="_Toc16859749"/>
      <w:bookmarkStart w:id="290" w:name="_Toc16770853"/>
      <w:bookmarkStart w:id="291" w:name="_Toc16846456"/>
      <w:bookmarkStart w:id="292" w:name="_Toc16859750"/>
      <w:bookmarkStart w:id="293" w:name="_Toc16770854"/>
      <w:bookmarkStart w:id="294" w:name="_Toc16846457"/>
      <w:bookmarkStart w:id="295" w:name="_Toc16859751"/>
      <w:bookmarkStart w:id="296" w:name="_Toc16770855"/>
      <w:bookmarkStart w:id="297" w:name="_Toc16846458"/>
      <w:bookmarkStart w:id="298" w:name="_Toc16859752"/>
      <w:bookmarkStart w:id="299" w:name="_Toc16770856"/>
      <w:bookmarkStart w:id="300" w:name="_Toc16846459"/>
      <w:bookmarkStart w:id="301" w:name="_Toc16859753"/>
      <w:bookmarkStart w:id="302" w:name="_Toc16770857"/>
      <w:bookmarkStart w:id="303" w:name="_Toc16846460"/>
      <w:bookmarkStart w:id="304" w:name="_Toc16859754"/>
      <w:bookmarkStart w:id="305" w:name="_Toc16770858"/>
      <w:bookmarkStart w:id="306" w:name="_Toc16846461"/>
      <w:bookmarkStart w:id="307" w:name="_Toc16859755"/>
      <w:bookmarkStart w:id="308" w:name="_Toc16770859"/>
      <w:bookmarkStart w:id="309" w:name="_Toc16846462"/>
      <w:bookmarkStart w:id="310" w:name="_Toc16859756"/>
      <w:bookmarkStart w:id="311" w:name="_Toc16770860"/>
      <w:bookmarkStart w:id="312" w:name="_Toc16846463"/>
      <w:bookmarkStart w:id="313" w:name="_Toc16859757"/>
      <w:bookmarkStart w:id="314" w:name="_Toc16770861"/>
      <w:bookmarkStart w:id="315" w:name="_Toc16846464"/>
      <w:bookmarkStart w:id="316" w:name="_Toc16859758"/>
      <w:bookmarkStart w:id="317" w:name="_Toc16770862"/>
      <w:bookmarkStart w:id="318" w:name="_Toc16846465"/>
      <w:bookmarkStart w:id="319" w:name="_Toc16859759"/>
      <w:bookmarkStart w:id="320" w:name="_Toc16770863"/>
      <w:bookmarkStart w:id="321" w:name="_Toc16846466"/>
      <w:bookmarkStart w:id="322" w:name="_Toc16859760"/>
      <w:bookmarkStart w:id="323" w:name="_Toc16770864"/>
      <w:bookmarkStart w:id="324" w:name="_Toc16846467"/>
      <w:bookmarkStart w:id="325" w:name="_Toc16859761"/>
      <w:bookmarkStart w:id="326" w:name="_Toc16770865"/>
      <w:bookmarkStart w:id="327" w:name="_Toc16846468"/>
      <w:bookmarkStart w:id="328" w:name="_Toc16859762"/>
      <w:bookmarkStart w:id="329" w:name="_Toc421782481"/>
      <w:bookmarkStart w:id="330" w:name="_Toc421782562"/>
      <w:bookmarkStart w:id="331" w:name="_Toc421782482"/>
      <w:bookmarkStart w:id="332" w:name="_Toc421782563"/>
      <w:bookmarkStart w:id="333" w:name="_Toc421782483"/>
      <w:bookmarkStart w:id="334" w:name="_Toc421782564"/>
      <w:bookmarkStart w:id="335" w:name="_Toc421782484"/>
      <w:bookmarkStart w:id="336" w:name="_Toc421782565"/>
      <w:bookmarkStart w:id="337" w:name="_Toc16770866"/>
      <w:bookmarkStart w:id="338" w:name="_Toc16846469"/>
      <w:bookmarkStart w:id="339" w:name="_Toc16859763"/>
      <w:bookmarkStart w:id="340" w:name="_Toc16770867"/>
      <w:bookmarkStart w:id="341" w:name="_Toc16846470"/>
      <w:bookmarkStart w:id="342" w:name="_Toc16859764"/>
      <w:bookmarkStart w:id="343" w:name="_Toc16770868"/>
      <w:bookmarkStart w:id="344" w:name="_Toc16846471"/>
      <w:bookmarkStart w:id="345" w:name="_Toc16859765"/>
      <w:bookmarkStart w:id="346" w:name="_Toc16770869"/>
      <w:bookmarkStart w:id="347" w:name="_Toc16846472"/>
      <w:bookmarkStart w:id="348" w:name="_Toc16859766"/>
      <w:bookmarkStart w:id="349" w:name="_Toc16770870"/>
      <w:bookmarkStart w:id="350" w:name="_Toc16846473"/>
      <w:bookmarkStart w:id="351" w:name="_Toc16859767"/>
      <w:bookmarkStart w:id="352" w:name="_Toc16770871"/>
      <w:bookmarkStart w:id="353" w:name="_Toc16846474"/>
      <w:bookmarkStart w:id="354" w:name="_Toc16859768"/>
      <w:bookmarkStart w:id="355" w:name="_Toc16770872"/>
      <w:bookmarkStart w:id="356" w:name="_Toc16846475"/>
      <w:bookmarkStart w:id="357" w:name="_Toc16859769"/>
      <w:bookmarkStart w:id="358" w:name="_Toc16770873"/>
      <w:bookmarkStart w:id="359" w:name="_Toc16846476"/>
      <w:bookmarkStart w:id="360" w:name="_Toc16859770"/>
      <w:bookmarkStart w:id="361" w:name="_Toc16770874"/>
      <w:bookmarkStart w:id="362" w:name="_Toc16846477"/>
      <w:bookmarkStart w:id="363" w:name="_Toc16859771"/>
      <w:bookmarkStart w:id="364" w:name="_Toc16770875"/>
      <w:bookmarkStart w:id="365" w:name="_Toc16846478"/>
      <w:bookmarkStart w:id="366" w:name="_Toc16859772"/>
      <w:bookmarkStart w:id="367" w:name="_Toc16770876"/>
      <w:bookmarkStart w:id="368" w:name="_Toc16846479"/>
      <w:bookmarkStart w:id="369" w:name="_Toc16859773"/>
      <w:bookmarkStart w:id="370" w:name="_Toc16770877"/>
      <w:bookmarkStart w:id="371" w:name="_Toc16846480"/>
      <w:bookmarkStart w:id="372" w:name="_Toc16859774"/>
      <w:bookmarkStart w:id="373" w:name="_Toc16770878"/>
      <w:bookmarkStart w:id="374" w:name="_Toc16846481"/>
      <w:bookmarkStart w:id="375" w:name="_Toc16859775"/>
      <w:bookmarkStart w:id="376" w:name="_Toc16770879"/>
      <w:bookmarkStart w:id="377" w:name="_Toc16846482"/>
      <w:bookmarkStart w:id="378" w:name="_Toc16859776"/>
      <w:bookmarkStart w:id="379" w:name="_Toc16770880"/>
      <w:bookmarkStart w:id="380" w:name="_Toc16846483"/>
      <w:bookmarkStart w:id="381" w:name="_Toc16859777"/>
      <w:bookmarkStart w:id="382" w:name="_Toc16770881"/>
      <w:bookmarkStart w:id="383" w:name="_Toc16846484"/>
      <w:bookmarkStart w:id="384" w:name="_Toc16859778"/>
      <w:bookmarkStart w:id="385" w:name="_Toc16770882"/>
      <w:bookmarkStart w:id="386" w:name="_Toc16846485"/>
      <w:bookmarkStart w:id="387" w:name="_Toc16859779"/>
      <w:bookmarkStart w:id="388" w:name="_Toc16770883"/>
      <w:bookmarkStart w:id="389" w:name="_Toc16846486"/>
      <w:bookmarkStart w:id="390" w:name="_Toc16859780"/>
      <w:bookmarkStart w:id="391" w:name="_Toc16770884"/>
      <w:bookmarkStart w:id="392" w:name="_Toc16846487"/>
      <w:bookmarkStart w:id="393" w:name="_Toc16859781"/>
      <w:bookmarkStart w:id="394" w:name="_Toc16770885"/>
      <w:bookmarkStart w:id="395" w:name="_Toc16846488"/>
      <w:bookmarkStart w:id="396" w:name="_Toc16859782"/>
      <w:bookmarkStart w:id="397" w:name="_Toc16770886"/>
      <w:bookmarkStart w:id="398" w:name="_Toc16846489"/>
      <w:bookmarkStart w:id="399" w:name="_Toc16859783"/>
      <w:bookmarkStart w:id="400" w:name="_Toc16770887"/>
      <w:bookmarkStart w:id="401" w:name="_Toc16846490"/>
      <w:bookmarkStart w:id="402" w:name="_Toc16859784"/>
      <w:bookmarkStart w:id="403" w:name="_Toc16770888"/>
      <w:bookmarkStart w:id="404" w:name="_Toc16846491"/>
      <w:bookmarkStart w:id="405" w:name="_Toc16859785"/>
      <w:bookmarkStart w:id="406" w:name="_Toc16770889"/>
      <w:bookmarkStart w:id="407" w:name="_Toc16846492"/>
      <w:bookmarkStart w:id="408" w:name="_Toc16859786"/>
      <w:bookmarkStart w:id="409" w:name="_Toc16770890"/>
      <w:bookmarkStart w:id="410" w:name="_Toc16846493"/>
      <w:bookmarkStart w:id="411" w:name="_Toc16859787"/>
      <w:bookmarkStart w:id="412" w:name="_Toc16770891"/>
      <w:bookmarkStart w:id="413" w:name="_Toc16846494"/>
      <w:bookmarkStart w:id="414" w:name="_Toc16859788"/>
      <w:bookmarkStart w:id="415" w:name="_Toc16770892"/>
      <w:bookmarkStart w:id="416" w:name="_Toc16846495"/>
      <w:bookmarkStart w:id="417" w:name="_Toc16859789"/>
      <w:bookmarkStart w:id="418" w:name="_Toc16770893"/>
      <w:bookmarkStart w:id="419" w:name="_Toc16846496"/>
      <w:bookmarkStart w:id="420" w:name="_Toc16859790"/>
      <w:bookmarkStart w:id="421" w:name="_Toc16770894"/>
      <w:bookmarkStart w:id="422" w:name="_Toc16846497"/>
      <w:bookmarkStart w:id="423" w:name="_Toc16859791"/>
      <w:bookmarkStart w:id="424" w:name="_Toc16770895"/>
      <w:bookmarkStart w:id="425" w:name="_Toc16846498"/>
      <w:bookmarkStart w:id="426" w:name="_Toc16859792"/>
      <w:bookmarkStart w:id="427" w:name="_Toc16770896"/>
      <w:bookmarkStart w:id="428" w:name="_Toc16846499"/>
      <w:bookmarkStart w:id="429" w:name="_Toc16859793"/>
      <w:bookmarkStart w:id="430" w:name="_Toc16770897"/>
      <w:bookmarkStart w:id="431" w:name="_Toc16846500"/>
      <w:bookmarkStart w:id="432" w:name="_Toc16859794"/>
      <w:bookmarkStart w:id="433" w:name="_Changes_to_Participant"/>
      <w:bookmarkStart w:id="434" w:name="_Toc16846502"/>
      <w:bookmarkStart w:id="435" w:name="_Toc16859796"/>
      <w:bookmarkStart w:id="436" w:name="_Toc424556786"/>
      <w:bookmarkStart w:id="437" w:name="_Toc424567521"/>
      <w:bookmarkStart w:id="438" w:name="_Toc424568362"/>
      <w:bookmarkStart w:id="439" w:name="_Toc424568453"/>
      <w:bookmarkStart w:id="440" w:name="_Toc424568539"/>
      <w:bookmarkStart w:id="441" w:name="_Toc424568625"/>
      <w:bookmarkStart w:id="442" w:name="_Toc428859714"/>
      <w:bookmarkStart w:id="443" w:name="_Toc428886378"/>
      <w:bookmarkStart w:id="444" w:name="_Toc428886907"/>
      <w:bookmarkStart w:id="445" w:name="_Toc424567529"/>
      <w:bookmarkStart w:id="446" w:name="_Toc424568370"/>
      <w:bookmarkStart w:id="447" w:name="_Toc424568461"/>
      <w:bookmarkStart w:id="448" w:name="_Toc424568547"/>
      <w:bookmarkStart w:id="449" w:name="_Toc424568633"/>
      <w:bookmarkStart w:id="450" w:name="_Toc428859722"/>
      <w:bookmarkStart w:id="451" w:name="_Toc428886386"/>
      <w:bookmarkStart w:id="452" w:name="_Toc428886915"/>
      <w:bookmarkStart w:id="453" w:name="_Toc16846504"/>
      <w:bookmarkStart w:id="454" w:name="_Facility_Registration"/>
      <w:bookmarkStart w:id="455" w:name="_Register_Equipment"/>
      <w:bookmarkStart w:id="456" w:name="_Toc30774347"/>
      <w:bookmarkEnd w:id="95"/>
      <w:bookmarkEnd w:id="189"/>
      <w:bookmarkEnd w:id="190"/>
      <w:bookmarkEnd w:id="191"/>
      <w:bookmarkEnd w:id="192"/>
      <w:bookmarkEnd w:id="193"/>
      <w:bookmarkEnd w:id="194"/>
      <w:bookmarkEnd w:id="195"/>
      <w:bookmarkEnd w:id="196"/>
      <w:bookmarkEnd w:id="222"/>
      <w:bookmarkEnd w:id="223"/>
      <w:bookmarkEnd w:id="224"/>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1AE0788A" w14:textId="1E04BCA5" w:rsidR="001D1940" w:rsidRDefault="00081574" w:rsidP="00CF3B48">
      <w:pPr>
        <w:pStyle w:val="Heading2"/>
        <w:numPr>
          <w:ilvl w:val="0"/>
          <w:numId w:val="21"/>
        </w:numPr>
        <w:ind w:left="1080" w:hanging="1080"/>
      </w:pPr>
      <w:bookmarkStart w:id="457" w:name="_Toc54689366"/>
      <w:bookmarkStart w:id="458" w:name="_Toc55552435"/>
      <w:bookmarkStart w:id="459" w:name="_Toc63175793"/>
      <w:bookmarkStart w:id="460" w:name="_Toc63178323"/>
      <w:bookmarkStart w:id="461" w:name="_Communication:_General_Requirements"/>
      <w:bookmarkStart w:id="462" w:name="_Toc529194221"/>
      <w:bookmarkStart w:id="463" w:name="_Toc213407107"/>
      <w:bookmarkEnd w:id="457"/>
      <w:bookmarkEnd w:id="458"/>
      <w:bookmarkEnd w:id="459"/>
      <w:bookmarkEnd w:id="460"/>
      <w:bookmarkEnd w:id="461"/>
      <w:r>
        <w:t>Communication: General Requirements</w:t>
      </w:r>
      <w:bookmarkEnd w:id="462"/>
      <w:bookmarkEnd w:id="463"/>
    </w:p>
    <w:p w14:paraId="1AAE9717" w14:textId="24E9C67B" w:rsidR="00081574" w:rsidRPr="00081574" w:rsidRDefault="00D517C1" w:rsidP="00081574">
      <w:pPr>
        <w:rPr>
          <w:rFonts w:cs="Tahoma"/>
        </w:rPr>
      </w:pPr>
      <w:r>
        <w:rPr>
          <w:rFonts w:cs="Tahoma"/>
        </w:rPr>
        <w:t>(</w:t>
      </w:r>
      <w:r w:rsidR="004A363B" w:rsidRPr="00A97523">
        <w:rPr>
          <w:rFonts w:cs="Tahoma"/>
        </w:rPr>
        <w:t>MR</w:t>
      </w:r>
      <w:r w:rsidR="00081574" w:rsidRPr="00A97523">
        <w:rPr>
          <w:rFonts w:cs="Tahoma"/>
        </w:rPr>
        <w:t xml:space="preserve"> Ch.5</w:t>
      </w:r>
      <w:r w:rsidR="00892CB2" w:rsidRPr="00A97523">
        <w:rPr>
          <w:rFonts w:cs="Tahoma"/>
        </w:rPr>
        <w:t xml:space="preserve"> ss</w:t>
      </w:r>
      <w:r w:rsidR="00081574" w:rsidRPr="00A97523">
        <w:rPr>
          <w:rFonts w:cs="Tahoma"/>
        </w:rPr>
        <w:t xml:space="preserve">.3.5.1.2, 3.6.1.3, </w:t>
      </w:r>
      <w:r w:rsidR="004C6E8B" w:rsidRPr="00A97523">
        <w:rPr>
          <w:rFonts w:cs="Tahoma"/>
        </w:rPr>
        <w:t xml:space="preserve">3.8.1.3, </w:t>
      </w:r>
      <w:r w:rsidR="00081574" w:rsidRPr="00A97523">
        <w:rPr>
          <w:rFonts w:cs="Tahoma"/>
        </w:rPr>
        <w:t>6.3.5</w:t>
      </w:r>
      <w:r w:rsidR="00081574" w:rsidRPr="00D517C1">
        <w:rPr>
          <w:rFonts w:cs="Tahoma"/>
        </w:rPr>
        <w:t xml:space="preserve"> and </w:t>
      </w:r>
      <w:r w:rsidR="00081574" w:rsidRPr="00A97523">
        <w:rPr>
          <w:rFonts w:cs="Tahoma"/>
        </w:rPr>
        <w:t>12</w:t>
      </w:r>
      <w:r>
        <w:rPr>
          <w:rFonts w:cs="Tahoma"/>
          <w:b/>
        </w:rPr>
        <w:t>)</w:t>
      </w:r>
    </w:p>
    <w:p w14:paraId="3BB24282" w14:textId="70A99828" w:rsidR="00081574" w:rsidRPr="00081574" w:rsidRDefault="00081574" w:rsidP="00081574">
      <w:pPr>
        <w:rPr>
          <w:rFonts w:cs="Tahoma"/>
          <w:lang w:val="en-GB"/>
        </w:rPr>
      </w:pPr>
      <w:hyperlink w:anchor="_Communication:_General_Requirements" w:history="1">
        <w:r w:rsidRPr="00391776">
          <w:rPr>
            <w:rStyle w:val="Hyperlink"/>
            <w:rFonts w:cs="Tahoma"/>
            <w:noProof w:val="0"/>
            <w:lang w:val="en-GB" w:eastAsia="en-US"/>
          </w:rPr>
          <w:t>Sections 3</w:t>
        </w:r>
      </w:hyperlink>
      <w:r w:rsidRPr="00081574">
        <w:rPr>
          <w:rFonts w:cs="Tahoma"/>
          <w:lang w:val="en-GB"/>
        </w:rPr>
        <w:t xml:space="preserve"> through </w:t>
      </w:r>
      <w:hyperlink w:anchor="_Communication:_Event_Reporting" w:history="1">
        <w:r w:rsidRPr="00391776">
          <w:rPr>
            <w:rStyle w:val="Hyperlink"/>
            <w:rFonts w:cs="Tahoma"/>
            <w:noProof w:val="0"/>
            <w:lang w:val="en-GB" w:eastAsia="en-US"/>
          </w:rPr>
          <w:t>6</w:t>
        </w:r>
      </w:hyperlink>
      <w:r w:rsidRPr="00081574">
        <w:rPr>
          <w:rFonts w:cs="Tahoma"/>
          <w:lang w:val="en-GB"/>
        </w:rPr>
        <w:t xml:space="preserve"> of this </w:t>
      </w:r>
      <w:r w:rsidR="005A6DA4" w:rsidRPr="005A6DA4">
        <w:rPr>
          <w:rFonts w:cs="Tahoma"/>
          <w:i/>
          <w:lang w:val="en-GB"/>
        </w:rPr>
        <w:t xml:space="preserve">market </w:t>
      </w:r>
      <w:r w:rsidRPr="005A6DA4">
        <w:rPr>
          <w:rFonts w:cs="Tahoma"/>
          <w:i/>
          <w:lang w:val="en-GB"/>
        </w:rPr>
        <w:t>manual</w:t>
      </w:r>
      <w:r w:rsidRPr="00081574">
        <w:rPr>
          <w:rFonts w:cs="Tahoma"/>
        </w:rPr>
        <w:t xml:space="preserve"> outline the minimum conditions, developments and items that must be communicated to ensure </w:t>
      </w:r>
      <w:r w:rsidRPr="00353777">
        <w:rPr>
          <w:rFonts w:cs="Tahoma"/>
        </w:rPr>
        <w:t xml:space="preserve">reliable </w:t>
      </w:r>
      <w:r w:rsidRPr="00081574">
        <w:rPr>
          <w:rFonts w:cs="Tahoma"/>
        </w:rPr>
        <w:t xml:space="preserve">operation of the </w:t>
      </w:r>
      <w:r w:rsidR="00494962" w:rsidRPr="4FFA76F1">
        <w:rPr>
          <w:i/>
          <w:iCs/>
        </w:rPr>
        <w:t>IESO-controlled grid</w:t>
      </w:r>
      <w:r w:rsidRPr="00081574">
        <w:rPr>
          <w:rFonts w:cs="Tahoma"/>
        </w:rPr>
        <w:t xml:space="preserve">, and by extension, support market operations. Appropriate performance standards for communications are included where practical. In the absence of explicit standards, </w:t>
      </w:r>
      <w:r w:rsidRPr="00081574">
        <w:rPr>
          <w:rFonts w:cs="Tahoma"/>
          <w:i/>
        </w:rPr>
        <w:t>market participants</w:t>
      </w:r>
      <w:r w:rsidRPr="00081574">
        <w:rPr>
          <w:rFonts w:cs="Tahoma"/>
        </w:rPr>
        <w:t xml:space="preserve"> are to act in accordance with </w:t>
      </w:r>
      <w:r w:rsidRPr="00081574">
        <w:rPr>
          <w:rFonts w:cs="Tahoma"/>
          <w:i/>
        </w:rPr>
        <w:t>good utility practice</w:t>
      </w:r>
      <w:r w:rsidRPr="00081574">
        <w:rPr>
          <w:rFonts w:cs="Tahoma"/>
        </w:rPr>
        <w:t>.</w:t>
      </w:r>
      <w:bookmarkStart w:id="464" w:name="_Toc492369017"/>
    </w:p>
    <w:p w14:paraId="40AE4626" w14:textId="52917997" w:rsidR="00081574" w:rsidRPr="0073228D" w:rsidRDefault="00081574" w:rsidP="009C6B84">
      <w:pPr>
        <w:pStyle w:val="Heading3"/>
        <w:numPr>
          <w:ilvl w:val="1"/>
          <w:numId w:val="47"/>
        </w:numPr>
        <w:ind w:left="1080" w:hanging="1080"/>
      </w:pPr>
      <w:bookmarkStart w:id="465" w:name="_Toc529194222"/>
      <w:bookmarkStart w:id="466" w:name="_Toc213407108"/>
      <w:bookmarkStart w:id="467" w:name="_Toc507906028"/>
      <w:bookmarkStart w:id="468" w:name="_Toc508513877"/>
      <w:bookmarkStart w:id="469" w:name="_Toc522344855"/>
      <w:bookmarkStart w:id="470" w:name="_Toc522345596"/>
      <w:r w:rsidRPr="0073228D">
        <w:t>IESO Requirements</w:t>
      </w:r>
      <w:bookmarkEnd w:id="465"/>
      <w:bookmarkEnd w:id="466"/>
    </w:p>
    <w:p w14:paraId="662DF3E0" w14:textId="12AA34BA" w:rsidR="00081574" w:rsidRPr="009B2342" w:rsidRDefault="00B83713" w:rsidP="00B83713">
      <w:pPr>
        <w:pStyle w:val="Heading4"/>
        <w:numPr>
          <w:ilvl w:val="0"/>
          <w:numId w:val="0"/>
        </w:numPr>
        <w:ind w:left="1080" w:hanging="1080"/>
      </w:pPr>
      <w:bookmarkStart w:id="471" w:name="_Toc132094026"/>
      <w:bookmarkStart w:id="472" w:name="_Toc132187577"/>
      <w:bookmarkStart w:id="473" w:name="_Toc213407109"/>
      <w:r>
        <w:t>3.1.1</w:t>
      </w:r>
      <w:bookmarkEnd w:id="471"/>
      <w:bookmarkEnd w:id="472"/>
      <w:r>
        <w:tab/>
      </w:r>
      <w:bookmarkStart w:id="474" w:name="_Toc529194225"/>
      <w:r w:rsidR="002A64D7">
        <w:t>Internal Post-C</w:t>
      </w:r>
      <w:r w:rsidR="00081574" w:rsidRPr="009B2342">
        <w:t>ontingency Communication</w:t>
      </w:r>
      <w:bookmarkEnd w:id="473"/>
      <w:bookmarkEnd w:id="474"/>
    </w:p>
    <w:p w14:paraId="2D130333" w14:textId="67DE7947" w:rsidR="005728C9" w:rsidRDefault="005728C9" w:rsidP="00081574">
      <w:pPr>
        <w:rPr>
          <w:lang w:val="en-GB"/>
        </w:rPr>
      </w:pPr>
      <w:r>
        <w:rPr>
          <w:lang w:val="en-GB"/>
        </w:rPr>
        <w:t xml:space="preserve">(MR Ch.5 </w:t>
      </w:r>
      <w:r w:rsidR="00CB4C5B">
        <w:rPr>
          <w:lang w:val="en-GB"/>
        </w:rPr>
        <w:t>s</w:t>
      </w:r>
      <w:r>
        <w:rPr>
          <w:lang w:val="en-GB"/>
        </w:rPr>
        <w:t>s.12.1</w:t>
      </w:r>
      <w:r w:rsidR="003371E0">
        <w:rPr>
          <w:lang w:val="en-GB"/>
        </w:rPr>
        <w:t xml:space="preserve"> </w:t>
      </w:r>
      <w:r w:rsidR="00011290">
        <w:rPr>
          <w:lang w:val="en-GB"/>
        </w:rPr>
        <w:t>–</w:t>
      </w:r>
      <w:r w:rsidR="003371E0">
        <w:rPr>
          <w:lang w:val="en-GB"/>
        </w:rPr>
        <w:t xml:space="preserve"> </w:t>
      </w:r>
      <w:r>
        <w:rPr>
          <w:lang w:val="en-GB"/>
        </w:rPr>
        <w:t>12.4)</w:t>
      </w:r>
    </w:p>
    <w:p w14:paraId="0BF1CBEB" w14:textId="1F6ECF68" w:rsidR="00081574" w:rsidRDefault="005728C9" w:rsidP="00BC3FA3">
      <w:pPr>
        <w:ind w:right="-270"/>
        <w:rPr>
          <w:lang w:val="en-GB"/>
        </w:rPr>
      </w:pPr>
      <w:r w:rsidRPr="00CF1695">
        <w:rPr>
          <w:b/>
          <w:lang w:val="en-GB"/>
        </w:rPr>
        <w:t xml:space="preserve">Direct communication </w:t>
      </w:r>
      <w:r w:rsidR="00F0781F" w:rsidRPr="00F0781F">
        <w:rPr>
          <w:lang w:val="en-GB"/>
        </w:rPr>
        <w:t>–</w:t>
      </w:r>
      <w:r>
        <w:rPr>
          <w:lang w:val="en-GB"/>
        </w:rPr>
        <w:t xml:space="preserve"> </w:t>
      </w:r>
      <w:r w:rsidR="00081574" w:rsidRPr="00D23AD2">
        <w:rPr>
          <w:lang w:val="en-GB"/>
        </w:rPr>
        <w:t xml:space="preserve">The </w:t>
      </w:r>
      <w:r w:rsidR="00081574" w:rsidRPr="00B06D6F">
        <w:rPr>
          <w:i/>
          <w:lang w:val="en-GB"/>
        </w:rPr>
        <w:t>IESO</w:t>
      </w:r>
      <w:r w:rsidR="00081574" w:rsidRPr="00D23AD2">
        <w:rPr>
          <w:lang w:val="en-GB"/>
        </w:rPr>
        <w:t xml:space="preserve"> will, following contingencies or system events, communicate directly with the staff who exercise direct physical control of the affected </w:t>
      </w:r>
      <w:r w:rsidR="005271EB" w:rsidRPr="007112BA">
        <w:rPr>
          <w:i/>
        </w:rPr>
        <w:t>f</w:t>
      </w:r>
      <w:r w:rsidR="005271EB" w:rsidRPr="00035272">
        <w:rPr>
          <w:i/>
        </w:rPr>
        <w:t>acilities</w:t>
      </w:r>
      <w:r w:rsidR="00042A58">
        <w:rPr>
          <w:lang w:val="en-GB"/>
        </w:rPr>
        <w:t xml:space="preserve"> </w:t>
      </w:r>
      <w:r w:rsidR="00081574" w:rsidRPr="00D23AD2">
        <w:rPr>
          <w:lang w:val="en-GB"/>
        </w:rPr>
        <w:t xml:space="preserve">in accordance with applicable agreements or procedures. This direct communication is essential so that the appropriate corrective action can be formulated and initiated promptly, based on first-hand information provided to the </w:t>
      </w:r>
      <w:r w:rsidR="00081574" w:rsidRPr="00B06D6F">
        <w:rPr>
          <w:i/>
          <w:lang w:val="en-GB"/>
        </w:rPr>
        <w:t>IESO</w:t>
      </w:r>
      <w:r w:rsidR="00081574" w:rsidRPr="00D23AD2">
        <w:rPr>
          <w:lang w:val="en-GB"/>
        </w:rPr>
        <w:t>.</w:t>
      </w:r>
    </w:p>
    <w:p w14:paraId="5628AD4B" w14:textId="77777777" w:rsidR="00081574" w:rsidRPr="00081574" w:rsidRDefault="00081574" w:rsidP="009C6B84">
      <w:pPr>
        <w:pStyle w:val="Heading3"/>
        <w:numPr>
          <w:ilvl w:val="1"/>
          <w:numId w:val="47"/>
        </w:numPr>
        <w:ind w:left="1080" w:hanging="1080"/>
      </w:pPr>
      <w:bookmarkStart w:id="475" w:name="_Toc529194226"/>
      <w:bookmarkStart w:id="476" w:name="_Toc213407110"/>
      <w:r w:rsidRPr="00081574">
        <w:t>Market Participant General Requirements</w:t>
      </w:r>
      <w:bookmarkEnd w:id="464"/>
      <w:bookmarkEnd w:id="467"/>
      <w:bookmarkEnd w:id="468"/>
      <w:bookmarkEnd w:id="469"/>
      <w:bookmarkEnd w:id="470"/>
      <w:bookmarkEnd w:id="475"/>
      <w:bookmarkEnd w:id="476"/>
    </w:p>
    <w:p w14:paraId="718CF58D" w14:textId="48A47523" w:rsidR="00081574" w:rsidRPr="00D517C1" w:rsidRDefault="00D517C1" w:rsidP="00081574">
      <w:pPr>
        <w:rPr>
          <w:lang w:val="en-US" w:eastAsia="en-CA"/>
        </w:rPr>
      </w:pPr>
      <w:r w:rsidRPr="00D517C1">
        <w:t>(</w:t>
      </w:r>
      <w:r w:rsidR="004A363B" w:rsidRPr="00A97523">
        <w:t>MR</w:t>
      </w:r>
      <w:r w:rsidR="00081574" w:rsidRPr="00A97523">
        <w:t xml:space="preserve"> Ch.5</w:t>
      </w:r>
      <w:r w:rsidR="004F094F" w:rsidRPr="00A97523">
        <w:t xml:space="preserve"> s</w:t>
      </w:r>
      <w:r w:rsidR="00081574" w:rsidRPr="00A97523">
        <w:t>.12.4.1</w:t>
      </w:r>
      <w:r w:rsidRPr="00A97523">
        <w:t>)</w:t>
      </w:r>
    </w:p>
    <w:p w14:paraId="47B52439" w14:textId="1FE10E4A" w:rsidR="00081574" w:rsidRPr="000700EF" w:rsidRDefault="005728C9" w:rsidP="00081574">
      <w:pPr>
        <w:rPr>
          <w:lang w:val="en-GB" w:eastAsia="en-CA"/>
        </w:rPr>
      </w:pPr>
      <w:r w:rsidRPr="00CF1695">
        <w:rPr>
          <w:b/>
          <w:lang w:val="en-GB"/>
        </w:rPr>
        <w:t>Standard operating terms</w:t>
      </w:r>
      <w:r>
        <w:rPr>
          <w:lang w:val="en-GB"/>
        </w:rPr>
        <w:t xml:space="preserve"> – For the purposes of </w:t>
      </w:r>
      <w:r w:rsidRPr="0072231B">
        <w:rPr>
          <w:b/>
          <w:shd w:val="clear" w:color="auto" w:fill="FFFFFF" w:themeFill="background1"/>
          <w:lang w:val="en-GB"/>
        </w:rPr>
        <w:t>MR Ch.5 s.12.4.1</w:t>
      </w:r>
      <w:r w:rsidRPr="0072231B">
        <w:rPr>
          <w:shd w:val="clear" w:color="auto" w:fill="FFFFFF" w:themeFill="background1"/>
          <w:lang w:val="en-GB"/>
        </w:rPr>
        <w:t xml:space="preserve">, </w:t>
      </w:r>
      <w:r w:rsidRPr="0072231B">
        <w:rPr>
          <w:b/>
          <w:shd w:val="clear" w:color="auto" w:fill="FFFFFF" w:themeFill="background1"/>
          <w:lang w:val="en-GB"/>
        </w:rPr>
        <w:t>MM7.6</w:t>
      </w:r>
      <w:r w:rsidRPr="0072231B">
        <w:rPr>
          <w:shd w:val="clear" w:color="auto" w:fill="FFFFFF" w:themeFill="background1"/>
          <w:lang w:val="en-GB"/>
        </w:rPr>
        <w:t xml:space="preserve">: Glossary of Standard Operating Terms </w:t>
      </w:r>
      <w:r>
        <w:rPr>
          <w:lang w:val="en-GB"/>
        </w:rPr>
        <w:t xml:space="preserve">sets out the approved standard operating terms, abbreviations, and definitions for communications between the </w:t>
      </w:r>
      <w:r w:rsidRPr="00CF1695">
        <w:rPr>
          <w:i/>
          <w:lang w:val="en-GB"/>
        </w:rPr>
        <w:t>IESO</w:t>
      </w:r>
      <w:r>
        <w:rPr>
          <w:lang w:val="en-GB"/>
        </w:rPr>
        <w:t xml:space="preserve"> and </w:t>
      </w:r>
      <w:r w:rsidRPr="00CF1695">
        <w:rPr>
          <w:i/>
          <w:lang w:val="en-GB"/>
        </w:rPr>
        <w:t>market participants</w:t>
      </w:r>
      <w:r>
        <w:rPr>
          <w:lang w:val="en-GB"/>
        </w:rPr>
        <w:t>.</w:t>
      </w:r>
      <w:r w:rsidRPr="000E1E2B" w:rsidDel="005728C9">
        <w:rPr>
          <w:lang w:val="en-GB"/>
        </w:rPr>
        <w:t xml:space="preserve"> </w:t>
      </w:r>
    </w:p>
    <w:p w14:paraId="0B3B7E3F" w14:textId="6149E0E0" w:rsidR="00081574" w:rsidRPr="005271EB" w:rsidRDefault="0073228D" w:rsidP="0073228D">
      <w:pPr>
        <w:pStyle w:val="Heading4"/>
        <w:numPr>
          <w:ilvl w:val="0"/>
          <w:numId w:val="0"/>
        </w:numPr>
        <w:ind w:left="1080" w:hanging="1080"/>
      </w:pPr>
      <w:bookmarkStart w:id="477" w:name="_Toc529194227"/>
      <w:bookmarkStart w:id="478" w:name="_Toc213407111"/>
      <w:r>
        <w:t>3.2.1</w:t>
      </w:r>
      <w:r>
        <w:tab/>
      </w:r>
      <w:r w:rsidR="00081574">
        <w:t xml:space="preserve">Communication </w:t>
      </w:r>
      <w:bookmarkEnd w:id="477"/>
      <w:r w:rsidR="005271EB" w:rsidRPr="005271EB">
        <w:t>F</w:t>
      </w:r>
      <w:r w:rsidR="005271EB" w:rsidRPr="00BB6052">
        <w:t>acilities</w:t>
      </w:r>
      <w:bookmarkEnd w:id="478"/>
    </w:p>
    <w:p w14:paraId="0466DAB5" w14:textId="283A892A" w:rsidR="00081574" w:rsidRPr="00D517C1" w:rsidRDefault="00D517C1" w:rsidP="00081574">
      <w:pPr>
        <w:rPr>
          <w:rFonts w:asciiTheme="minorHAnsi" w:hAnsiTheme="minorHAnsi"/>
          <w:lang w:val="en-GB"/>
        </w:rPr>
      </w:pPr>
      <w:r w:rsidRPr="00D517C1">
        <w:t>(</w:t>
      </w:r>
      <w:r w:rsidR="004A363B" w:rsidRPr="00A97523">
        <w:rPr>
          <w:rFonts w:cs="Tahoma"/>
        </w:rPr>
        <w:t>MR</w:t>
      </w:r>
      <w:r w:rsidR="00081574" w:rsidRPr="00A97523">
        <w:rPr>
          <w:rFonts w:cs="Tahoma"/>
        </w:rPr>
        <w:t xml:space="preserve"> Ch.2 App</w:t>
      </w:r>
      <w:r w:rsidR="004F094F" w:rsidRPr="00A97523">
        <w:rPr>
          <w:rFonts w:cs="Tahoma"/>
        </w:rPr>
        <w:t>.</w:t>
      </w:r>
      <w:r w:rsidR="00081574" w:rsidRPr="00A97523">
        <w:rPr>
          <w:rFonts w:cs="Tahoma"/>
        </w:rPr>
        <w:t>2.2</w:t>
      </w:r>
      <w:r w:rsidRPr="00A97523">
        <w:rPr>
          <w:rFonts w:cs="Tahoma"/>
        </w:rPr>
        <w:t>)</w:t>
      </w:r>
    </w:p>
    <w:p w14:paraId="78E0FE7C" w14:textId="20330FBB" w:rsidR="00081574" w:rsidRDefault="00757C9A" w:rsidP="00376652">
      <w:pPr>
        <w:ind w:right="-270"/>
      </w:pPr>
      <w:r>
        <w:rPr>
          <w:b/>
          <w:lang w:val="en-GB"/>
        </w:rPr>
        <w:t xml:space="preserve">General requirements </w:t>
      </w:r>
      <w:r w:rsidR="001F7F36">
        <w:t>–</w:t>
      </w:r>
      <w:r>
        <w:rPr>
          <w:b/>
          <w:lang w:val="en-GB"/>
        </w:rPr>
        <w:t xml:space="preserve"> </w:t>
      </w:r>
      <w:r w:rsidR="00081574" w:rsidRPr="00757C9A">
        <w:rPr>
          <w:lang w:val="en-GB"/>
        </w:rPr>
        <w:t>Each</w:t>
      </w:r>
      <w:r w:rsidR="00081574" w:rsidRPr="000E1E2B">
        <w:rPr>
          <w:lang w:val="en-GB"/>
        </w:rPr>
        <w:t xml:space="preserve"> </w:t>
      </w:r>
      <w:r w:rsidR="00081574" w:rsidRPr="000E1E2B">
        <w:rPr>
          <w:i/>
          <w:lang w:val="en-GB"/>
        </w:rPr>
        <w:t>market participant</w:t>
      </w:r>
      <w:r w:rsidR="00081574" w:rsidRPr="000E1E2B">
        <w:rPr>
          <w:lang w:val="en-GB"/>
        </w:rPr>
        <w:t xml:space="preserve"> must provide communications </w:t>
      </w:r>
      <w:r w:rsidR="005271EB" w:rsidRPr="00723ED5">
        <w:t>facilities</w:t>
      </w:r>
      <w:r w:rsidR="00042A58" w:rsidRPr="000E1E2B">
        <w:rPr>
          <w:lang w:val="en-GB"/>
        </w:rPr>
        <w:t xml:space="preserve"> </w:t>
      </w:r>
      <w:r w:rsidR="00081574" w:rsidRPr="000E1E2B">
        <w:rPr>
          <w:lang w:val="en-GB"/>
        </w:rPr>
        <w:t xml:space="preserve">in accordance with </w:t>
      </w:r>
      <w:r w:rsidR="00376652" w:rsidRPr="00376652">
        <w:rPr>
          <w:b/>
          <w:lang w:val="en-GB"/>
        </w:rPr>
        <w:t>MR Ch.2 App.2.2</w:t>
      </w:r>
      <w:r w:rsidR="00081574" w:rsidRPr="000E1E2B">
        <w:rPr>
          <w:lang w:val="en-GB"/>
        </w:rPr>
        <w:t xml:space="preserve">. If these </w:t>
      </w:r>
      <w:r w:rsidR="005271EB" w:rsidRPr="00723ED5">
        <w:t>facilities</w:t>
      </w:r>
      <w:r w:rsidR="00042A58" w:rsidRPr="000E1E2B">
        <w:rPr>
          <w:lang w:val="en-GB"/>
        </w:rPr>
        <w:t xml:space="preserve"> </w:t>
      </w:r>
      <w:r w:rsidR="00081574" w:rsidRPr="000E1E2B">
        <w:rPr>
          <w:lang w:val="en-GB"/>
        </w:rPr>
        <w:t xml:space="preserve">fail, the </w:t>
      </w:r>
      <w:r w:rsidR="00081574" w:rsidRPr="000E1E2B">
        <w:rPr>
          <w:i/>
          <w:lang w:val="en-GB"/>
        </w:rPr>
        <w:t>IESO</w:t>
      </w:r>
      <w:r w:rsidR="00081574" w:rsidRPr="000E1E2B">
        <w:rPr>
          <w:lang w:val="en-GB"/>
        </w:rPr>
        <w:t xml:space="preserve"> and the affected </w:t>
      </w:r>
      <w:r w:rsidR="00081574" w:rsidRPr="000E1E2B">
        <w:rPr>
          <w:i/>
          <w:lang w:val="en-GB"/>
        </w:rPr>
        <w:t>market participant</w:t>
      </w:r>
      <w:r w:rsidR="00081574" w:rsidRPr="000E1E2B">
        <w:rPr>
          <w:lang w:val="en-GB"/>
        </w:rPr>
        <w:t xml:space="preserve"> shall expeditiously re-establish contact via any other feasible medium (cell phone, satellite phone, e-mail, etc.).</w:t>
      </w:r>
      <w:r w:rsidR="00081574">
        <w:rPr>
          <w:lang w:val="en-GB"/>
        </w:rPr>
        <w:t xml:space="preserve"> </w:t>
      </w:r>
    </w:p>
    <w:p w14:paraId="6A8FC5BE" w14:textId="353F2F3E" w:rsidR="00081574" w:rsidRDefault="00757C9A" w:rsidP="00042A58">
      <w:pPr>
        <w:ind w:right="-90"/>
        <w:rPr>
          <w:lang w:val="en-GB"/>
        </w:rPr>
      </w:pPr>
      <w:r>
        <w:rPr>
          <w:b/>
          <w:lang w:val="en-GB"/>
        </w:rPr>
        <w:t xml:space="preserve">Communication in normal and abnormal conditions </w:t>
      </w:r>
      <w:r w:rsidR="001F7F36">
        <w:t>–</w:t>
      </w:r>
      <w:r>
        <w:rPr>
          <w:b/>
          <w:lang w:val="en-GB"/>
        </w:rPr>
        <w:t xml:space="preserve"> </w:t>
      </w:r>
      <w:r w:rsidR="00081574" w:rsidRPr="000E1E2B">
        <w:rPr>
          <w:lang w:val="en-GB"/>
        </w:rPr>
        <w:t xml:space="preserve">Each </w:t>
      </w:r>
      <w:r w:rsidR="00081574" w:rsidRPr="000E1E2B">
        <w:rPr>
          <w:i/>
          <w:lang w:val="en-GB"/>
        </w:rPr>
        <w:t>market participant</w:t>
      </w:r>
      <w:r w:rsidR="00081574" w:rsidRPr="000E1E2B">
        <w:rPr>
          <w:lang w:val="en-GB"/>
        </w:rPr>
        <w:t xml:space="preserve"> shall identify their </w:t>
      </w:r>
      <w:r w:rsidR="00081574" w:rsidRPr="000E1E2B">
        <w:rPr>
          <w:i/>
          <w:lang w:val="en-GB"/>
        </w:rPr>
        <w:t>dispatch</w:t>
      </w:r>
      <w:r w:rsidR="00081574" w:rsidRPr="000E1E2B">
        <w:rPr>
          <w:lang w:val="en-GB"/>
        </w:rPr>
        <w:t xml:space="preserve"> or </w:t>
      </w:r>
      <w:r w:rsidR="00081574" w:rsidRPr="000E1E2B">
        <w:rPr>
          <w:i/>
          <w:lang w:val="en-GB"/>
        </w:rPr>
        <w:t>control centre</w:t>
      </w:r>
      <w:r w:rsidR="00081574" w:rsidRPr="000E1E2B">
        <w:rPr>
          <w:lang w:val="en-GB"/>
        </w:rPr>
        <w:t xml:space="preserve">, </w:t>
      </w:r>
      <w:r w:rsidR="00081574" w:rsidRPr="000E1E2B">
        <w:rPr>
          <w:i/>
          <w:lang w:val="en-GB"/>
        </w:rPr>
        <w:t>authority centre</w:t>
      </w:r>
      <w:r w:rsidR="00081574" w:rsidRPr="000E1E2B">
        <w:rPr>
          <w:lang w:val="en-GB"/>
        </w:rPr>
        <w:t xml:space="preserve">, </w:t>
      </w:r>
      <w:r w:rsidR="005271EB" w:rsidRPr="007112BA">
        <w:rPr>
          <w:i/>
        </w:rPr>
        <w:t>f</w:t>
      </w:r>
      <w:r w:rsidR="005271EB" w:rsidRPr="00035272">
        <w:rPr>
          <w:i/>
        </w:rPr>
        <w:t>acilit</w:t>
      </w:r>
      <w:r w:rsidR="005271EB">
        <w:rPr>
          <w:i/>
        </w:rPr>
        <w:t>y</w:t>
      </w:r>
      <w:r w:rsidR="00042A58" w:rsidRPr="000E1E2B">
        <w:rPr>
          <w:lang w:val="en-GB"/>
        </w:rPr>
        <w:t xml:space="preserve"> </w:t>
      </w:r>
      <w:r w:rsidR="00081574" w:rsidRPr="000E1E2B">
        <w:rPr>
          <w:lang w:val="en-GB"/>
        </w:rPr>
        <w:t xml:space="preserve">location operator and their controlled equipment to the </w:t>
      </w:r>
      <w:r w:rsidR="00081574" w:rsidRPr="000E1E2B">
        <w:rPr>
          <w:i/>
          <w:lang w:val="en-GB"/>
        </w:rPr>
        <w:t>IESO</w:t>
      </w:r>
      <w:r w:rsidR="00081574" w:rsidRPr="000E1E2B">
        <w:rPr>
          <w:lang w:val="en-GB"/>
        </w:rPr>
        <w:t xml:space="preserve">. In the </w:t>
      </w:r>
      <w:r w:rsidR="00081574" w:rsidRPr="000E1E2B">
        <w:rPr>
          <w:i/>
          <w:lang w:val="en-GB"/>
        </w:rPr>
        <w:t>normal operating state</w:t>
      </w:r>
      <w:r w:rsidR="00081574" w:rsidRPr="000E1E2B">
        <w:rPr>
          <w:lang w:val="en-GB"/>
        </w:rPr>
        <w:t xml:space="preserve">, </w:t>
      </w:r>
      <w:r w:rsidR="00081574" w:rsidRPr="000E1E2B">
        <w:rPr>
          <w:lang w:val="en-GB"/>
        </w:rPr>
        <w:lastRenderedPageBreak/>
        <w:t xml:space="preserve">communication between the </w:t>
      </w:r>
      <w:r w:rsidR="00081574" w:rsidRPr="000E1E2B">
        <w:rPr>
          <w:i/>
          <w:lang w:val="en-GB"/>
        </w:rPr>
        <w:t>IESO</w:t>
      </w:r>
      <w:r w:rsidR="00081574" w:rsidRPr="000E1E2B">
        <w:rPr>
          <w:lang w:val="en-GB"/>
        </w:rPr>
        <w:t xml:space="preserve"> and a </w:t>
      </w:r>
      <w:r w:rsidR="00081574" w:rsidRPr="000E1E2B">
        <w:rPr>
          <w:i/>
          <w:lang w:val="en-GB"/>
        </w:rPr>
        <w:t>market participant</w:t>
      </w:r>
      <w:r w:rsidR="00081574" w:rsidRPr="000E1E2B">
        <w:rPr>
          <w:lang w:val="en-GB"/>
        </w:rPr>
        <w:t xml:space="preserve"> will be through the </w:t>
      </w:r>
      <w:r w:rsidR="00081574" w:rsidRPr="000E1E2B">
        <w:rPr>
          <w:i/>
          <w:lang w:val="en-GB"/>
        </w:rPr>
        <w:t>market participant’s</w:t>
      </w:r>
      <w:r w:rsidR="00081574" w:rsidRPr="000E1E2B">
        <w:rPr>
          <w:lang w:val="en-GB"/>
        </w:rPr>
        <w:t xml:space="preserve"> </w:t>
      </w:r>
      <w:r w:rsidR="00081574" w:rsidRPr="000E1E2B">
        <w:rPr>
          <w:i/>
          <w:lang w:val="en-GB"/>
        </w:rPr>
        <w:t xml:space="preserve">authority centre. </w:t>
      </w:r>
      <w:r w:rsidR="00081574" w:rsidRPr="000E1E2B">
        <w:rPr>
          <w:lang w:val="en-GB"/>
        </w:rPr>
        <w:t xml:space="preserve">In </w:t>
      </w:r>
      <w:r w:rsidR="00081574">
        <w:rPr>
          <w:lang w:val="en-GB"/>
        </w:rPr>
        <w:t>abnormal conditions (</w:t>
      </w:r>
      <w:r w:rsidR="00A72DC9">
        <w:rPr>
          <w:lang w:val="en-GB"/>
        </w:rPr>
        <w:t xml:space="preserve">refer to </w:t>
      </w:r>
      <w:hyperlink w:anchor="_Communication:_Abnormal_Conditions" w:history="1">
        <w:r w:rsidR="00A72DC9" w:rsidRPr="00391776">
          <w:rPr>
            <w:rStyle w:val="Hyperlink"/>
            <w:noProof w:val="0"/>
            <w:lang w:val="en-GB" w:eastAsia="en-US"/>
          </w:rPr>
          <w:t>s</w:t>
        </w:r>
        <w:r w:rsidR="00A72DC9" w:rsidRPr="00391776">
          <w:rPr>
            <w:rStyle w:val="Hyperlink"/>
            <w:rFonts w:cs="Tahoma"/>
            <w:lang w:val="en-GB"/>
          </w:rPr>
          <w:t>ection 5</w:t>
        </w:r>
      </w:hyperlink>
      <w:r w:rsidR="00081574">
        <w:rPr>
          <w:lang w:val="en-GB"/>
        </w:rPr>
        <w:t xml:space="preserve">), including </w:t>
      </w:r>
      <w:r w:rsidR="00081574" w:rsidRPr="000E1E2B">
        <w:rPr>
          <w:i/>
          <w:lang w:val="en-GB"/>
        </w:rPr>
        <w:t>emergency</w:t>
      </w:r>
      <w:r w:rsidR="00081574" w:rsidRPr="000E1E2B">
        <w:rPr>
          <w:lang w:val="en-GB"/>
        </w:rPr>
        <w:t xml:space="preserve"> situations, or during a failure of normal communication channels, the </w:t>
      </w:r>
      <w:r w:rsidR="00081574" w:rsidRPr="000E1E2B">
        <w:rPr>
          <w:i/>
          <w:lang w:val="en-GB"/>
        </w:rPr>
        <w:t>IESO</w:t>
      </w:r>
      <w:r w:rsidR="00081574" w:rsidRPr="000E1E2B">
        <w:rPr>
          <w:lang w:val="en-GB"/>
        </w:rPr>
        <w:t xml:space="preserve"> will </w:t>
      </w:r>
      <w:r w:rsidR="00081574">
        <w:rPr>
          <w:lang w:val="en-GB"/>
        </w:rPr>
        <w:t xml:space="preserve">typically </w:t>
      </w:r>
      <w:r w:rsidR="00081574" w:rsidRPr="000E1E2B">
        <w:rPr>
          <w:lang w:val="en-GB"/>
        </w:rPr>
        <w:t xml:space="preserve">communicate directly with the relevant </w:t>
      </w:r>
      <w:r w:rsidR="005271EB" w:rsidRPr="007112BA">
        <w:rPr>
          <w:i/>
        </w:rPr>
        <w:t>f</w:t>
      </w:r>
      <w:r w:rsidR="005271EB" w:rsidRPr="00035272">
        <w:rPr>
          <w:i/>
        </w:rPr>
        <w:t>acilit</w:t>
      </w:r>
      <w:r w:rsidR="005271EB">
        <w:rPr>
          <w:i/>
        </w:rPr>
        <w:t>y</w:t>
      </w:r>
      <w:r w:rsidR="00042A58" w:rsidRPr="00754478">
        <w:rPr>
          <w:i/>
          <w:lang w:val="en-GB"/>
        </w:rPr>
        <w:t xml:space="preserve"> </w:t>
      </w:r>
      <w:r w:rsidR="00081574" w:rsidRPr="000E1E2B">
        <w:rPr>
          <w:lang w:val="en-GB"/>
        </w:rPr>
        <w:t xml:space="preserve">location operator. After the situation has stabilized, subsequent calls may be directed </w:t>
      </w:r>
      <w:proofErr w:type="gramStart"/>
      <w:r w:rsidR="00081574" w:rsidRPr="000E1E2B">
        <w:rPr>
          <w:lang w:val="en-GB"/>
        </w:rPr>
        <w:t>to, or</w:t>
      </w:r>
      <w:proofErr w:type="gramEnd"/>
      <w:r w:rsidR="00081574" w:rsidRPr="000E1E2B">
        <w:rPr>
          <w:lang w:val="en-GB"/>
        </w:rPr>
        <w:t xml:space="preserve"> include the </w:t>
      </w:r>
      <w:r w:rsidR="00081574" w:rsidRPr="000E1E2B">
        <w:rPr>
          <w:i/>
          <w:lang w:val="en-GB"/>
        </w:rPr>
        <w:t>authority centre</w:t>
      </w:r>
      <w:r w:rsidR="00081574" w:rsidRPr="000E1E2B">
        <w:t>.</w:t>
      </w:r>
      <w:r w:rsidR="00081574">
        <w:t xml:space="preserve"> </w:t>
      </w:r>
      <w:r w:rsidR="00081574" w:rsidRPr="000E1E2B">
        <w:rPr>
          <w:lang w:val="en-GB"/>
        </w:rPr>
        <w:t xml:space="preserve">Unless stated otherwise, communication is assumed to be between </w:t>
      </w:r>
      <w:r w:rsidR="00081574" w:rsidRPr="000E1E2B">
        <w:rPr>
          <w:i/>
          <w:lang w:val="en-GB"/>
        </w:rPr>
        <w:t>IESO</w:t>
      </w:r>
      <w:r w:rsidR="00081574" w:rsidRPr="000E1E2B">
        <w:rPr>
          <w:lang w:val="en-GB"/>
        </w:rPr>
        <w:t xml:space="preserve"> control room operating personnel and the control room operating personnel of the relevant </w:t>
      </w:r>
      <w:r w:rsidR="00081574" w:rsidRPr="000E1E2B">
        <w:rPr>
          <w:i/>
          <w:lang w:val="en-GB"/>
        </w:rPr>
        <w:t>market participants</w:t>
      </w:r>
      <w:r w:rsidR="00081574" w:rsidRPr="000E1E2B">
        <w:rPr>
          <w:lang w:val="en-GB"/>
        </w:rPr>
        <w:t>.</w:t>
      </w:r>
    </w:p>
    <w:p w14:paraId="28A1FD0A" w14:textId="5460CF1F" w:rsidR="00081574" w:rsidRDefault="0073228D" w:rsidP="009B2342">
      <w:pPr>
        <w:pStyle w:val="Heading4"/>
        <w:numPr>
          <w:ilvl w:val="0"/>
          <w:numId w:val="0"/>
        </w:numPr>
        <w:ind w:left="1080" w:hanging="1080"/>
      </w:pPr>
      <w:bookmarkStart w:id="479" w:name="_Toc529194228"/>
      <w:bookmarkStart w:id="480" w:name="_Toc213407112"/>
      <w:r>
        <w:t>3.2.2</w:t>
      </w:r>
      <w:r>
        <w:tab/>
      </w:r>
      <w:r w:rsidR="00081574">
        <w:t>Registration Data Updates</w:t>
      </w:r>
      <w:bookmarkEnd w:id="479"/>
      <w:bookmarkEnd w:id="480"/>
    </w:p>
    <w:p w14:paraId="2BBB3D35" w14:textId="1BCD4C78" w:rsidR="00757C9A" w:rsidRDefault="00757C9A" w:rsidP="00081574">
      <w:pPr>
        <w:rPr>
          <w:lang w:val="en-GB"/>
        </w:rPr>
      </w:pPr>
      <w:r>
        <w:rPr>
          <w:lang w:val="en-GB"/>
        </w:rPr>
        <w:t>(MR Ch.1 s.11.3.1)</w:t>
      </w:r>
    </w:p>
    <w:p w14:paraId="69753B80" w14:textId="7F770573" w:rsidR="00081574" w:rsidRDefault="00757C9A" w:rsidP="00081574">
      <w:pPr>
        <w:rPr>
          <w:lang w:val="en-GB"/>
        </w:rPr>
      </w:pPr>
      <w:r>
        <w:rPr>
          <w:b/>
          <w:lang w:val="en-GB"/>
        </w:rPr>
        <w:t xml:space="preserve">Contact information </w:t>
      </w:r>
      <w:r w:rsidR="00421A2B">
        <w:t>–</w:t>
      </w:r>
      <w:r>
        <w:rPr>
          <w:b/>
          <w:lang w:val="en-GB"/>
        </w:rPr>
        <w:t xml:space="preserve"> </w:t>
      </w:r>
      <w:r w:rsidR="00081574" w:rsidRPr="00757C9A">
        <w:rPr>
          <w:lang w:val="en-GB"/>
        </w:rPr>
        <w:t>Each</w:t>
      </w:r>
      <w:r w:rsidR="00081574" w:rsidRPr="000E1E2B">
        <w:rPr>
          <w:lang w:val="en-GB"/>
        </w:rPr>
        <w:t xml:space="preserve"> </w:t>
      </w:r>
      <w:r w:rsidR="00081574" w:rsidRPr="000E1E2B">
        <w:rPr>
          <w:i/>
          <w:lang w:val="en-GB"/>
        </w:rPr>
        <w:t>market participant</w:t>
      </w:r>
      <w:r w:rsidR="00081574" w:rsidRPr="000E1E2B">
        <w:rPr>
          <w:lang w:val="en-GB"/>
        </w:rPr>
        <w:t xml:space="preserve"> shall update </w:t>
      </w:r>
      <w:r>
        <w:rPr>
          <w:lang w:val="en-GB"/>
        </w:rPr>
        <w:t>its</w:t>
      </w:r>
      <w:r w:rsidRPr="000E1E2B">
        <w:rPr>
          <w:lang w:val="en-GB"/>
        </w:rPr>
        <w:t xml:space="preserve"> </w:t>
      </w:r>
      <w:r w:rsidR="00081574" w:rsidRPr="000E1E2B">
        <w:rPr>
          <w:lang w:val="en-GB"/>
        </w:rPr>
        <w:t>registration data with any changes to relevant contact information.</w:t>
      </w:r>
    </w:p>
    <w:p w14:paraId="517899A8" w14:textId="77777777" w:rsidR="00081574" w:rsidRDefault="00081574" w:rsidP="009C6B84">
      <w:pPr>
        <w:pStyle w:val="Heading3"/>
        <w:numPr>
          <w:ilvl w:val="1"/>
          <w:numId w:val="47"/>
        </w:numPr>
        <w:ind w:left="1080" w:hanging="1080"/>
      </w:pPr>
      <w:bookmarkStart w:id="481" w:name="_Toc456256423"/>
      <w:bookmarkStart w:id="482" w:name="_Toc456256424"/>
      <w:bookmarkStart w:id="483" w:name="_Toc456256425"/>
      <w:bookmarkStart w:id="484" w:name="_Toc456256426"/>
      <w:bookmarkStart w:id="485" w:name="_Toc456256427"/>
      <w:bookmarkStart w:id="486" w:name="_Toc456256428"/>
      <w:bookmarkStart w:id="487" w:name="_Toc456256430"/>
      <w:bookmarkStart w:id="488" w:name="_Toc456256431"/>
      <w:bookmarkStart w:id="489" w:name="_Toc456256432"/>
      <w:bookmarkStart w:id="490" w:name="_Toc456256433"/>
      <w:bookmarkStart w:id="491" w:name="_Toc456256434"/>
      <w:bookmarkStart w:id="492" w:name="_Toc456256435"/>
      <w:bookmarkStart w:id="493" w:name="_Toc456256436"/>
      <w:bookmarkStart w:id="494" w:name="_Toc456256437"/>
      <w:bookmarkStart w:id="495" w:name="_Toc456256438"/>
      <w:bookmarkStart w:id="496" w:name="_Toc456256440"/>
      <w:bookmarkStart w:id="497" w:name="_Toc456256441"/>
      <w:bookmarkStart w:id="498" w:name="_Toc456256442"/>
      <w:bookmarkStart w:id="499" w:name="_Toc456256443"/>
      <w:bookmarkStart w:id="500" w:name="_Toc456256444"/>
      <w:bookmarkStart w:id="501" w:name="_Toc456256445"/>
      <w:bookmarkStart w:id="502" w:name="_Toc456256446"/>
      <w:bookmarkStart w:id="503" w:name="_Toc446419913"/>
      <w:bookmarkStart w:id="504" w:name="_Toc456256447"/>
      <w:bookmarkStart w:id="505" w:name="_Toc456256448"/>
      <w:bookmarkStart w:id="506" w:name="_Toc456256449"/>
      <w:bookmarkStart w:id="507" w:name="_Toc456256450"/>
      <w:bookmarkStart w:id="508" w:name="_Toc456256451"/>
      <w:bookmarkStart w:id="509" w:name="_Operating_Instructions"/>
      <w:bookmarkStart w:id="510" w:name="_Toc529194229"/>
      <w:bookmarkStart w:id="511" w:name="_Toc213407113"/>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t>Operating Instructions</w:t>
      </w:r>
      <w:bookmarkEnd w:id="510"/>
      <w:bookmarkEnd w:id="511"/>
    </w:p>
    <w:p w14:paraId="54A07BBC" w14:textId="6D4B9B3E" w:rsidR="0070428A" w:rsidRDefault="0070428A" w:rsidP="00081574">
      <w:pPr>
        <w:spacing w:after="60"/>
      </w:pPr>
      <w:r>
        <w:t>(MR Ch.5 s</w:t>
      </w:r>
      <w:r w:rsidR="00B4237F">
        <w:t>s</w:t>
      </w:r>
      <w:r>
        <w:t>.</w:t>
      </w:r>
      <w:r w:rsidR="00B4237F">
        <w:t>3.2.2, 3.4.2, 3.5.3, 3.6.2, 3.7.2</w:t>
      </w:r>
      <w:r w:rsidR="00421A2B">
        <w:t xml:space="preserve"> and</w:t>
      </w:r>
      <w:r w:rsidR="00B4237F">
        <w:t xml:space="preserve"> 3.8.2)</w:t>
      </w:r>
    </w:p>
    <w:p w14:paraId="1AAB9B0C" w14:textId="61EF3C5E" w:rsidR="00081574" w:rsidRDefault="00B4237F" w:rsidP="00081574">
      <w:pPr>
        <w:spacing w:after="60"/>
      </w:pPr>
      <w:r w:rsidRPr="00CF1695">
        <w:rPr>
          <w:b/>
        </w:rPr>
        <w:t xml:space="preserve">Three-part communication </w:t>
      </w:r>
      <w:r w:rsidR="00421A2B">
        <w:t>–</w:t>
      </w:r>
      <w:r>
        <w:t xml:space="preserve"> </w:t>
      </w:r>
      <w:r w:rsidR="00081574">
        <w:t xml:space="preserve">All operating instructions issued by, or received by, the </w:t>
      </w:r>
      <w:r w:rsidR="00081574" w:rsidRPr="00B06D6F">
        <w:rPr>
          <w:i/>
        </w:rPr>
        <w:t>IESO</w:t>
      </w:r>
      <w:r w:rsidR="00081574">
        <w:t xml:space="preserve"> will be communicated and processed in accordance with the requirements of </w:t>
      </w:r>
      <w:r w:rsidR="00081574" w:rsidRPr="00B06D6F">
        <w:rPr>
          <w:i/>
        </w:rPr>
        <w:t>NERC</w:t>
      </w:r>
      <w:r w:rsidR="00081574">
        <w:t xml:space="preserve"> standard </w:t>
      </w:r>
      <w:r w:rsidR="003A4B21" w:rsidRPr="00273860">
        <w:rPr>
          <w:noProof/>
          <w:u w:color="0000FF"/>
          <w:lang w:eastAsia="en-CA"/>
        </w:rPr>
        <w:t>COM-002: Operating Personnel Communications Protocols</w:t>
      </w:r>
      <w:r w:rsidR="00081574">
        <w:t>.</w:t>
      </w:r>
      <w:r w:rsidR="0070428A">
        <w:rPr>
          <w:rStyle w:val="FootnoteReference"/>
        </w:rPr>
        <w:footnoteReference w:id="8"/>
      </w:r>
      <w:r w:rsidR="00081574">
        <w:t xml:space="preserve"> Three-part communication shall be used for issuing and receiving operating instructions. Three-part communication consists of:</w:t>
      </w:r>
    </w:p>
    <w:p w14:paraId="4467ED1B" w14:textId="77777777" w:rsidR="00081574" w:rsidRPr="003A4B21" w:rsidRDefault="00081574" w:rsidP="00BF75BE">
      <w:pPr>
        <w:pStyle w:val="ListNumber"/>
        <w:numPr>
          <w:ilvl w:val="0"/>
          <w:numId w:val="40"/>
        </w:numPr>
      </w:pPr>
      <w:r w:rsidRPr="003A4B21">
        <w:t>The issuer issues the operating instruction in a clear, concise, and definitive manner.</w:t>
      </w:r>
    </w:p>
    <w:p w14:paraId="6200052A" w14:textId="77777777" w:rsidR="00081574" w:rsidRPr="003A4B21" w:rsidRDefault="00081574" w:rsidP="00BF75BE">
      <w:pPr>
        <w:pStyle w:val="ListNumber"/>
        <w:numPr>
          <w:ilvl w:val="0"/>
          <w:numId w:val="40"/>
        </w:numPr>
      </w:pPr>
      <w:r w:rsidRPr="003A4B21">
        <w:t xml:space="preserve">The recipient repeats the operating instruction (not necessarily verbatim). </w:t>
      </w:r>
    </w:p>
    <w:p w14:paraId="35D30CBA" w14:textId="77777777" w:rsidR="00081574" w:rsidRPr="003A4B21" w:rsidRDefault="00081574" w:rsidP="00BF75BE">
      <w:pPr>
        <w:pStyle w:val="ListNumber"/>
        <w:numPr>
          <w:ilvl w:val="0"/>
          <w:numId w:val="40"/>
        </w:numPr>
      </w:pPr>
      <w:r w:rsidRPr="003A4B21">
        <w:t xml:space="preserve">The issuer confirms whether the response is correct. If the response was not correct, re-issue the operating instruction with additional clarity. If the response was not received or if the operating instruction was not understood by the receiver, then take an alternative action. </w:t>
      </w:r>
    </w:p>
    <w:p w14:paraId="7C9C07B2" w14:textId="2404CA06" w:rsidR="00081574" w:rsidRDefault="009B2342" w:rsidP="009B2342">
      <w:pPr>
        <w:pStyle w:val="Heading4"/>
        <w:numPr>
          <w:ilvl w:val="0"/>
          <w:numId w:val="0"/>
        </w:numPr>
        <w:ind w:left="1080" w:hanging="1080"/>
      </w:pPr>
      <w:bookmarkStart w:id="512" w:name="_Toc529194230"/>
      <w:bookmarkStart w:id="513" w:name="_Toc213407114"/>
      <w:r>
        <w:t>3.3.1</w:t>
      </w:r>
      <w:r>
        <w:tab/>
      </w:r>
      <w:r w:rsidR="00081574">
        <w:t>Operating Instructions to Generators</w:t>
      </w:r>
      <w:bookmarkEnd w:id="512"/>
      <w:r w:rsidR="00A76D8B">
        <w:t xml:space="preserve"> and Electricity Storage Participants</w:t>
      </w:r>
      <w:bookmarkEnd w:id="513"/>
    </w:p>
    <w:p w14:paraId="08E0267D" w14:textId="3C44B909" w:rsidR="00081574" w:rsidRPr="00D517C1" w:rsidRDefault="00D517C1" w:rsidP="00634660">
      <w:pPr>
        <w:rPr>
          <w:rFonts w:asciiTheme="minorHAnsi" w:hAnsiTheme="minorHAnsi"/>
          <w:lang w:val="en-GB"/>
        </w:rPr>
      </w:pPr>
      <w:r w:rsidRPr="00D517C1">
        <w:t>(</w:t>
      </w:r>
      <w:r w:rsidR="004A363B" w:rsidRPr="00A97523">
        <w:t>MR</w:t>
      </w:r>
      <w:r w:rsidR="00081574" w:rsidRPr="00A97523">
        <w:t xml:space="preserve"> Ch.5 </w:t>
      </w:r>
      <w:r w:rsidR="009F309A" w:rsidRPr="00A97523">
        <w:t>s</w:t>
      </w:r>
      <w:r w:rsidR="001101AD">
        <w:t>s</w:t>
      </w:r>
      <w:r w:rsidR="00081574" w:rsidRPr="00A97523">
        <w:t>.3.6.1.6</w:t>
      </w:r>
      <w:r w:rsidR="00421A2B">
        <w:t xml:space="preserve"> and</w:t>
      </w:r>
      <w:r w:rsidR="001101AD">
        <w:t xml:space="preserve"> 3.8.1.6</w:t>
      </w:r>
      <w:r w:rsidRPr="00A97523">
        <w:t>)</w:t>
      </w:r>
    </w:p>
    <w:p w14:paraId="1A312F67" w14:textId="6CE90104" w:rsidR="00081574" w:rsidRDefault="00A7063A" w:rsidP="00081574">
      <w:pPr>
        <w:ind w:right="-90"/>
        <w:rPr>
          <w:lang w:val="en-GB"/>
        </w:rPr>
      </w:pPr>
      <w:r>
        <w:rPr>
          <w:b/>
          <w:snapToGrid w:val="0"/>
        </w:rPr>
        <w:t xml:space="preserve">Controlled change in output </w:t>
      </w:r>
      <w:r w:rsidR="00D755A6">
        <w:t>–</w:t>
      </w:r>
      <w:r>
        <w:rPr>
          <w:b/>
          <w:snapToGrid w:val="0"/>
        </w:rPr>
        <w:t xml:space="preserve"> </w:t>
      </w:r>
      <w:r w:rsidR="00081574">
        <w:rPr>
          <w:snapToGrid w:val="0"/>
        </w:rPr>
        <w:t xml:space="preserve">If a controlled change of output is required for </w:t>
      </w:r>
      <w:r w:rsidR="00081574">
        <w:rPr>
          <w:i/>
          <w:snapToGrid w:val="0"/>
        </w:rPr>
        <w:t>reliability</w:t>
      </w:r>
      <w:r w:rsidR="00081574">
        <w:rPr>
          <w:snapToGrid w:val="0"/>
        </w:rPr>
        <w:t xml:space="preserve"> concerns</w:t>
      </w:r>
      <w:r>
        <w:rPr>
          <w:snapToGrid w:val="0"/>
        </w:rPr>
        <w:t xml:space="preserve"> pursuant to </w:t>
      </w:r>
      <w:r w:rsidRPr="00CF1695">
        <w:rPr>
          <w:b/>
          <w:snapToGrid w:val="0"/>
        </w:rPr>
        <w:t>MR Ch.5 s</w:t>
      </w:r>
      <w:r w:rsidR="00CB4C5B">
        <w:rPr>
          <w:b/>
          <w:snapToGrid w:val="0"/>
        </w:rPr>
        <w:t>s</w:t>
      </w:r>
      <w:r w:rsidRPr="00CF1695">
        <w:rPr>
          <w:b/>
          <w:snapToGrid w:val="0"/>
        </w:rPr>
        <w:t>.3.6.1.6</w:t>
      </w:r>
      <w:r w:rsidR="001101AD">
        <w:rPr>
          <w:b/>
          <w:snapToGrid w:val="0"/>
        </w:rPr>
        <w:t xml:space="preserve"> </w:t>
      </w:r>
      <w:r w:rsidR="001101AD" w:rsidRPr="006B75F7">
        <w:rPr>
          <w:snapToGrid w:val="0"/>
        </w:rPr>
        <w:t>or</w:t>
      </w:r>
      <w:r w:rsidR="001101AD">
        <w:rPr>
          <w:b/>
          <w:snapToGrid w:val="0"/>
        </w:rPr>
        <w:t xml:space="preserve"> 3.8.1.6</w:t>
      </w:r>
      <w:r w:rsidR="00081574">
        <w:rPr>
          <w:snapToGrid w:val="0"/>
        </w:rPr>
        <w:t xml:space="preserve">, then the </w:t>
      </w:r>
      <w:r w:rsidR="001101AD">
        <w:rPr>
          <w:i/>
          <w:snapToGrid w:val="0"/>
        </w:rPr>
        <w:t xml:space="preserve">generation </w:t>
      </w:r>
      <w:r w:rsidR="00081574">
        <w:rPr>
          <w:i/>
          <w:snapToGrid w:val="0"/>
        </w:rPr>
        <w:t>unit</w:t>
      </w:r>
      <w:r w:rsidR="001101AD">
        <w:rPr>
          <w:snapToGrid w:val="0"/>
        </w:rPr>
        <w:t xml:space="preserve"> or </w:t>
      </w:r>
      <w:r w:rsidR="001101AD">
        <w:rPr>
          <w:i/>
          <w:snapToGrid w:val="0"/>
        </w:rPr>
        <w:t>electricity storage unit’s</w:t>
      </w:r>
      <w:r w:rsidR="00081574">
        <w:rPr>
          <w:snapToGrid w:val="0"/>
        </w:rPr>
        <w:t xml:space="preserve"> output change must be completed promptly. The </w:t>
      </w:r>
      <w:r w:rsidR="00081574">
        <w:rPr>
          <w:i/>
          <w:snapToGrid w:val="0"/>
        </w:rPr>
        <w:t>generator</w:t>
      </w:r>
      <w:r w:rsidR="001101AD">
        <w:rPr>
          <w:i/>
          <w:snapToGrid w:val="0"/>
        </w:rPr>
        <w:t xml:space="preserve"> </w:t>
      </w:r>
      <w:r w:rsidR="001101AD">
        <w:rPr>
          <w:snapToGrid w:val="0"/>
        </w:rPr>
        <w:t xml:space="preserve">or </w:t>
      </w:r>
      <w:r w:rsidR="001101AD">
        <w:rPr>
          <w:i/>
          <w:snapToGrid w:val="0"/>
        </w:rPr>
        <w:t>electricity storage participant</w:t>
      </w:r>
      <w:r w:rsidR="00081574">
        <w:rPr>
          <w:snapToGrid w:val="0"/>
        </w:rPr>
        <w:t xml:space="preserve"> will implement the change of output in a </w:t>
      </w:r>
      <w:r w:rsidR="00081574">
        <w:rPr>
          <w:snapToGrid w:val="0"/>
        </w:rPr>
        <w:lastRenderedPageBreak/>
        <w:t xml:space="preserve">manner that supports the safe and secure operation of the </w:t>
      </w:r>
      <w:r w:rsidR="00081574">
        <w:rPr>
          <w:i/>
          <w:snapToGrid w:val="0"/>
        </w:rPr>
        <w:t xml:space="preserve">generation </w:t>
      </w:r>
      <w:r w:rsidR="00D3775E">
        <w:rPr>
          <w:i/>
          <w:snapToGrid w:val="0"/>
        </w:rPr>
        <w:t>resource</w:t>
      </w:r>
      <w:r w:rsidR="001101AD">
        <w:rPr>
          <w:i/>
          <w:snapToGrid w:val="0"/>
        </w:rPr>
        <w:t xml:space="preserve"> </w:t>
      </w:r>
      <w:r w:rsidR="001101AD">
        <w:rPr>
          <w:snapToGrid w:val="0"/>
        </w:rPr>
        <w:t xml:space="preserve">or </w:t>
      </w:r>
      <w:r w:rsidR="001101AD">
        <w:rPr>
          <w:i/>
          <w:snapToGrid w:val="0"/>
        </w:rPr>
        <w:t>electricity storage resource</w:t>
      </w:r>
      <w:r w:rsidR="001101AD">
        <w:rPr>
          <w:snapToGrid w:val="0"/>
        </w:rPr>
        <w:t>, respectively</w:t>
      </w:r>
      <w:r w:rsidR="00081574">
        <w:t>.</w:t>
      </w:r>
    </w:p>
    <w:p w14:paraId="6BF4396A" w14:textId="185F6A22" w:rsidR="00081574" w:rsidRDefault="00A7063A" w:rsidP="00081574">
      <w:pPr>
        <w:rPr>
          <w:snapToGrid w:val="0"/>
        </w:rPr>
      </w:pPr>
      <w:r>
        <w:rPr>
          <w:b/>
          <w:snapToGrid w:val="0"/>
        </w:rPr>
        <w:t xml:space="preserve">Removal from service </w:t>
      </w:r>
      <w:r w:rsidR="00D755A6">
        <w:t>–</w:t>
      </w:r>
      <w:r>
        <w:rPr>
          <w:b/>
          <w:snapToGrid w:val="0"/>
        </w:rPr>
        <w:t xml:space="preserve"> </w:t>
      </w:r>
      <w:r w:rsidR="00081574">
        <w:rPr>
          <w:snapToGrid w:val="0"/>
        </w:rPr>
        <w:t xml:space="preserve">If an immediate </w:t>
      </w:r>
      <w:r w:rsidR="00081574" w:rsidRPr="007E6F77">
        <w:rPr>
          <w:snapToGrid w:val="0"/>
        </w:rPr>
        <w:t>reduction</w:t>
      </w:r>
      <w:r w:rsidR="00081574">
        <w:rPr>
          <w:snapToGrid w:val="0"/>
        </w:rPr>
        <w:t xml:space="preserve"> is required, or if a requested controlled reduction cannot be completed by the specified time, the </w:t>
      </w:r>
      <w:r w:rsidR="00081574">
        <w:rPr>
          <w:i/>
          <w:snapToGrid w:val="0"/>
        </w:rPr>
        <w:t>IESO</w:t>
      </w:r>
      <w:r w:rsidR="00081574">
        <w:rPr>
          <w:snapToGrid w:val="0"/>
        </w:rPr>
        <w:t xml:space="preserve"> will direct the </w:t>
      </w:r>
      <w:r w:rsidR="00081574">
        <w:rPr>
          <w:i/>
          <w:snapToGrid w:val="0"/>
        </w:rPr>
        <w:t>generation units</w:t>
      </w:r>
      <w:r w:rsidR="00081574">
        <w:rPr>
          <w:snapToGrid w:val="0"/>
        </w:rPr>
        <w:t xml:space="preserve"> </w:t>
      </w:r>
      <w:r w:rsidR="001101AD">
        <w:rPr>
          <w:snapToGrid w:val="0"/>
        </w:rPr>
        <w:t xml:space="preserve">or </w:t>
      </w:r>
      <w:r w:rsidR="001101AD">
        <w:rPr>
          <w:i/>
          <w:snapToGrid w:val="0"/>
        </w:rPr>
        <w:t xml:space="preserve">electricity storage units </w:t>
      </w:r>
      <w:r w:rsidR="00081574">
        <w:rPr>
          <w:snapToGrid w:val="0"/>
        </w:rPr>
        <w:t>to be immediately removed from service</w:t>
      </w:r>
      <w:r>
        <w:rPr>
          <w:snapToGrid w:val="0"/>
        </w:rPr>
        <w:t xml:space="preserve"> </w:t>
      </w:r>
      <w:r w:rsidRPr="00A76D8B">
        <w:rPr>
          <w:snapToGrid w:val="0"/>
        </w:rPr>
        <w:t>pursuant to</w:t>
      </w:r>
      <w:r w:rsidRPr="00CF1695">
        <w:rPr>
          <w:b/>
          <w:snapToGrid w:val="0"/>
        </w:rPr>
        <w:t xml:space="preserve"> MR Ch.5 s</w:t>
      </w:r>
      <w:r w:rsidR="00A76D8B">
        <w:rPr>
          <w:b/>
          <w:snapToGrid w:val="0"/>
        </w:rPr>
        <w:t>s</w:t>
      </w:r>
      <w:r w:rsidRPr="00CF1695">
        <w:rPr>
          <w:b/>
          <w:snapToGrid w:val="0"/>
        </w:rPr>
        <w:t>.3.6.1.6</w:t>
      </w:r>
      <w:r w:rsidR="001101AD">
        <w:rPr>
          <w:b/>
          <w:snapToGrid w:val="0"/>
        </w:rPr>
        <w:t xml:space="preserve"> </w:t>
      </w:r>
      <w:r w:rsidR="001101AD" w:rsidRPr="00F0781F">
        <w:rPr>
          <w:snapToGrid w:val="0"/>
        </w:rPr>
        <w:t>or</w:t>
      </w:r>
      <w:r w:rsidR="001101AD">
        <w:rPr>
          <w:b/>
          <w:snapToGrid w:val="0"/>
        </w:rPr>
        <w:t xml:space="preserve"> 3.8.1.6</w:t>
      </w:r>
      <w:r w:rsidR="001101AD" w:rsidRPr="00CF1695">
        <w:rPr>
          <w:snapToGrid w:val="0"/>
        </w:rPr>
        <w:t xml:space="preserve"> respectively</w:t>
      </w:r>
      <w:r w:rsidR="00081574">
        <w:rPr>
          <w:snapToGrid w:val="0"/>
        </w:rPr>
        <w:t xml:space="preserve">. The </w:t>
      </w:r>
      <w:r w:rsidR="00081574" w:rsidRPr="0014005D">
        <w:rPr>
          <w:i/>
        </w:rPr>
        <w:t>facility</w:t>
      </w:r>
      <w:r w:rsidR="00081574">
        <w:t xml:space="preserve"> location </w:t>
      </w:r>
      <w:r w:rsidR="00081574">
        <w:rPr>
          <w:snapToGrid w:val="0"/>
        </w:rPr>
        <w:t xml:space="preserve">operator will proceed to remove the specified </w:t>
      </w:r>
      <w:r w:rsidR="00081574">
        <w:rPr>
          <w:i/>
          <w:snapToGrid w:val="0"/>
        </w:rPr>
        <w:t>generation unit(s)</w:t>
      </w:r>
      <w:r w:rsidR="00081574">
        <w:rPr>
          <w:snapToGrid w:val="0"/>
        </w:rPr>
        <w:t xml:space="preserve"> </w:t>
      </w:r>
      <w:r w:rsidR="00A76D8B">
        <w:rPr>
          <w:snapToGrid w:val="0"/>
        </w:rPr>
        <w:t xml:space="preserve">or </w:t>
      </w:r>
      <w:r w:rsidR="00A76D8B">
        <w:rPr>
          <w:i/>
          <w:snapToGrid w:val="0"/>
        </w:rPr>
        <w:t xml:space="preserve">electricity storage unit(s) </w:t>
      </w:r>
      <w:r w:rsidR="00081574">
        <w:rPr>
          <w:snapToGrid w:val="0"/>
        </w:rPr>
        <w:t>from service immediately in a safe and secure manner.</w:t>
      </w:r>
    </w:p>
    <w:p w14:paraId="1C47D428" w14:textId="26395A82" w:rsidR="00134C56" w:rsidRDefault="00134C56" w:rsidP="00134C56">
      <w:pPr>
        <w:pStyle w:val="Heading4"/>
        <w:numPr>
          <w:ilvl w:val="0"/>
          <w:numId w:val="0"/>
        </w:numPr>
        <w:ind w:left="1080" w:hanging="1080"/>
      </w:pPr>
      <w:bookmarkStart w:id="514" w:name="_Toc213407115"/>
      <w:r>
        <w:t>3.3.2</w:t>
      </w:r>
      <w:r>
        <w:tab/>
        <w:t>Operating Instructions to Transmitters and Distributors</w:t>
      </w:r>
      <w:bookmarkEnd w:id="514"/>
    </w:p>
    <w:p w14:paraId="52255F9C" w14:textId="24A49E0C" w:rsidR="00081574" w:rsidRPr="007D1FEE" w:rsidRDefault="007D1FEE" w:rsidP="00134C56">
      <w:pPr>
        <w:rPr>
          <w:rFonts w:asciiTheme="minorHAnsi" w:hAnsiTheme="minorHAnsi"/>
          <w:lang w:val="en-GB"/>
        </w:rPr>
      </w:pPr>
      <w:r w:rsidRPr="007D1FEE">
        <w:t>(</w:t>
      </w:r>
      <w:r w:rsidR="004A363B" w:rsidRPr="00A97523">
        <w:t>MR</w:t>
      </w:r>
      <w:r w:rsidR="00081574" w:rsidRPr="00A97523">
        <w:t xml:space="preserve"> Ch.5</w:t>
      </w:r>
      <w:r w:rsidR="000F4592">
        <w:t xml:space="preserve"> ss.3.4.1.5, 3.7.1.5, 4.6.3, 8.1.2</w:t>
      </w:r>
      <w:r w:rsidR="00D755A6">
        <w:t xml:space="preserve"> and</w:t>
      </w:r>
      <w:r w:rsidR="000F4592">
        <w:t xml:space="preserve"> 10.3.3</w:t>
      </w:r>
      <w:r w:rsidRPr="00A97523">
        <w:t>)</w:t>
      </w:r>
    </w:p>
    <w:p w14:paraId="7ED1CA78" w14:textId="4192C38D" w:rsidR="00081574" w:rsidRDefault="000350E2" w:rsidP="00081574">
      <w:r w:rsidRPr="00CF1695">
        <w:rPr>
          <w:b/>
        </w:rPr>
        <w:t xml:space="preserve">Prompt compliance </w:t>
      </w:r>
      <w:r w:rsidR="00D755A6">
        <w:t>–</w:t>
      </w:r>
      <w:r>
        <w:t xml:space="preserve"> </w:t>
      </w:r>
      <w:r w:rsidR="00081574" w:rsidRPr="00CF1695">
        <w:t>Load</w:t>
      </w:r>
      <w:r w:rsidR="00081574">
        <w:t xml:space="preserve"> transfers, voltage reductions, </w:t>
      </w:r>
      <w:r w:rsidR="00081574" w:rsidRPr="00CF1695">
        <w:t>load</w:t>
      </w:r>
      <w:r w:rsidR="00081574">
        <w:t xml:space="preserve"> shedding, </w:t>
      </w:r>
      <w:r w:rsidR="00081574" w:rsidRPr="00723ED5">
        <w:rPr>
          <w:i/>
        </w:rPr>
        <w:t>RAS</w:t>
      </w:r>
      <w:r w:rsidR="00081574" w:rsidRPr="00634660">
        <w:t xml:space="preserve"> </w:t>
      </w:r>
      <w:r w:rsidR="00081574">
        <w:t xml:space="preserve">arming and single element removal from service are expected to be done </w:t>
      </w:r>
      <w:r w:rsidR="00081574" w:rsidRPr="00AB3193">
        <w:t>promptly</w:t>
      </w:r>
      <w:r w:rsidR="00081574">
        <w:t xml:space="preserve"> when directed by the </w:t>
      </w:r>
      <w:r w:rsidR="00081574" w:rsidRPr="0030310C">
        <w:rPr>
          <w:i/>
        </w:rPr>
        <w:t>IESO</w:t>
      </w:r>
      <w:r w:rsidR="00081574">
        <w:t>.</w:t>
      </w:r>
    </w:p>
    <w:p w14:paraId="515165E3" w14:textId="03FB5B24" w:rsidR="00081574" w:rsidRDefault="000350E2" w:rsidP="00081574">
      <w:r w:rsidRPr="00CF1695">
        <w:rPr>
          <w:b/>
        </w:rPr>
        <w:t xml:space="preserve">Direction in advance of contingency </w:t>
      </w:r>
      <w:r w:rsidR="00D755A6">
        <w:t>–</w:t>
      </w:r>
      <w:r>
        <w:t xml:space="preserve"> </w:t>
      </w:r>
      <w:r w:rsidR="00081574">
        <w:rPr>
          <w:i/>
        </w:rPr>
        <w:t>Transmitters</w:t>
      </w:r>
      <w:r w:rsidR="00081574">
        <w:t xml:space="preserve"> and </w:t>
      </w:r>
      <w:r w:rsidR="00081574" w:rsidRPr="00977BFF">
        <w:rPr>
          <w:i/>
        </w:rPr>
        <w:t>distributors</w:t>
      </w:r>
      <w:r w:rsidR="00081574">
        <w:t xml:space="preserve"> shall promptly inform the </w:t>
      </w:r>
      <w:r w:rsidR="00081574">
        <w:rPr>
          <w:i/>
        </w:rPr>
        <w:t>IESO</w:t>
      </w:r>
      <w:r w:rsidR="00081574">
        <w:t xml:space="preserve"> if any control action cannot be completed </w:t>
      </w:r>
      <w:r w:rsidR="00081574" w:rsidRPr="00AB3193">
        <w:t>promptly</w:t>
      </w:r>
      <w:r w:rsidR="00081574">
        <w:t xml:space="preserve">. In those instances, the </w:t>
      </w:r>
      <w:r w:rsidR="00081574">
        <w:rPr>
          <w:i/>
        </w:rPr>
        <w:t>IESO</w:t>
      </w:r>
      <w:r w:rsidR="00081574">
        <w:t xml:space="preserve"> may direct that the control action be executed in advance of any contingency.</w:t>
      </w:r>
    </w:p>
    <w:p w14:paraId="3EDCC80B" w14:textId="518716F5" w:rsidR="00504FC8" w:rsidRPr="004269B7" w:rsidRDefault="00133784" w:rsidP="001C38A8">
      <w:r>
        <w:rPr>
          <w:b/>
        </w:rPr>
        <w:t xml:space="preserve">Removing or restoring equipment </w:t>
      </w:r>
      <w:r w:rsidR="00D755A6">
        <w:t>–</w:t>
      </w:r>
      <w:r>
        <w:rPr>
          <w:b/>
        </w:rPr>
        <w:t xml:space="preserve"> </w:t>
      </w:r>
      <w:r w:rsidR="00081574">
        <w:t xml:space="preserve">Switching procedures to remove or restore equipment in connection with </w:t>
      </w:r>
      <w:r w:rsidR="00081574">
        <w:rPr>
          <w:i/>
        </w:rPr>
        <w:t>planned outages</w:t>
      </w:r>
      <w:r w:rsidR="00081574">
        <w:t xml:space="preserve">, or following limited contingencies are specified in the relevant </w:t>
      </w:r>
      <w:r w:rsidR="00081574">
        <w:rPr>
          <w:i/>
        </w:rPr>
        <w:t>operating agreements</w:t>
      </w:r>
      <w:r w:rsidR="00081574">
        <w:t>.</w:t>
      </w:r>
    </w:p>
    <w:p w14:paraId="6F60D68A" w14:textId="5E33BD21" w:rsidR="00AB3C45" w:rsidRDefault="00AB3C45" w:rsidP="00FB68FE">
      <w:pPr>
        <w:pStyle w:val="EndofText"/>
        <w:sectPr w:rsidR="00AB3C45" w:rsidSect="00D80BE3">
          <w:headerReference w:type="even" r:id="rId48"/>
          <w:footerReference w:type="even" r:id="rId49"/>
          <w:headerReference w:type="first" r:id="rId50"/>
          <w:pgSz w:w="12240" w:h="15840" w:code="1"/>
          <w:pgMar w:top="1440" w:right="1440" w:bottom="1530" w:left="1800" w:header="720" w:footer="720" w:gutter="0"/>
          <w:cols w:space="720"/>
          <w:docGrid w:linePitch="299"/>
        </w:sectPr>
      </w:pPr>
      <w:r>
        <w:t>– End of Section –</w:t>
      </w:r>
    </w:p>
    <w:p w14:paraId="71135328" w14:textId="77777777" w:rsidR="00F078BF" w:rsidRDefault="00F078BF" w:rsidP="00747BAF">
      <w:pPr>
        <w:pStyle w:val="YellowBarHeading2"/>
      </w:pPr>
      <w:bookmarkStart w:id="515" w:name="_Toc531419325"/>
      <w:bookmarkStart w:id="516" w:name="_Toc274903513"/>
      <w:bookmarkStart w:id="517" w:name="_Toc37929939"/>
    </w:p>
    <w:p w14:paraId="71C8D5D0" w14:textId="688A7DCB" w:rsidR="00F45561" w:rsidRPr="00134C56" w:rsidRDefault="00AC19D7" w:rsidP="00134C56">
      <w:pPr>
        <w:pStyle w:val="Heading2"/>
        <w:numPr>
          <w:ilvl w:val="0"/>
          <w:numId w:val="21"/>
        </w:numPr>
        <w:ind w:left="1080" w:hanging="1080"/>
      </w:pPr>
      <w:bookmarkStart w:id="518" w:name="_Toc529194234"/>
      <w:bookmarkStart w:id="519" w:name="_Toc213407116"/>
      <w:r w:rsidRPr="00134C56">
        <w:t>Communication: Normal Operating State</w:t>
      </w:r>
      <w:bookmarkEnd w:id="518"/>
      <w:bookmarkEnd w:id="519"/>
    </w:p>
    <w:p w14:paraId="5760E6C8" w14:textId="339354A6" w:rsidR="009C6B84" w:rsidRDefault="009C6B84" w:rsidP="009C6B84">
      <w:pPr>
        <w:pStyle w:val="Heading3"/>
        <w:numPr>
          <w:ilvl w:val="0"/>
          <w:numId w:val="0"/>
        </w:numPr>
        <w:ind w:left="1080" w:hanging="1080"/>
      </w:pPr>
      <w:bookmarkStart w:id="520" w:name="_Toc213407117"/>
      <w:r>
        <w:t>4.1</w:t>
      </w:r>
      <w:r>
        <w:tab/>
        <w:t>IESO Communication</w:t>
      </w:r>
      <w:bookmarkEnd w:id="520"/>
    </w:p>
    <w:p w14:paraId="72F62204" w14:textId="5A01892C" w:rsidR="00CF798A" w:rsidRDefault="00CF798A" w:rsidP="009C6B84">
      <w:r>
        <w:t>(MR Ch.5 s</w:t>
      </w:r>
      <w:r w:rsidR="00CB4C5B">
        <w:t>.</w:t>
      </w:r>
      <w:r>
        <w:t>3.2.1)</w:t>
      </w:r>
    </w:p>
    <w:p w14:paraId="523049FB" w14:textId="441027DA" w:rsidR="00AC19D7" w:rsidRPr="000E1E2B" w:rsidRDefault="00CF798A" w:rsidP="00BC3FA3">
      <w:pPr>
        <w:ind w:right="-180"/>
      </w:pPr>
      <w:r w:rsidRPr="00CF1695">
        <w:rPr>
          <w:b/>
        </w:rPr>
        <w:t xml:space="preserve">Proactive communication </w:t>
      </w:r>
      <w:r w:rsidR="00134C56">
        <w:t>–</w:t>
      </w:r>
      <w:r>
        <w:t xml:space="preserve"> </w:t>
      </w:r>
      <w:r w:rsidR="00AC19D7" w:rsidRPr="000E1E2B">
        <w:t xml:space="preserve">The </w:t>
      </w:r>
      <w:r w:rsidR="00AC19D7" w:rsidRPr="000E1E2B">
        <w:rPr>
          <w:i/>
        </w:rPr>
        <w:t>IESO</w:t>
      </w:r>
      <w:r w:rsidR="00AC19D7" w:rsidRPr="000E1E2B">
        <w:t xml:space="preserve"> </w:t>
      </w:r>
      <w:r>
        <w:t>will</w:t>
      </w:r>
      <w:r w:rsidRPr="000E1E2B">
        <w:t xml:space="preserve"> </w:t>
      </w:r>
      <w:r w:rsidR="00AC19D7" w:rsidRPr="000E1E2B">
        <w:t xml:space="preserve">communicate promptly with </w:t>
      </w:r>
      <w:r w:rsidR="00AC19D7" w:rsidRPr="000E1E2B">
        <w:rPr>
          <w:i/>
        </w:rPr>
        <w:t>generators</w:t>
      </w:r>
      <w:r w:rsidR="00AC19D7" w:rsidRPr="000E1E2B">
        <w:t xml:space="preserve">, </w:t>
      </w:r>
      <w:r w:rsidR="006E7010" w:rsidRPr="00273860">
        <w:rPr>
          <w:rFonts w:cs="Tahoma"/>
          <w:i/>
        </w:rPr>
        <w:t>electricity storage participants</w:t>
      </w:r>
      <w:r w:rsidR="006E7010">
        <w:rPr>
          <w:rFonts w:asciiTheme="minorHAnsi" w:hAnsiTheme="minorHAnsi"/>
        </w:rPr>
        <w:t xml:space="preserve">, </w:t>
      </w:r>
      <w:r w:rsidR="00AC19D7" w:rsidRPr="000E1E2B">
        <w:rPr>
          <w:i/>
        </w:rPr>
        <w:t>transmitter</w:t>
      </w:r>
      <w:r w:rsidR="00AC19D7" w:rsidRPr="00972A26">
        <w:rPr>
          <w:i/>
        </w:rPr>
        <w:t>s</w:t>
      </w:r>
      <w:r w:rsidR="00AC19D7" w:rsidRPr="000E1E2B">
        <w:t xml:space="preserve">, </w:t>
      </w:r>
      <w:r w:rsidR="00AC19D7" w:rsidRPr="000E1E2B">
        <w:rPr>
          <w:i/>
        </w:rPr>
        <w:t xml:space="preserve">distributors </w:t>
      </w:r>
      <w:r w:rsidR="00AC19D7" w:rsidRPr="000E1E2B">
        <w:t xml:space="preserve">and </w:t>
      </w:r>
      <w:r w:rsidR="00AC19D7" w:rsidRPr="000E1E2B">
        <w:rPr>
          <w:i/>
        </w:rPr>
        <w:t>connected wholesale customers</w:t>
      </w:r>
      <w:r w:rsidR="00AC19D7" w:rsidRPr="000E1E2B">
        <w:t xml:space="preserve"> on matters of </w:t>
      </w:r>
      <w:r w:rsidR="00494962" w:rsidRPr="4FFA76F1">
        <w:rPr>
          <w:i/>
          <w:iCs/>
        </w:rPr>
        <w:t>IESO-controlled grid</w:t>
      </w:r>
      <w:r w:rsidR="00AC19D7" w:rsidRPr="000E1E2B">
        <w:t xml:space="preserve"> operation that affect areas under their jurisdictions.</w:t>
      </w:r>
    </w:p>
    <w:p w14:paraId="2192FF79" w14:textId="32476FF4" w:rsidR="00AC19D7" w:rsidRPr="000E1E2B" w:rsidRDefault="00CF798A" w:rsidP="00BC3FA3">
      <w:pPr>
        <w:ind w:right="-270"/>
      </w:pPr>
      <w:r w:rsidRPr="00CF1695">
        <w:rPr>
          <w:b/>
        </w:rPr>
        <w:t xml:space="preserve">Direct communication where required </w:t>
      </w:r>
      <w:r w:rsidR="00134C56">
        <w:t>–</w:t>
      </w:r>
      <w:r>
        <w:t xml:space="preserve"> </w:t>
      </w:r>
      <w:r w:rsidR="00AC19D7" w:rsidRPr="000E1E2B">
        <w:t xml:space="preserve">Communications from the </w:t>
      </w:r>
      <w:r w:rsidR="00AC19D7" w:rsidRPr="000E1E2B">
        <w:rPr>
          <w:i/>
        </w:rPr>
        <w:t>IESO</w:t>
      </w:r>
      <w:r w:rsidR="00AC19D7" w:rsidRPr="000E1E2B">
        <w:t xml:space="preserve"> to </w:t>
      </w:r>
      <w:r w:rsidR="00AC19D7" w:rsidRPr="000E1E2B">
        <w:rPr>
          <w:i/>
        </w:rPr>
        <w:t xml:space="preserve">market participants </w:t>
      </w:r>
      <w:r w:rsidR="00AC19D7" w:rsidRPr="000E1E2B">
        <w:t xml:space="preserve">will normally be to their </w:t>
      </w:r>
      <w:r w:rsidR="00AC19D7" w:rsidRPr="000E1E2B">
        <w:rPr>
          <w:i/>
        </w:rPr>
        <w:t>authority centre</w:t>
      </w:r>
      <w:r w:rsidR="00AC19D7" w:rsidRPr="000E1E2B">
        <w:t xml:space="preserve">, in accordance with the </w:t>
      </w:r>
      <w:r w:rsidR="00AC19D7" w:rsidRPr="000E1E2B">
        <w:rPr>
          <w:i/>
        </w:rPr>
        <w:t>market rules</w:t>
      </w:r>
      <w:r w:rsidR="00AC19D7" w:rsidRPr="000E1E2B">
        <w:t xml:space="preserve">. However, the </w:t>
      </w:r>
      <w:r w:rsidR="00AC19D7" w:rsidRPr="000E1E2B">
        <w:rPr>
          <w:i/>
        </w:rPr>
        <w:t>IESO</w:t>
      </w:r>
      <w:r w:rsidR="00AC19D7" w:rsidRPr="000E1E2B">
        <w:t xml:space="preserve"> will communicate directly with the</w:t>
      </w:r>
      <w:r w:rsidR="005271EB" w:rsidRPr="005271EB">
        <w:rPr>
          <w:i/>
          <w:lang w:val="en-GB"/>
        </w:rPr>
        <w:t xml:space="preserve"> </w:t>
      </w:r>
      <w:r w:rsidR="005271EB" w:rsidRPr="007112BA">
        <w:rPr>
          <w:i/>
        </w:rPr>
        <w:t>f</w:t>
      </w:r>
      <w:r w:rsidR="005271EB" w:rsidRPr="00035272">
        <w:rPr>
          <w:i/>
        </w:rPr>
        <w:t>acilit</w:t>
      </w:r>
      <w:r w:rsidR="005271EB">
        <w:rPr>
          <w:i/>
        </w:rPr>
        <w:t>y</w:t>
      </w:r>
      <w:r w:rsidR="00AC19D7" w:rsidRPr="000E1E2B">
        <w:t xml:space="preserve"> </w:t>
      </w:r>
      <w:r w:rsidR="00AC19D7" w:rsidRPr="000E1E2B">
        <w:rPr>
          <w:lang w:val="en-GB"/>
        </w:rPr>
        <w:t>location operator</w:t>
      </w:r>
      <w:r w:rsidR="00AC19D7" w:rsidRPr="000E1E2B">
        <w:t xml:space="preserve">, where required, for matters relevant to the </w:t>
      </w:r>
      <w:r w:rsidR="00AC19D7" w:rsidRPr="000E1E2B">
        <w:rPr>
          <w:i/>
        </w:rPr>
        <w:t>reliability</w:t>
      </w:r>
      <w:r w:rsidR="00AC19D7" w:rsidRPr="000E1E2B">
        <w:t xml:space="preserve"> of the </w:t>
      </w:r>
      <w:r w:rsidR="00494962" w:rsidRPr="4FFA76F1">
        <w:rPr>
          <w:i/>
          <w:iCs/>
        </w:rPr>
        <w:t>IESO-controlled grid</w:t>
      </w:r>
      <w:r w:rsidR="00AC19D7" w:rsidRPr="000E1E2B">
        <w:t>.</w:t>
      </w:r>
    </w:p>
    <w:p w14:paraId="1F5F7DE8" w14:textId="0D4D8DE3" w:rsidR="00AC19D7" w:rsidRDefault="00134C56" w:rsidP="00134C56">
      <w:pPr>
        <w:pStyle w:val="Heading3"/>
        <w:numPr>
          <w:ilvl w:val="0"/>
          <w:numId w:val="0"/>
        </w:numPr>
        <w:ind w:left="1080" w:hanging="1080"/>
      </w:pPr>
      <w:bookmarkStart w:id="521" w:name="_Toc529194236"/>
      <w:bookmarkStart w:id="522" w:name="_Toc213407118"/>
      <w:r>
        <w:t>4.2</w:t>
      </w:r>
      <w:r>
        <w:tab/>
      </w:r>
      <w:r w:rsidR="00AC19D7">
        <w:t>Market Participant Communication</w:t>
      </w:r>
      <w:bookmarkEnd w:id="521"/>
      <w:bookmarkEnd w:id="522"/>
    </w:p>
    <w:p w14:paraId="2D6DE28F" w14:textId="37BC196B" w:rsidR="00AC19D7" w:rsidRDefault="00134C56" w:rsidP="00134C56">
      <w:pPr>
        <w:pStyle w:val="Heading4"/>
        <w:numPr>
          <w:ilvl w:val="0"/>
          <w:numId w:val="0"/>
        </w:numPr>
        <w:ind w:left="1080" w:hanging="1080"/>
      </w:pPr>
      <w:bookmarkStart w:id="523" w:name="_Toc529194237"/>
      <w:bookmarkStart w:id="524" w:name="_Toc213407119"/>
      <w:r>
        <w:t>4.2.1</w:t>
      </w:r>
      <w:r>
        <w:tab/>
      </w:r>
      <w:r w:rsidR="00AC19D7">
        <w:t>Transmitters</w:t>
      </w:r>
      <w:bookmarkEnd w:id="523"/>
      <w:bookmarkEnd w:id="524"/>
    </w:p>
    <w:p w14:paraId="6B99410B" w14:textId="371DD3AE" w:rsidR="00AC19D7" w:rsidRPr="007D1FEE" w:rsidRDefault="007D1FEE" w:rsidP="00AC19D7">
      <w:pPr>
        <w:rPr>
          <w:rFonts w:asciiTheme="minorHAnsi" w:hAnsiTheme="minorHAnsi"/>
          <w:lang w:val="en-GB"/>
        </w:rPr>
      </w:pPr>
      <w:r w:rsidRPr="007D1FEE">
        <w:t>(</w:t>
      </w:r>
      <w:r w:rsidR="004A363B" w:rsidRPr="007D1FEE">
        <w:t>MR</w:t>
      </w:r>
      <w:r w:rsidR="00AC19D7" w:rsidRPr="007D1FEE">
        <w:t xml:space="preserve"> Ch.5</w:t>
      </w:r>
      <w:r w:rsidR="009F309A" w:rsidRPr="007D1FEE">
        <w:t xml:space="preserve"> s.</w:t>
      </w:r>
      <w:r w:rsidR="00AC19D7" w:rsidRPr="007D1FEE">
        <w:t>3.4.1.4</w:t>
      </w:r>
      <w:r w:rsidRPr="007D1FEE">
        <w:t>)</w:t>
      </w:r>
    </w:p>
    <w:p w14:paraId="71612C91" w14:textId="3902BBE1" w:rsidR="00AC19D7" w:rsidRPr="000E1E2B" w:rsidRDefault="00E6690B" w:rsidP="00473B22">
      <w:pPr>
        <w:ind w:right="-90"/>
      </w:pPr>
      <w:r>
        <w:rPr>
          <w:b/>
        </w:rPr>
        <w:t xml:space="preserve">Notice to IESO </w:t>
      </w:r>
      <w:r w:rsidR="00F0781F">
        <w:t>–</w:t>
      </w:r>
      <w:r>
        <w:rPr>
          <w:b/>
        </w:rPr>
        <w:t xml:space="preserve"> </w:t>
      </w:r>
      <w:r w:rsidR="00AC19D7" w:rsidRPr="00E6690B">
        <w:rPr>
          <w:i/>
        </w:rPr>
        <w:t>Transmitters</w:t>
      </w:r>
      <w:r w:rsidR="00AC19D7" w:rsidRPr="000E1E2B">
        <w:t xml:space="preserve"> </w:t>
      </w:r>
      <w:r>
        <w:t>should</w:t>
      </w:r>
      <w:r w:rsidRPr="000E1E2B">
        <w:t xml:space="preserve"> </w:t>
      </w:r>
      <w:r w:rsidR="00AC19D7" w:rsidRPr="000E1E2B">
        <w:t xml:space="preserve">promptly report adverse operating conditions or unusual occurrences to the </w:t>
      </w:r>
      <w:r w:rsidR="00AC19D7" w:rsidRPr="000E1E2B">
        <w:rPr>
          <w:i/>
        </w:rPr>
        <w:t>IESO</w:t>
      </w:r>
      <w:r w:rsidR="00AC19D7" w:rsidRPr="000E1E2B">
        <w:t xml:space="preserve">. In addition, the </w:t>
      </w:r>
      <w:r w:rsidR="00AC19D7" w:rsidRPr="000E1E2B">
        <w:rPr>
          <w:i/>
        </w:rPr>
        <w:t>transmitter</w:t>
      </w:r>
      <w:r w:rsidR="00AC19D7" w:rsidRPr="000E1E2B">
        <w:t xml:space="preserve"> shall advise the </w:t>
      </w:r>
      <w:r w:rsidR="00AC19D7" w:rsidRPr="000E1E2B">
        <w:rPr>
          <w:i/>
        </w:rPr>
        <w:t>IESO</w:t>
      </w:r>
      <w:r w:rsidR="00AC19D7" w:rsidRPr="000E1E2B">
        <w:t xml:space="preserve"> if another operating authority (for example, an agent) has an assigned responsibility for part or </w:t>
      </w:r>
      <w:proofErr w:type="gramStart"/>
      <w:r w:rsidR="00AC19D7" w:rsidRPr="000E1E2B">
        <w:t>all of</w:t>
      </w:r>
      <w:proofErr w:type="gramEnd"/>
      <w:r w:rsidR="00AC19D7" w:rsidRPr="000E1E2B">
        <w:t xml:space="preserve"> the equipment.</w:t>
      </w:r>
    </w:p>
    <w:p w14:paraId="37F7B455" w14:textId="7E3B4B7E" w:rsidR="00AC19D7" w:rsidRPr="000E1E2B" w:rsidRDefault="009E592A" w:rsidP="00BC3FA3">
      <w:pPr>
        <w:ind w:right="-180"/>
      </w:pPr>
      <w:r>
        <w:rPr>
          <w:b/>
        </w:rPr>
        <w:t>Content and timing of r</w:t>
      </w:r>
      <w:r w:rsidR="00E6690B">
        <w:rPr>
          <w:b/>
        </w:rPr>
        <w:t xml:space="preserve">eports for change of status </w:t>
      </w:r>
      <w:r w:rsidR="00F0781F">
        <w:t>–</w:t>
      </w:r>
      <w:r w:rsidR="00E6690B">
        <w:rPr>
          <w:b/>
        </w:rPr>
        <w:t xml:space="preserve"> </w:t>
      </w:r>
      <w:r w:rsidR="00AC19D7" w:rsidRPr="009E592A">
        <w:rPr>
          <w:i/>
        </w:rPr>
        <w:t>Transmitters</w:t>
      </w:r>
      <w:r w:rsidR="00AC19D7" w:rsidRPr="000E1E2B">
        <w:t xml:space="preserve"> </w:t>
      </w:r>
      <w:r>
        <w:t>must</w:t>
      </w:r>
      <w:r w:rsidRPr="000E1E2B">
        <w:t xml:space="preserve"> </w:t>
      </w:r>
      <w:r w:rsidR="00AC19D7" w:rsidRPr="000E1E2B">
        <w:t xml:space="preserve">report to the </w:t>
      </w:r>
      <w:r w:rsidR="00AC19D7" w:rsidRPr="000E1E2B">
        <w:rPr>
          <w:i/>
        </w:rPr>
        <w:t>IESO</w:t>
      </w:r>
      <w:r w:rsidR="00AC19D7" w:rsidRPr="000E1E2B">
        <w:t xml:space="preserve"> any actual or planned change in status of any of their </w:t>
      </w:r>
      <w:r w:rsidR="005271EB" w:rsidRPr="007112BA">
        <w:rPr>
          <w:i/>
        </w:rPr>
        <w:t>f</w:t>
      </w:r>
      <w:r w:rsidR="005271EB" w:rsidRPr="00035272">
        <w:rPr>
          <w:i/>
        </w:rPr>
        <w:t>acilities</w:t>
      </w:r>
      <w:r w:rsidR="005271EB">
        <w:rPr>
          <w:i/>
        </w:rPr>
        <w:t xml:space="preserve"> </w:t>
      </w:r>
      <w:r w:rsidR="00AC19D7" w:rsidRPr="000E1E2B">
        <w:t xml:space="preserve">that are included in the </w:t>
      </w:r>
      <w:r w:rsidR="00494962" w:rsidRPr="4FFA76F1">
        <w:rPr>
          <w:i/>
          <w:iCs/>
        </w:rPr>
        <w:t>IESO-controlled grid</w:t>
      </w:r>
      <w:r>
        <w:rPr>
          <w:i/>
          <w:iCs/>
        </w:rPr>
        <w:t xml:space="preserve"> </w:t>
      </w:r>
      <w:r>
        <w:rPr>
          <w:iCs/>
        </w:rPr>
        <w:t xml:space="preserve">pursuant to </w:t>
      </w:r>
      <w:r w:rsidRPr="00CF1695">
        <w:rPr>
          <w:b/>
          <w:iCs/>
        </w:rPr>
        <w:t>MR Ch.5 s.3.4.1.4</w:t>
      </w:r>
      <w:r w:rsidR="00AC19D7" w:rsidRPr="000E1E2B">
        <w:t xml:space="preserve">. These reports shall include times and shall be made as soon as possible. Examples </w:t>
      </w:r>
      <w:proofErr w:type="gramStart"/>
      <w:r w:rsidR="00AC19D7">
        <w:t>include</w:t>
      </w:r>
      <w:r w:rsidR="00AC19D7" w:rsidRPr="000E1E2B">
        <w:t>:</w:t>
      </w:r>
      <w:proofErr w:type="gramEnd"/>
      <w:r w:rsidR="00AC19D7" w:rsidRPr="000E1E2B">
        <w:t xml:space="preserve"> planned switching, planned periods of unavailability of equipment, expected return to service times from </w:t>
      </w:r>
      <w:r w:rsidR="00AC19D7" w:rsidRPr="000E1E2B">
        <w:rPr>
          <w:i/>
        </w:rPr>
        <w:t>outage</w:t>
      </w:r>
      <w:r w:rsidR="00AC19D7" w:rsidRPr="000E1E2B">
        <w:t xml:space="preserve">, etc. Detailed reporting procedures are normally contained in the relevant </w:t>
      </w:r>
      <w:r w:rsidR="00AC19D7" w:rsidRPr="000E1E2B">
        <w:rPr>
          <w:i/>
        </w:rPr>
        <w:t>operating agreement</w:t>
      </w:r>
      <w:r w:rsidR="00AC19D7" w:rsidRPr="000E1E2B">
        <w:t>.</w:t>
      </w:r>
    </w:p>
    <w:p w14:paraId="34CDEBE2" w14:textId="7AC135FD" w:rsidR="00AC19D7" w:rsidRPr="000E1E2B" w:rsidRDefault="009E592A" w:rsidP="00BC3FA3">
      <w:pPr>
        <w:ind w:right="-180"/>
      </w:pPr>
      <w:r w:rsidRPr="00CF1695">
        <w:rPr>
          <w:b/>
        </w:rPr>
        <w:t>Where</w:t>
      </w:r>
      <w:r>
        <w:rPr>
          <w:i/>
        </w:rPr>
        <w:t xml:space="preserve"> </w:t>
      </w:r>
      <w:r>
        <w:rPr>
          <w:b/>
        </w:rPr>
        <w:t xml:space="preserve">transmitter is also distributor </w:t>
      </w:r>
      <w:r w:rsidR="00F0781F">
        <w:t>–</w:t>
      </w:r>
      <w:r>
        <w:rPr>
          <w:i/>
        </w:rPr>
        <w:t xml:space="preserve"> </w:t>
      </w:r>
      <w:r w:rsidR="00AC19D7" w:rsidRPr="000E1E2B">
        <w:rPr>
          <w:i/>
        </w:rPr>
        <w:t>Transmitters</w:t>
      </w:r>
      <w:r w:rsidR="00AC19D7" w:rsidRPr="000E1E2B">
        <w:t xml:space="preserve"> that have operating control of portions of </w:t>
      </w:r>
      <w:r w:rsidR="00AC19D7" w:rsidRPr="000E1E2B">
        <w:rPr>
          <w:i/>
        </w:rPr>
        <w:t>distribution systems</w:t>
      </w:r>
      <w:r w:rsidR="00AC19D7" w:rsidRPr="000E1E2B">
        <w:t xml:space="preserve"> shall abide by any communications requirements specified for </w:t>
      </w:r>
      <w:r w:rsidR="00AC19D7" w:rsidRPr="000E1E2B">
        <w:rPr>
          <w:i/>
        </w:rPr>
        <w:t>distributors</w:t>
      </w:r>
      <w:r w:rsidR="004E31B8">
        <w:rPr>
          <w:i/>
        </w:rPr>
        <w:t xml:space="preserve"> </w:t>
      </w:r>
      <w:r w:rsidR="004E31B8">
        <w:t xml:space="preserve">under </w:t>
      </w:r>
      <w:r w:rsidR="004E31B8" w:rsidRPr="00CF1695">
        <w:rPr>
          <w:b/>
        </w:rPr>
        <w:t>MR Ch.5 s.3.7</w:t>
      </w:r>
      <w:r w:rsidR="004E31B8">
        <w:t xml:space="preserve"> and any other applicable obligations.</w:t>
      </w:r>
    </w:p>
    <w:p w14:paraId="5ADF101F" w14:textId="1B67003D" w:rsidR="00AC19D7" w:rsidRDefault="004E31B8" w:rsidP="00BC3FA3">
      <w:pPr>
        <w:ind w:right="-270"/>
      </w:pPr>
      <w:r>
        <w:rPr>
          <w:b/>
        </w:rPr>
        <w:t xml:space="preserve">Telephone </w:t>
      </w:r>
      <w:r w:rsidR="00F0781F">
        <w:t>–</w:t>
      </w:r>
      <w:r>
        <w:rPr>
          <w:b/>
        </w:rPr>
        <w:t xml:space="preserve"> </w:t>
      </w:r>
      <w:r w:rsidR="00AC19D7" w:rsidRPr="000E1E2B">
        <w:t xml:space="preserve">All communication by the </w:t>
      </w:r>
      <w:r w:rsidR="00AC19D7" w:rsidRPr="000E1E2B">
        <w:rPr>
          <w:i/>
        </w:rPr>
        <w:t>transmitter</w:t>
      </w:r>
      <w:r w:rsidR="00AC19D7" w:rsidRPr="000E1E2B">
        <w:t xml:space="preserve"> shall be made by telephone to the </w:t>
      </w:r>
      <w:r w:rsidR="00AC19D7" w:rsidRPr="000E1E2B">
        <w:rPr>
          <w:i/>
        </w:rPr>
        <w:t>IESO</w:t>
      </w:r>
      <w:r w:rsidR="00AC19D7" w:rsidRPr="000E1E2B">
        <w:t xml:space="preserve"> control room staff.</w:t>
      </w:r>
    </w:p>
    <w:p w14:paraId="5980DC81" w14:textId="77777777" w:rsidR="00BC3FA3" w:rsidRPr="000E1E2B" w:rsidRDefault="00BC3FA3" w:rsidP="00BC3FA3">
      <w:pPr>
        <w:ind w:right="-270"/>
      </w:pPr>
    </w:p>
    <w:p w14:paraId="3A7A58FE" w14:textId="5EB5DB86" w:rsidR="00AC19D7" w:rsidRDefault="00826406" w:rsidP="00826406">
      <w:pPr>
        <w:pStyle w:val="Heading4"/>
        <w:numPr>
          <w:ilvl w:val="0"/>
          <w:numId w:val="0"/>
        </w:numPr>
        <w:ind w:left="1080" w:hanging="1080"/>
      </w:pPr>
      <w:bookmarkStart w:id="525" w:name="_Toc529194238"/>
      <w:bookmarkStart w:id="526" w:name="_Toc213407120"/>
      <w:r>
        <w:lastRenderedPageBreak/>
        <w:t>4.2.2</w:t>
      </w:r>
      <w:r>
        <w:tab/>
      </w:r>
      <w:r w:rsidR="00AC19D7">
        <w:t>Generators</w:t>
      </w:r>
      <w:bookmarkEnd w:id="525"/>
      <w:bookmarkEnd w:id="526"/>
    </w:p>
    <w:p w14:paraId="02B4D90D" w14:textId="4EBC2DF4" w:rsidR="00AC19D7" w:rsidRPr="007D1FEE" w:rsidRDefault="007D1FEE" w:rsidP="007D1FEE">
      <w:r>
        <w:t>(</w:t>
      </w:r>
      <w:r w:rsidR="004A363B" w:rsidRPr="007D1FEE">
        <w:t>MR</w:t>
      </w:r>
      <w:r w:rsidR="00AC19D7" w:rsidRPr="007D1FEE">
        <w:t xml:space="preserve"> Ch.5 </w:t>
      </w:r>
      <w:r w:rsidR="009F309A" w:rsidRPr="007D1FEE">
        <w:t>ss.</w:t>
      </w:r>
      <w:r w:rsidR="00AC19D7" w:rsidRPr="007D1FEE">
        <w:t xml:space="preserve">3.6.1.3 and </w:t>
      </w:r>
      <w:r w:rsidR="00AC19D7" w:rsidRPr="00A97523">
        <w:t xml:space="preserve">3.6.1.4; </w:t>
      </w:r>
      <w:r w:rsidR="004A363B" w:rsidRPr="00A97523">
        <w:t>MR</w:t>
      </w:r>
      <w:r w:rsidR="00AC19D7" w:rsidRPr="00A97523">
        <w:t xml:space="preserve"> Ch.7 </w:t>
      </w:r>
      <w:r w:rsidR="009F309A" w:rsidRPr="00A97523">
        <w:t>ss</w:t>
      </w:r>
      <w:r w:rsidR="00AC19D7" w:rsidRPr="00A97523">
        <w:t xml:space="preserve">.11.2 </w:t>
      </w:r>
      <w:r w:rsidR="00AC19D7" w:rsidRPr="007D1FEE">
        <w:t xml:space="preserve">and </w:t>
      </w:r>
      <w:r w:rsidR="00AC19D7" w:rsidRPr="00A97523">
        <w:t>11.3</w:t>
      </w:r>
      <w:r>
        <w:t>)</w:t>
      </w:r>
    </w:p>
    <w:p w14:paraId="6EF773DA" w14:textId="7AF654CA" w:rsidR="00AC19D7" w:rsidRPr="000E1E2B" w:rsidRDefault="00990F6D" w:rsidP="00AC19D7">
      <w:r w:rsidRPr="00CF1695">
        <w:rPr>
          <w:b/>
        </w:rPr>
        <w:t xml:space="preserve">Telephone </w:t>
      </w:r>
      <w:r w:rsidR="00F0781F">
        <w:t>–</w:t>
      </w:r>
      <w:r>
        <w:t xml:space="preserve"> Communication to the </w:t>
      </w:r>
      <w:r w:rsidRPr="00CF1695">
        <w:rPr>
          <w:i/>
        </w:rPr>
        <w:t>IESO</w:t>
      </w:r>
      <w:r>
        <w:t xml:space="preserve"> by </w:t>
      </w:r>
      <w:r>
        <w:rPr>
          <w:i/>
        </w:rPr>
        <w:t>g</w:t>
      </w:r>
      <w:r w:rsidRPr="000E1E2B">
        <w:rPr>
          <w:i/>
        </w:rPr>
        <w:t>enerators</w:t>
      </w:r>
      <w:r w:rsidRPr="000E1E2B">
        <w:t xml:space="preserve"> </w:t>
      </w:r>
      <w:r w:rsidR="00AC19D7" w:rsidRPr="000E1E2B">
        <w:t xml:space="preserve">connected to the </w:t>
      </w:r>
      <w:r w:rsidR="00494962" w:rsidRPr="4FFA76F1">
        <w:rPr>
          <w:i/>
          <w:iCs/>
        </w:rPr>
        <w:t>IESO-controlled grid</w:t>
      </w:r>
      <w:r w:rsidR="00AC19D7" w:rsidRPr="000E1E2B">
        <w:t xml:space="preserve">, or </w:t>
      </w:r>
      <w:r w:rsidR="00AC19D7" w:rsidRPr="000E1E2B">
        <w:rPr>
          <w:i/>
        </w:rPr>
        <w:t>embedded generators</w:t>
      </w:r>
      <w:r w:rsidR="00AC19D7" w:rsidRPr="000E1E2B">
        <w:t xml:space="preserve"> designated by </w:t>
      </w:r>
      <w:r w:rsidR="00AC19D7" w:rsidRPr="000E1E2B">
        <w:rPr>
          <w:i/>
        </w:rPr>
        <w:t>IESO</w:t>
      </w:r>
      <w:r w:rsidR="00AC19D7" w:rsidRPr="000E1E2B">
        <w:t xml:space="preserve"> </w:t>
      </w:r>
      <w:r>
        <w:t>as</w:t>
      </w:r>
      <w:r w:rsidRPr="000E1E2B">
        <w:t xml:space="preserve"> hav</w:t>
      </w:r>
      <w:r>
        <w:t>ing</w:t>
      </w:r>
      <w:r w:rsidRPr="000E1E2B">
        <w:t xml:space="preserve"> </w:t>
      </w:r>
      <w:r w:rsidR="00AC19D7" w:rsidRPr="000E1E2B">
        <w:t>an impact</w:t>
      </w:r>
      <w:bookmarkStart w:id="527" w:name="_Ref489412379"/>
      <w:r w:rsidR="00AC19D7" w:rsidRPr="000E1E2B">
        <w:rPr>
          <w:rStyle w:val="FootnoteReference"/>
          <w:rFonts w:asciiTheme="minorHAnsi" w:hAnsiTheme="minorHAnsi"/>
        </w:rPr>
        <w:footnoteReference w:id="9"/>
      </w:r>
      <w:bookmarkEnd w:id="527"/>
      <w:r w:rsidR="00AC19D7" w:rsidRPr="000E1E2B">
        <w:t xml:space="preserve"> on the </w:t>
      </w:r>
      <w:r w:rsidR="00AC19D7" w:rsidRPr="000E1E2B">
        <w:rPr>
          <w:i/>
        </w:rPr>
        <w:t>reliability</w:t>
      </w:r>
      <w:r w:rsidR="00AC19D7" w:rsidRPr="000E1E2B">
        <w:t xml:space="preserve"> of the </w:t>
      </w:r>
      <w:r w:rsidR="00494962" w:rsidRPr="4FFA76F1">
        <w:rPr>
          <w:i/>
          <w:iCs/>
        </w:rPr>
        <w:t>IESO-controlled grid</w:t>
      </w:r>
      <w:r>
        <w:t xml:space="preserve">, pursuant to </w:t>
      </w:r>
      <w:r w:rsidRPr="00CF1695">
        <w:rPr>
          <w:b/>
        </w:rPr>
        <w:t xml:space="preserve">MR Ch.5 ss.3.6.1.3 </w:t>
      </w:r>
      <w:r w:rsidRPr="00596059">
        <w:t>and</w:t>
      </w:r>
      <w:r w:rsidRPr="00CF1695">
        <w:rPr>
          <w:b/>
        </w:rPr>
        <w:t xml:space="preserve"> 3.6.1.4</w:t>
      </w:r>
      <w:r>
        <w:t xml:space="preserve"> </w:t>
      </w:r>
      <w:r w:rsidR="00AC19D7" w:rsidRPr="000E1E2B">
        <w:t xml:space="preserve">shall be made by telephone to the </w:t>
      </w:r>
      <w:r w:rsidR="00AC19D7" w:rsidRPr="000E1E2B">
        <w:rPr>
          <w:i/>
        </w:rPr>
        <w:t>IESO</w:t>
      </w:r>
      <w:r w:rsidR="00AC19D7" w:rsidRPr="000E1E2B">
        <w:t xml:space="preserve"> control room staff</w:t>
      </w:r>
      <w:r>
        <w:t>.</w:t>
      </w:r>
      <w:r w:rsidR="00AC19D7" w:rsidRPr="000E1E2B">
        <w:t xml:space="preserve"> </w:t>
      </w:r>
    </w:p>
    <w:p w14:paraId="262471E1" w14:textId="571FCC6E" w:rsidR="00AC19D7" w:rsidRPr="000E1E2B" w:rsidRDefault="00DF78E0" w:rsidP="00494962">
      <w:pPr>
        <w:ind w:right="-180"/>
      </w:pPr>
      <w:r>
        <w:rPr>
          <w:b/>
          <w:color w:val="000000"/>
        </w:rPr>
        <w:t>M</w:t>
      </w:r>
      <w:r w:rsidR="00990F6D">
        <w:rPr>
          <w:b/>
          <w:color w:val="000000"/>
        </w:rPr>
        <w:t xml:space="preserve">atters requiring reporting </w:t>
      </w:r>
      <w:r w:rsidR="00F0781F">
        <w:t>–</w:t>
      </w:r>
      <w:r w:rsidR="00990F6D">
        <w:rPr>
          <w:b/>
          <w:color w:val="000000"/>
        </w:rPr>
        <w:t xml:space="preserve"> </w:t>
      </w:r>
      <w:r w:rsidR="00AC19D7" w:rsidRPr="000E1E2B">
        <w:rPr>
          <w:color w:val="000000"/>
        </w:rPr>
        <w:t xml:space="preserve">Matters that require prompt reporting to the </w:t>
      </w:r>
      <w:r w:rsidR="00AC19D7" w:rsidRPr="000E1E2B">
        <w:rPr>
          <w:i/>
          <w:color w:val="000000"/>
        </w:rPr>
        <w:t>IESO</w:t>
      </w:r>
      <w:r w:rsidR="00AC19D7" w:rsidRPr="000E1E2B">
        <w:rPr>
          <w:color w:val="000000"/>
        </w:rPr>
        <w:t xml:space="preserve"> </w:t>
      </w:r>
      <w:r w:rsidR="00990F6D">
        <w:rPr>
          <w:color w:val="000000"/>
        </w:rPr>
        <w:t xml:space="preserve">pursuant to </w:t>
      </w:r>
      <w:r w:rsidR="00990F6D" w:rsidRPr="00CF1695">
        <w:rPr>
          <w:b/>
          <w:color w:val="000000"/>
        </w:rPr>
        <w:t>MR Ch.</w:t>
      </w:r>
      <w:r w:rsidR="00B8579B">
        <w:rPr>
          <w:b/>
          <w:color w:val="000000"/>
        </w:rPr>
        <w:t>5</w:t>
      </w:r>
      <w:r w:rsidR="00990F6D" w:rsidRPr="00CF1695">
        <w:rPr>
          <w:b/>
          <w:color w:val="000000"/>
        </w:rPr>
        <w:t xml:space="preserve"> ss.3.6.1.3 </w:t>
      </w:r>
      <w:r w:rsidR="00990F6D" w:rsidRPr="006B75F7">
        <w:rPr>
          <w:color w:val="000000"/>
        </w:rPr>
        <w:t>and</w:t>
      </w:r>
      <w:r w:rsidR="00990F6D" w:rsidRPr="00CF1695">
        <w:rPr>
          <w:b/>
          <w:color w:val="000000"/>
        </w:rPr>
        <w:t xml:space="preserve"> 3.6.1.4</w:t>
      </w:r>
      <w:r w:rsidR="00990F6D">
        <w:rPr>
          <w:color w:val="000000"/>
        </w:rPr>
        <w:t xml:space="preserve"> </w:t>
      </w:r>
      <w:r w:rsidR="00AC19D7" w:rsidRPr="000E1E2B">
        <w:rPr>
          <w:color w:val="000000"/>
        </w:rPr>
        <w:t xml:space="preserve">include </w:t>
      </w:r>
      <w:r w:rsidR="00AC19D7" w:rsidRPr="000E1E2B">
        <w:rPr>
          <w:i/>
          <w:color w:val="000000"/>
        </w:rPr>
        <w:t>generation units</w:t>
      </w:r>
      <w:r w:rsidR="00AC19D7" w:rsidRPr="000E1E2B">
        <w:t xml:space="preserve"> that are synchronized or separated from the </w:t>
      </w:r>
      <w:r w:rsidR="00494962" w:rsidRPr="4FFA76F1">
        <w:rPr>
          <w:i/>
          <w:iCs/>
        </w:rPr>
        <w:t>IESO-controlled grid</w:t>
      </w:r>
      <w:r w:rsidR="00AC19D7" w:rsidRPr="000E1E2B">
        <w:t xml:space="preserve">, </w:t>
      </w:r>
      <w:r w:rsidR="00AC19D7" w:rsidRPr="000E1E2B">
        <w:rPr>
          <w:i/>
        </w:rPr>
        <w:t>generation units</w:t>
      </w:r>
      <w:r w:rsidR="00AC19D7" w:rsidRPr="000E1E2B">
        <w:t xml:space="preserve"> that become unavailable while shut down, expected changes in real or reactive capability, planned periods of unavailability of equipment, expected return to service times from </w:t>
      </w:r>
      <w:r w:rsidR="00AC19D7" w:rsidRPr="000E1E2B">
        <w:rPr>
          <w:i/>
        </w:rPr>
        <w:t>outage</w:t>
      </w:r>
      <w:r w:rsidR="00AC19D7" w:rsidRPr="000E1E2B">
        <w:t xml:space="preserve">, status of automatic voltage regulators, </w:t>
      </w:r>
      <w:r w:rsidR="00990F6D">
        <w:t>among other things</w:t>
      </w:r>
      <w:r w:rsidR="00AC19D7" w:rsidRPr="000E1E2B">
        <w:t>. These reports shall also include event times.</w:t>
      </w:r>
    </w:p>
    <w:p w14:paraId="14BA9116" w14:textId="0639F49E" w:rsidR="00516732" w:rsidRPr="000E1E2B" w:rsidRDefault="00F95105" w:rsidP="00BC3FA3">
      <w:pPr>
        <w:ind w:right="-180"/>
        <w:rPr>
          <w:snapToGrid w:val="0"/>
          <w:color w:val="000000"/>
        </w:rPr>
      </w:pPr>
      <w:r w:rsidRPr="00CF1695">
        <w:rPr>
          <w:b/>
        </w:rPr>
        <w:t xml:space="preserve">Switchyards </w:t>
      </w:r>
      <w:r w:rsidR="00F0781F">
        <w:t>–</w:t>
      </w:r>
      <w:r>
        <w:rPr>
          <w:i/>
        </w:rPr>
        <w:t xml:space="preserve"> </w:t>
      </w:r>
      <w:r w:rsidR="00516732" w:rsidRPr="000E1E2B">
        <w:rPr>
          <w:i/>
        </w:rPr>
        <w:t>Generators</w:t>
      </w:r>
      <w:r w:rsidR="00516732" w:rsidRPr="000E1E2B">
        <w:t xml:space="preserve"> who own a station with all, or part of a switchyard that is operated by another controlling authority, shall request authorization from the </w:t>
      </w:r>
      <w:r w:rsidR="00516732" w:rsidRPr="000E1E2B">
        <w:rPr>
          <w:i/>
        </w:rPr>
        <w:t>IESO</w:t>
      </w:r>
      <w:r w:rsidR="00516732" w:rsidRPr="000E1E2B">
        <w:t xml:space="preserve"> to have devices operated that are not under their operating control. </w:t>
      </w:r>
      <w:r w:rsidR="00516732" w:rsidRPr="000E1E2B">
        <w:rPr>
          <w:i/>
        </w:rPr>
        <w:t>Generators</w:t>
      </w:r>
      <w:r w:rsidR="00516732" w:rsidRPr="000E1E2B">
        <w:t xml:space="preserve"> and </w:t>
      </w:r>
      <w:r w:rsidR="00516732" w:rsidRPr="000E1E2B">
        <w:rPr>
          <w:i/>
        </w:rPr>
        <w:t>transmitters</w:t>
      </w:r>
      <w:r w:rsidR="00516732" w:rsidRPr="000E1E2B">
        <w:t xml:space="preserve"> who are assigned operating control of elements contained in a common switchyard shall advise each other of proposed or actual equipment operations.</w:t>
      </w:r>
    </w:p>
    <w:p w14:paraId="03373EEC" w14:textId="52D7C5D2" w:rsidR="00516732" w:rsidRPr="00F95105" w:rsidRDefault="00F95105" w:rsidP="00485C03">
      <w:r>
        <w:rPr>
          <w:b/>
        </w:rPr>
        <w:t>ABN</w:t>
      </w:r>
      <w:r w:rsidRPr="00CF1695">
        <w:rPr>
          <w:b/>
        </w:rPr>
        <w:t xml:space="preserve">O </w:t>
      </w:r>
      <w:r>
        <w:rPr>
          <w:b/>
        </w:rPr>
        <w:t>u</w:t>
      </w:r>
      <w:r w:rsidRPr="00CF1695">
        <w:rPr>
          <w:b/>
        </w:rPr>
        <w:t xml:space="preserve">nits </w:t>
      </w:r>
      <w:r w:rsidR="00F0781F">
        <w:t>–</w:t>
      </w:r>
      <w:r w:rsidRPr="00CF1695">
        <w:rPr>
          <w:b/>
        </w:rPr>
        <w:t xml:space="preserve"> </w:t>
      </w:r>
      <w:r w:rsidR="00516732" w:rsidRPr="00F95105">
        <w:rPr>
          <w:i/>
        </w:rPr>
        <w:t>Generators</w:t>
      </w:r>
      <w:r w:rsidR="00516732" w:rsidRPr="00F95105">
        <w:t xml:space="preserve">, upon request, shall promptly report to the </w:t>
      </w:r>
      <w:r w:rsidR="00516732" w:rsidRPr="00F95105">
        <w:rPr>
          <w:i/>
        </w:rPr>
        <w:t>IESO</w:t>
      </w:r>
      <w:r w:rsidR="00516732" w:rsidRPr="00F95105">
        <w:t xml:space="preserve"> the unit status information of available but not operating (ABNO) units</w:t>
      </w:r>
      <w:r w:rsidRPr="00CF1695">
        <w:t>.</w:t>
      </w:r>
    </w:p>
    <w:p w14:paraId="7975A658" w14:textId="1F7B24D1" w:rsidR="00516732" w:rsidRDefault="00F95105" w:rsidP="00485C03">
      <w:r w:rsidRPr="00CF1695">
        <w:rPr>
          <w:b/>
        </w:rPr>
        <w:t xml:space="preserve">Where generator is also transmitter </w:t>
      </w:r>
      <w:r w:rsidR="00F0781F">
        <w:t>–</w:t>
      </w:r>
      <w:r>
        <w:rPr>
          <w:b/>
          <w:i/>
        </w:rPr>
        <w:t xml:space="preserve"> </w:t>
      </w:r>
      <w:r w:rsidR="00516732" w:rsidRPr="000E1E2B">
        <w:rPr>
          <w:i/>
        </w:rPr>
        <w:t>Generators</w:t>
      </w:r>
      <w:r w:rsidR="00516732" w:rsidRPr="000E1E2B">
        <w:t xml:space="preserve"> that operate portions of the </w:t>
      </w:r>
      <w:r w:rsidR="00494962" w:rsidRPr="4FFA76F1">
        <w:rPr>
          <w:i/>
          <w:iCs/>
        </w:rPr>
        <w:t>IESO-controlled grid</w:t>
      </w:r>
      <w:r w:rsidR="00516732" w:rsidRPr="000E1E2B">
        <w:t xml:space="preserve"> shall abide by any communications requirements that apply to </w:t>
      </w:r>
      <w:r w:rsidR="00516732" w:rsidRPr="000E1E2B">
        <w:rPr>
          <w:i/>
        </w:rPr>
        <w:t>transmitters</w:t>
      </w:r>
      <w:r w:rsidR="00EE2531">
        <w:t xml:space="preserve"> under </w:t>
      </w:r>
      <w:r w:rsidR="00EE2531" w:rsidRPr="00CF1695">
        <w:rPr>
          <w:b/>
        </w:rPr>
        <w:t>MR Ch.5 s.3.6</w:t>
      </w:r>
      <w:r w:rsidR="00EE2531">
        <w:t xml:space="preserve"> and any other applicable obligations.</w:t>
      </w:r>
    </w:p>
    <w:p w14:paraId="49AD8280" w14:textId="17619A1D" w:rsidR="00BE3102" w:rsidRDefault="00BE3102" w:rsidP="00482812">
      <w:pPr>
        <w:pStyle w:val="Heading5"/>
      </w:pPr>
      <w:bookmarkStart w:id="528" w:name="_4.2.2.1_Generation_Unit"/>
      <w:bookmarkEnd w:id="528"/>
      <w:r>
        <w:t>4.2.2.1</w:t>
      </w:r>
      <w:r>
        <w:tab/>
        <w:t>Generation Unit Synchronization / Desynchronization</w:t>
      </w:r>
    </w:p>
    <w:p w14:paraId="042EC33F" w14:textId="649D55C0" w:rsidR="00E516AC" w:rsidRDefault="00E516AC" w:rsidP="00BE3102">
      <w:r>
        <w:t>(MR Ch.7 ss.11.2.2A</w:t>
      </w:r>
      <w:r w:rsidR="009C6B84">
        <w:t xml:space="preserve"> and</w:t>
      </w:r>
      <w:r>
        <w:t xml:space="preserve"> 11.3.2)</w:t>
      </w:r>
    </w:p>
    <w:p w14:paraId="28A9BA16" w14:textId="64146775" w:rsidR="00E516AC" w:rsidRPr="00E516AC" w:rsidRDefault="00E516AC" w:rsidP="00BE3102">
      <w:r w:rsidRPr="00CF1695">
        <w:rPr>
          <w:b/>
        </w:rPr>
        <w:t>Synchronization</w:t>
      </w:r>
      <w:r>
        <w:t xml:space="preserve"> </w:t>
      </w:r>
      <w:r w:rsidRPr="00CF1695">
        <w:rPr>
          <w:b/>
        </w:rPr>
        <w:t xml:space="preserve">where no start-up notice received </w:t>
      </w:r>
      <w:r w:rsidR="00F0781F">
        <w:t>–</w:t>
      </w:r>
      <w:r>
        <w:t xml:space="preserve"> </w:t>
      </w:r>
      <w:r w:rsidRPr="00CF1695">
        <w:rPr>
          <w:b/>
        </w:rPr>
        <w:t>MR Ch.7 s.11.2.2A</w:t>
      </w:r>
      <w:r>
        <w:t xml:space="preserve"> governs synchronization procedures for </w:t>
      </w:r>
      <w:r>
        <w:rPr>
          <w:i/>
        </w:rPr>
        <w:t xml:space="preserve">non-quick start resources </w:t>
      </w:r>
      <w:r>
        <w:t xml:space="preserve">that have not received a </w:t>
      </w:r>
      <w:r>
        <w:rPr>
          <w:i/>
        </w:rPr>
        <w:t>start-up notice</w:t>
      </w:r>
      <w:r>
        <w:t>.</w:t>
      </w:r>
    </w:p>
    <w:p w14:paraId="21568F27" w14:textId="0CC84951" w:rsidR="001B2D9C" w:rsidRPr="00E516AC" w:rsidRDefault="00E516AC" w:rsidP="00BE3102">
      <w:r w:rsidRPr="00CF1695">
        <w:rPr>
          <w:b/>
        </w:rPr>
        <w:t xml:space="preserve">Desynchronization where no </w:t>
      </w:r>
      <w:r>
        <w:rPr>
          <w:b/>
        </w:rPr>
        <w:t xml:space="preserve">notice </w:t>
      </w:r>
      <w:r w:rsidR="00A77847">
        <w:rPr>
          <w:b/>
        </w:rPr>
        <w:t xml:space="preserve">of </w:t>
      </w:r>
      <w:r w:rsidRPr="00CF1695">
        <w:rPr>
          <w:b/>
        </w:rPr>
        <w:t xml:space="preserve">decommitment received </w:t>
      </w:r>
      <w:r w:rsidR="00F0781F">
        <w:t>–</w:t>
      </w:r>
      <w:r w:rsidRPr="00CF1695">
        <w:rPr>
          <w:b/>
        </w:rPr>
        <w:t xml:space="preserve"> MR Ch.7 s.11.3.2 </w:t>
      </w:r>
      <w:r w:rsidRPr="006B75F7">
        <w:t>governs</w:t>
      </w:r>
      <w:r>
        <w:t xml:space="preserve"> desynchronization procedures for </w:t>
      </w:r>
      <w:r>
        <w:rPr>
          <w:i/>
        </w:rPr>
        <w:t xml:space="preserve">non-quick start resources </w:t>
      </w:r>
      <w:r>
        <w:t xml:space="preserve">that have not received </w:t>
      </w:r>
      <w:r w:rsidR="00A77847">
        <w:t>a notice of decommitment.</w:t>
      </w:r>
    </w:p>
    <w:p w14:paraId="088A1FE5" w14:textId="70B7E4CC" w:rsidR="00AC19D7" w:rsidRDefault="005E1D05" w:rsidP="001C5AEE">
      <w:pPr>
        <w:pStyle w:val="Heading5"/>
      </w:pPr>
      <w:bookmarkStart w:id="529" w:name="_4.2.2.2_Synchronization_/"/>
      <w:bookmarkEnd w:id="529"/>
      <w:r>
        <w:lastRenderedPageBreak/>
        <w:t>4</w:t>
      </w:r>
      <w:r w:rsidR="00AC19D7" w:rsidRPr="00A74A05">
        <w:t>.2.2.</w:t>
      </w:r>
      <w:r w:rsidR="003C47B0">
        <w:t>2</w:t>
      </w:r>
      <w:r w:rsidR="00AC19D7" w:rsidRPr="00A74A05">
        <w:tab/>
      </w:r>
      <w:r w:rsidR="00884848">
        <w:t>Synchronization / Desynchronization</w:t>
      </w:r>
      <w:r w:rsidR="00884848" w:rsidRPr="00A74A05" w:rsidDel="00884848">
        <w:t xml:space="preserve"> </w:t>
      </w:r>
      <w:r w:rsidR="00AC19D7" w:rsidRPr="00A74A05">
        <w:t xml:space="preserve">of </w:t>
      </w:r>
      <w:r w:rsidR="006834B5">
        <w:t>GOG</w:t>
      </w:r>
      <w:r w:rsidR="00BE3102">
        <w:t>-e</w:t>
      </w:r>
      <w:r w:rsidR="006834B5">
        <w:t xml:space="preserve">ligible </w:t>
      </w:r>
      <w:r w:rsidR="006A4572">
        <w:t>Resources</w:t>
      </w:r>
    </w:p>
    <w:p w14:paraId="53E58A63" w14:textId="653D7706" w:rsidR="00E002C0" w:rsidRDefault="00E002C0" w:rsidP="000537FA">
      <w:pPr>
        <w:ind w:right="-180"/>
      </w:pPr>
      <w:r>
        <w:t>(MR Ch. 7 ss.11.2.2</w:t>
      </w:r>
      <w:r w:rsidR="00826406">
        <w:t xml:space="preserve"> and</w:t>
      </w:r>
      <w:r>
        <w:t xml:space="preserve"> 11.3.1A)</w:t>
      </w:r>
    </w:p>
    <w:p w14:paraId="0CD3A876" w14:textId="2F9E1FB8" w:rsidR="00E002C0" w:rsidRPr="00E002C0" w:rsidRDefault="00E002C0" w:rsidP="000537FA">
      <w:pPr>
        <w:ind w:right="-180"/>
      </w:pPr>
      <w:r>
        <w:rPr>
          <w:b/>
        </w:rPr>
        <w:t>Synchronization p</w:t>
      </w:r>
      <w:r w:rsidRPr="00CF1695">
        <w:rPr>
          <w:b/>
        </w:rPr>
        <w:t xml:space="preserve">rocess depends on receipt of start-up notice </w:t>
      </w:r>
      <w:r w:rsidR="00F0781F">
        <w:t>–</w:t>
      </w:r>
      <w:r>
        <w:t xml:space="preserve"> </w:t>
      </w:r>
      <w:r w:rsidRPr="00CF1695">
        <w:rPr>
          <w:b/>
        </w:rPr>
        <w:t>MR Ch.7 s. 11.2.2</w:t>
      </w:r>
      <w:r>
        <w:t xml:space="preserve"> governs synchronization procedures for </w:t>
      </w:r>
      <w:r>
        <w:rPr>
          <w:i/>
        </w:rPr>
        <w:t xml:space="preserve">GOG-eligible resources </w:t>
      </w:r>
      <w:r>
        <w:t xml:space="preserve">that </w:t>
      </w:r>
      <w:r w:rsidR="006418D8">
        <w:t xml:space="preserve">have </w:t>
      </w:r>
      <w:r>
        <w:t>receive</w:t>
      </w:r>
      <w:r w:rsidR="006418D8">
        <w:t>d</w:t>
      </w:r>
      <w:r>
        <w:t xml:space="preserve"> a </w:t>
      </w:r>
      <w:r>
        <w:rPr>
          <w:i/>
        </w:rPr>
        <w:t>start-up notice</w:t>
      </w:r>
      <w:r>
        <w:t xml:space="preserve">. </w:t>
      </w:r>
      <w:r>
        <w:rPr>
          <w:i/>
        </w:rPr>
        <w:t>GOG-eligible resource</w:t>
      </w:r>
      <w:r w:rsidR="006418D8">
        <w:rPr>
          <w:i/>
        </w:rPr>
        <w:t>s</w:t>
      </w:r>
      <w:r>
        <w:rPr>
          <w:i/>
        </w:rPr>
        <w:t xml:space="preserve"> </w:t>
      </w:r>
      <w:r>
        <w:t xml:space="preserve">that </w:t>
      </w:r>
      <w:r w:rsidR="006418D8">
        <w:t>have not</w:t>
      </w:r>
      <w:r>
        <w:t xml:space="preserve"> receive</w:t>
      </w:r>
      <w:r w:rsidR="006418D8">
        <w:t>d</w:t>
      </w:r>
      <w:r>
        <w:t xml:space="preserve"> a </w:t>
      </w:r>
      <w:r>
        <w:softHyphen/>
      </w:r>
      <w:r>
        <w:rPr>
          <w:i/>
        </w:rPr>
        <w:t xml:space="preserve">start-up notice </w:t>
      </w:r>
      <w:r>
        <w:t xml:space="preserve">must use the synchronization procedures set out in </w:t>
      </w:r>
      <w:r w:rsidRPr="00CF1695">
        <w:rPr>
          <w:b/>
        </w:rPr>
        <w:t>MR Ch.7 s.11.2.2A</w:t>
      </w:r>
      <w:r>
        <w:t>.</w:t>
      </w:r>
    </w:p>
    <w:p w14:paraId="1D3950EC" w14:textId="11AEE91A" w:rsidR="00FB566A" w:rsidRDefault="00E002C0" w:rsidP="00CB4C5B">
      <w:pPr>
        <w:ind w:right="-180"/>
      </w:pPr>
      <w:r>
        <w:rPr>
          <w:b/>
        </w:rPr>
        <w:t xml:space="preserve">Desynchronization process depends on receipt of notice of decommitment </w:t>
      </w:r>
      <w:r w:rsidR="00F0781F">
        <w:t>–</w:t>
      </w:r>
      <w:r>
        <w:rPr>
          <w:b/>
        </w:rPr>
        <w:t xml:space="preserve"> </w:t>
      </w:r>
      <w:r w:rsidRPr="00CF1695">
        <w:rPr>
          <w:b/>
        </w:rPr>
        <w:t>MR Ch.7 s.11.3.1A</w:t>
      </w:r>
      <w:r>
        <w:t xml:space="preserve"> governs desynchronization procedures for </w:t>
      </w:r>
      <w:r>
        <w:rPr>
          <w:i/>
        </w:rPr>
        <w:t xml:space="preserve">GOG-eligible resources </w:t>
      </w:r>
      <w:r>
        <w:t xml:space="preserve">that </w:t>
      </w:r>
      <w:r w:rsidR="006418D8">
        <w:t xml:space="preserve">have </w:t>
      </w:r>
      <w:r>
        <w:t>receive</w:t>
      </w:r>
      <w:r w:rsidR="006418D8">
        <w:t>d</w:t>
      </w:r>
      <w:r>
        <w:t xml:space="preserve"> a notice of decommitment. </w:t>
      </w:r>
      <w:r>
        <w:rPr>
          <w:i/>
        </w:rPr>
        <w:t>GOG-eligible resource</w:t>
      </w:r>
      <w:r w:rsidR="006418D8">
        <w:rPr>
          <w:i/>
        </w:rPr>
        <w:t>s</w:t>
      </w:r>
      <w:r>
        <w:rPr>
          <w:i/>
        </w:rPr>
        <w:t xml:space="preserve"> </w:t>
      </w:r>
      <w:r>
        <w:t xml:space="preserve">that </w:t>
      </w:r>
      <w:r w:rsidR="006418D8">
        <w:t>have</w:t>
      </w:r>
      <w:r>
        <w:t xml:space="preserve"> not receive</w:t>
      </w:r>
      <w:r w:rsidR="006418D8">
        <w:t>d</w:t>
      </w:r>
      <w:r>
        <w:t xml:space="preserve"> a notice of decommitment must use the desynchronization procedures set out in </w:t>
      </w:r>
      <w:r w:rsidRPr="00CF1695">
        <w:rPr>
          <w:b/>
        </w:rPr>
        <w:t>MR Ch.7 s.11.3.2</w:t>
      </w:r>
      <w:r>
        <w:t>.</w:t>
      </w:r>
    </w:p>
    <w:p w14:paraId="34F0F528" w14:textId="07B68A8A" w:rsidR="000B37F9" w:rsidRDefault="000B37F9" w:rsidP="001C5AEE">
      <w:pPr>
        <w:pStyle w:val="Heading5"/>
      </w:pPr>
      <w:bookmarkStart w:id="530" w:name="_4.2.2.3_Synchronization_/"/>
      <w:bookmarkEnd w:id="530"/>
      <w:r>
        <w:t>4.2.2.</w:t>
      </w:r>
      <w:r w:rsidR="00BB6052">
        <w:t>3</w:t>
      </w:r>
      <w:r>
        <w:tab/>
      </w:r>
      <w:r w:rsidR="00884848">
        <w:t>Synchronization / Desynchronization</w:t>
      </w:r>
      <w:r w:rsidR="00884848" w:rsidRPr="00A74A05" w:rsidDel="00884848">
        <w:t xml:space="preserve"> </w:t>
      </w:r>
      <w:r w:rsidRPr="00A74A05">
        <w:t>of</w:t>
      </w:r>
      <w:r>
        <w:t xml:space="preserve"> GOG-</w:t>
      </w:r>
      <w:r w:rsidR="00517C50">
        <w:t>e</w:t>
      </w:r>
      <w:r>
        <w:t>ligible Pseudo</w:t>
      </w:r>
      <w:r w:rsidR="00BC6AFB">
        <w:t>-</w:t>
      </w:r>
      <w:r>
        <w:t>Units</w:t>
      </w:r>
    </w:p>
    <w:p w14:paraId="16871711" w14:textId="65BB766B" w:rsidR="00675871" w:rsidRDefault="00675871" w:rsidP="00A74A05">
      <w:r>
        <w:t>(MR Ch.7 ss.11.2.2, 11.2.2A, 11.3.1A</w:t>
      </w:r>
      <w:r w:rsidR="00826406">
        <w:t xml:space="preserve"> and</w:t>
      </w:r>
      <w:r>
        <w:t xml:space="preserve"> 11.3.2)</w:t>
      </w:r>
    </w:p>
    <w:p w14:paraId="0C5FAAF6" w14:textId="540428FA" w:rsidR="004A5223" w:rsidRDefault="008C04F4" w:rsidP="00376652">
      <w:pPr>
        <w:ind w:right="-270"/>
      </w:pPr>
      <w:r>
        <w:rPr>
          <w:b/>
        </w:rPr>
        <w:t>S</w:t>
      </w:r>
      <w:r w:rsidRPr="00CF1695">
        <w:rPr>
          <w:b/>
        </w:rPr>
        <w:t>ynchronization procedure</w:t>
      </w:r>
      <w:r>
        <w:t xml:space="preserve"> </w:t>
      </w:r>
      <w:r w:rsidR="00F0781F">
        <w:t>–</w:t>
      </w:r>
      <w:r>
        <w:t xml:space="preserve"> </w:t>
      </w:r>
      <w:r w:rsidR="00DD69FE" w:rsidRPr="00BC6AFB">
        <w:rPr>
          <w:i/>
        </w:rPr>
        <w:t>P</w:t>
      </w:r>
      <w:r w:rsidR="000B37F9" w:rsidRPr="00BC6AFB">
        <w:rPr>
          <w:i/>
        </w:rPr>
        <w:t>seudo</w:t>
      </w:r>
      <w:r w:rsidR="00BC6AFB">
        <w:rPr>
          <w:i/>
        </w:rPr>
        <w:t>-</w:t>
      </w:r>
      <w:r w:rsidR="000B37F9" w:rsidRPr="00BC6AFB">
        <w:rPr>
          <w:i/>
        </w:rPr>
        <w:t>units</w:t>
      </w:r>
      <w:r w:rsidR="000B37F9">
        <w:t xml:space="preserve"> </w:t>
      </w:r>
      <w:r w:rsidR="00DD69FE">
        <w:t>that are operating in combined cycle mode</w:t>
      </w:r>
      <w:r w:rsidR="004A5223">
        <w:t xml:space="preserve"> will </w:t>
      </w:r>
      <w:r w:rsidR="00634AE5">
        <w:t>have their corresponding</w:t>
      </w:r>
      <w:r w:rsidR="004A5223">
        <w:t xml:space="preserve"> notification of a commitment in the form of a </w:t>
      </w:r>
      <w:r w:rsidR="004A5223" w:rsidRPr="00CF1695">
        <w:rPr>
          <w:i/>
        </w:rPr>
        <w:t xml:space="preserve">start-up </w:t>
      </w:r>
      <w:r w:rsidR="00B80D74" w:rsidRPr="00CF1695">
        <w:rPr>
          <w:i/>
        </w:rPr>
        <w:t>notice</w:t>
      </w:r>
      <w:r w:rsidR="00634AE5">
        <w:t xml:space="preserve"> issued to </w:t>
      </w:r>
      <w:r w:rsidR="004A5223">
        <w:t xml:space="preserve">their </w:t>
      </w:r>
      <w:r w:rsidR="00634AE5">
        <w:t xml:space="preserve">associated </w:t>
      </w:r>
      <w:r w:rsidR="00BC6AFB">
        <w:t>combustion turbine</w:t>
      </w:r>
      <w:r w:rsidR="004A5223">
        <w:t xml:space="preserve"> unit, and where a </w:t>
      </w:r>
      <w:r w:rsidR="004A5223" w:rsidRPr="00CF1695">
        <w:rPr>
          <w:i/>
        </w:rPr>
        <w:t xml:space="preserve">start-up </w:t>
      </w:r>
      <w:r w:rsidR="003951D1" w:rsidRPr="00CF1695">
        <w:rPr>
          <w:i/>
        </w:rPr>
        <w:t>not</w:t>
      </w:r>
      <w:r w:rsidR="00B80D74" w:rsidRPr="00CF1695">
        <w:rPr>
          <w:i/>
        </w:rPr>
        <w:t>ice</w:t>
      </w:r>
      <w:r w:rsidR="004A5223">
        <w:t xml:space="preserve"> does not already apply, </w:t>
      </w:r>
      <w:r w:rsidR="005F62AE">
        <w:t xml:space="preserve">a separate </w:t>
      </w:r>
      <w:r w:rsidR="005F62AE" w:rsidRPr="005F11FF">
        <w:t>notification</w:t>
      </w:r>
      <w:r w:rsidR="003F471F">
        <w:rPr>
          <w:i/>
        </w:rPr>
        <w:t xml:space="preserve"> </w:t>
      </w:r>
      <w:r w:rsidR="00675871" w:rsidRPr="00CF1695">
        <w:rPr>
          <w:i/>
        </w:rPr>
        <w:t xml:space="preserve">start-up </w:t>
      </w:r>
      <w:proofErr w:type="gramStart"/>
      <w:r w:rsidR="00675871" w:rsidRPr="00CF1695">
        <w:rPr>
          <w:i/>
        </w:rPr>
        <w:t>notice</w:t>
      </w:r>
      <w:proofErr w:type="gramEnd"/>
      <w:r w:rsidR="005F62AE">
        <w:t xml:space="preserve"> </w:t>
      </w:r>
      <w:r w:rsidR="004A5223">
        <w:t xml:space="preserve">for their </w:t>
      </w:r>
      <w:r w:rsidR="00BC6AFB">
        <w:t>steam turbine</w:t>
      </w:r>
      <w:r w:rsidR="004A5223">
        <w:t xml:space="preserve"> unit</w:t>
      </w:r>
      <w:r w:rsidR="000B37F9">
        <w:t xml:space="preserve">. </w:t>
      </w:r>
      <w:r w:rsidR="004A5223">
        <w:t xml:space="preserve">The process </w:t>
      </w:r>
      <w:r w:rsidR="00D531BC">
        <w:t>for</w:t>
      </w:r>
      <w:r w:rsidR="004A5223">
        <w:t xml:space="preserve"> acknowledg</w:t>
      </w:r>
      <w:r w:rsidR="00634AE5">
        <w:t>ing</w:t>
      </w:r>
      <w:r w:rsidR="004A5223">
        <w:t xml:space="preserve"> the </w:t>
      </w:r>
      <w:r w:rsidR="005F62AE">
        <w:t xml:space="preserve">commitment </w:t>
      </w:r>
      <w:r w:rsidR="004A5223">
        <w:t>notification</w:t>
      </w:r>
      <w:r w:rsidR="005F62AE">
        <w:t xml:space="preserve"> and issu</w:t>
      </w:r>
      <w:r w:rsidR="00634AE5">
        <w:t>ing</w:t>
      </w:r>
      <w:r w:rsidR="005F62AE">
        <w:t xml:space="preserve"> their </w:t>
      </w:r>
      <w:r w:rsidR="005F62AE" w:rsidRPr="001B2D9C">
        <w:t>notif</w:t>
      </w:r>
      <w:r w:rsidR="005F62AE">
        <w:t xml:space="preserve">ication of </w:t>
      </w:r>
      <w:r w:rsidR="005F62AE" w:rsidRPr="001B2D9C">
        <w:t>synchronization</w:t>
      </w:r>
      <w:r w:rsidR="005F62AE">
        <w:t>, for each respective physical unit, follows the process outline</w:t>
      </w:r>
      <w:r w:rsidR="003121DE">
        <w:t>d</w:t>
      </w:r>
      <w:r w:rsidR="005F62AE">
        <w:t xml:space="preserve"> in </w:t>
      </w:r>
      <w:hyperlink w:anchor="_4.2.2.2_Synchronization_/" w:history="1">
        <w:r w:rsidR="005F62AE" w:rsidRPr="00391776">
          <w:rPr>
            <w:rStyle w:val="Hyperlink"/>
            <w:noProof w:val="0"/>
            <w:lang w:eastAsia="en-US"/>
          </w:rPr>
          <w:t>section 4.2.2.2</w:t>
        </w:r>
      </w:hyperlink>
      <w:r w:rsidR="005F62AE">
        <w:t>.</w:t>
      </w:r>
    </w:p>
    <w:p w14:paraId="2E8AB36F" w14:textId="3EA4D54A" w:rsidR="00D531BC" w:rsidRDefault="008C04F4" w:rsidP="00A74A05">
      <w:r w:rsidRPr="00CF1695">
        <w:rPr>
          <w:b/>
        </w:rPr>
        <w:t xml:space="preserve">Desynchronization procedure </w:t>
      </w:r>
      <w:r w:rsidR="00F0781F">
        <w:t>–</w:t>
      </w:r>
      <w:r>
        <w:t xml:space="preserve"> </w:t>
      </w:r>
      <w:r w:rsidR="00634AE5" w:rsidRPr="00BC6AFB">
        <w:rPr>
          <w:i/>
        </w:rPr>
        <w:t>Pseudo</w:t>
      </w:r>
      <w:r w:rsidR="00BC6AFB" w:rsidRPr="00BC6AFB">
        <w:rPr>
          <w:i/>
        </w:rPr>
        <w:t>-</w:t>
      </w:r>
      <w:r w:rsidR="00634AE5" w:rsidRPr="00BC6AFB">
        <w:rPr>
          <w:i/>
        </w:rPr>
        <w:t>units</w:t>
      </w:r>
      <w:r w:rsidR="00634AE5" w:rsidRPr="00634AE5">
        <w:t xml:space="preserve"> that are operating in combined cycle mode will </w:t>
      </w:r>
      <w:r w:rsidR="00634AE5">
        <w:t xml:space="preserve">have their decommitment notification issued to the associated </w:t>
      </w:r>
      <w:r w:rsidR="00BC6AFB">
        <w:t>combustion turbine</w:t>
      </w:r>
      <w:r w:rsidR="00634AE5">
        <w:t xml:space="preserve"> unit</w:t>
      </w:r>
      <w:r w:rsidR="003121DE" w:rsidRPr="003121DE">
        <w:t xml:space="preserve"> </w:t>
      </w:r>
      <w:r w:rsidR="003121DE">
        <w:t xml:space="preserve">when the </w:t>
      </w:r>
      <w:r w:rsidR="00B363D5">
        <w:rPr>
          <w:i/>
        </w:rPr>
        <w:t xml:space="preserve">pre-dispatch process </w:t>
      </w:r>
      <w:r w:rsidR="00B363D5" w:rsidRPr="00BB6052">
        <w:t>schedules the</w:t>
      </w:r>
      <w:r w:rsidR="00B363D5">
        <w:rPr>
          <w:i/>
        </w:rPr>
        <w:t xml:space="preserve"> </w:t>
      </w:r>
      <w:r w:rsidR="00BC6AFB" w:rsidRPr="00BC6AFB">
        <w:rPr>
          <w:i/>
        </w:rPr>
        <w:t>pseudo-unit</w:t>
      </w:r>
      <w:r w:rsidR="003121DE">
        <w:t xml:space="preserve"> below </w:t>
      </w:r>
      <w:r w:rsidR="00BC6AFB" w:rsidRPr="00BC6AFB">
        <w:rPr>
          <w:i/>
        </w:rPr>
        <w:t>minimum loading point</w:t>
      </w:r>
      <w:r w:rsidR="003121DE">
        <w:t xml:space="preserve"> in the following hour. The </w:t>
      </w:r>
      <w:r w:rsidR="00BC6AFB">
        <w:t>steam turbine</w:t>
      </w:r>
      <w:r w:rsidR="003121DE">
        <w:t xml:space="preserve"> unit will only receive a decommitment notification when the last associated </w:t>
      </w:r>
      <w:r w:rsidR="00BC6AFB" w:rsidRPr="001C5AEE">
        <w:rPr>
          <w:i/>
        </w:rPr>
        <w:t>pseudo-unit</w:t>
      </w:r>
      <w:r w:rsidR="003121DE">
        <w:t xml:space="preserve"> </w:t>
      </w:r>
      <w:r w:rsidR="00D531BC" w:rsidRPr="00634AE5">
        <w:t xml:space="preserve">operating in combined cycle mode </w:t>
      </w:r>
      <w:r w:rsidR="003121DE">
        <w:t xml:space="preserve">is scheduled below </w:t>
      </w:r>
      <w:r w:rsidR="00BC6AFB" w:rsidRPr="00E104EF">
        <w:rPr>
          <w:i/>
        </w:rPr>
        <w:t>minimum loading point</w:t>
      </w:r>
      <w:r w:rsidR="003121DE">
        <w:t xml:space="preserve"> in the following hour. </w:t>
      </w:r>
      <w:r w:rsidR="00D531BC">
        <w:t xml:space="preserve">The process for acknowledging the decommitment notification for each respective physical unit, follows the process outlined in </w:t>
      </w:r>
      <w:hyperlink w:anchor="_4.2.2.2_Synchronization_/" w:history="1">
        <w:r w:rsidR="00D531BC" w:rsidRPr="00391776">
          <w:rPr>
            <w:rStyle w:val="Hyperlink"/>
            <w:noProof w:val="0"/>
            <w:lang w:eastAsia="en-US"/>
          </w:rPr>
          <w:t>section 4.2.2.2</w:t>
        </w:r>
      </w:hyperlink>
      <w:r w:rsidR="00D531BC">
        <w:t xml:space="preserve">. </w:t>
      </w:r>
    </w:p>
    <w:p w14:paraId="4AC47EE2" w14:textId="004D9438" w:rsidR="00AC19D7" w:rsidRPr="00A74A05" w:rsidRDefault="005E1D05" w:rsidP="001C5AEE">
      <w:pPr>
        <w:pStyle w:val="Heading5"/>
      </w:pPr>
      <w:r>
        <w:t>4</w:t>
      </w:r>
      <w:r w:rsidR="00AC19D7" w:rsidRPr="00A74A05">
        <w:t>.2.2.</w:t>
      </w:r>
      <w:r w:rsidR="00BB6052">
        <w:t>4</w:t>
      </w:r>
      <w:r w:rsidR="00AC19D7" w:rsidRPr="00A74A05">
        <w:tab/>
        <w:t xml:space="preserve">Synchronizing and Desynchronizing of </w:t>
      </w:r>
      <w:r w:rsidR="00BE3102">
        <w:t>Quick Start</w:t>
      </w:r>
      <w:r w:rsidR="00BE3102" w:rsidRPr="00A74A05">
        <w:t xml:space="preserve"> </w:t>
      </w:r>
      <w:r w:rsidR="00FB566A">
        <w:t>Resources</w:t>
      </w:r>
    </w:p>
    <w:p w14:paraId="65D0C528" w14:textId="664EA3A1" w:rsidR="00DA40FD" w:rsidRDefault="00DA40FD" w:rsidP="00A74A05">
      <w:r>
        <w:t>(MR Ch.7 ss.11.2.1</w:t>
      </w:r>
      <w:r w:rsidR="00826406">
        <w:t xml:space="preserve"> and</w:t>
      </w:r>
      <w:r>
        <w:t xml:space="preserve"> 11.3.1)</w:t>
      </w:r>
    </w:p>
    <w:p w14:paraId="6141EBEE" w14:textId="44112AC1" w:rsidR="00DA40FD" w:rsidRDefault="00DA40FD">
      <w:r w:rsidRPr="00CF1695">
        <w:rPr>
          <w:b/>
        </w:rPr>
        <w:t xml:space="preserve">MR Ch.7 ss.11.2.1 </w:t>
      </w:r>
      <w:r w:rsidRPr="00F0781F">
        <w:t>and</w:t>
      </w:r>
      <w:r w:rsidRPr="00CF1695">
        <w:rPr>
          <w:b/>
        </w:rPr>
        <w:t xml:space="preserve"> 11.3.1</w:t>
      </w:r>
      <w:r>
        <w:t xml:space="preserve"> govern synchronization and desynchronization procedures, respectively, for </w:t>
      </w:r>
      <w:r>
        <w:rPr>
          <w:i/>
        </w:rPr>
        <w:t>quick start resources</w:t>
      </w:r>
      <w:r>
        <w:t xml:space="preserve">. </w:t>
      </w:r>
    </w:p>
    <w:p w14:paraId="4E777381" w14:textId="77777777" w:rsidR="00CE2564" w:rsidRDefault="00CE2564"/>
    <w:p w14:paraId="310D06F3" w14:textId="37FCE893" w:rsidR="009C6B84" w:rsidRDefault="009C6B84" w:rsidP="009C6B84">
      <w:pPr>
        <w:pStyle w:val="Heading4"/>
        <w:numPr>
          <w:ilvl w:val="0"/>
          <w:numId w:val="0"/>
        </w:numPr>
        <w:ind w:left="1080" w:hanging="1080"/>
      </w:pPr>
      <w:bookmarkStart w:id="531" w:name="_Toc213407121"/>
      <w:r>
        <w:lastRenderedPageBreak/>
        <w:t>4.2.3</w:t>
      </w:r>
      <w:r>
        <w:tab/>
        <w:t>Distributors and Connected Wholesale Customers</w:t>
      </w:r>
      <w:bookmarkEnd w:id="531"/>
    </w:p>
    <w:p w14:paraId="72D3ED03" w14:textId="2767816F" w:rsidR="00AC19D7" w:rsidRPr="007D1FEE" w:rsidRDefault="007D1FEE" w:rsidP="009C6B84">
      <w:r w:rsidRPr="007D1FEE">
        <w:t>(</w:t>
      </w:r>
      <w:r w:rsidR="004A363B" w:rsidRPr="00A97523">
        <w:t>MR</w:t>
      </w:r>
      <w:r w:rsidR="00AC19D7" w:rsidRPr="00A97523">
        <w:t xml:space="preserve"> Ch.5</w:t>
      </w:r>
      <w:r w:rsidR="000537FA" w:rsidRPr="00A97523">
        <w:t xml:space="preserve"> ss.</w:t>
      </w:r>
      <w:r w:rsidR="00AC19D7" w:rsidRPr="00A97523">
        <w:t>3.7.1.2</w:t>
      </w:r>
      <w:r w:rsidR="00AC19D7" w:rsidRPr="007D1FEE">
        <w:t xml:space="preserve"> and </w:t>
      </w:r>
      <w:r w:rsidR="00AC19D7" w:rsidRPr="00A97523">
        <w:t>3.7.1.3</w:t>
      </w:r>
      <w:r w:rsidRPr="00A97523">
        <w:t>)</w:t>
      </w:r>
    </w:p>
    <w:p w14:paraId="47386EB2" w14:textId="55CEA16E" w:rsidR="00AC19D7" w:rsidRPr="000E1E2B" w:rsidRDefault="00DF78E0" w:rsidP="00F16761">
      <w:r>
        <w:rPr>
          <w:b/>
          <w:lang w:val="en-GB"/>
        </w:rPr>
        <w:t xml:space="preserve">Telephone </w:t>
      </w:r>
      <w:r w:rsidR="00F0781F">
        <w:t>–</w:t>
      </w:r>
      <w:r>
        <w:rPr>
          <w:b/>
          <w:lang w:val="en-GB"/>
        </w:rPr>
        <w:t xml:space="preserve"> </w:t>
      </w:r>
      <w:r>
        <w:t>C</w:t>
      </w:r>
      <w:r w:rsidR="00AC19D7" w:rsidRPr="000E1E2B">
        <w:t>ommunication</w:t>
      </w:r>
      <w:r>
        <w:t xml:space="preserve"> to the </w:t>
      </w:r>
      <w:r>
        <w:rPr>
          <w:i/>
        </w:rPr>
        <w:t>IESO</w:t>
      </w:r>
      <w:r w:rsidR="00AC19D7" w:rsidRPr="000E1E2B">
        <w:t xml:space="preserve"> by a </w:t>
      </w:r>
      <w:r w:rsidR="00AC19D7" w:rsidRPr="000E1E2B">
        <w:rPr>
          <w:i/>
        </w:rPr>
        <w:t>distributor</w:t>
      </w:r>
      <w:r w:rsidR="00AC19D7" w:rsidRPr="000E1E2B">
        <w:t xml:space="preserve"> or </w:t>
      </w:r>
      <w:r w:rsidR="00AC19D7" w:rsidRPr="000E1E2B">
        <w:rPr>
          <w:i/>
          <w:lang w:val="en-GB"/>
        </w:rPr>
        <w:t>connected wholesale customers</w:t>
      </w:r>
      <w:r w:rsidR="00AC19D7" w:rsidRPr="000E1E2B">
        <w:rPr>
          <w:lang w:val="en-GB"/>
        </w:rPr>
        <w:t xml:space="preserve"> </w:t>
      </w:r>
      <w:r>
        <w:rPr>
          <w:lang w:val="en-GB"/>
        </w:rPr>
        <w:t xml:space="preserve">pursuant to </w:t>
      </w:r>
      <w:r w:rsidRPr="00CF1695">
        <w:rPr>
          <w:b/>
          <w:lang w:val="en-GB"/>
        </w:rPr>
        <w:t>MR Ch.</w:t>
      </w:r>
      <w:r w:rsidR="00D43EEB">
        <w:rPr>
          <w:b/>
          <w:lang w:val="en-GB"/>
        </w:rPr>
        <w:t>5</w:t>
      </w:r>
      <w:r w:rsidR="00CE2564">
        <w:rPr>
          <w:b/>
          <w:lang w:val="en-GB"/>
        </w:rPr>
        <w:t xml:space="preserve"> </w:t>
      </w:r>
      <w:r w:rsidRPr="00CF1695">
        <w:rPr>
          <w:b/>
          <w:lang w:val="en-GB"/>
        </w:rPr>
        <w:t xml:space="preserve">ss.3.7.1.2 </w:t>
      </w:r>
      <w:r w:rsidRPr="00BC6AFB">
        <w:rPr>
          <w:lang w:val="en-GB"/>
        </w:rPr>
        <w:t>or</w:t>
      </w:r>
      <w:r w:rsidRPr="00CF1695">
        <w:rPr>
          <w:b/>
          <w:lang w:val="en-GB"/>
        </w:rPr>
        <w:t xml:space="preserve"> 3.7.1.3</w:t>
      </w:r>
      <w:r>
        <w:rPr>
          <w:lang w:val="en-GB"/>
        </w:rPr>
        <w:t xml:space="preserve"> </w:t>
      </w:r>
      <w:r w:rsidR="00AC19D7" w:rsidRPr="000E1E2B">
        <w:t xml:space="preserve">shall be made by telephone to the </w:t>
      </w:r>
      <w:r w:rsidR="00AC19D7" w:rsidRPr="000E1E2B">
        <w:rPr>
          <w:i/>
        </w:rPr>
        <w:t>IESO</w:t>
      </w:r>
      <w:r w:rsidR="00AC19D7" w:rsidRPr="000E1E2B">
        <w:t xml:space="preserve"> control room staff</w:t>
      </w:r>
      <w:r w:rsidR="00E3736C">
        <w:t>.</w:t>
      </w:r>
      <w:r w:rsidR="00AC19D7" w:rsidRPr="000E1E2B">
        <w:t xml:space="preserve"> </w:t>
      </w:r>
    </w:p>
    <w:p w14:paraId="5AFB7E00" w14:textId="533C4768" w:rsidR="00AC19D7" w:rsidRPr="000E1E2B" w:rsidRDefault="00DF78E0" w:rsidP="00F16761">
      <w:pPr>
        <w:rPr>
          <w:lang w:val="en-GB"/>
        </w:rPr>
      </w:pPr>
      <w:r w:rsidRPr="00CF1695">
        <w:rPr>
          <w:b/>
          <w:color w:val="000000"/>
        </w:rPr>
        <w:t xml:space="preserve">Matters requiring reporting </w:t>
      </w:r>
      <w:r w:rsidR="00F0781F">
        <w:t>–</w:t>
      </w:r>
      <w:r>
        <w:rPr>
          <w:color w:val="000000"/>
        </w:rPr>
        <w:t xml:space="preserve"> </w:t>
      </w:r>
      <w:r w:rsidR="00AC19D7" w:rsidRPr="000E1E2B">
        <w:rPr>
          <w:color w:val="000000"/>
        </w:rPr>
        <w:t xml:space="preserve">Matters that require prompt reporting to the </w:t>
      </w:r>
      <w:r w:rsidR="00AC19D7" w:rsidRPr="000E1E2B">
        <w:rPr>
          <w:i/>
          <w:color w:val="000000"/>
        </w:rPr>
        <w:t>IESO</w:t>
      </w:r>
      <w:r w:rsidR="00AC19D7" w:rsidRPr="000E1E2B">
        <w:rPr>
          <w:color w:val="000000"/>
        </w:rPr>
        <w:t xml:space="preserve"> </w:t>
      </w:r>
      <w:r>
        <w:rPr>
          <w:color w:val="000000"/>
        </w:rPr>
        <w:t xml:space="preserve">pursuant to </w:t>
      </w:r>
      <w:r w:rsidRPr="00CF1695">
        <w:rPr>
          <w:b/>
          <w:color w:val="000000"/>
        </w:rPr>
        <w:t>MR C</w:t>
      </w:r>
      <w:r>
        <w:rPr>
          <w:b/>
          <w:color w:val="000000"/>
        </w:rPr>
        <w:t>h</w:t>
      </w:r>
      <w:r w:rsidRPr="00CF1695">
        <w:rPr>
          <w:b/>
          <w:color w:val="000000"/>
        </w:rPr>
        <w:t>.</w:t>
      </w:r>
      <w:r w:rsidR="00D43EEB">
        <w:rPr>
          <w:b/>
          <w:color w:val="000000"/>
        </w:rPr>
        <w:t>5</w:t>
      </w:r>
      <w:r w:rsidRPr="00CF1695">
        <w:rPr>
          <w:b/>
          <w:color w:val="000000"/>
        </w:rPr>
        <w:t xml:space="preserve"> ss.3.7.1.2 </w:t>
      </w:r>
      <w:r w:rsidRPr="00BC6AFB">
        <w:rPr>
          <w:color w:val="000000"/>
        </w:rPr>
        <w:t>and</w:t>
      </w:r>
      <w:r w:rsidRPr="00CF1695">
        <w:rPr>
          <w:b/>
          <w:color w:val="000000"/>
        </w:rPr>
        <w:t xml:space="preserve"> 3.7.1.3</w:t>
      </w:r>
      <w:r>
        <w:rPr>
          <w:color w:val="000000"/>
        </w:rPr>
        <w:t xml:space="preserve"> </w:t>
      </w:r>
      <w:r w:rsidR="00AC19D7" w:rsidRPr="000E1E2B">
        <w:rPr>
          <w:color w:val="000000"/>
        </w:rPr>
        <w:t xml:space="preserve">include </w:t>
      </w:r>
      <w:r w:rsidR="00AC19D7" w:rsidRPr="000E1E2B">
        <w:t xml:space="preserve">status of low voltage static capacitors of 15 MVAR or larger nominal capacity that are </w:t>
      </w:r>
      <w:r w:rsidR="00AC19D7" w:rsidRPr="000E1E2B">
        <w:rPr>
          <w:i/>
        </w:rPr>
        <w:t>dispatchable</w:t>
      </w:r>
      <w:r w:rsidR="00AC19D7" w:rsidRPr="000E1E2B">
        <w:t xml:space="preserve"> by the </w:t>
      </w:r>
      <w:r w:rsidR="00AC19D7" w:rsidRPr="000E1E2B">
        <w:rPr>
          <w:i/>
        </w:rPr>
        <w:t>IESO</w:t>
      </w:r>
      <w:r w:rsidR="00AC19D7" w:rsidRPr="000E1E2B">
        <w:t xml:space="preserve"> for areas electrically South of Essa in Barrie, status of low voltage static capacitors of 10 MVAR or larger nominal capacity that are dispatched by the </w:t>
      </w:r>
      <w:r w:rsidR="00AC19D7" w:rsidRPr="000E1E2B">
        <w:rPr>
          <w:i/>
        </w:rPr>
        <w:t>IESO</w:t>
      </w:r>
      <w:r w:rsidR="00AC19D7" w:rsidRPr="000E1E2B">
        <w:t xml:space="preserve"> for areas electrically North of Essa in Barrie, status of a distribution line that affects the output of an </w:t>
      </w:r>
      <w:r w:rsidR="00AC19D7" w:rsidRPr="000E1E2B">
        <w:rPr>
          <w:i/>
        </w:rPr>
        <w:t>embedded generator</w:t>
      </w:r>
      <w:r w:rsidR="00AC19D7" w:rsidRPr="000E1E2B">
        <w:t xml:space="preserve"> </w:t>
      </w:r>
      <w:r w:rsidR="006E7010" w:rsidRPr="00273860">
        <w:rPr>
          <w:rFonts w:cs="Tahoma"/>
        </w:rPr>
        <w:t xml:space="preserve">or </w:t>
      </w:r>
      <w:r w:rsidR="006E7010" w:rsidRPr="00273860">
        <w:rPr>
          <w:rFonts w:cs="Tahoma"/>
          <w:i/>
        </w:rPr>
        <w:t>embedded electricity storage facility</w:t>
      </w:r>
      <w:r w:rsidR="00D3775E" w:rsidRPr="000E1E2B">
        <w:rPr>
          <w:rFonts w:asciiTheme="minorHAnsi" w:hAnsiTheme="minorHAnsi"/>
        </w:rPr>
        <w:t xml:space="preserve"> </w:t>
      </w:r>
      <w:r w:rsidR="00AC19D7" w:rsidRPr="000E1E2B">
        <w:t xml:space="preserve">of 20 MW or greater, planned unavailability and return to service times of equipment included in the </w:t>
      </w:r>
      <w:r w:rsidR="000F3FEA" w:rsidRPr="4FFA76F1">
        <w:rPr>
          <w:i/>
          <w:iCs/>
        </w:rPr>
        <w:t>IESO-controlled grid</w:t>
      </w:r>
      <w:r w:rsidR="00AC19D7" w:rsidRPr="000E1E2B">
        <w:t>, etc. These reports shall include event times.</w:t>
      </w:r>
    </w:p>
    <w:p w14:paraId="7D1DAFF2" w14:textId="7313D44C" w:rsidR="00AC19D7" w:rsidRPr="000E1E2B" w:rsidRDefault="00DF78E0" w:rsidP="00F16761">
      <w:r w:rsidRPr="00CF1695">
        <w:rPr>
          <w:b/>
        </w:rPr>
        <w:t xml:space="preserve">Advance notice required </w:t>
      </w:r>
      <w:r w:rsidR="00F0781F">
        <w:t>–</w:t>
      </w:r>
      <w:r w:rsidRPr="00CF1695">
        <w:rPr>
          <w:b/>
        </w:rPr>
        <w:t xml:space="preserve"> </w:t>
      </w:r>
      <w:r w:rsidR="00794F67" w:rsidRPr="00CF1695">
        <w:t xml:space="preserve">Pursuant to </w:t>
      </w:r>
      <w:r w:rsidR="00794F67">
        <w:rPr>
          <w:b/>
        </w:rPr>
        <w:t>MR Ch.</w:t>
      </w:r>
      <w:r w:rsidR="00D43EEB">
        <w:rPr>
          <w:b/>
        </w:rPr>
        <w:t>5</w:t>
      </w:r>
      <w:r w:rsidR="00794F67">
        <w:rPr>
          <w:b/>
        </w:rPr>
        <w:t xml:space="preserve"> s.3.7.1.2</w:t>
      </w:r>
      <w:r w:rsidR="00794F67" w:rsidRPr="00CF1695">
        <w:t>,</w:t>
      </w:r>
      <w:r w:rsidR="00794F67">
        <w:rPr>
          <w:b/>
        </w:rPr>
        <w:t xml:space="preserve"> </w:t>
      </w:r>
      <w:r w:rsidR="00794F67">
        <w:t>t</w:t>
      </w:r>
      <w:r w:rsidR="00794F67" w:rsidRPr="000E1E2B">
        <w:t xml:space="preserve">he </w:t>
      </w:r>
      <w:r w:rsidR="00AC19D7" w:rsidRPr="000E1E2B">
        <w:rPr>
          <w:i/>
        </w:rPr>
        <w:t>IESO</w:t>
      </w:r>
      <w:r w:rsidR="00AC19D7" w:rsidRPr="000E1E2B">
        <w:t xml:space="preserve"> must be informed, in advance, of any </w:t>
      </w:r>
      <w:proofErr w:type="gramStart"/>
      <w:r w:rsidR="00AC19D7" w:rsidRPr="000E1E2B">
        <w:t>unusual planned</w:t>
      </w:r>
      <w:proofErr w:type="gramEnd"/>
      <w:r w:rsidR="00AC19D7" w:rsidRPr="000E1E2B">
        <w:t xml:space="preserve"> single-point load pickup greater than 100</w:t>
      </w:r>
      <w:r w:rsidR="00AC19D7">
        <w:t xml:space="preserve"> </w:t>
      </w:r>
      <w:r w:rsidR="00AC19D7" w:rsidRPr="000E1E2B">
        <w:t xml:space="preserve">MW on the </w:t>
      </w:r>
      <w:r w:rsidR="000F3FEA" w:rsidRPr="4FFA76F1">
        <w:rPr>
          <w:i/>
          <w:iCs/>
        </w:rPr>
        <w:t>IESO-controlled grid</w:t>
      </w:r>
      <w:r w:rsidR="00AC19D7" w:rsidRPr="000E1E2B">
        <w:t>, or greater than 50</w:t>
      </w:r>
      <w:r w:rsidR="00AC19D7">
        <w:t xml:space="preserve"> </w:t>
      </w:r>
      <w:r w:rsidR="00AC19D7" w:rsidRPr="000E1E2B">
        <w:t xml:space="preserve">MW on the </w:t>
      </w:r>
      <w:r w:rsidR="000F3FEA" w:rsidRPr="4FFA76F1">
        <w:rPr>
          <w:i/>
          <w:iCs/>
        </w:rPr>
        <w:t>IESO-controlled grid</w:t>
      </w:r>
      <w:r w:rsidR="00AC19D7" w:rsidRPr="000E1E2B">
        <w:t xml:space="preserve"> that is electrically North of Essa in Barrie. This </w:t>
      </w:r>
      <w:r>
        <w:t>does not</w:t>
      </w:r>
      <w:r w:rsidR="00AC19D7" w:rsidRPr="000E1E2B">
        <w:t xml:space="preserve"> include large industrial loads that routinely change their </w:t>
      </w:r>
      <w:r w:rsidR="00AC19D7" w:rsidRPr="000E1E2B">
        <w:rPr>
          <w:i/>
        </w:rPr>
        <w:t>demand</w:t>
      </w:r>
      <w:r w:rsidR="00AC19D7" w:rsidRPr="000E1E2B">
        <w:t xml:space="preserve"> by amounts that exceed these levels where the </w:t>
      </w:r>
      <w:r w:rsidR="00AC19D7" w:rsidRPr="000E1E2B">
        <w:rPr>
          <w:i/>
        </w:rPr>
        <w:t>IESO</w:t>
      </w:r>
      <w:r w:rsidR="00AC19D7" w:rsidRPr="000E1E2B">
        <w:t xml:space="preserve"> is previously aware of this fact.</w:t>
      </w:r>
    </w:p>
    <w:p w14:paraId="76F3D0F8" w14:textId="53795CAB" w:rsidR="00AC19D7" w:rsidRPr="000E1E2B" w:rsidRDefault="00DF78E0" w:rsidP="00F16761">
      <w:r w:rsidRPr="00CF1695">
        <w:rPr>
          <w:b/>
        </w:rPr>
        <w:t xml:space="preserve">Where distributor is also transmitter </w:t>
      </w:r>
      <w:r w:rsidR="00F0781F">
        <w:t>–</w:t>
      </w:r>
      <w:r>
        <w:t xml:space="preserve"> </w:t>
      </w:r>
      <w:r w:rsidR="00AC19D7" w:rsidRPr="000E1E2B">
        <w:rPr>
          <w:i/>
        </w:rPr>
        <w:t>Distributors</w:t>
      </w:r>
      <w:r w:rsidR="00AC19D7" w:rsidRPr="000E1E2B">
        <w:t xml:space="preserve"> that operate portions of the </w:t>
      </w:r>
      <w:r w:rsidR="000F3FEA" w:rsidRPr="4FFA76F1">
        <w:rPr>
          <w:i/>
          <w:iCs/>
        </w:rPr>
        <w:t>IESO-controlled grid</w:t>
      </w:r>
      <w:r w:rsidR="00AC19D7" w:rsidRPr="000E1E2B">
        <w:t xml:space="preserve"> shall abide by any communications requirements that apply to </w:t>
      </w:r>
      <w:r w:rsidR="00AC19D7" w:rsidRPr="000E1E2B">
        <w:rPr>
          <w:i/>
        </w:rPr>
        <w:t>transmitters</w:t>
      </w:r>
      <w:r w:rsidR="000B5641">
        <w:t xml:space="preserve"> under </w:t>
      </w:r>
      <w:r w:rsidR="000B5641" w:rsidRPr="00CF1695">
        <w:rPr>
          <w:b/>
        </w:rPr>
        <w:t>MR Ch.</w:t>
      </w:r>
      <w:r w:rsidR="00D43EEB">
        <w:rPr>
          <w:b/>
        </w:rPr>
        <w:t>5</w:t>
      </w:r>
      <w:r w:rsidR="000B5641" w:rsidRPr="00CF1695">
        <w:rPr>
          <w:b/>
        </w:rPr>
        <w:t xml:space="preserve"> s.3.4</w:t>
      </w:r>
      <w:r w:rsidR="000B5641">
        <w:rPr>
          <w:b/>
        </w:rPr>
        <w:t>.1</w:t>
      </w:r>
      <w:r w:rsidR="000B5641">
        <w:t xml:space="preserve"> and any other applicable obligations.</w:t>
      </w:r>
      <w:r w:rsidR="00720635" w:rsidRPr="000E1E2B">
        <w:t xml:space="preserve"> </w:t>
      </w:r>
    </w:p>
    <w:p w14:paraId="02A4B641" w14:textId="28D0AAC1" w:rsidR="00AC19D7" w:rsidRDefault="00135772" w:rsidP="00E54029">
      <w:pPr>
        <w:ind w:right="-180"/>
      </w:pPr>
      <w:r w:rsidRPr="00CF1695">
        <w:rPr>
          <w:b/>
        </w:rPr>
        <w:t xml:space="preserve">Multiple connection points </w:t>
      </w:r>
      <w:r w:rsidR="00F0781F">
        <w:t>–</w:t>
      </w:r>
      <w:r>
        <w:t xml:space="preserve"> </w:t>
      </w:r>
      <w:r w:rsidR="00AC19D7" w:rsidRPr="000E1E2B">
        <w:t xml:space="preserve">If a </w:t>
      </w:r>
      <w:r w:rsidR="00AC19D7" w:rsidRPr="000E1E2B">
        <w:rPr>
          <w:i/>
        </w:rPr>
        <w:t>distributor</w:t>
      </w:r>
      <w:r w:rsidR="00AC19D7" w:rsidRPr="000E1E2B">
        <w:t xml:space="preserve"> or </w:t>
      </w:r>
      <w:r w:rsidR="00AC19D7" w:rsidRPr="000E1E2B">
        <w:rPr>
          <w:i/>
          <w:lang w:val="en-GB"/>
        </w:rPr>
        <w:t>connected wholesale customer</w:t>
      </w:r>
      <w:r w:rsidR="00AC19D7" w:rsidRPr="000E1E2B">
        <w:rPr>
          <w:lang w:val="en-GB"/>
        </w:rPr>
        <w:t xml:space="preserve"> </w:t>
      </w:r>
      <w:r w:rsidR="00AC19D7" w:rsidRPr="000E1E2B">
        <w:t xml:space="preserve">has more than a single </w:t>
      </w:r>
      <w:r w:rsidR="00AC19D7" w:rsidRPr="000E1E2B">
        <w:rPr>
          <w:i/>
        </w:rPr>
        <w:t>connection point</w:t>
      </w:r>
      <w:r w:rsidR="00AC19D7" w:rsidRPr="000E1E2B">
        <w:t xml:space="preserve"> to the </w:t>
      </w:r>
      <w:r w:rsidR="000F3FEA" w:rsidRPr="4FFA76F1">
        <w:rPr>
          <w:i/>
          <w:iCs/>
        </w:rPr>
        <w:t>IESO-controlled grid</w:t>
      </w:r>
      <w:r w:rsidR="00AC19D7" w:rsidRPr="000E1E2B">
        <w:t xml:space="preserve">, for example a </w:t>
      </w:r>
      <w:r w:rsidR="00854D2D" w:rsidRPr="00854D2D">
        <w:t xml:space="preserve">dual element spot network </w:t>
      </w:r>
      <w:r w:rsidR="00854D2D">
        <w:t>(</w:t>
      </w:r>
      <w:r w:rsidR="00AC19D7" w:rsidRPr="000E1E2B">
        <w:t>DESN</w:t>
      </w:r>
      <w:r w:rsidR="00854D2D">
        <w:t>)</w:t>
      </w:r>
      <w:r w:rsidR="00AC19D7" w:rsidRPr="000E1E2B">
        <w:t xml:space="preserve"> transformer installation, the status of the breakers that can affect a parallel between the multiple </w:t>
      </w:r>
      <w:r w:rsidR="00AC19D7" w:rsidRPr="000E1E2B">
        <w:rPr>
          <w:i/>
        </w:rPr>
        <w:t>connection points</w:t>
      </w:r>
      <w:r w:rsidR="00AC19D7" w:rsidRPr="000E1E2B">
        <w:t xml:space="preserve"> must be reported to </w:t>
      </w:r>
      <w:r w:rsidR="00AC19D7" w:rsidRPr="000E1E2B">
        <w:rPr>
          <w:i/>
        </w:rPr>
        <w:t>IESO</w:t>
      </w:r>
      <w:r w:rsidR="00AC19D7" w:rsidRPr="000E1E2B">
        <w:t>, as well as any planned operation of them</w:t>
      </w:r>
      <w:r w:rsidR="00794F67">
        <w:t xml:space="preserve">, pursuant to </w:t>
      </w:r>
      <w:r w:rsidR="00794F67" w:rsidRPr="00CF1695">
        <w:rPr>
          <w:b/>
        </w:rPr>
        <w:t>MR Ch.</w:t>
      </w:r>
      <w:r w:rsidR="00D43EEB">
        <w:rPr>
          <w:b/>
        </w:rPr>
        <w:t>5</w:t>
      </w:r>
      <w:r w:rsidR="00794F67" w:rsidRPr="00CF1695">
        <w:rPr>
          <w:b/>
        </w:rPr>
        <w:t xml:space="preserve"> s.3.7.1.2</w:t>
      </w:r>
      <w:r w:rsidR="00AC19D7" w:rsidRPr="000E1E2B">
        <w:t>.</w:t>
      </w:r>
      <w:r w:rsidR="00AC19D7">
        <w:t xml:space="preserve"> </w:t>
      </w:r>
      <w:r w:rsidR="00AC19D7" w:rsidRPr="00854D2D">
        <w:rPr>
          <w:i/>
        </w:rPr>
        <w:t>Distributors</w:t>
      </w:r>
      <w:r w:rsidR="00AC19D7" w:rsidRPr="00F411DE">
        <w:t xml:space="preserve"> are not required to notify the </w:t>
      </w:r>
      <w:r w:rsidR="00AC19D7" w:rsidRPr="00854D2D">
        <w:rPr>
          <w:i/>
        </w:rPr>
        <w:t>IESO</w:t>
      </w:r>
      <w:r w:rsidR="00AC19D7" w:rsidRPr="00F411DE">
        <w:t xml:space="preserve"> when a DESN transformer is required off</w:t>
      </w:r>
      <w:r w:rsidR="00AC19D7">
        <w:t>-</w:t>
      </w:r>
      <w:r w:rsidR="00AC19D7" w:rsidRPr="00F411DE">
        <w:t xml:space="preserve">load for less than 15 minutes to perform switching on the </w:t>
      </w:r>
      <w:r w:rsidR="00AC19D7" w:rsidRPr="00854D2D">
        <w:rPr>
          <w:i/>
        </w:rPr>
        <w:t>distribution system</w:t>
      </w:r>
      <w:r w:rsidR="00AC19D7">
        <w:t>.</w:t>
      </w:r>
    </w:p>
    <w:p w14:paraId="3DB87019" w14:textId="12AE495E" w:rsidR="006E7010" w:rsidRDefault="009C6B84" w:rsidP="009C6B84">
      <w:pPr>
        <w:pStyle w:val="Heading4"/>
        <w:numPr>
          <w:ilvl w:val="0"/>
          <w:numId w:val="0"/>
        </w:numPr>
        <w:ind w:left="1080" w:hanging="1080"/>
      </w:pPr>
      <w:bookmarkStart w:id="532" w:name="_Toc63676779"/>
      <w:bookmarkStart w:id="533" w:name="_Toc213407122"/>
      <w:r>
        <w:t>4.2.4</w:t>
      </w:r>
      <w:r>
        <w:tab/>
      </w:r>
      <w:r w:rsidR="006E7010">
        <w:t>Electricity Storage Participants</w:t>
      </w:r>
      <w:bookmarkEnd w:id="532"/>
      <w:bookmarkEnd w:id="533"/>
    </w:p>
    <w:p w14:paraId="67B1495E" w14:textId="2DED3C30" w:rsidR="006E7010" w:rsidRPr="007D42D4" w:rsidRDefault="007D1FEE" w:rsidP="00A97523">
      <w:r>
        <w:t>(</w:t>
      </w:r>
      <w:r w:rsidR="004A363B" w:rsidRPr="007D42D4">
        <w:t>MR</w:t>
      </w:r>
      <w:r w:rsidR="006E7010" w:rsidRPr="007D42D4">
        <w:t xml:space="preserve"> Ch.5</w:t>
      </w:r>
      <w:r w:rsidR="007D42D4">
        <w:t xml:space="preserve"> ss.</w:t>
      </w:r>
      <w:r w:rsidR="006E7010" w:rsidRPr="007D42D4">
        <w:t>3.8.1.3 and 3.8.1.4;</w:t>
      </w:r>
      <w:r>
        <w:t xml:space="preserve"> </w:t>
      </w:r>
      <w:r w:rsidR="004A363B" w:rsidRPr="007D42D4">
        <w:t>MR</w:t>
      </w:r>
      <w:r w:rsidR="006E7010" w:rsidRPr="007D42D4">
        <w:t xml:space="preserve"> Ch.7</w:t>
      </w:r>
      <w:r w:rsidR="007D42D4">
        <w:t xml:space="preserve"> ss.</w:t>
      </w:r>
      <w:r w:rsidR="006E7010" w:rsidRPr="007D42D4">
        <w:t>11.2 and 11.3</w:t>
      </w:r>
      <w:r>
        <w:t>)</w:t>
      </w:r>
    </w:p>
    <w:p w14:paraId="175896A2" w14:textId="56367AF4" w:rsidR="006E7010" w:rsidRPr="000E1E2B" w:rsidRDefault="00D43EEB" w:rsidP="00273860">
      <w:r w:rsidRPr="00CF1695">
        <w:rPr>
          <w:b/>
        </w:rPr>
        <w:t xml:space="preserve">Telephone </w:t>
      </w:r>
      <w:r w:rsidR="00F0781F">
        <w:t>–</w:t>
      </w:r>
      <w:r>
        <w:t xml:space="preserve"> </w:t>
      </w:r>
      <w:r w:rsidRPr="00D43EEB">
        <w:t>C</w:t>
      </w:r>
      <w:r w:rsidR="006E7010" w:rsidRPr="00D43EEB">
        <w:t>ommunication</w:t>
      </w:r>
      <w:r>
        <w:t xml:space="preserve"> to the </w:t>
      </w:r>
      <w:r w:rsidRPr="00CF1695">
        <w:rPr>
          <w:i/>
        </w:rPr>
        <w:t>IESO</w:t>
      </w:r>
      <w:r w:rsidR="006E7010">
        <w:t xml:space="preserve"> by the </w:t>
      </w:r>
      <w:r w:rsidR="006E7010" w:rsidRPr="003E516B">
        <w:rPr>
          <w:i/>
        </w:rPr>
        <w:t>electricity storage participant</w:t>
      </w:r>
      <w:r w:rsidR="006E7010">
        <w:t xml:space="preserve"> </w:t>
      </w:r>
      <w:r>
        <w:t xml:space="preserve">pursuant to </w:t>
      </w:r>
      <w:r w:rsidRPr="00CF1695">
        <w:rPr>
          <w:b/>
        </w:rPr>
        <w:t xml:space="preserve">MR Ch.5 ss.3.8.1.3 </w:t>
      </w:r>
      <w:r w:rsidRPr="00BC6AFB">
        <w:t>and</w:t>
      </w:r>
      <w:r w:rsidRPr="00CF1695">
        <w:rPr>
          <w:b/>
        </w:rPr>
        <w:t xml:space="preserve"> 3.8.1.4</w:t>
      </w:r>
      <w:r>
        <w:t xml:space="preserve"> </w:t>
      </w:r>
      <w:r w:rsidR="006E7010" w:rsidRPr="000E1E2B">
        <w:t xml:space="preserve">shall be made by telephone to the </w:t>
      </w:r>
      <w:r w:rsidR="006E7010" w:rsidRPr="000E1E2B">
        <w:rPr>
          <w:i/>
        </w:rPr>
        <w:t>IESO</w:t>
      </w:r>
      <w:r w:rsidR="006E7010" w:rsidRPr="000E1E2B">
        <w:t xml:space="preserve"> control room staff</w:t>
      </w:r>
      <w:r w:rsidR="00E3736C">
        <w:t>.</w:t>
      </w:r>
      <w:r w:rsidR="006E7010" w:rsidRPr="000E1E2B">
        <w:t xml:space="preserve"> </w:t>
      </w:r>
    </w:p>
    <w:p w14:paraId="3C978584" w14:textId="795100FD" w:rsidR="006E7010" w:rsidRPr="000E1E2B" w:rsidRDefault="00E3736C" w:rsidP="00273860">
      <w:r w:rsidRPr="00CF1695">
        <w:rPr>
          <w:b/>
          <w:color w:val="000000"/>
        </w:rPr>
        <w:t xml:space="preserve">Matters requiring reporting </w:t>
      </w:r>
      <w:r w:rsidR="00F0781F">
        <w:t>–</w:t>
      </w:r>
      <w:r>
        <w:rPr>
          <w:color w:val="000000"/>
        </w:rPr>
        <w:t xml:space="preserve"> </w:t>
      </w:r>
      <w:r w:rsidR="006E7010" w:rsidRPr="000E1E2B">
        <w:rPr>
          <w:color w:val="000000"/>
        </w:rPr>
        <w:t xml:space="preserve">Matters that require prompt reporting to the </w:t>
      </w:r>
      <w:r w:rsidR="006E7010" w:rsidRPr="000E1E2B">
        <w:rPr>
          <w:i/>
          <w:color w:val="000000"/>
        </w:rPr>
        <w:t>IESO</w:t>
      </w:r>
      <w:r w:rsidR="006E7010" w:rsidRPr="000E1E2B">
        <w:rPr>
          <w:color w:val="000000"/>
        </w:rPr>
        <w:t xml:space="preserve"> </w:t>
      </w:r>
      <w:r>
        <w:rPr>
          <w:color w:val="000000"/>
        </w:rPr>
        <w:t xml:space="preserve">pursuant to </w:t>
      </w:r>
      <w:r w:rsidRPr="00CF1695">
        <w:rPr>
          <w:b/>
          <w:color w:val="000000"/>
        </w:rPr>
        <w:t>MR Ch.</w:t>
      </w:r>
      <w:r w:rsidR="00421C4D">
        <w:rPr>
          <w:b/>
          <w:color w:val="000000"/>
        </w:rPr>
        <w:t>5</w:t>
      </w:r>
      <w:r w:rsidRPr="00CF1695">
        <w:rPr>
          <w:b/>
          <w:color w:val="000000"/>
        </w:rPr>
        <w:t xml:space="preserve"> ss.3.8.1.3</w:t>
      </w:r>
      <w:r w:rsidRPr="00BC6AFB">
        <w:rPr>
          <w:color w:val="000000"/>
        </w:rPr>
        <w:t xml:space="preserve"> and</w:t>
      </w:r>
      <w:r w:rsidRPr="00CF1695">
        <w:rPr>
          <w:b/>
          <w:color w:val="000000"/>
        </w:rPr>
        <w:t xml:space="preserve"> 3.8.1.4</w:t>
      </w:r>
      <w:r>
        <w:rPr>
          <w:color w:val="000000"/>
        </w:rPr>
        <w:t xml:space="preserve"> </w:t>
      </w:r>
      <w:r w:rsidR="006E7010" w:rsidRPr="000E1E2B">
        <w:rPr>
          <w:color w:val="000000"/>
        </w:rPr>
        <w:t>include</w:t>
      </w:r>
      <w:r w:rsidR="006E7010">
        <w:rPr>
          <w:i/>
          <w:color w:val="000000"/>
        </w:rPr>
        <w:t xml:space="preserve"> electricity storage units</w:t>
      </w:r>
      <w:r w:rsidR="006E7010" w:rsidRPr="000E1E2B">
        <w:t xml:space="preserve"> that are synchronized or separated from the </w:t>
      </w:r>
      <w:r w:rsidR="000F3FEA" w:rsidRPr="4FFA76F1">
        <w:rPr>
          <w:i/>
          <w:iCs/>
        </w:rPr>
        <w:t>IESO-controlled grid</w:t>
      </w:r>
      <w:r w:rsidR="006E7010" w:rsidRPr="000E1E2B">
        <w:t xml:space="preserve">, </w:t>
      </w:r>
      <w:r w:rsidR="006E7010">
        <w:rPr>
          <w:i/>
        </w:rPr>
        <w:t xml:space="preserve">electricity storage </w:t>
      </w:r>
      <w:r w:rsidR="006E7010">
        <w:rPr>
          <w:i/>
        </w:rPr>
        <w:lastRenderedPageBreak/>
        <w:t>units</w:t>
      </w:r>
      <w:r w:rsidR="006E7010" w:rsidRPr="000E1E2B">
        <w:t xml:space="preserve"> that become unavailable while shut down, expected changes in real or reactive capability, planned periods of unavailability of equipment, expected return to service times from </w:t>
      </w:r>
      <w:r w:rsidR="006E7010" w:rsidRPr="000E1E2B">
        <w:rPr>
          <w:i/>
        </w:rPr>
        <w:t>outage</w:t>
      </w:r>
      <w:r w:rsidR="006E7010" w:rsidRPr="000E1E2B">
        <w:t xml:space="preserve">, status of </w:t>
      </w:r>
      <w:r w:rsidR="006E7010" w:rsidRPr="008A14B6">
        <w:rPr>
          <w:i/>
        </w:rPr>
        <w:t>automatic voltage regulat</w:t>
      </w:r>
      <w:r w:rsidR="008A14B6" w:rsidRPr="008A14B6">
        <w:rPr>
          <w:i/>
        </w:rPr>
        <w:t>ion</w:t>
      </w:r>
      <w:r w:rsidR="0099342D" w:rsidRPr="008A14B6">
        <w:rPr>
          <w:i/>
        </w:rPr>
        <w:t xml:space="preserve"> (AVR)</w:t>
      </w:r>
      <w:r w:rsidR="006E7010" w:rsidRPr="000E1E2B">
        <w:t>, etc. These reports shall also include event times.</w:t>
      </w:r>
    </w:p>
    <w:p w14:paraId="155A0A4F" w14:textId="49EDD17C" w:rsidR="006E7010" w:rsidRPr="000E1E2B" w:rsidRDefault="000D6BC0" w:rsidP="00BB6052">
      <w:pPr>
        <w:rPr>
          <w:color w:val="000000"/>
        </w:rPr>
      </w:pPr>
      <w:r w:rsidRPr="00CF1695">
        <w:rPr>
          <w:b/>
        </w:rPr>
        <w:t xml:space="preserve">Synchronization and desynchronization procedure </w:t>
      </w:r>
      <w:r w:rsidR="00F0781F">
        <w:t>–</w:t>
      </w:r>
      <w:r>
        <w:t xml:space="preserve"> </w:t>
      </w:r>
      <w:r w:rsidR="006E7010">
        <w:rPr>
          <w:i/>
        </w:rPr>
        <w:t>Electricity storage participants</w:t>
      </w:r>
      <w:r w:rsidR="006E7010" w:rsidRPr="000E1E2B">
        <w:t xml:space="preserve"> </w:t>
      </w:r>
      <w:r w:rsidR="00403C15" w:rsidRPr="000E1E2B">
        <w:t xml:space="preserve">that intend to synchronize </w:t>
      </w:r>
      <w:r w:rsidR="00403C15">
        <w:t xml:space="preserve">or </w:t>
      </w:r>
      <w:r w:rsidR="00403C15" w:rsidRPr="000E1E2B">
        <w:t xml:space="preserve">desynchronize </w:t>
      </w:r>
      <w:r w:rsidR="006E7010" w:rsidRPr="000E1E2B">
        <w:t xml:space="preserve">shall follow the protocols </w:t>
      </w:r>
      <w:r w:rsidR="00403C15">
        <w:t xml:space="preserve">in </w:t>
      </w:r>
      <w:hyperlink w:anchor="_4.2.2.1_Generation_Unit" w:history="1">
        <w:r w:rsidR="00403C15" w:rsidRPr="00391776">
          <w:rPr>
            <w:rStyle w:val="Hyperlink"/>
            <w:noProof w:val="0"/>
            <w:lang w:eastAsia="en-US"/>
          </w:rPr>
          <w:t>section</w:t>
        </w:r>
        <w:r w:rsidR="00391776" w:rsidRPr="00391776">
          <w:rPr>
            <w:rStyle w:val="Hyperlink"/>
            <w:noProof w:val="0"/>
            <w:lang w:eastAsia="en-US"/>
          </w:rPr>
          <w:t>s</w:t>
        </w:r>
        <w:r w:rsidR="00403C15" w:rsidRPr="00391776">
          <w:rPr>
            <w:rStyle w:val="Hyperlink"/>
            <w:noProof w:val="0"/>
            <w:lang w:eastAsia="en-US"/>
          </w:rPr>
          <w:t xml:space="preserve"> 4.2.2.1</w:t>
        </w:r>
      </w:hyperlink>
      <w:r w:rsidR="00403C15">
        <w:t xml:space="preserve"> and </w:t>
      </w:r>
      <w:hyperlink w:anchor="_4.2.2.3_Synchronization_/" w:history="1">
        <w:r w:rsidR="00403C15" w:rsidRPr="00391776">
          <w:rPr>
            <w:rStyle w:val="Hyperlink"/>
            <w:noProof w:val="0"/>
            <w:lang w:eastAsia="en-US"/>
          </w:rPr>
          <w:t>4.2.2.3</w:t>
        </w:r>
      </w:hyperlink>
      <w:r>
        <w:t xml:space="preserve"> above, as applicable</w:t>
      </w:r>
      <w:r w:rsidR="00403C15">
        <w:t>.</w:t>
      </w:r>
      <w:r w:rsidR="00403C15" w:rsidRPr="000E1E2B" w:rsidDel="00403C15">
        <w:t xml:space="preserve"> </w:t>
      </w:r>
    </w:p>
    <w:p w14:paraId="3A4A23A2" w14:textId="3575663C" w:rsidR="006E7010" w:rsidRPr="000E1E2B" w:rsidRDefault="000D6BC0" w:rsidP="00273860">
      <w:pPr>
        <w:rPr>
          <w:snapToGrid w:val="0"/>
          <w:color w:val="000000"/>
        </w:rPr>
      </w:pPr>
      <w:r w:rsidRPr="00CF1695">
        <w:rPr>
          <w:b/>
        </w:rPr>
        <w:t xml:space="preserve">Switchyards </w:t>
      </w:r>
      <w:r w:rsidR="00F0781F">
        <w:t>–</w:t>
      </w:r>
      <w:r>
        <w:rPr>
          <w:i/>
        </w:rPr>
        <w:t xml:space="preserve"> </w:t>
      </w:r>
      <w:r w:rsidR="006E7010">
        <w:rPr>
          <w:i/>
        </w:rPr>
        <w:t>E</w:t>
      </w:r>
      <w:r w:rsidR="006E7010" w:rsidRPr="009A6D55">
        <w:rPr>
          <w:i/>
        </w:rPr>
        <w:t xml:space="preserve">lectricity storage </w:t>
      </w:r>
      <w:r w:rsidR="006E7010">
        <w:rPr>
          <w:i/>
        </w:rPr>
        <w:t>participant</w:t>
      </w:r>
      <w:r w:rsidR="006E7010" w:rsidRPr="009A6D55">
        <w:rPr>
          <w:i/>
        </w:rPr>
        <w:t>s</w:t>
      </w:r>
      <w:r w:rsidR="006E7010">
        <w:t xml:space="preserve"> </w:t>
      </w:r>
      <w:r w:rsidR="006E7010" w:rsidRPr="000E1E2B">
        <w:t xml:space="preserve">who own a station with all, or part of a switchyard that is operated by another controlling authority, shall request authorization from the </w:t>
      </w:r>
      <w:r w:rsidR="006E7010" w:rsidRPr="000E1E2B">
        <w:rPr>
          <w:i/>
        </w:rPr>
        <w:t>IESO</w:t>
      </w:r>
      <w:r w:rsidR="006E7010" w:rsidRPr="000E1E2B">
        <w:t xml:space="preserve"> to have devices operated that are not under their operating control. </w:t>
      </w:r>
      <w:r w:rsidR="006E7010">
        <w:rPr>
          <w:i/>
        </w:rPr>
        <w:t xml:space="preserve">Electricity storage participants </w:t>
      </w:r>
      <w:r w:rsidR="006E7010" w:rsidRPr="000E1E2B">
        <w:t xml:space="preserve">and </w:t>
      </w:r>
      <w:r w:rsidR="006E7010" w:rsidRPr="000E1E2B">
        <w:rPr>
          <w:i/>
        </w:rPr>
        <w:t>transmitters</w:t>
      </w:r>
      <w:r w:rsidR="006E7010" w:rsidRPr="000E1E2B">
        <w:t xml:space="preserve"> who are assigned operating control of elements contained in a common switchyard shall advise each other of proposed or actual equipment operations.</w:t>
      </w:r>
    </w:p>
    <w:p w14:paraId="4945DAC3" w14:textId="565799AB" w:rsidR="006E7010" w:rsidRPr="000E1E2B" w:rsidRDefault="00D509B9" w:rsidP="00273860">
      <w:r w:rsidRPr="00CF1695">
        <w:rPr>
          <w:b/>
        </w:rPr>
        <w:t xml:space="preserve">ABNO Units </w:t>
      </w:r>
      <w:r w:rsidR="00F0781F">
        <w:t>–</w:t>
      </w:r>
      <w:r>
        <w:rPr>
          <w:i/>
        </w:rPr>
        <w:t xml:space="preserve"> </w:t>
      </w:r>
      <w:r w:rsidR="006E7010">
        <w:rPr>
          <w:i/>
        </w:rPr>
        <w:t>Electricity storage participants</w:t>
      </w:r>
      <w:r w:rsidR="006E7010" w:rsidRPr="000E1E2B">
        <w:t xml:space="preserve">, upon request, shall promptly report to the </w:t>
      </w:r>
      <w:r w:rsidR="006E7010" w:rsidRPr="000E1E2B">
        <w:rPr>
          <w:i/>
        </w:rPr>
        <w:t>IESO</w:t>
      </w:r>
      <w:r w:rsidR="006E7010" w:rsidRPr="000E1E2B">
        <w:t xml:space="preserve"> the unit status information of ABNO units.</w:t>
      </w:r>
    </w:p>
    <w:p w14:paraId="17E64DAC" w14:textId="6DBFCCE3" w:rsidR="006E7010" w:rsidRPr="000E1E2B" w:rsidRDefault="00D64E2F" w:rsidP="00273860">
      <w:r w:rsidRPr="00CF1695">
        <w:rPr>
          <w:b/>
        </w:rPr>
        <w:t xml:space="preserve">Where electricity storage participant is also transmitter </w:t>
      </w:r>
      <w:r w:rsidR="00F0781F">
        <w:t>–</w:t>
      </w:r>
      <w:r>
        <w:rPr>
          <w:i/>
        </w:rPr>
        <w:t xml:space="preserve"> </w:t>
      </w:r>
      <w:r w:rsidR="006E7010">
        <w:rPr>
          <w:i/>
        </w:rPr>
        <w:t>Electricity storage participants</w:t>
      </w:r>
      <w:r w:rsidR="006E7010" w:rsidRPr="000E1E2B">
        <w:t xml:space="preserve"> that operate portions of the </w:t>
      </w:r>
      <w:r w:rsidR="000F3FEA" w:rsidRPr="4FFA76F1">
        <w:rPr>
          <w:i/>
          <w:iCs/>
        </w:rPr>
        <w:t>IESO-controlled grid</w:t>
      </w:r>
      <w:r w:rsidR="000F3FEA" w:rsidRPr="000E1E2B">
        <w:t xml:space="preserve"> </w:t>
      </w:r>
      <w:r w:rsidR="006E7010" w:rsidRPr="000E1E2B">
        <w:t xml:space="preserve">shall abide by any communications requirements that apply to </w:t>
      </w:r>
      <w:r w:rsidR="006E7010" w:rsidRPr="000E1E2B">
        <w:rPr>
          <w:i/>
        </w:rPr>
        <w:t>transmitters</w:t>
      </w:r>
      <w:r>
        <w:t xml:space="preserve"> under </w:t>
      </w:r>
      <w:r w:rsidRPr="00CF1695">
        <w:rPr>
          <w:b/>
        </w:rPr>
        <w:t>MR Ch.5 s.3.6</w:t>
      </w:r>
      <w:r>
        <w:t xml:space="preserve"> and any other applicable obligations.</w:t>
      </w:r>
    </w:p>
    <w:p w14:paraId="3CC86518" w14:textId="0ACC3C8A" w:rsidR="00A3206B" w:rsidRDefault="00A3206B" w:rsidP="00A3206B">
      <w:pPr>
        <w:pStyle w:val="Heading4"/>
        <w:numPr>
          <w:ilvl w:val="0"/>
          <w:numId w:val="0"/>
        </w:numPr>
        <w:ind w:left="1080" w:hanging="1080"/>
      </w:pPr>
      <w:bookmarkStart w:id="534" w:name="_Toc69805656"/>
      <w:bookmarkStart w:id="535" w:name="_Toc69805840"/>
      <w:bookmarkStart w:id="536" w:name="_Toc70085436"/>
      <w:bookmarkStart w:id="537" w:name="_Toc87358490"/>
      <w:bookmarkStart w:id="538" w:name="_Toc213407123"/>
      <w:bookmarkEnd w:id="534"/>
      <w:bookmarkEnd w:id="535"/>
      <w:bookmarkEnd w:id="536"/>
      <w:bookmarkEnd w:id="537"/>
      <w:r>
        <w:t>4.2.5</w:t>
      </w:r>
      <w:r>
        <w:tab/>
        <w:t>All Market Participants</w:t>
      </w:r>
      <w:bookmarkEnd w:id="538"/>
    </w:p>
    <w:p w14:paraId="44BD37C8" w14:textId="55E072E0" w:rsidR="0068095F" w:rsidRDefault="0068095F" w:rsidP="00A3206B">
      <w:r>
        <w:t>(MR Ch.5 ss.3.3.2, 3.3.3</w:t>
      </w:r>
      <w:r w:rsidR="007118A1">
        <w:t>, 14.1.2</w:t>
      </w:r>
      <w:r w:rsidR="00E54029">
        <w:t xml:space="preserve"> and</w:t>
      </w:r>
      <w:r w:rsidR="007118A1">
        <w:t xml:space="preserve"> 14.1.3</w:t>
      </w:r>
      <w:r>
        <w:t>)</w:t>
      </w:r>
    </w:p>
    <w:p w14:paraId="3E917853" w14:textId="6E1FEE1E" w:rsidR="00AC19D7" w:rsidRPr="000E1E2B" w:rsidRDefault="005E2632" w:rsidP="00485C03">
      <w:r w:rsidRPr="00CF1695">
        <w:rPr>
          <w:b/>
        </w:rPr>
        <w:t xml:space="preserve">Matters outside the scope of commercial operations that could impact reliability </w:t>
      </w:r>
      <w:r w:rsidR="002C0633">
        <w:t>–</w:t>
      </w:r>
      <w:r>
        <w:t xml:space="preserve"> </w:t>
      </w:r>
      <w:r w:rsidR="007118A1">
        <w:t>All</w:t>
      </w:r>
      <w:r w:rsidR="007118A1" w:rsidRPr="000E1E2B">
        <w:t xml:space="preserve"> </w:t>
      </w:r>
      <w:r w:rsidR="00AC19D7" w:rsidRPr="000E1E2B">
        <w:rPr>
          <w:i/>
        </w:rPr>
        <w:t>market participants</w:t>
      </w:r>
      <w:r w:rsidR="00AC19D7" w:rsidRPr="000E1E2B">
        <w:t xml:space="preserve"> </w:t>
      </w:r>
      <w:r w:rsidR="00921FC7">
        <w:t>should</w:t>
      </w:r>
      <w:r w:rsidR="00921FC7" w:rsidRPr="000E1E2B">
        <w:t xml:space="preserve"> </w:t>
      </w:r>
      <w:r w:rsidR="00AC19D7" w:rsidRPr="000E1E2B">
        <w:t xml:space="preserve">promptly inform the </w:t>
      </w:r>
      <w:r w:rsidR="00AC19D7" w:rsidRPr="000E1E2B">
        <w:rPr>
          <w:i/>
        </w:rPr>
        <w:t>IESO</w:t>
      </w:r>
      <w:r w:rsidR="00AC19D7" w:rsidRPr="000E1E2B">
        <w:t xml:space="preserve"> of any matters that </w:t>
      </w:r>
      <w:r>
        <w:t xml:space="preserve">could </w:t>
      </w:r>
      <w:r w:rsidR="00AC19D7" w:rsidRPr="000E1E2B">
        <w:t xml:space="preserve">affect the reliable operation of the </w:t>
      </w:r>
      <w:r w:rsidR="000F3FEA" w:rsidRPr="4FFA76F1">
        <w:rPr>
          <w:i/>
          <w:iCs/>
        </w:rPr>
        <w:t>IESO-controlled grid</w:t>
      </w:r>
      <w:r w:rsidR="007118A1">
        <w:rPr>
          <w:iCs/>
        </w:rPr>
        <w:t>, including</w:t>
      </w:r>
      <w:r w:rsidR="00AC19D7" w:rsidRPr="000E1E2B">
        <w:t xml:space="preserve"> </w:t>
      </w:r>
      <w:r>
        <w:t xml:space="preserve">any matters </w:t>
      </w:r>
      <w:r w:rsidR="00AC19D7" w:rsidRPr="000E1E2B">
        <w:t>outside the scope of commercial</w:t>
      </w:r>
      <w:r>
        <w:t xml:space="preserve"> operations </w:t>
      </w:r>
      <w:r w:rsidR="00EF0B90">
        <w:t>on</w:t>
      </w:r>
      <w:r>
        <w:t xml:space="preserve"> the </w:t>
      </w:r>
      <w:r>
        <w:rPr>
          <w:i/>
        </w:rPr>
        <w:t>IESO-</w:t>
      </w:r>
      <w:r w:rsidR="00EF0B90">
        <w:rPr>
          <w:i/>
        </w:rPr>
        <w:t>controlled grid</w:t>
      </w:r>
      <w:r w:rsidR="004E1A4B">
        <w:t>.</w:t>
      </w:r>
    </w:p>
    <w:p w14:paraId="6DC1D504" w14:textId="77777777" w:rsidR="00AC19D7" w:rsidRPr="000E1E2B" w:rsidRDefault="00AC19D7" w:rsidP="00A74A05">
      <w:pPr>
        <w:sectPr w:rsidR="00AC19D7" w:rsidRPr="000E1E2B" w:rsidSect="00017DE8">
          <w:pgSz w:w="12240" w:h="15840" w:code="1"/>
          <w:pgMar w:top="1440" w:right="1440" w:bottom="1440" w:left="1800" w:header="720" w:footer="720" w:gutter="0"/>
          <w:cols w:space="720"/>
        </w:sectPr>
      </w:pPr>
    </w:p>
    <w:p w14:paraId="4015F94F" w14:textId="5E43CDD3" w:rsidR="00AC19D7" w:rsidRDefault="00E54029" w:rsidP="00E54029">
      <w:pPr>
        <w:pStyle w:val="Heading3"/>
        <w:numPr>
          <w:ilvl w:val="0"/>
          <w:numId w:val="0"/>
        </w:numPr>
        <w:ind w:left="1080" w:hanging="1080"/>
      </w:pPr>
      <w:bookmarkStart w:id="539" w:name="_Toc529194241"/>
      <w:bookmarkStart w:id="540" w:name="_Toc213407124"/>
      <w:r>
        <w:lastRenderedPageBreak/>
        <w:t>4.3</w:t>
      </w:r>
      <w:r>
        <w:tab/>
      </w:r>
      <w:r w:rsidR="00AC19D7">
        <w:t>Normal Operating State Diagram</w:t>
      </w:r>
      <w:bookmarkEnd w:id="539"/>
      <w:bookmarkEnd w:id="540"/>
    </w:p>
    <w:p w14:paraId="260A131C" w14:textId="2C7DDC63" w:rsidR="00AC19D7" w:rsidRPr="00754478" w:rsidRDefault="000C3706" w:rsidP="00754478">
      <w:pPr>
        <w:pStyle w:val="Figure"/>
      </w:pPr>
      <w:r w:rsidRPr="00754478">
        <w:rPr>
          <w:lang w:eastAsia="en-CA"/>
        </w:rPr>
        <mc:AlternateContent>
          <mc:Choice Requires="wpc">
            <w:drawing>
              <wp:inline distT="0" distB="0" distL="0" distR="0" wp14:anchorId="7476228E" wp14:editId="3B3A9C52">
                <wp:extent cx="7940675" cy="4470400"/>
                <wp:effectExtent l="0" t="0" r="0" b="0"/>
                <wp:docPr id="20" name="Canvas 20" descr="This diagram shows the communication paths between the IESO, Generators/Distributors/ CWC, Transmitters, Electricity Storage and other reliability coordinators under normal conditions. &#10;Under Normal Conditions, the communication between IESO and Generators/ Distributors/ CWC/Electricity Storage; or IESO and Transmitters; or IESO &amp; Other Reliability Coordinators involves coordination of Reliability Information, Outage Notification and Approvals for switching equipment out and returning to service.&#10;The communication between the Generators/Distributors/CWC and the Transmitters involves coordination of switching/ outage timing requirements, work protection and specifics in connection agreements.&#10;" title="Communications For Normal Conditions"/>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Oval 1"/>
                        <wps:cNvSpPr/>
                        <wps:spPr>
                          <a:xfrm>
                            <a:off x="533400" y="821752"/>
                            <a:ext cx="2466941" cy="1171575"/>
                          </a:xfrm>
                          <a:prstGeom prst="ellipse">
                            <a:avLst/>
                          </a:prstGeom>
                          <a:solidFill>
                            <a:schemeClr val="accent2">
                              <a:alpha val="75000"/>
                            </a:schemeClr>
                          </a:solidFill>
                          <a:ln>
                            <a:solidFill>
                              <a:srgbClr val="45DB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4476558" y="1516101"/>
                            <a:ext cx="1981392" cy="820125"/>
                          </a:xfrm>
                          <a:prstGeom prst="ellipse">
                            <a:avLst/>
                          </a:prstGeom>
                          <a:solidFill>
                            <a:srgbClr val="006B72">
                              <a:alpha val="60000"/>
                            </a:srgbClr>
                          </a:solidFill>
                          <a:ln>
                            <a:solidFill>
                              <a:srgbClr val="EF99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8EE24" w14:textId="77777777" w:rsidR="007670BF" w:rsidRPr="00754478" w:rsidRDefault="007670BF" w:rsidP="000C3706">
                              <w:pPr>
                                <w:jc w:val="center"/>
                                <w:rPr>
                                  <w:sz w:val="28"/>
                                  <w:szCs w:val="28"/>
                                  <w:lang w:val="en-US"/>
                                </w:rPr>
                              </w:pPr>
                              <w:r w:rsidRPr="00754478">
                                <w:rPr>
                                  <w:sz w:val="28"/>
                                  <w:szCs w:val="28"/>
                                  <w:lang w:val="en-US"/>
                                </w:rPr>
                                <w:t>Transmitters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4124217" y="3193477"/>
                            <a:ext cx="2648058" cy="990600"/>
                          </a:xfrm>
                          <a:prstGeom prst="ellipse">
                            <a:avLst/>
                          </a:prstGeom>
                          <a:solidFill>
                            <a:srgbClr val="FF9933">
                              <a:alpha val="75000"/>
                            </a:srgb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F11F2" w14:textId="77777777" w:rsidR="007670BF" w:rsidRPr="00754478" w:rsidRDefault="007670BF" w:rsidP="000C3706">
                              <w:pPr>
                                <w:jc w:val="center"/>
                                <w:rPr>
                                  <w:sz w:val="28"/>
                                  <w:szCs w:val="28"/>
                                  <w:lang w:val="en-US"/>
                                </w:rPr>
                              </w:pPr>
                              <w:r w:rsidRPr="00C95DE9">
                                <w:rPr>
                                  <w:color w:val="000000" w:themeColor="text1"/>
                                  <w:sz w:val="28"/>
                                  <w:szCs w:val="28"/>
                                  <w:lang w:val="en-US"/>
                                </w:rPr>
                                <w:t>Other Reliability Coordinators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Oval 4"/>
                        <wps:cNvSpPr/>
                        <wps:spPr>
                          <a:xfrm>
                            <a:off x="714391" y="3450652"/>
                            <a:ext cx="2162143" cy="942000"/>
                          </a:xfrm>
                          <a:prstGeom prst="ellipse">
                            <a:avLst/>
                          </a:prstGeom>
                          <a:solidFill>
                            <a:srgbClr val="2D3CA3">
                              <a:alpha val="75000"/>
                            </a:srgbClr>
                          </a:solidFill>
                          <a:ln>
                            <a:solidFill>
                              <a:srgbClr val="5555D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888DB" w14:textId="77777777" w:rsidR="007670BF" w:rsidRPr="00754478" w:rsidRDefault="007670BF" w:rsidP="00754478">
                              <w:pPr>
                                <w:spacing w:after="0" w:line="240" w:lineRule="auto"/>
                                <w:jc w:val="center"/>
                                <w:rPr>
                                  <w:sz w:val="28"/>
                                  <w:szCs w:val="28"/>
                                  <w:lang w:val="en-US"/>
                                </w:rPr>
                              </w:pPr>
                              <w:r w:rsidRPr="00754478">
                                <w:rPr>
                                  <w:sz w:val="28"/>
                                  <w:szCs w:val="28"/>
                                  <w:lang w:val="en-US"/>
                                </w:rPr>
                                <w:t>IESO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599615" y="1059876"/>
                            <a:ext cx="2334069" cy="676275"/>
                          </a:xfrm>
                          <a:prstGeom prst="rect">
                            <a:avLst/>
                          </a:prstGeom>
                          <a:noFill/>
                        </wps:spPr>
                        <wps:txbx>
                          <w:txbxContent>
                            <w:p w14:paraId="436DEF1B" w14:textId="77777777" w:rsidR="007670BF" w:rsidRPr="00754478" w:rsidRDefault="007670BF" w:rsidP="000C3706">
                              <w:pPr>
                                <w:pStyle w:val="NormalWeb"/>
                                <w:spacing w:before="0" w:beforeAutospacing="0" w:after="0" w:afterAutospacing="0"/>
                                <w:jc w:val="center"/>
                                <w:rPr>
                                  <w:rFonts w:ascii="Tahoma" w:hAnsi="Tahoma" w:cs="Tahoma"/>
                                  <w:sz w:val="24"/>
                                </w:rPr>
                              </w:pPr>
                              <w:r w:rsidRPr="00754478">
                                <w:rPr>
                                  <w:rFonts w:ascii="Tahoma" w:hAnsi="Tahoma" w:cs="Tahoma"/>
                                  <w:color w:val="000000" w:themeColor="text1"/>
                                  <w:sz w:val="24"/>
                                  <w:lang w:val="en-US"/>
                                  <w14:shadow w14:blurRad="38100" w14:dist="19050" w14:dir="2700000" w14:sx="100000" w14:sy="100000" w14:kx="0" w14:ky="0" w14:algn="tl">
                                    <w14:schemeClr w14:val="dk1">
                                      <w14:alpha w14:val="60000"/>
                                    </w14:schemeClr>
                                  </w14:shadow>
                                </w:rPr>
                                <w:t>Generators / Distributors / CWC / Electricity Storage</w:t>
                              </w:r>
                            </w:p>
                          </w:txbxContent>
                        </wps:txbx>
                        <wps:bodyPr wrap="square" lIns="91440" tIns="45720" rIns="91440" bIns="45720" anchor="ctr">
                          <a:noAutofit/>
                        </wps:bodyPr>
                      </wps:wsp>
                      <wps:wsp>
                        <wps:cNvPr id="6" name="Text Box 6"/>
                        <wps:cNvSpPr txBox="1"/>
                        <wps:spPr>
                          <a:xfrm>
                            <a:off x="1357179" y="14649"/>
                            <a:ext cx="4455795" cy="420370"/>
                          </a:xfrm>
                          <a:prstGeom prst="rect">
                            <a:avLst/>
                          </a:prstGeom>
                          <a:noFill/>
                        </wps:spPr>
                        <wps:txbx>
                          <w:txbxContent>
                            <w:p w14:paraId="5B4769CA" w14:textId="77777777" w:rsidR="007670BF" w:rsidRPr="00754478" w:rsidRDefault="007670BF" w:rsidP="00754478">
                              <w:pPr>
                                <w:pStyle w:val="NormalWeb"/>
                                <w:spacing w:before="0" w:beforeAutospacing="0" w:after="0" w:afterAutospacing="0" w:line="240" w:lineRule="auto"/>
                                <w:jc w:val="center"/>
                                <w:rPr>
                                  <w:rFonts w:ascii="Tahoma" w:hAnsi="Tahoma" w:cs="Tahoma"/>
                                  <w:sz w:val="36"/>
                                  <w:szCs w:val="36"/>
                                </w:rPr>
                              </w:pPr>
                              <w:r w:rsidRPr="00754478">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 xml:space="preserve">Communications for </w:t>
                              </w:r>
                              <w:r w:rsidRPr="00754478">
                                <w:rPr>
                                  <w:rFonts w:ascii="Tahoma" w:hAnsi="Tahoma" w:cs="Tahoma"/>
                                  <w:b/>
                                  <w:color w:val="49A942"/>
                                  <w:sz w:val="36"/>
                                  <w:szCs w:val="36"/>
                                  <w:lang w:val="en-US"/>
                                  <w14:shadow w14:blurRad="38100" w14:dist="19050" w14:dir="2700000" w14:sx="100000" w14:sy="100000" w14:kx="0" w14:ky="0" w14:algn="tl">
                                    <w14:schemeClr w14:val="dk1">
                                      <w14:alpha w14:val="60000"/>
                                    </w14:schemeClr>
                                  </w14:shadow>
                                </w:rPr>
                                <w:t>Normal</w:t>
                              </w:r>
                              <w:r w:rsidRPr="00754478">
                                <w:rPr>
                                  <w:rFonts w:ascii="Tahoma" w:hAnsi="Tahoma" w:cs="Tahoma"/>
                                  <w:color w:val="00B050"/>
                                  <w:sz w:val="36"/>
                                  <w:szCs w:val="36"/>
                                  <w:lang w:val="en-US"/>
                                  <w14:shadow w14:blurRad="38100" w14:dist="19050" w14:dir="2700000" w14:sx="100000" w14:sy="100000" w14:kx="0" w14:ky="0" w14:algn="tl">
                                    <w14:schemeClr w14:val="dk1">
                                      <w14:alpha w14:val="60000"/>
                                    </w14:schemeClr>
                                  </w14:shadow>
                                </w:rPr>
                                <w:t xml:space="preserve"> </w:t>
                              </w:r>
                              <w:r w:rsidRPr="00754478">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Conditions</w:t>
                              </w:r>
                            </w:p>
                          </w:txbxContent>
                        </wps:txbx>
                        <wps:bodyPr wrap="none" lIns="91440" tIns="45720" rIns="91440" bIns="45720" anchor="ctr">
                          <a:noAutofit/>
                        </wps:bodyPr>
                      </wps:wsp>
                      <wps:wsp>
                        <wps:cNvPr id="7" name="Up-Down Arrow 7"/>
                        <wps:cNvSpPr/>
                        <wps:spPr>
                          <a:xfrm rot="17414556" flipH="1">
                            <a:off x="3615746" y="815626"/>
                            <a:ext cx="144664" cy="1734013"/>
                          </a:xfrm>
                          <a:prstGeom prst="up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Down Arrow 10" descr="This diagram shows the communication paths between the IESO, Generators/Distributors/ CWC, Transmitters, Electricity Storage and other reliability coordinators under normal conditions. &#10;Under Normal Conditions, the communication between IESO and Generators/ Distributors/ CWC; or IESO and Transmitters; or IESO &amp; Other Reliability Coordinators involves coordination of Reliability Information, Outage Notification and Approvals for switching equipment out and returning to service.&#10;The communication between the Generators/Distributors/CWC and the Transmitters involves coordination of switching/ outage timing requirements, work protection and specifics in connection agreements.&#10;"/>
                        <wps:cNvSpPr/>
                        <wps:spPr>
                          <a:xfrm rot="16200000" flipH="1">
                            <a:off x="4969052" y="-268014"/>
                            <a:ext cx="88332" cy="1733550"/>
                          </a:xfrm>
                          <a:prstGeom prst="up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3095624" y="642927"/>
                            <a:ext cx="4313555" cy="472440"/>
                          </a:xfrm>
                          <a:prstGeom prst="rect">
                            <a:avLst/>
                          </a:prstGeom>
                          <a:noFill/>
                        </wps:spPr>
                        <wps:txbx>
                          <w:txbxContent>
                            <w:p w14:paraId="3AB48BE7" w14:textId="77777777" w:rsidR="007670BF" w:rsidRDefault="007670BF" w:rsidP="000C3706">
                              <w:pPr>
                                <w:pStyle w:val="NormalWeb"/>
                                <w:spacing w:before="0" w:beforeAutospacing="0" w:after="0" w:afterAutospacing="0"/>
                                <w:jc w:val="cente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pP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Co-ordination of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s</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witching /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o</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utage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t</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iming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r</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equirements. </w:t>
                              </w:r>
                            </w:p>
                            <w:p w14:paraId="1D5174F7" w14:textId="3A6473A0" w:rsidR="007670BF" w:rsidRPr="00754478" w:rsidRDefault="007670BF" w:rsidP="000C3706">
                              <w:pPr>
                                <w:pStyle w:val="NormalWeb"/>
                                <w:spacing w:before="0" w:beforeAutospacing="0" w:after="0" w:afterAutospacing="0"/>
                                <w:jc w:val="center"/>
                                <w:rPr>
                                  <w:rFonts w:ascii="Tahoma" w:hAnsi="Tahoma" w:cs="Tahoma"/>
                                  <w:sz w:val="20"/>
                                  <w:szCs w:val="20"/>
                                </w:rPr>
                              </w:pP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Work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p</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rotection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and</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s</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pecifics in connection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greements</w:t>
                              </w:r>
                            </w:p>
                          </w:txbxContent>
                        </wps:txbx>
                        <wps:bodyPr wrap="square" lIns="91440" tIns="45720" rIns="91440" bIns="45720" anchor="ctr">
                          <a:spAutoFit/>
                        </wps:bodyPr>
                      </wps:wsp>
                      <wps:wsp>
                        <wps:cNvPr id="13" name="Straight Arrow Connector 13"/>
                        <wps:cNvCnPr/>
                        <wps:spPr>
                          <a:xfrm flipH="1">
                            <a:off x="2133600" y="1707576"/>
                            <a:ext cx="504825" cy="1924050"/>
                          </a:xfrm>
                          <a:prstGeom prst="straightConnector1">
                            <a:avLst/>
                          </a:prstGeom>
                          <a:ln w="19050">
                            <a:solidFill>
                              <a:srgbClr val="49A94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2505075" y="2079052"/>
                            <a:ext cx="2276475" cy="1704976"/>
                          </a:xfrm>
                          <a:prstGeom prst="straightConnector1">
                            <a:avLst/>
                          </a:prstGeom>
                          <a:ln w="19050">
                            <a:solidFill>
                              <a:srgbClr val="49A94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2609850" y="3784029"/>
                            <a:ext cx="1809750" cy="152397"/>
                          </a:xfrm>
                          <a:prstGeom prst="straightConnector1">
                            <a:avLst/>
                          </a:prstGeom>
                          <a:ln w="19050">
                            <a:solidFill>
                              <a:srgbClr val="49A94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533400" y="2267669"/>
                            <a:ext cx="1391110" cy="0"/>
                          </a:xfrm>
                          <a:prstGeom prst="straightConnector1">
                            <a:avLst/>
                          </a:prstGeom>
                          <a:ln w="19050">
                            <a:solidFill>
                              <a:srgbClr val="49A94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Text Box 19"/>
                        <wps:cNvSpPr txBox="1"/>
                        <wps:spPr>
                          <a:xfrm>
                            <a:off x="0" y="2274992"/>
                            <a:ext cx="2420470" cy="921283"/>
                          </a:xfrm>
                          <a:prstGeom prst="rect">
                            <a:avLst/>
                          </a:prstGeom>
                          <a:noFill/>
                        </wps:spPr>
                        <wps:txbx>
                          <w:txbxContent>
                            <w:p w14:paraId="122283B4" w14:textId="4C9B52B5" w:rsidR="007670BF" w:rsidRPr="00445BA0" w:rsidRDefault="007670BF" w:rsidP="000C3706">
                              <w:pPr>
                                <w:pStyle w:val="NormalWeb"/>
                                <w:spacing w:before="0" w:beforeAutospacing="0" w:after="0" w:afterAutospacing="0"/>
                                <w:jc w:val="center"/>
                                <w:rPr>
                                  <w:rFonts w:ascii="Tahoma" w:hAnsi="Tahoma" w:cs="Tahoma"/>
                                  <w:sz w:val="20"/>
                                  <w:szCs w:val="20"/>
                                </w:rPr>
                              </w:pP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Co-ordination of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r</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eliability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i</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nformation,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o</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utage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n</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otification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and</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pprovals for switching equipment out and returning to service</w:t>
                              </w:r>
                            </w:p>
                          </w:txbxContent>
                        </wps:txbx>
                        <wps:bodyPr wrap="square" lIns="91440" tIns="0" rIns="91440" bIns="45720" anchor="ctr">
                          <a:noAutofit/>
                        </wps:bodyPr>
                      </wps:wsp>
                    </wpc:wpc>
                  </a:graphicData>
                </a:graphic>
              </wp:inline>
            </w:drawing>
          </mc:Choice>
          <mc:Fallback>
            <w:pict>
              <v:group w14:anchorId="7476228E" id="Canvas 20" o:spid="_x0000_s1030" editas="canvas" alt="Title: Communications For Normal Conditions - Description: This diagram shows the communication paths between the IESO, Generators/Distributors/ CWC, Transmitters, Electricity Storage and other reliability coordinators under normal conditions. &#10;Under Normal Conditions, the communication between IESO and Generators/ Distributors/ CWC/Electricity Storage; or IESO and Transmitters; or IESO &amp; Other Reliability Coordinators involves coordination of Reliability Information, Outage Notification and Approvals for switching equipment out and returning to service.&#10;The communication between the Generators/Distributors/CWC and the Transmitters involves coordination of switching/ outage timing requirements, work protection and specifics in connection agreements.&#10;" style="width:625.25pt;height:352pt;mso-position-horizontal-relative:char;mso-position-vertical-relative:line" coordsize="79406,4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&#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This diagram shows the communication paths between the IESO, Generators/Distributors/ CWC, Transmitters, Electricity Storage and other reliability coordinators under normal conditions. &#10;Under Normal Conditions, the communication between IESO and Generators/ Distributors/ CWC/Electricity Storage; or IESO and Transmitters; or IESO &amp; Other Reliability Coordinators involves coordination of Reliability Information, Outage Notification and Approvals for switching equipment out and returning to service.&#10;The communication between the Generators/Distributors/CWC and the Transmitters involves coordination of switching/ outage timing requirements, work protection and specifics in connection agreements.&#10;" style="position:absolute;width:79406;height:44704;visibility:visible;mso-wrap-style:square">
                  <v:fill o:detectmouseclick="t"/>
                  <v:path o:connecttype="none"/>
                </v:shape>
                <v:oval id="Oval 1" o:spid="_x0000_s1032" style="position:absolute;left:5334;top:8217;width:24669;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" fillcolor="#fc3 [3205]" strokecolor="#45db94" strokeweight="1pt">
                  <v:fill opacity="49087f"/>
                  <v:stroke joinstyle="miter"/>
                </v:oval>
                <v:oval id="Oval 2" o:spid="_x0000_s1033" style="position:absolute;left:44765;top:15161;width:19814;height:8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" fillcolor="#006b72" strokecolor="#ef99a5" strokeweight="1pt">
                  <v:fill opacity="39321f"/>
                  <v:stroke joinstyle="miter"/>
                  <v:textbox>
                    <w:txbxContent>
                      <w:p w14:paraId="6F08EE24" w14:textId="77777777" w:rsidR="007670BF" w:rsidRPr="00754478" w:rsidRDefault="007670BF" w:rsidP="000C3706">
                        <w:pPr>
                          <w:jc w:val="center"/>
                          <w:rPr>
                            <w:sz w:val="28"/>
                            <w:szCs w:val="28"/>
                            <w:lang w:val="en-US"/>
                          </w:rPr>
                        </w:pPr>
                        <w:r w:rsidRPr="00754478">
                          <w:rPr>
                            <w:sz w:val="28"/>
                            <w:szCs w:val="28"/>
                            <w:lang w:val="en-US"/>
                          </w:rPr>
                          <w:t>Transmitters</w:t>
                        </w:r>
                      </w:p>
                    </w:txbxContent>
                  </v:textbox>
                </v:oval>
                <v:oval id="Oval 3" o:spid="_x0000_s1034" style="position:absolute;left:41242;top:31934;width:26480;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" fillcolor="#f93" strokecolor="#a5a5a5 [2092]" strokeweight="1pt">
                  <v:fill opacity="49087f"/>
                  <v:stroke joinstyle="miter"/>
                  <v:textbox>
                    <w:txbxContent>
                      <w:p w14:paraId="02DF11F2" w14:textId="77777777" w:rsidR="007670BF" w:rsidRPr="00754478" w:rsidRDefault="007670BF" w:rsidP="000C3706">
                        <w:pPr>
                          <w:jc w:val="center"/>
                          <w:rPr>
                            <w:sz w:val="28"/>
                            <w:szCs w:val="28"/>
                            <w:lang w:val="en-US"/>
                          </w:rPr>
                        </w:pPr>
                        <w:r w:rsidRPr="00C95DE9">
                          <w:rPr>
                            <w:color w:val="000000" w:themeColor="text1"/>
                            <w:sz w:val="28"/>
                            <w:szCs w:val="28"/>
                            <w:lang w:val="en-US"/>
                          </w:rPr>
                          <w:t>Other Reliability Coordinators</w:t>
                        </w:r>
                      </w:p>
                    </w:txbxContent>
                  </v:textbox>
                </v:oval>
                <v:oval id="Oval 4" o:spid="_x0000_s1035" style="position:absolute;left:7143;top:34506;width:21622;height:9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" fillcolor="#2d3ca3" strokecolor="#5555d9" strokeweight="1pt">
                  <v:fill opacity="49087f"/>
                  <v:stroke joinstyle="miter"/>
                  <v:textbox>
                    <w:txbxContent>
                      <w:p w14:paraId="5FA888DB" w14:textId="77777777" w:rsidR="007670BF" w:rsidRPr="00754478" w:rsidRDefault="007670BF" w:rsidP="00754478">
                        <w:pPr>
                          <w:spacing w:after="0" w:line="240" w:lineRule="auto"/>
                          <w:jc w:val="center"/>
                          <w:rPr>
                            <w:sz w:val="28"/>
                            <w:szCs w:val="28"/>
                            <w:lang w:val="en-US"/>
                          </w:rPr>
                        </w:pPr>
                        <w:r w:rsidRPr="00754478">
                          <w:rPr>
                            <w:sz w:val="28"/>
                            <w:szCs w:val="28"/>
                            <w:lang w:val="en-US"/>
                          </w:rPr>
                          <w:t>IESO</w:t>
                        </w:r>
                      </w:p>
                    </w:txbxContent>
                  </v:textbox>
                </v:oval>
                <v:shape id="Text Box 5" o:spid="_x0000_s1036" type="#_x0000_t202" style="position:absolute;left:5996;top:10598;width:23340;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pwQAAANoAAAAPAAAAZHJzL2Rvd25yZXYueG1sRI/RisIw&#10;FETfhf2HcBd8EU0V1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NpH/SnBAAAA2gAAAA8AAAAA&#10;AAAAAAAAAAAABwIAAGRycy9kb3ducmV2LnhtbFBLBQYAAAAAAwADALcAAAD1AgAAAAA=&#10;" filled="f" stroked="f">
                  <v:textbox>
                    <w:txbxContent>
                      <w:p w14:paraId="436DEF1B" w14:textId="77777777" w:rsidR="007670BF" w:rsidRPr="00754478" w:rsidRDefault="007670BF" w:rsidP="000C3706">
                        <w:pPr>
                          <w:pStyle w:val="NormalWeb"/>
                          <w:spacing w:before="0" w:beforeAutospacing="0" w:after="0" w:afterAutospacing="0"/>
                          <w:jc w:val="center"/>
                          <w:rPr>
                            <w:rFonts w:ascii="Tahoma" w:hAnsi="Tahoma" w:cs="Tahoma"/>
                            <w:sz w:val="24"/>
                          </w:rPr>
                        </w:pPr>
                        <w:r w:rsidRPr="00754478">
                          <w:rPr>
                            <w:rFonts w:ascii="Tahoma" w:hAnsi="Tahoma" w:cs="Tahoma"/>
                            <w:color w:val="000000" w:themeColor="text1"/>
                            <w:sz w:val="24"/>
                            <w:lang w:val="en-US"/>
                            <w14:shadow w14:blurRad="38100" w14:dist="19050" w14:dir="2700000" w14:sx="100000" w14:sy="100000" w14:kx="0" w14:ky="0" w14:algn="tl">
                              <w14:schemeClr w14:val="dk1">
                                <w14:alpha w14:val="60000"/>
                              </w14:schemeClr>
                            </w14:shadow>
                          </w:rPr>
                          <w:t>Generators / Distributors / CWC / Electricity Storage</w:t>
                        </w:r>
                      </w:p>
                    </w:txbxContent>
                  </v:textbox>
                </v:shape>
                <v:shape id="Text Box 6" o:spid="_x0000_s1037" type="#_x0000_t202" style="position:absolute;left:13571;top:146;width:44558;height:4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" filled="f" stroked="f">
                  <v:textbox>
                    <w:txbxContent>
                      <w:p w14:paraId="5B4769CA" w14:textId="77777777" w:rsidR="007670BF" w:rsidRPr="00754478" w:rsidRDefault="007670BF" w:rsidP="00754478">
                        <w:pPr>
                          <w:pStyle w:val="NormalWeb"/>
                          <w:spacing w:before="0" w:beforeAutospacing="0" w:after="0" w:afterAutospacing="0" w:line="240" w:lineRule="auto"/>
                          <w:jc w:val="center"/>
                          <w:rPr>
                            <w:rFonts w:ascii="Tahoma" w:hAnsi="Tahoma" w:cs="Tahoma"/>
                            <w:sz w:val="36"/>
                            <w:szCs w:val="36"/>
                          </w:rPr>
                        </w:pPr>
                        <w:r w:rsidRPr="00754478">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 xml:space="preserve">Communications for </w:t>
                        </w:r>
                        <w:r w:rsidRPr="00754478">
                          <w:rPr>
                            <w:rFonts w:ascii="Tahoma" w:hAnsi="Tahoma" w:cs="Tahoma"/>
                            <w:b/>
                            <w:color w:val="49A942"/>
                            <w:sz w:val="36"/>
                            <w:szCs w:val="36"/>
                            <w:lang w:val="en-US"/>
                            <w14:shadow w14:blurRad="38100" w14:dist="19050" w14:dir="2700000" w14:sx="100000" w14:sy="100000" w14:kx="0" w14:ky="0" w14:algn="tl">
                              <w14:schemeClr w14:val="dk1">
                                <w14:alpha w14:val="60000"/>
                              </w14:schemeClr>
                            </w14:shadow>
                          </w:rPr>
                          <w:t>Normal</w:t>
                        </w:r>
                        <w:r w:rsidRPr="00754478">
                          <w:rPr>
                            <w:rFonts w:ascii="Tahoma" w:hAnsi="Tahoma" w:cs="Tahoma"/>
                            <w:color w:val="00B050"/>
                            <w:sz w:val="36"/>
                            <w:szCs w:val="36"/>
                            <w:lang w:val="en-US"/>
                            <w14:shadow w14:blurRad="38100" w14:dist="19050" w14:dir="2700000" w14:sx="100000" w14:sy="100000" w14:kx="0" w14:ky="0" w14:algn="tl">
                              <w14:schemeClr w14:val="dk1">
                                <w14:alpha w14:val="60000"/>
                              </w14:schemeClr>
                            </w14:shadow>
                          </w:rPr>
                          <w:t xml:space="preserve"> </w:t>
                        </w:r>
                        <w:r w:rsidRPr="00754478">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Conditions</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7" o:spid="_x0000_s1038" type="#_x0000_t70" style="position:absolute;left:36157;top:8156;width:1446;height:17340;rotation:457162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" adj=",901" fillcolor="#0070c0" strokecolor="#0070c0" strokeweight="1pt"/>
                <v:shape id="Up-Down Arrow 10" o:spid="_x0000_s1039" type="#_x0000_t70" alt="This diagram shows the communication paths between the IESO, Generators/Distributors/ CWC, Transmitters, Electricity Storage and other reliability coordinators under normal conditions. &#10;Under Normal Conditions, the communication between IESO and Generators/ Distributors/ CWC; or IESO and Transmitters; or IESO &amp; Other Reliability Coordinators involves coordination of Reliability Information, Outage Notification and Approvals for switching equipment out and returning to service.&#10;The communication between the Generators/Distributors/CWC and the Transmitters involves coordination of switching/ outage timing requirements, work protection and specifics in connection agreements.&#10;" style="position:absolute;left:49690;top:-2681;width:884;height:1733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" adj=",550" fillcolor="#0070c0" strokecolor="#0070c0" strokeweight="1pt"/>
                <v:shape id="Text Box 12" o:spid="_x0000_s1040" type="#_x0000_t202" style="position:absolute;left:30956;top:6429;width:43135;height:4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" filled="f" stroked="f">
                  <v:textbox style="mso-fit-shape-to-text:t">
                    <w:txbxContent>
                      <w:p w14:paraId="3AB48BE7" w14:textId="77777777" w:rsidR="007670BF" w:rsidRDefault="007670BF" w:rsidP="000C3706">
                        <w:pPr>
                          <w:pStyle w:val="NormalWeb"/>
                          <w:spacing w:before="0" w:beforeAutospacing="0" w:after="0" w:afterAutospacing="0"/>
                          <w:jc w:val="cente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pP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Co-ordination of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s</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witching /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o</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utage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t</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iming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r</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equirements. </w:t>
                        </w:r>
                      </w:p>
                      <w:p w14:paraId="1D5174F7" w14:textId="3A6473A0" w:rsidR="007670BF" w:rsidRPr="00754478" w:rsidRDefault="007670BF" w:rsidP="000C3706">
                        <w:pPr>
                          <w:pStyle w:val="NormalWeb"/>
                          <w:spacing w:before="0" w:beforeAutospacing="0" w:after="0" w:afterAutospacing="0"/>
                          <w:jc w:val="center"/>
                          <w:rPr>
                            <w:rFonts w:ascii="Tahoma" w:hAnsi="Tahoma" w:cs="Tahoma"/>
                            <w:sz w:val="20"/>
                            <w:szCs w:val="20"/>
                          </w:rPr>
                        </w:pP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Work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p</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rotection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and</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s</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pecifics in connection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greements</w:t>
                        </w:r>
                      </w:p>
                    </w:txbxContent>
                  </v:textbox>
                </v:shape>
                <v:shapetype id="_x0000_t32" coordsize="21600,21600" o:spt="32" o:oned="t" path="m,l21600,21600e" filled="f">
                  <v:path arrowok="t" fillok="f" o:connecttype="none"/>
                  <o:lock v:ext="edit" shapetype="t"/>
                </v:shapetype>
                <v:shape id="Straight Arrow Connector 13" o:spid="_x0000_s1041" type="#_x0000_t32" style="position:absolute;left:21336;top:17075;width:5048;height:192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" strokecolor="#49a942" strokeweight="1.5pt">
                  <v:stroke startarrow="block" endarrow="block" joinstyle="miter"/>
                </v:shape>
                <v:shape id="Straight Arrow Connector 16" o:spid="_x0000_s1042" type="#_x0000_t32" style="position:absolute;left:25050;top:20790;width:22765;height:170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" strokecolor="#49a942" strokeweight="1.5pt">
                  <v:stroke startarrow="block" endarrow="block" joinstyle="miter"/>
                </v:shape>
                <v:shape id="Straight Arrow Connector 17" o:spid="_x0000_s1043" type="#_x0000_t32" style="position:absolute;left:26098;top:37840;width:18098;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" strokecolor="#49a942" strokeweight="1.5pt">
                  <v:stroke startarrow="block" endarrow="block" joinstyle="miter"/>
                </v:shape>
                <v:shape id="Straight Arrow Connector 18" o:spid="_x0000_s1044" type="#_x0000_t32" style="position:absolute;left:5334;top:22676;width:139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" strokecolor="#49a942" strokeweight="1.5pt">
                  <v:stroke startarrow="block" endarrow="block" joinstyle="miter"/>
                </v:shape>
                <v:shape id="Text Box 19" o:spid="_x0000_s1045" type="#_x0000_t202" style="position:absolute;top:22749;width:24204;height:9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" filled="f" stroked="f">
                  <v:textbox inset=",0">
                    <w:txbxContent>
                      <w:p w14:paraId="122283B4" w14:textId="4C9B52B5" w:rsidR="007670BF" w:rsidRPr="00445BA0" w:rsidRDefault="007670BF" w:rsidP="000C3706">
                        <w:pPr>
                          <w:pStyle w:val="NormalWeb"/>
                          <w:spacing w:before="0" w:beforeAutospacing="0" w:after="0" w:afterAutospacing="0"/>
                          <w:jc w:val="center"/>
                          <w:rPr>
                            <w:rFonts w:ascii="Tahoma" w:hAnsi="Tahoma" w:cs="Tahoma"/>
                            <w:sz w:val="20"/>
                            <w:szCs w:val="20"/>
                          </w:rPr>
                        </w:pP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Co-ordination of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r</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eliability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i</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nformation,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o</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utage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n</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otification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and</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pprovals for switching equipment out and returning to service</w:t>
                        </w:r>
                      </w:p>
                    </w:txbxContent>
                  </v:textbox>
                </v:shape>
                <w10:anchorlock/>
              </v:group>
            </w:pict>
          </mc:Fallback>
        </mc:AlternateContent>
      </w:r>
    </w:p>
    <w:p w14:paraId="133677AE" w14:textId="08E10299" w:rsidR="00754478" w:rsidRDefault="00754478" w:rsidP="00754478">
      <w:pPr>
        <w:pStyle w:val="FigureCaption"/>
      </w:pPr>
      <w:bookmarkStart w:id="541" w:name="_Toc213407197"/>
      <w:r>
        <w:t xml:space="preserve">Figure </w:t>
      </w:r>
      <w:r>
        <w:fldChar w:fldCharType="begin"/>
      </w:r>
      <w:r>
        <w:instrText>STYLEREF 2 \s</w:instrText>
      </w:r>
      <w:r>
        <w:fldChar w:fldCharType="separate"/>
      </w:r>
      <w:r w:rsidR="00066E94">
        <w:rPr>
          <w:noProof/>
        </w:rPr>
        <w:t>4</w:t>
      </w:r>
      <w:r>
        <w:fldChar w:fldCharType="end"/>
      </w:r>
      <w:r>
        <w:noBreakHyphen/>
      </w:r>
      <w:r>
        <w:fldChar w:fldCharType="begin"/>
      </w:r>
      <w:r>
        <w:instrText>SEQ Figure \* ARABIC \s 2</w:instrText>
      </w:r>
      <w:r>
        <w:fldChar w:fldCharType="separate"/>
      </w:r>
      <w:r w:rsidR="00066E94">
        <w:rPr>
          <w:noProof/>
        </w:rPr>
        <w:t>1</w:t>
      </w:r>
      <w:r>
        <w:fldChar w:fldCharType="end"/>
      </w:r>
      <w:r>
        <w:t xml:space="preserve">: </w:t>
      </w:r>
      <w:r w:rsidRPr="00FC6A67">
        <w:rPr>
          <w:noProof/>
        </w:rPr>
        <w:t>Communications for Normal Conditions</w:t>
      </w:r>
      <w:bookmarkEnd w:id="541"/>
    </w:p>
    <w:p w14:paraId="6B8BD09E" w14:textId="254640F3" w:rsidR="00AC19D7" w:rsidRDefault="00AC19D7" w:rsidP="00AC19D7">
      <w:pPr>
        <w:pStyle w:val="EndofText"/>
      </w:pPr>
      <w:r>
        <w:t>– End of Section –</w:t>
      </w:r>
    </w:p>
    <w:p w14:paraId="6DCF271F" w14:textId="3F3F74C4" w:rsidR="00AC19D7" w:rsidRDefault="00AC19D7" w:rsidP="008266A9">
      <w:pPr>
        <w:pStyle w:val="Heading2"/>
        <w:numPr>
          <w:ilvl w:val="1"/>
          <w:numId w:val="34"/>
        </w:numPr>
        <w:spacing w:before="480" w:after="80" w:line="240" w:lineRule="auto"/>
        <w:ind w:left="1080"/>
        <w:sectPr w:rsidR="00AC19D7">
          <w:headerReference w:type="even" r:id="rId51"/>
          <w:headerReference w:type="default" r:id="rId52"/>
          <w:footerReference w:type="even" r:id="rId53"/>
          <w:footerReference w:type="default" r:id="rId54"/>
          <w:headerReference w:type="first" r:id="rId55"/>
          <w:pgSz w:w="15840" w:h="12240" w:orient="landscape" w:code="1"/>
          <w:pgMar w:top="1800" w:right="1440" w:bottom="1440" w:left="1440" w:header="720" w:footer="720" w:gutter="0"/>
          <w:cols w:space="720"/>
        </w:sectPr>
      </w:pPr>
    </w:p>
    <w:p w14:paraId="1597B148" w14:textId="77290356" w:rsidR="001729A0" w:rsidRDefault="001729A0" w:rsidP="00747BAF">
      <w:pPr>
        <w:pStyle w:val="YellowBarHeading2"/>
      </w:pPr>
    </w:p>
    <w:p w14:paraId="64883B1B" w14:textId="4643EF72" w:rsidR="00FB7CF3" w:rsidRPr="00E54029" w:rsidRDefault="00FB7CF3" w:rsidP="00E54029">
      <w:pPr>
        <w:pStyle w:val="Heading2"/>
        <w:numPr>
          <w:ilvl w:val="0"/>
          <w:numId w:val="21"/>
        </w:numPr>
        <w:ind w:left="1080" w:hanging="1080"/>
      </w:pPr>
      <w:bookmarkStart w:id="544" w:name="_Communication:_Abnormal_Conditions"/>
      <w:bookmarkStart w:id="545" w:name="_Toc213407125"/>
      <w:bookmarkEnd w:id="544"/>
      <w:r w:rsidRPr="00E54029">
        <w:t xml:space="preserve">Communication: </w:t>
      </w:r>
      <w:r w:rsidR="00017DE8" w:rsidRPr="00E54029">
        <w:t>Abn</w:t>
      </w:r>
      <w:r w:rsidRPr="00E54029">
        <w:t xml:space="preserve">ormal </w:t>
      </w:r>
      <w:r w:rsidR="00017DE8" w:rsidRPr="00E54029">
        <w:t>Conditions</w:t>
      </w:r>
      <w:bookmarkEnd w:id="545"/>
    </w:p>
    <w:p w14:paraId="3EF50CAB" w14:textId="7A362495" w:rsidR="00017DE8" w:rsidRPr="000E1E2B" w:rsidRDefault="00017DE8" w:rsidP="00017DE8">
      <w:r w:rsidRPr="000E1E2B">
        <w:t xml:space="preserve">Abnormal conditions include both </w:t>
      </w:r>
      <w:r w:rsidRPr="000E1E2B">
        <w:rPr>
          <w:i/>
        </w:rPr>
        <w:t>high-risk</w:t>
      </w:r>
      <w:r w:rsidR="006619E2">
        <w:rPr>
          <w:i/>
        </w:rPr>
        <w:t>, conservative</w:t>
      </w:r>
      <w:r w:rsidRPr="000E1E2B">
        <w:rPr>
          <w:i/>
        </w:rPr>
        <w:t xml:space="preserve"> </w:t>
      </w:r>
      <w:r w:rsidRPr="00FF5061">
        <w:t>and</w:t>
      </w:r>
      <w:r>
        <w:rPr>
          <w:i/>
        </w:rPr>
        <w:t xml:space="preserve"> </w:t>
      </w:r>
      <w:r w:rsidRPr="000E1E2B">
        <w:rPr>
          <w:i/>
        </w:rPr>
        <w:t>emergency</w:t>
      </w:r>
      <w:r w:rsidRPr="000E1E2B">
        <w:t xml:space="preserve"> </w:t>
      </w:r>
      <w:r w:rsidRPr="000E1E2B">
        <w:rPr>
          <w:i/>
        </w:rPr>
        <w:t>operating states</w:t>
      </w:r>
      <w:r w:rsidRPr="000E1E2B">
        <w:t xml:space="preserve">, as well as any unusual behaviour of equipment or </w:t>
      </w:r>
      <w:r w:rsidRPr="00E777B6">
        <w:rPr>
          <w:i/>
        </w:rPr>
        <w:t>loads</w:t>
      </w:r>
      <w:r w:rsidRPr="000E1E2B">
        <w:t>.</w:t>
      </w:r>
    </w:p>
    <w:p w14:paraId="59F3D702" w14:textId="6E529442" w:rsidR="00017DE8" w:rsidRDefault="00E54029" w:rsidP="00E54029">
      <w:pPr>
        <w:pStyle w:val="Heading3"/>
        <w:numPr>
          <w:ilvl w:val="0"/>
          <w:numId w:val="0"/>
        </w:numPr>
        <w:ind w:left="1080" w:hanging="1080"/>
      </w:pPr>
      <w:bookmarkStart w:id="546" w:name="_Toc529194243"/>
      <w:bookmarkStart w:id="547" w:name="_Toc213407126"/>
      <w:r>
        <w:t>5.1</w:t>
      </w:r>
      <w:r>
        <w:tab/>
      </w:r>
      <w:r w:rsidR="00017DE8">
        <w:t>IESO Communication</w:t>
      </w:r>
      <w:bookmarkEnd w:id="546"/>
      <w:bookmarkEnd w:id="547"/>
    </w:p>
    <w:p w14:paraId="7A8C4E3A" w14:textId="6D89D878" w:rsidR="00017DE8" w:rsidRPr="008F0809" w:rsidRDefault="008F0809" w:rsidP="005D6B4C">
      <w:r w:rsidRPr="008F0809">
        <w:t>(</w:t>
      </w:r>
      <w:r w:rsidR="00017DE8" w:rsidRPr="00A97523">
        <w:t>MR Ch.</w:t>
      </w:r>
      <w:r w:rsidR="00537DE8" w:rsidRPr="00A97523">
        <w:t>5 ss</w:t>
      </w:r>
      <w:r w:rsidR="00017DE8" w:rsidRPr="00A97523">
        <w:t>.2.4.3</w:t>
      </w:r>
      <w:r w:rsidR="00C743A4">
        <w:t xml:space="preserve">, </w:t>
      </w:r>
      <w:r w:rsidR="00D337E1">
        <w:t>3.2.2, 3.4.2, 3.5.3, 3.6.2, 3.7.2, 3.8.2</w:t>
      </w:r>
      <w:r w:rsidR="00E54029">
        <w:t xml:space="preserve"> and</w:t>
      </w:r>
      <w:r w:rsidR="00D337E1">
        <w:t xml:space="preserve"> </w:t>
      </w:r>
      <w:r w:rsidR="00C743A4">
        <w:t>7.7.7</w:t>
      </w:r>
      <w:r w:rsidRPr="00A97523">
        <w:t>)</w:t>
      </w:r>
    </w:p>
    <w:p w14:paraId="73A1F37D" w14:textId="01F9872C" w:rsidR="00017DE8" w:rsidRPr="005F131A" w:rsidRDefault="007F0EB7" w:rsidP="00A72DC9">
      <w:pPr>
        <w:ind w:right="-180"/>
        <w:rPr>
          <w:lang w:val="en-GB"/>
        </w:rPr>
      </w:pPr>
      <w:r>
        <w:rPr>
          <w:b/>
          <w:lang w:val="en-GB"/>
        </w:rPr>
        <w:t xml:space="preserve">IESO directions </w:t>
      </w:r>
      <w:r w:rsidR="002C0633">
        <w:t>–</w:t>
      </w:r>
      <w:r>
        <w:rPr>
          <w:b/>
          <w:lang w:val="en-GB"/>
        </w:rPr>
        <w:t xml:space="preserve"> </w:t>
      </w:r>
      <w:r w:rsidR="00047E55" w:rsidRPr="00CF1695">
        <w:rPr>
          <w:lang w:val="en-GB"/>
        </w:rPr>
        <w:t>During ab</w:t>
      </w:r>
      <w:r w:rsidR="00047E55">
        <w:rPr>
          <w:lang w:val="en-GB"/>
        </w:rPr>
        <w:t>no</w:t>
      </w:r>
      <w:r w:rsidR="00047E55" w:rsidRPr="00CF1695">
        <w:rPr>
          <w:lang w:val="en-GB"/>
        </w:rPr>
        <w:t>r</w:t>
      </w:r>
      <w:r w:rsidR="00047E55">
        <w:rPr>
          <w:lang w:val="en-GB"/>
        </w:rPr>
        <w:t>m</w:t>
      </w:r>
      <w:r w:rsidR="00047E55" w:rsidRPr="00CF1695">
        <w:rPr>
          <w:lang w:val="en-GB"/>
        </w:rPr>
        <w:t>al conditions,</w:t>
      </w:r>
      <w:r w:rsidR="00047E55">
        <w:rPr>
          <w:b/>
          <w:lang w:val="en-GB"/>
        </w:rPr>
        <w:t xml:space="preserve"> </w:t>
      </w:r>
      <w:r w:rsidR="00047E55">
        <w:rPr>
          <w:lang w:val="en-GB"/>
        </w:rPr>
        <w:t>t</w:t>
      </w:r>
      <w:r w:rsidR="00047E55" w:rsidRPr="000E1E2B">
        <w:rPr>
          <w:lang w:val="en-GB"/>
        </w:rPr>
        <w:t xml:space="preserve">he </w:t>
      </w:r>
      <w:r w:rsidR="00017DE8" w:rsidRPr="000E1E2B">
        <w:rPr>
          <w:i/>
          <w:lang w:val="en-GB"/>
        </w:rPr>
        <w:t>IESO</w:t>
      </w:r>
      <w:r w:rsidR="00017DE8" w:rsidRPr="000E1E2B">
        <w:rPr>
          <w:lang w:val="en-GB"/>
        </w:rPr>
        <w:t xml:space="preserve"> will issue </w:t>
      </w:r>
      <w:r w:rsidR="00017DE8">
        <w:rPr>
          <w:lang w:val="en-GB"/>
        </w:rPr>
        <w:t xml:space="preserve">operating instructions </w:t>
      </w:r>
      <w:r w:rsidR="00017DE8" w:rsidRPr="000E1E2B">
        <w:rPr>
          <w:lang w:val="en-GB"/>
        </w:rPr>
        <w:t xml:space="preserve">to direct the actions that are required by each </w:t>
      </w:r>
      <w:r w:rsidR="00017DE8" w:rsidRPr="000E1E2B">
        <w:rPr>
          <w:i/>
          <w:lang w:val="en-GB"/>
        </w:rPr>
        <w:t>market participant</w:t>
      </w:r>
      <w:r w:rsidR="00017DE8">
        <w:rPr>
          <w:i/>
          <w:lang w:val="en-GB"/>
        </w:rPr>
        <w:t xml:space="preserve"> </w:t>
      </w:r>
      <w:r w:rsidR="00017DE8" w:rsidRPr="002816F1">
        <w:rPr>
          <w:lang w:val="en-GB"/>
        </w:rPr>
        <w:t>(</w:t>
      </w:r>
      <w:r w:rsidR="00A72DC9" w:rsidRPr="008F0809">
        <w:rPr>
          <w:rFonts w:cs="Tahoma"/>
          <w:lang w:val="en-GB"/>
        </w:rPr>
        <w:t xml:space="preserve">refer to </w:t>
      </w:r>
      <w:hyperlink w:anchor="_Toc456256423" w:history="1">
        <w:r w:rsidR="00A72DC9" w:rsidRPr="00391776">
          <w:rPr>
            <w:rStyle w:val="Hyperlink"/>
            <w:rFonts w:cs="Tahoma"/>
            <w:noProof w:val="0"/>
            <w:lang w:val="en-GB" w:eastAsia="en-US"/>
          </w:rPr>
          <w:t>s</w:t>
        </w:r>
        <w:r w:rsidR="00017DE8" w:rsidRPr="00391776">
          <w:rPr>
            <w:rStyle w:val="Hyperlink"/>
            <w:rFonts w:cs="Tahoma"/>
            <w:u w:color="49A942" w:themeColor="accent4"/>
            <w:lang w:val="en-GB"/>
          </w:rPr>
          <w:t xml:space="preserve">ection </w:t>
        </w:r>
        <w:r w:rsidR="00E777B6" w:rsidRPr="00391776">
          <w:rPr>
            <w:rStyle w:val="Hyperlink"/>
            <w:rFonts w:cs="Tahoma"/>
            <w:u w:color="49A942" w:themeColor="accent4"/>
            <w:lang w:val="en-GB"/>
          </w:rPr>
          <w:t>3</w:t>
        </w:r>
        <w:r w:rsidR="00017DE8" w:rsidRPr="00391776">
          <w:rPr>
            <w:rStyle w:val="Hyperlink"/>
            <w:rFonts w:cs="Tahoma"/>
            <w:u w:color="49A942" w:themeColor="accent4"/>
            <w:lang w:val="en-GB"/>
          </w:rPr>
          <w:t>.3</w:t>
        </w:r>
      </w:hyperlink>
      <w:r w:rsidR="00017DE8" w:rsidRPr="002816F1">
        <w:rPr>
          <w:lang w:val="en-GB"/>
        </w:rPr>
        <w:t>)</w:t>
      </w:r>
      <w:r w:rsidR="00017DE8">
        <w:rPr>
          <w:i/>
          <w:lang w:val="en-GB"/>
        </w:rPr>
        <w:t>.</w:t>
      </w:r>
      <w:r w:rsidR="005F131A" w:rsidRPr="00CF1695">
        <w:rPr>
          <w:rStyle w:val="FootnoteReference"/>
          <w:lang w:val="en-GB"/>
        </w:rPr>
        <w:footnoteReference w:id="10"/>
      </w:r>
    </w:p>
    <w:p w14:paraId="2706FC52" w14:textId="477017BB" w:rsidR="00017DE8" w:rsidRPr="000E1E2B" w:rsidRDefault="007F0EB7" w:rsidP="00E54029">
      <w:pPr>
        <w:ind w:right="-180"/>
        <w:rPr>
          <w:lang w:val="en-GB"/>
        </w:rPr>
      </w:pPr>
      <w:r>
        <w:rPr>
          <w:b/>
          <w:lang w:val="en-GB"/>
        </w:rPr>
        <w:t xml:space="preserve">More than two parties </w:t>
      </w:r>
      <w:r w:rsidR="002C0633">
        <w:t>–</w:t>
      </w:r>
      <w:r>
        <w:rPr>
          <w:b/>
          <w:lang w:val="en-GB"/>
        </w:rPr>
        <w:t xml:space="preserve"> </w:t>
      </w:r>
      <w:r w:rsidR="00017DE8" w:rsidRPr="000E1E2B">
        <w:rPr>
          <w:lang w:val="en-GB"/>
        </w:rPr>
        <w:t xml:space="preserve">If more than two parties are involved in the conversation, the </w:t>
      </w:r>
      <w:r w:rsidR="00017DE8" w:rsidRPr="000E1E2B">
        <w:rPr>
          <w:i/>
          <w:lang w:val="en-GB"/>
        </w:rPr>
        <w:t>IESO</w:t>
      </w:r>
      <w:r w:rsidR="00017DE8" w:rsidRPr="000E1E2B">
        <w:rPr>
          <w:lang w:val="en-GB"/>
        </w:rPr>
        <w:t xml:space="preserve"> will lead the discussion. The </w:t>
      </w:r>
      <w:r w:rsidR="00017DE8" w:rsidRPr="000E1E2B">
        <w:rPr>
          <w:i/>
          <w:lang w:val="en-GB"/>
        </w:rPr>
        <w:t>IESO</w:t>
      </w:r>
      <w:r w:rsidR="00017DE8" w:rsidRPr="000E1E2B">
        <w:rPr>
          <w:lang w:val="en-GB"/>
        </w:rPr>
        <w:t xml:space="preserve"> shall direct a party to leave the conversation if a commercial advantage could be obtained by the party’s presence, </w:t>
      </w:r>
      <w:r w:rsidR="00017DE8">
        <w:rPr>
          <w:lang w:val="en-GB"/>
        </w:rPr>
        <w:t xml:space="preserve">if </w:t>
      </w:r>
      <w:r w:rsidR="00017DE8" w:rsidRPr="000E1E2B">
        <w:rPr>
          <w:lang w:val="en-GB"/>
        </w:rPr>
        <w:t xml:space="preserve">matters of a confidential nature relating to another party are being discussed, or if, in the opinion of </w:t>
      </w:r>
      <w:r w:rsidR="00017DE8" w:rsidRPr="000E1E2B">
        <w:rPr>
          <w:i/>
          <w:lang w:val="en-GB"/>
        </w:rPr>
        <w:t>IESO</w:t>
      </w:r>
      <w:r w:rsidR="00017DE8" w:rsidRPr="000E1E2B">
        <w:rPr>
          <w:lang w:val="en-GB"/>
        </w:rPr>
        <w:t>, the party’s presence is impeding the process.</w:t>
      </w:r>
    </w:p>
    <w:p w14:paraId="520A9DA5" w14:textId="5A7A8CB8" w:rsidR="00017DE8" w:rsidRPr="000E1E2B" w:rsidRDefault="00A546E6" w:rsidP="005D6B4C">
      <w:pPr>
        <w:rPr>
          <w:lang w:val="en-GB"/>
        </w:rPr>
      </w:pPr>
      <w:r>
        <w:rPr>
          <w:b/>
          <w:lang w:val="en-GB"/>
        </w:rPr>
        <w:t>Power system events</w:t>
      </w:r>
      <w:r w:rsidR="00C743A4">
        <w:rPr>
          <w:lang w:val="en-GB"/>
        </w:rPr>
        <w:t xml:space="preserve"> </w:t>
      </w:r>
      <w:r w:rsidR="002C0633">
        <w:t>–</w:t>
      </w:r>
      <w:r w:rsidR="00C743A4">
        <w:rPr>
          <w:lang w:val="en-GB"/>
        </w:rPr>
        <w:t xml:space="preserve"> </w:t>
      </w:r>
      <w:r w:rsidR="00017DE8" w:rsidRPr="000E1E2B">
        <w:rPr>
          <w:lang w:val="en-GB"/>
        </w:rPr>
        <w:t xml:space="preserve">The </w:t>
      </w:r>
      <w:r w:rsidR="00017DE8" w:rsidRPr="000E1E2B">
        <w:rPr>
          <w:i/>
          <w:lang w:val="en-GB"/>
        </w:rPr>
        <w:t>IESO</w:t>
      </w:r>
      <w:r w:rsidR="00017DE8" w:rsidRPr="000E1E2B">
        <w:rPr>
          <w:lang w:val="en-GB"/>
        </w:rPr>
        <w:t xml:space="preserve"> will notify affected </w:t>
      </w:r>
      <w:r w:rsidR="00017DE8" w:rsidRPr="000E1E2B">
        <w:rPr>
          <w:i/>
          <w:lang w:val="en-GB"/>
        </w:rPr>
        <w:t>market participants</w:t>
      </w:r>
      <w:r w:rsidR="00017DE8" w:rsidRPr="000E1E2B">
        <w:rPr>
          <w:lang w:val="en-GB"/>
        </w:rPr>
        <w:t xml:space="preserve"> of power system </w:t>
      </w:r>
      <w:r w:rsidR="008F0809">
        <w:rPr>
          <w:lang w:val="en-GB"/>
        </w:rPr>
        <w:t>events</w:t>
      </w:r>
      <w:r w:rsidR="008F0809" w:rsidRPr="000E1E2B">
        <w:rPr>
          <w:lang w:val="en-GB"/>
        </w:rPr>
        <w:t xml:space="preserve"> </w:t>
      </w:r>
      <w:r w:rsidR="00017DE8" w:rsidRPr="000E1E2B">
        <w:rPr>
          <w:lang w:val="en-GB"/>
        </w:rPr>
        <w:t xml:space="preserve">or other situations that could affect the operation of the </w:t>
      </w:r>
      <w:r w:rsidR="000F3FEA" w:rsidRPr="4FFA76F1">
        <w:rPr>
          <w:i/>
          <w:iCs/>
        </w:rPr>
        <w:t>IESO-controlled grid</w:t>
      </w:r>
      <w:r w:rsidR="008F0809">
        <w:rPr>
          <w:lang w:val="en-GB"/>
        </w:rPr>
        <w:t xml:space="preserve"> using advisory notices</w:t>
      </w:r>
      <w:r w:rsidR="00C743A4">
        <w:rPr>
          <w:lang w:val="en-GB"/>
        </w:rPr>
        <w:t xml:space="preserve"> pursuant to </w:t>
      </w:r>
      <w:r w:rsidR="00C743A4" w:rsidRPr="00CF1695">
        <w:rPr>
          <w:b/>
          <w:lang w:val="en-GB"/>
        </w:rPr>
        <w:t>MR Ch.5 s.7.7.7</w:t>
      </w:r>
      <w:r w:rsidR="00017DE8" w:rsidRPr="000E1E2B">
        <w:rPr>
          <w:lang w:val="en-GB"/>
        </w:rPr>
        <w:t xml:space="preserve">. Examples of power system </w:t>
      </w:r>
      <w:r w:rsidR="008F0809">
        <w:rPr>
          <w:lang w:val="en-GB"/>
        </w:rPr>
        <w:t>events</w:t>
      </w:r>
      <w:r w:rsidR="008F0809" w:rsidRPr="000E1E2B">
        <w:rPr>
          <w:lang w:val="en-GB"/>
        </w:rPr>
        <w:t xml:space="preserve"> </w:t>
      </w:r>
      <w:proofErr w:type="gramStart"/>
      <w:r w:rsidR="00017DE8">
        <w:rPr>
          <w:lang w:val="en-GB"/>
        </w:rPr>
        <w:t>include</w:t>
      </w:r>
      <w:r w:rsidR="00017DE8" w:rsidRPr="000E1E2B">
        <w:rPr>
          <w:lang w:val="en-GB"/>
        </w:rPr>
        <w:t>:</w:t>
      </w:r>
      <w:proofErr w:type="gramEnd"/>
      <w:r w:rsidR="00017DE8" w:rsidRPr="000E1E2B">
        <w:rPr>
          <w:lang w:val="en-GB"/>
        </w:rPr>
        <w:t xml:space="preserve"> declaration of a </w:t>
      </w:r>
      <w:r w:rsidR="00017DE8" w:rsidRPr="000E1E2B">
        <w:rPr>
          <w:i/>
          <w:lang w:val="en-GB"/>
        </w:rPr>
        <w:t>high-risk operating state</w:t>
      </w:r>
      <w:r w:rsidR="00017DE8" w:rsidRPr="000E1E2B">
        <w:rPr>
          <w:lang w:val="en-GB"/>
        </w:rPr>
        <w:t xml:space="preserve">, capacity or </w:t>
      </w:r>
      <w:r w:rsidR="00017DE8" w:rsidRPr="000E1E2B">
        <w:rPr>
          <w:i/>
          <w:lang w:val="en-GB"/>
        </w:rPr>
        <w:t>energy</w:t>
      </w:r>
      <w:r w:rsidR="00017DE8" w:rsidRPr="000E1E2B">
        <w:rPr>
          <w:lang w:val="en-GB"/>
        </w:rPr>
        <w:t xml:space="preserve"> shortfalls, periods of reduced system </w:t>
      </w:r>
      <w:r w:rsidR="00017DE8" w:rsidRPr="000E1E2B">
        <w:rPr>
          <w:i/>
          <w:lang w:val="en-GB"/>
        </w:rPr>
        <w:t>reliability</w:t>
      </w:r>
      <w:r w:rsidR="00017DE8" w:rsidRPr="000E1E2B">
        <w:rPr>
          <w:lang w:val="en-GB"/>
        </w:rPr>
        <w:t>, weather and environmental advisories, etc.</w:t>
      </w:r>
    </w:p>
    <w:p w14:paraId="7C4EA432" w14:textId="54402D12" w:rsidR="00017DE8" w:rsidRPr="000E1E2B" w:rsidRDefault="00A546E6" w:rsidP="005D6B4C">
      <w:pPr>
        <w:rPr>
          <w:lang w:val="en-GB"/>
        </w:rPr>
      </w:pPr>
      <w:r w:rsidRPr="0072231B">
        <w:rPr>
          <w:b/>
          <w:shd w:val="clear" w:color="auto" w:fill="FFFFFF" w:themeFill="background1"/>
          <w:lang w:val="en-GB"/>
        </w:rPr>
        <w:t xml:space="preserve">Emergency Operating </w:t>
      </w:r>
      <w:r w:rsidR="00196E82" w:rsidRPr="0072231B">
        <w:rPr>
          <w:b/>
          <w:shd w:val="clear" w:color="auto" w:fill="FFFFFF" w:themeFill="background1"/>
          <w:lang w:val="en-GB"/>
        </w:rPr>
        <w:t xml:space="preserve">State </w:t>
      </w:r>
      <w:r w:rsidRPr="0072231B">
        <w:rPr>
          <w:b/>
          <w:shd w:val="clear" w:color="auto" w:fill="FFFFFF" w:themeFill="background1"/>
          <w:lang w:val="en-GB"/>
        </w:rPr>
        <w:t xml:space="preserve">Control </w:t>
      </w:r>
      <w:r w:rsidR="00196E82" w:rsidRPr="0072231B">
        <w:rPr>
          <w:b/>
          <w:shd w:val="clear" w:color="auto" w:fill="FFFFFF" w:themeFill="background1"/>
          <w:lang w:val="en-GB"/>
        </w:rPr>
        <w:t>A</w:t>
      </w:r>
      <w:r w:rsidRPr="0072231B">
        <w:rPr>
          <w:b/>
          <w:shd w:val="clear" w:color="auto" w:fill="FFFFFF" w:themeFill="background1"/>
          <w:lang w:val="en-GB"/>
        </w:rPr>
        <w:t>ctions (EO</w:t>
      </w:r>
      <w:r w:rsidR="00196E82" w:rsidRPr="0072231B">
        <w:rPr>
          <w:b/>
          <w:shd w:val="clear" w:color="auto" w:fill="FFFFFF" w:themeFill="background1"/>
          <w:lang w:val="en-GB"/>
        </w:rPr>
        <w:t>SC</w:t>
      </w:r>
      <w:r w:rsidRPr="0072231B">
        <w:rPr>
          <w:b/>
          <w:shd w:val="clear" w:color="auto" w:fill="FFFFFF" w:themeFill="background1"/>
          <w:lang w:val="en-GB"/>
        </w:rPr>
        <w:t>A)</w:t>
      </w:r>
      <w:r w:rsidR="002C0633" w:rsidRPr="002C0633">
        <w:t xml:space="preserve"> </w:t>
      </w:r>
      <w:r w:rsidR="002C0633">
        <w:t>–</w:t>
      </w:r>
      <w:r>
        <w:rPr>
          <w:lang w:val="en-GB"/>
        </w:rPr>
        <w:t xml:space="preserve"> </w:t>
      </w:r>
      <w:r w:rsidR="00017DE8" w:rsidRPr="000E1E2B">
        <w:rPr>
          <w:lang w:val="en-GB"/>
        </w:rPr>
        <w:t>In instances where the system conditions indicate that Emergency Operating State Control Actions (</w:t>
      </w:r>
      <w:r w:rsidR="00A72DC9">
        <w:rPr>
          <w:lang w:val="en-GB"/>
        </w:rPr>
        <w:t xml:space="preserve">refer to </w:t>
      </w:r>
      <w:r w:rsidR="00017DE8" w:rsidRPr="005D6B4C">
        <w:rPr>
          <w:rFonts w:cs="Tahoma"/>
          <w:noProof/>
          <w:spacing w:val="0"/>
          <w:u w:color="49A942" w:themeColor="accent4"/>
          <w:lang w:val="en-GB" w:eastAsia="en-CA"/>
        </w:rPr>
        <w:t>Appendix B</w:t>
      </w:r>
      <w:r w:rsidR="00017DE8" w:rsidRPr="000E1E2B">
        <w:rPr>
          <w:lang w:val="en-GB"/>
        </w:rPr>
        <w:t xml:space="preserve">) may be required to mitigate </w:t>
      </w:r>
      <w:r w:rsidR="00017DE8" w:rsidRPr="000E1E2B">
        <w:rPr>
          <w:i/>
          <w:lang w:val="en-GB"/>
        </w:rPr>
        <w:t>operating reserve</w:t>
      </w:r>
      <w:r w:rsidR="00017DE8" w:rsidRPr="000E1E2B">
        <w:rPr>
          <w:lang w:val="en-GB"/>
        </w:rPr>
        <w:t xml:space="preserve"> deficiency and/or </w:t>
      </w:r>
      <w:r w:rsidR="00017DE8" w:rsidRPr="000E1E2B">
        <w:rPr>
          <w:i/>
          <w:lang w:val="en-GB"/>
        </w:rPr>
        <w:t>energy</w:t>
      </w:r>
      <w:r w:rsidR="00017DE8" w:rsidRPr="000E1E2B">
        <w:rPr>
          <w:lang w:val="en-GB"/>
        </w:rPr>
        <w:t xml:space="preserve"> deficiency, the principal medium for </w:t>
      </w:r>
      <w:r w:rsidR="00017DE8" w:rsidRPr="000E1E2B">
        <w:rPr>
          <w:i/>
          <w:lang w:val="en-GB"/>
        </w:rPr>
        <w:t>reliability</w:t>
      </w:r>
      <w:r w:rsidR="00017DE8" w:rsidRPr="000E1E2B">
        <w:rPr>
          <w:lang w:val="en-GB"/>
        </w:rPr>
        <w:t xml:space="preserve"> related </w:t>
      </w:r>
      <w:r>
        <w:rPr>
          <w:lang w:val="en-GB"/>
        </w:rPr>
        <w:t>information</w:t>
      </w:r>
      <w:r w:rsidR="008F0809" w:rsidRPr="000E1E2B">
        <w:rPr>
          <w:lang w:val="en-GB"/>
        </w:rPr>
        <w:t xml:space="preserve"> </w:t>
      </w:r>
      <w:r w:rsidR="00017DE8" w:rsidRPr="000E1E2B">
        <w:rPr>
          <w:lang w:val="en-GB"/>
        </w:rPr>
        <w:t xml:space="preserve">from the </w:t>
      </w:r>
      <w:r w:rsidR="00017DE8" w:rsidRPr="000E1E2B">
        <w:rPr>
          <w:i/>
          <w:lang w:val="en-GB"/>
        </w:rPr>
        <w:t>IESO</w:t>
      </w:r>
      <w:r w:rsidR="00017DE8" w:rsidRPr="000E1E2B">
        <w:rPr>
          <w:lang w:val="en-GB"/>
        </w:rPr>
        <w:t xml:space="preserve"> to </w:t>
      </w:r>
      <w:r w:rsidR="00017DE8" w:rsidRPr="000E1E2B">
        <w:rPr>
          <w:i/>
          <w:lang w:val="en-GB"/>
        </w:rPr>
        <w:t>market participants</w:t>
      </w:r>
      <w:r w:rsidR="00017DE8" w:rsidRPr="000E1E2B">
        <w:rPr>
          <w:lang w:val="en-GB"/>
        </w:rPr>
        <w:t xml:space="preserve"> will be </w:t>
      </w:r>
      <w:r w:rsidR="00017DE8">
        <w:rPr>
          <w:lang w:val="en-GB"/>
        </w:rPr>
        <w:t>through advisory notices</w:t>
      </w:r>
      <w:r>
        <w:rPr>
          <w:lang w:val="en-GB"/>
        </w:rPr>
        <w:t xml:space="preserve"> issued pursuant to </w:t>
      </w:r>
      <w:r w:rsidRPr="00CF1695">
        <w:rPr>
          <w:b/>
          <w:lang w:val="en-GB"/>
        </w:rPr>
        <w:t>MR Ch.5 s.7.7.7</w:t>
      </w:r>
      <w:r w:rsidR="00017DE8" w:rsidRPr="000E1E2B">
        <w:rPr>
          <w:lang w:val="en-GB"/>
        </w:rPr>
        <w:t xml:space="preserve">. The </w:t>
      </w:r>
      <w:r w:rsidR="00017DE8" w:rsidRPr="000E1E2B">
        <w:rPr>
          <w:i/>
          <w:lang w:val="en-GB"/>
        </w:rPr>
        <w:t>market participant</w:t>
      </w:r>
      <w:r w:rsidR="00017DE8" w:rsidRPr="000E1E2B">
        <w:rPr>
          <w:lang w:val="en-GB"/>
        </w:rPr>
        <w:t xml:space="preserve"> will be informed of the anticipated system conditions and possible implementation of EOSCA. This is carried out through the </w:t>
      </w:r>
      <w:r w:rsidR="00017DE8" w:rsidRPr="000E1E2B">
        <w:rPr>
          <w:i/>
          <w:lang w:val="en-GB"/>
        </w:rPr>
        <w:t>IESO</w:t>
      </w:r>
      <w:r w:rsidR="00017DE8" w:rsidRPr="000E1E2B">
        <w:rPr>
          <w:lang w:val="en-GB"/>
        </w:rPr>
        <w:t xml:space="preserve"> website, supplemented </w:t>
      </w:r>
      <w:proofErr w:type="gramStart"/>
      <w:r w:rsidR="00017DE8" w:rsidRPr="000E1E2B">
        <w:rPr>
          <w:lang w:val="en-GB"/>
        </w:rPr>
        <w:t>by the use of</w:t>
      </w:r>
      <w:proofErr w:type="gramEnd"/>
      <w:r w:rsidR="00017DE8" w:rsidRPr="000E1E2B">
        <w:rPr>
          <w:lang w:val="en-GB"/>
        </w:rPr>
        <w:t xml:space="preserve"> a pre-recorded broadcast telephone message.</w:t>
      </w:r>
    </w:p>
    <w:p w14:paraId="6FFE0986" w14:textId="45DA8CB6" w:rsidR="00017DE8" w:rsidRPr="000E1E2B" w:rsidRDefault="00486A45" w:rsidP="005D6B4C">
      <w:pPr>
        <w:rPr>
          <w:lang w:val="en-GB"/>
        </w:rPr>
      </w:pPr>
      <w:r>
        <w:rPr>
          <w:b/>
          <w:lang w:val="en-GB"/>
        </w:rPr>
        <w:t xml:space="preserve">Status updates and extra-provincial contingencies </w:t>
      </w:r>
      <w:r w:rsidR="002C0633">
        <w:t>–</w:t>
      </w:r>
      <w:r>
        <w:rPr>
          <w:b/>
          <w:lang w:val="en-GB"/>
        </w:rPr>
        <w:t xml:space="preserve"> </w:t>
      </w:r>
      <w:r w:rsidR="00017DE8" w:rsidRPr="000E1E2B">
        <w:rPr>
          <w:lang w:val="en-GB"/>
        </w:rPr>
        <w:t xml:space="preserve">The </w:t>
      </w:r>
      <w:r w:rsidR="00017DE8" w:rsidRPr="000E1E2B">
        <w:rPr>
          <w:i/>
          <w:lang w:val="en-GB"/>
        </w:rPr>
        <w:t>IESO</w:t>
      </w:r>
      <w:r w:rsidR="00017DE8" w:rsidRPr="000E1E2B">
        <w:rPr>
          <w:lang w:val="en-GB"/>
        </w:rPr>
        <w:t xml:space="preserve"> will use </w:t>
      </w:r>
      <w:r w:rsidR="00017DE8">
        <w:rPr>
          <w:lang w:val="en-GB"/>
        </w:rPr>
        <w:t>advisory notices</w:t>
      </w:r>
      <w:r w:rsidR="00017DE8" w:rsidRPr="000E1E2B">
        <w:rPr>
          <w:lang w:val="en-GB"/>
        </w:rPr>
        <w:t xml:space="preserve"> to inform </w:t>
      </w:r>
      <w:r w:rsidR="00017DE8" w:rsidRPr="000E1E2B">
        <w:rPr>
          <w:i/>
          <w:lang w:val="en-GB"/>
        </w:rPr>
        <w:t>market participants</w:t>
      </w:r>
      <w:r w:rsidR="00017DE8" w:rsidRPr="000E1E2B">
        <w:rPr>
          <w:lang w:val="en-GB"/>
        </w:rPr>
        <w:t xml:space="preserve"> of any changes in the status of </w:t>
      </w:r>
      <w:r w:rsidR="008F0809">
        <w:rPr>
          <w:lang w:val="en-GB"/>
        </w:rPr>
        <w:t>power system events</w:t>
      </w:r>
      <w:r w:rsidR="00017DE8" w:rsidRPr="000E1E2B">
        <w:rPr>
          <w:lang w:val="en-GB"/>
        </w:rPr>
        <w:t>, or of any relevant contingencies in other jurisdictions.</w:t>
      </w:r>
    </w:p>
    <w:p w14:paraId="7FC04127" w14:textId="5B578562" w:rsidR="00017DE8" w:rsidRDefault="00ED11BD" w:rsidP="005D6B4C">
      <w:pPr>
        <w:rPr>
          <w:i/>
          <w:lang w:val="en-GB"/>
        </w:rPr>
      </w:pPr>
      <w:r w:rsidRPr="00CF1695">
        <w:rPr>
          <w:b/>
          <w:lang w:val="en-GB"/>
        </w:rPr>
        <w:t xml:space="preserve">Restrictions to auxiliaries and equipment </w:t>
      </w:r>
      <w:r w:rsidR="002C0633">
        <w:t>–</w:t>
      </w:r>
      <w:r>
        <w:rPr>
          <w:lang w:val="en-GB"/>
        </w:rPr>
        <w:t xml:space="preserve"> </w:t>
      </w:r>
      <w:r w:rsidR="00017DE8" w:rsidRPr="000E1E2B">
        <w:rPr>
          <w:lang w:val="en-GB"/>
        </w:rPr>
        <w:t xml:space="preserve">When aware of declared restrictions </w:t>
      </w:r>
      <w:r>
        <w:rPr>
          <w:lang w:val="en-GB"/>
        </w:rPr>
        <w:t>of</w:t>
      </w:r>
      <w:r w:rsidRPr="000E1E2B">
        <w:rPr>
          <w:lang w:val="en-GB"/>
        </w:rPr>
        <w:t xml:space="preserve"> </w:t>
      </w:r>
      <w:r w:rsidR="00017DE8" w:rsidRPr="000E1E2B">
        <w:rPr>
          <w:lang w:val="en-GB"/>
        </w:rPr>
        <w:t xml:space="preserve">equipment and auxiliaries that have been removed from service in </w:t>
      </w:r>
      <w:r w:rsidR="00017DE8" w:rsidRPr="000E1E2B">
        <w:rPr>
          <w:lang w:val="en-GB"/>
        </w:rPr>
        <w:lastRenderedPageBreak/>
        <w:t xml:space="preserve">other jurisdictions, the </w:t>
      </w:r>
      <w:r w:rsidR="00017DE8" w:rsidRPr="000E1E2B">
        <w:rPr>
          <w:i/>
          <w:lang w:val="en-GB"/>
        </w:rPr>
        <w:t>IESO</w:t>
      </w:r>
      <w:r w:rsidR="00017DE8" w:rsidRPr="000E1E2B">
        <w:rPr>
          <w:lang w:val="en-GB"/>
        </w:rPr>
        <w:t xml:space="preserve"> will inform the affected </w:t>
      </w:r>
      <w:r w:rsidR="00017DE8" w:rsidRPr="000E1E2B">
        <w:rPr>
          <w:i/>
          <w:lang w:val="en-GB"/>
        </w:rPr>
        <w:t>market participants</w:t>
      </w:r>
      <w:r w:rsidR="00607C3D">
        <w:rPr>
          <w:i/>
          <w:lang w:val="en-GB"/>
        </w:rPr>
        <w:t xml:space="preserve"> </w:t>
      </w:r>
      <w:r w:rsidR="00607C3D">
        <w:rPr>
          <w:lang w:val="en-GB"/>
        </w:rPr>
        <w:t>by telephone</w:t>
      </w:r>
      <w:r w:rsidR="00017DE8" w:rsidRPr="000E1E2B">
        <w:rPr>
          <w:i/>
          <w:lang w:val="en-GB"/>
        </w:rPr>
        <w:t>.</w:t>
      </w:r>
    </w:p>
    <w:p w14:paraId="339D23B2" w14:textId="2121C486" w:rsidR="00074C84" w:rsidRDefault="00074C84" w:rsidP="00074C84">
      <w:pPr>
        <w:pStyle w:val="Heading3"/>
        <w:numPr>
          <w:ilvl w:val="0"/>
          <w:numId w:val="0"/>
        </w:numPr>
        <w:ind w:left="1080" w:hanging="1080"/>
      </w:pPr>
      <w:bookmarkStart w:id="548" w:name="_Toc213407127"/>
      <w:r>
        <w:t>5.2</w:t>
      </w:r>
      <w:r>
        <w:tab/>
        <w:t>Market Participant Communication</w:t>
      </w:r>
      <w:bookmarkEnd w:id="548"/>
    </w:p>
    <w:p w14:paraId="2B1B2802" w14:textId="35597AD9" w:rsidR="00C677D6" w:rsidRDefault="00C677D6" w:rsidP="009E1CF2">
      <w:pPr>
        <w:ind w:right="-90"/>
        <w:rPr>
          <w:lang w:val="en-GB"/>
        </w:rPr>
      </w:pPr>
      <w:r>
        <w:rPr>
          <w:lang w:val="en-GB"/>
        </w:rPr>
        <w:t>(MR Ch.5 ss.3.4.1.4, 3.6.1.3, 3.6.1.4, 3.7.1.2, 3.7.1.3, 3.8.1.3</w:t>
      </w:r>
      <w:r w:rsidR="00E54029">
        <w:rPr>
          <w:lang w:val="en-GB"/>
        </w:rPr>
        <w:t xml:space="preserve"> and</w:t>
      </w:r>
      <w:r>
        <w:rPr>
          <w:lang w:val="en-GB"/>
        </w:rPr>
        <w:t xml:space="preserve"> 3.8.1.4)</w:t>
      </w:r>
    </w:p>
    <w:p w14:paraId="79135958" w14:textId="7A456F8C" w:rsidR="00017DE8" w:rsidRPr="000E1E2B" w:rsidRDefault="00C677D6" w:rsidP="009E1CF2">
      <w:pPr>
        <w:ind w:right="-90"/>
        <w:rPr>
          <w:lang w:val="en-GB"/>
        </w:rPr>
      </w:pPr>
      <w:r w:rsidRPr="00CF1695">
        <w:rPr>
          <w:b/>
          <w:lang w:val="en-GB"/>
        </w:rPr>
        <w:t xml:space="preserve">Contact IESO </w:t>
      </w:r>
      <w:r>
        <w:rPr>
          <w:b/>
          <w:lang w:val="en-GB"/>
        </w:rPr>
        <w:t>immediately</w:t>
      </w:r>
      <w:r w:rsidRPr="00CF1695">
        <w:rPr>
          <w:b/>
          <w:lang w:val="en-GB"/>
        </w:rPr>
        <w:t xml:space="preserve"> </w:t>
      </w:r>
      <w:r w:rsidR="002C0633">
        <w:t>–</w:t>
      </w:r>
      <w:r>
        <w:rPr>
          <w:lang w:val="en-GB"/>
        </w:rPr>
        <w:t xml:space="preserve"> </w:t>
      </w:r>
      <w:r w:rsidR="00017DE8" w:rsidRPr="000E1E2B">
        <w:rPr>
          <w:lang w:val="en-GB"/>
        </w:rPr>
        <w:t xml:space="preserve">When contingencies that meet the reporting requirements </w:t>
      </w:r>
      <w:r w:rsidR="00017DE8">
        <w:rPr>
          <w:lang w:val="en-GB"/>
        </w:rPr>
        <w:t>identified</w:t>
      </w:r>
      <w:r w:rsidR="00017DE8" w:rsidRPr="000E1E2B">
        <w:rPr>
          <w:lang w:val="en-GB"/>
        </w:rPr>
        <w:t xml:space="preserve"> in</w:t>
      </w:r>
      <w:r w:rsidR="00017DE8">
        <w:rPr>
          <w:lang w:val="en-GB"/>
        </w:rPr>
        <w:t xml:space="preserve"> the following sections </w:t>
      </w:r>
      <w:r w:rsidR="00017DE8" w:rsidRPr="000E1E2B">
        <w:rPr>
          <w:lang w:val="en-GB"/>
        </w:rPr>
        <w:t>occur, the</w:t>
      </w:r>
      <w:r w:rsidR="00017DE8" w:rsidRPr="000E1E2B">
        <w:rPr>
          <w:i/>
          <w:lang w:val="en-GB"/>
        </w:rPr>
        <w:t xml:space="preserve"> facility</w:t>
      </w:r>
      <w:r w:rsidR="00017DE8" w:rsidRPr="000E1E2B">
        <w:rPr>
          <w:lang w:val="en-GB"/>
        </w:rPr>
        <w:t xml:space="preserve"> </w:t>
      </w:r>
      <w:r w:rsidR="009C20E8">
        <w:rPr>
          <w:lang w:val="en-GB"/>
        </w:rPr>
        <w:t xml:space="preserve">location operator </w:t>
      </w:r>
      <w:r w:rsidR="00017DE8" w:rsidRPr="000E1E2B">
        <w:rPr>
          <w:lang w:val="en-GB"/>
        </w:rPr>
        <w:t xml:space="preserve">suffering the contingency shall contact the </w:t>
      </w:r>
      <w:r w:rsidR="00017DE8" w:rsidRPr="000E1E2B">
        <w:rPr>
          <w:i/>
          <w:lang w:val="en-GB"/>
        </w:rPr>
        <w:t>IESO</w:t>
      </w:r>
      <w:r w:rsidR="00017DE8" w:rsidRPr="000E1E2B">
        <w:rPr>
          <w:lang w:val="en-GB"/>
        </w:rPr>
        <w:t xml:space="preserve"> prior to contacting either the </w:t>
      </w:r>
      <w:r w:rsidR="00017DE8" w:rsidRPr="000E1E2B">
        <w:rPr>
          <w:i/>
          <w:lang w:val="en-GB"/>
        </w:rPr>
        <w:t>transmitter</w:t>
      </w:r>
      <w:r w:rsidR="00017DE8" w:rsidRPr="000E1E2B">
        <w:rPr>
          <w:lang w:val="en-GB"/>
        </w:rPr>
        <w:t xml:space="preserve"> or its own </w:t>
      </w:r>
      <w:r w:rsidR="00017DE8" w:rsidRPr="000E1E2B">
        <w:rPr>
          <w:i/>
          <w:lang w:val="en-GB"/>
        </w:rPr>
        <w:t>authority centre</w:t>
      </w:r>
      <w:r w:rsidR="00017DE8" w:rsidRPr="000E1E2B">
        <w:rPr>
          <w:lang w:val="en-GB"/>
        </w:rPr>
        <w:t xml:space="preserve">. Once contact is established with the </w:t>
      </w:r>
      <w:r w:rsidR="00017DE8" w:rsidRPr="000E1E2B">
        <w:rPr>
          <w:i/>
          <w:lang w:val="en-GB"/>
        </w:rPr>
        <w:t>IESO</w:t>
      </w:r>
      <w:r w:rsidR="00017DE8" w:rsidRPr="000E1E2B">
        <w:rPr>
          <w:lang w:val="en-GB"/>
        </w:rPr>
        <w:t xml:space="preserve">, the </w:t>
      </w:r>
      <w:r w:rsidR="00017DE8" w:rsidRPr="000E1E2B">
        <w:rPr>
          <w:i/>
          <w:lang w:val="en-GB"/>
        </w:rPr>
        <w:t>IESO</w:t>
      </w:r>
      <w:r w:rsidR="00017DE8" w:rsidRPr="000E1E2B">
        <w:rPr>
          <w:lang w:val="en-GB"/>
        </w:rPr>
        <w:t xml:space="preserve"> will establish contact with the </w:t>
      </w:r>
      <w:r w:rsidR="00017DE8" w:rsidRPr="000E1E2B">
        <w:rPr>
          <w:i/>
          <w:lang w:val="en-GB"/>
        </w:rPr>
        <w:t>transmitter</w:t>
      </w:r>
      <w:r w:rsidR="00017DE8" w:rsidRPr="000E1E2B">
        <w:rPr>
          <w:lang w:val="en-GB"/>
        </w:rPr>
        <w:t xml:space="preserve"> and/or </w:t>
      </w:r>
      <w:r w:rsidR="00017DE8" w:rsidRPr="000E1E2B">
        <w:rPr>
          <w:i/>
          <w:lang w:val="en-GB"/>
        </w:rPr>
        <w:t>authority centre</w:t>
      </w:r>
      <w:r w:rsidR="00017DE8" w:rsidRPr="000E1E2B">
        <w:rPr>
          <w:lang w:val="en-GB"/>
        </w:rPr>
        <w:t>, as necessary, and involve these parties in multi-party discussions with the loca</w:t>
      </w:r>
      <w:r w:rsidR="005271EB">
        <w:rPr>
          <w:lang w:val="en-GB"/>
        </w:rPr>
        <w:t>l</w:t>
      </w:r>
      <w:r w:rsidR="00017DE8" w:rsidRPr="000E1E2B">
        <w:rPr>
          <w:lang w:val="en-GB"/>
        </w:rPr>
        <w:t xml:space="preserve"> operator of the </w:t>
      </w:r>
      <w:r w:rsidR="00017DE8" w:rsidRPr="000E1E2B">
        <w:rPr>
          <w:i/>
          <w:lang w:val="en-GB"/>
        </w:rPr>
        <w:t>facility</w:t>
      </w:r>
      <w:r w:rsidR="00017DE8" w:rsidRPr="000E1E2B">
        <w:rPr>
          <w:lang w:val="en-GB"/>
        </w:rPr>
        <w:t xml:space="preserve"> suffering the contingency, as required to return the </w:t>
      </w:r>
      <w:r w:rsidR="000F3FEA" w:rsidRPr="4FFA76F1">
        <w:rPr>
          <w:i/>
          <w:iCs/>
        </w:rPr>
        <w:t>IESO-controlled grid</w:t>
      </w:r>
      <w:r w:rsidR="00017DE8" w:rsidRPr="000E1E2B">
        <w:rPr>
          <w:lang w:val="en-GB"/>
        </w:rPr>
        <w:t xml:space="preserve"> to a </w:t>
      </w:r>
      <w:r w:rsidR="00017DE8" w:rsidRPr="000E1E2B">
        <w:rPr>
          <w:i/>
          <w:lang w:val="en-GB"/>
        </w:rPr>
        <w:t>normal operating state</w:t>
      </w:r>
      <w:r w:rsidR="00017DE8" w:rsidRPr="000E1E2B">
        <w:rPr>
          <w:lang w:val="en-GB"/>
        </w:rPr>
        <w:t>.</w:t>
      </w:r>
      <w:r w:rsidR="00017DE8">
        <w:rPr>
          <w:lang w:val="en-GB"/>
        </w:rPr>
        <w:t xml:space="preserve"> </w:t>
      </w:r>
    </w:p>
    <w:p w14:paraId="765773DC" w14:textId="70D141FA" w:rsidR="00017DE8" w:rsidRPr="000E1E2B" w:rsidRDefault="00017DE8" w:rsidP="004C799E">
      <w:pPr>
        <w:pStyle w:val="Heading4"/>
        <w:numPr>
          <w:ilvl w:val="2"/>
          <w:numId w:val="54"/>
        </w:numPr>
      </w:pPr>
      <w:bookmarkStart w:id="549" w:name="_Toc529194245"/>
      <w:bookmarkStart w:id="550" w:name="_Toc213407128"/>
      <w:r w:rsidRPr="000E1E2B">
        <w:t>Transmitters</w:t>
      </w:r>
      <w:bookmarkEnd w:id="549"/>
      <w:bookmarkEnd w:id="550"/>
    </w:p>
    <w:p w14:paraId="1404B889" w14:textId="418DCB0F" w:rsidR="00017DE8" w:rsidRDefault="004A24CC" w:rsidP="00017DE8">
      <w:r>
        <w:t>(</w:t>
      </w:r>
      <w:r w:rsidR="00017DE8" w:rsidRPr="00A97523">
        <w:t>MR Ch.5</w:t>
      </w:r>
      <w:r w:rsidR="00537DE8" w:rsidRPr="00A97523">
        <w:t xml:space="preserve"> s</w:t>
      </w:r>
      <w:r w:rsidR="00017DE8" w:rsidRPr="00A97523">
        <w:t>.3.4.1.4</w:t>
      </w:r>
      <w:r w:rsidRPr="00A97523">
        <w:t>)</w:t>
      </w:r>
    </w:p>
    <w:p w14:paraId="14280BC1" w14:textId="2CD10A48" w:rsidR="00017DE8" w:rsidRPr="000E1E2B" w:rsidRDefault="0023291A" w:rsidP="00485C03">
      <w:pPr>
        <w:rPr>
          <w:lang w:val="en-GB"/>
        </w:rPr>
      </w:pPr>
      <w:r w:rsidRPr="00CF1695">
        <w:rPr>
          <w:b/>
          <w:lang w:val="en-GB"/>
        </w:rPr>
        <w:t xml:space="preserve">Default communication process </w:t>
      </w:r>
      <w:r w:rsidR="002C0633">
        <w:t>–</w:t>
      </w:r>
      <w:r>
        <w:rPr>
          <w:lang w:val="en-GB"/>
        </w:rPr>
        <w:t xml:space="preserve"> </w:t>
      </w:r>
      <w:r w:rsidR="00017DE8" w:rsidRPr="000E1E2B">
        <w:rPr>
          <w:lang w:val="en-GB"/>
        </w:rPr>
        <w:t xml:space="preserve">The relevant </w:t>
      </w:r>
      <w:r w:rsidR="00017DE8" w:rsidRPr="000E1E2B">
        <w:rPr>
          <w:i/>
          <w:lang w:val="en-GB"/>
        </w:rPr>
        <w:t>operating agreement</w:t>
      </w:r>
      <w:r w:rsidR="00017DE8" w:rsidRPr="000E1E2B">
        <w:rPr>
          <w:lang w:val="en-GB"/>
        </w:rPr>
        <w:t xml:space="preserve"> will normally define the communication process between a </w:t>
      </w:r>
      <w:r w:rsidR="00017DE8" w:rsidRPr="000E1E2B">
        <w:rPr>
          <w:i/>
          <w:lang w:val="en-GB"/>
        </w:rPr>
        <w:t>transmitter</w:t>
      </w:r>
      <w:r w:rsidR="00017DE8" w:rsidRPr="000E1E2B">
        <w:rPr>
          <w:lang w:val="en-GB"/>
        </w:rPr>
        <w:t xml:space="preserve"> and the </w:t>
      </w:r>
      <w:r w:rsidR="00017DE8" w:rsidRPr="000E1E2B">
        <w:rPr>
          <w:i/>
          <w:lang w:val="en-GB"/>
        </w:rPr>
        <w:t>IESO</w:t>
      </w:r>
      <w:r w:rsidR="00017DE8" w:rsidRPr="000E1E2B">
        <w:rPr>
          <w:lang w:val="en-GB"/>
        </w:rPr>
        <w:t xml:space="preserve"> after a contingency. Otherwise, the following will apply:</w:t>
      </w:r>
    </w:p>
    <w:p w14:paraId="5F57B67D" w14:textId="432D383C" w:rsidR="00017DE8" w:rsidRPr="000E1E2B" w:rsidRDefault="00017DE8" w:rsidP="00485C03">
      <w:pPr>
        <w:pStyle w:val="ListBullet"/>
        <w:rPr>
          <w:lang w:val="en-GB"/>
        </w:rPr>
      </w:pPr>
      <w:r w:rsidRPr="000E1E2B">
        <w:rPr>
          <w:lang w:val="en-GB"/>
        </w:rPr>
        <w:t xml:space="preserve">Following a contingency, immediate communication shall be initiated from the relevant </w:t>
      </w:r>
      <w:r w:rsidR="005271EB" w:rsidRPr="007112BA">
        <w:rPr>
          <w:i/>
        </w:rPr>
        <w:t>f</w:t>
      </w:r>
      <w:r w:rsidR="005271EB" w:rsidRPr="00035272">
        <w:rPr>
          <w:i/>
        </w:rPr>
        <w:t>acilit</w:t>
      </w:r>
      <w:r w:rsidR="005271EB">
        <w:rPr>
          <w:i/>
        </w:rPr>
        <w:t>y</w:t>
      </w:r>
      <w:r w:rsidR="00647800" w:rsidRPr="000E1E2B">
        <w:t xml:space="preserve"> </w:t>
      </w:r>
      <w:r w:rsidRPr="000E1E2B">
        <w:t xml:space="preserve">location </w:t>
      </w:r>
      <w:r w:rsidRPr="000E1E2B">
        <w:rPr>
          <w:lang w:val="en-GB"/>
        </w:rPr>
        <w:t xml:space="preserve">operator to the </w:t>
      </w:r>
      <w:r w:rsidRPr="000E1E2B">
        <w:rPr>
          <w:i/>
          <w:lang w:val="en-GB"/>
        </w:rPr>
        <w:t>IESO</w:t>
      </w:r>
      <w:r w:rsidRPr="000E1E2B">
        <w:rPr>
          <w:lang w:val="en-GB"/>
        </w:rPr>
        <w:t xml:space="preserve"> and, at the </w:t>
      </w:r>
      <w:r w:rsidRPr="000E1E2B">
        <w:rPr>
          <w:i/>
          <w:lang w:val="en-GB"/>
        </w:rPr>
        <w:t>transmitter’s</w:t>
      </w:r>
      <w:r w:rsidRPr="000E1E2B">
        <w:rPr>
          <w:lang w:val="en-GB"/>
        </w:rPr>
        <w:t xml:space="preserve"> option, simultaneously to the </w:t>
      </w:r>
      <w:r w:rsidRPr="000E1E2B">
        <w:rPr>
          <w:i/>
          <w:lang w:val="en-GB"/>
        </w:rPr>
        <w:t>transmitter’s</w:t>
      </w:r>
      <w:r w:rsidRPr="000E1E2B">
        <w:rPr>
          <w:lang w:val="en-GB"/>
        </w:rPr>
        <w:t xml:space="preserve"> </w:t>
      </w:r>
      <w:r w:rsidRPr="000E1E2B">
        <w:rPr>
          <w:i/>
          <w:lang w:val="en-GB"/>
        </w:rPr>
        <w:t>authority centre</w:t>
      </w:r>
      <w:r w:rsidRPr="000E1E2B">
        <w:rPr>
          <w:lang w:val="en-GB"/>
        </w:rPr>
        <w:t xml:space="preserve">. </w:t>
      </w:r>
    </w:p>
    <w:p w14:paraId="4300CF46" w14:textId="77777777" w:rsidR="00017DE8" w:rsidRPr="000E1E2B" w:rsidRDefault="00017DE8" w:rsidP="00485C03">
      <w:pPr>
        <w:pStyle w:val="ListBullet"/>
        <w:rPr>
          <w:lang w:val="en-GB"/>
        </w:rPr>
      </w:pPr>
      <w:r w:rsidRPr="000E1E2B">
        <w:rPr>
          <w:lang w:val="en-GB"/>
        </w:rPr>
        <w:t xml:space="preserve">Contact with the </w:t>
      </w:r>
      <w:r w:rsidRPr="000E1E2B">
        <w:rPr>
          <w:i/>
          <w:lang w:val="en-GB"/>
        </w:rPr>
        <w:t>IESO</w:t>
      </w:r>
      <w:r w:rsidRPr="000E1E2B">
        <w:rPr>
          <w:lang w:val="en-GB"/>
        </w:rPr>
        <w:t xml:space="preserve"> must not be delayed if the </w:t>
      </w:r>
      <w:r w:rsidRPr="000E1E2B">
        <w:rPr>
          <w:i/>
          <w:lang w:val="en-GB"/>
        </w:rPr>
        <w:t>transmitter’s</w:t>
      </w:r>
      <w:r w:rsidRPr="000E1E2B">
        <w:rPr>
          <w:lang w:val="en-GB"/>
        </w:rPr>
        <w:t xml:space="preserve"> </w:t>
      </w:r>
      <w:r w:rsidRPr="000E1E2B">
        <w:rPr>
          <w:i/>
          <w:lang w:val="en-GB"/>
        </w:rPr>
        <w:t>authority centre</w:t>
      </w:r>
      <w:r w:rsidRPr="000E1E2B">
        <w:rPr>
          <w:lang w:val="en-GB"/>
        </w:rPr>
        <w:t xml:space="preserve"> is not immediately available. </w:t>
      </w:r>
    </w:p>
    <w:p w14:paraId="111C7F8F" w14:textId="77777777" w:rsidR="00017DE8" w:rsidRPr="000E1E2B" w:rsidRDefault="00017DE8" w:rsidP="00485C03">
      <w:pPr>
        <w:pStyle w:val="ListBullet"/>
        <w:rPr>
          <w:lang w:val="en-GB"/>
        </w:rPr>
      </w:pPr>
      <w:r w:rsidRPr="000E1E2B">
        <w:rPr>
          <w:lang w:val="en-GB"/>
        </w:rPr>
        <w:t xml:space="preserve">The </w:t>
      </w:r>
      <w:r w:rsidRPr="000E1E2B">
        <w:rPr>
          <w:i/>
          <w:lang w:val="en-GB"/>
        </w:rPr>
        <w:t>IESO</w:t>
      </w:r>
      <w:r w:rsidRPr="000E1E2B">
        <w:rPr>
          <w:lang w:val="en-GB"/>
        </w:rPr>
        <w:t xml:space="preserve"> will formulate a planned respons</w:t>
      </w:r>
      <w:r w:rsidRPr="00794183">
        <w:rPr>
          <w:lang w:val="en-GB"/>
        </w:rPr>
        <w:t>e</w:t>
      </w:r>
      <w:r w:rsidRPr="000E1E2B">
        <w:rPr>
          <w:lang w:val="en-GB"/>
        </w:rPr>
        <w:t xml:space="preserve"> to the contingency and will lead the conversations necessary to do so</w:t>
      </w:r>
      <w:r w:rsidRPr="000E1E2B">
        <w:t>.</w:t>
      </w:r>
    </w:p>
    <w:p w14:paraId="0D563D3C" w14:textId="2B137403" w:rsidR="00017DE8" w:rsidRPr="000E1E2B" w:rsidRDefault="0023291A" w:rsidP="00485C03">
      <w:r w:rsidRPr="00CF1695">
        <w:rPr>
          <w:b/>
        </w:rPr>
        <w:t xml:space="preserve">Matters requiring reporting </w:t>
      </w:r>
      <w:r w:rsidR="002C0633">
        <w:t>–</w:t>
      </w:r>
      <w:r>
        <w:t xml:space="preserve"> </w:t>
      </w:r>
      <w:r w:rsidR="00017DE8" w:rsidRPr="000E1E2B">
        <w:rPr>
          <w:i/>
        </w:rPr>
        <w:t>Transmitters</w:t>
      </w:r>
      <w:r w:rsidR="00017DE8" w:rsidRPr="000E1E2B">
        <w:t xml:space="preserve"> shall report the following contingencies</w:t>
      </w:r>
      <w:r w:rsidR="00017DE8">
        <w:t>/conditions</w:t>
      </w:r>
      <w:r>
        <w:t xml:space="preserve"> pursuant to </w:t>
      </w:r>
      <w:r w:rsidRPr="00CF1695">
        <w:rPr>
          <w:b/>
        </w:rPr>
        <w:t>MR Ch.5 s.3.4.1.4</w:t>
      </w:r>
      <w:r w:rsidR="00017DE8" w:rsidRPr="000E1E2B">
        <w:t>:</w:t>
      </w:r>
    </w:p>
    <w:p w14:paraId="4077E7AF" w14:textId="5D2A219E" w:rsidR="00017DE8" w:rsidRPr="00485C03" w:rsidRDefault="00B52C31" w:rsidP="00485C03">
      <w:pPr>
        <w:pStyle w:val="ListBullet"/>
      </w:pPr>
      <w:r>
        <w:t>a</w:t>
      </w:r>
      <w:r w:rsidRPr="00485C03">
        <w:t xml:space="preserve">utomatic </w:t>
      </w:r>
      <w:r w:rsidR="00017DE8" w:rsidRPr="00485C03">
        <w:t xml:space="preserve">operations of all circuit breakers that form part of the </w:t>
      </w:r>
      <w:r w:rsidR="000F3FEA" w:rsidRPr="4FFA76F1">
        <w:rPr>
          <w:i/>
          <w:iCs/>
        </w:rPr>
        <w:t>IESO-controlled grid</w:t>
      </w:r>
      <w:r w:rsidR="00B9579F">
        <w:t>;</w:t>
      </w:r>
    </w:p>
    <w:p w14:paraId="530009F4" w14:textId="3E2C7E75" w:rsidR="00017DE8" w:rsidRPr="00485C03" w:rsidRDefault="00B52C31" w:rsidP="00485C03">
      <w:pPr>
        <w:pStyle w:val="ListBullet"/>
      </w:pPr>
      <w:r>
        <w:t>o</w:t>
      </w:r>
      <w:r w:rsidR="00017DE8" w:rsidRPr="00485C03">
        <w:t>peration of power system auxiliaries such as RASs and under-frequency protection</w:t>
      </w:r>
      <w:r w:rsidR="00B9579F">
        <w:t>;</w:t>
      </w:r>
    </w:p>
    <w:p w14:paraId="438AA643" w14:textId="1739EDF4" w:rsidR="00017DE8" w:rsidRPr="00485C03" w:rsidRDefault="00B52C31" w:rsidP="00485C03">
      <w:pPr>
        <w:pStyle w:val="ListBullet"/>
      </w:pPr>
      <w:r>
        <w:t>d</w:t>
      </w:r>
      <w:r w:rsidR="00017DE8" w:rsidRPr="00485C03">
        <w:t>egradation of auxiliary equipment</w:t>
      </w:r>
      <w:r w:rsidR="00CC2D1F">
        <w:t xml:space="preserve"> (</w:t>
      </w:r>
      <w:r w:rsidR="00A72DC9">
        <w:t xml:space="preserve">refer to </w:t>
      </w:r>
      <w:hyperlink w:anchor="Defined_Terms" w:history="1">
        <w:r w:rsidR="00A72DC9" w:rsidRPr="00AC5403">
          <w:rPr>
            <w:rStyle w:val="Hyperlink"/>
            <w:rFonts w:cs="Times New Roman"/>
            <w:u w:color="E7E6E6" w:themeColor="background2"/>
          </w:rPr>
          <w:t>Defined Terms</w:t>
        </w:r>
      </w:hyperlink>
      <w:r w:rsidR="00CC2D1F">
        <w:t>)</w:t>
      </w:r>
      <w:r w:rsidR="00017DE8" w:rsidRPr="00485C03">
        <w:t xml:space="preserve">, control equipment, or staffing that reduces </w:t>
      </w:r>
      <w:r w:rsidR="00017DE8" w:rsidRPr="004F5AFE">
        <w:rPr>
          <w:i/>
        </w:rPr>
        <w:t>security</w:t>
      </w:r>
      <w:r w:rsidR="00017DE8" w:rsidRPr="00485C03">
        <w:t xml:space="preserve"> of the </w:t>
      </w:r>
      <w:r w:rsidR="000F3FEA" w:rsidRPr="4FFA76F1">
        <w:rPr>
          <w:i/>
          <w:iCs/>
        </w:rPr>
        <w:t>IESO-controlled grid</w:t>
      </w:r>
      <w:r w:rsidR="00B9579F">
        <w:t>;</w:t>
      </w:r>
    </w:p>
    <w:p w14:paraId="39194343" w14:textId="7DB753C8" w:rsidR="00017DE8" w:rsidRPr="00485C03" w:rsidRDefault="00B52C31" w:rsidP="009D7496">
      <w:pPr>
        <w:pStyle w:val="ListBullet"/>
        <w:ind w:right="-180"/>
      </w:pPr>
      <w:r>
        <w:t>d</w:t>
      </w:r>
      <w:r w:rsidR="00017DE8" w:rsidRPr="00485C03">
        <w:t xml:space="preserve">egradation of switchyard auxiliaries, such as air compressors and station service transformers, that could affect the </w:t>
      </w:r>
      <w:r w:rsidR="00017DE8" w:rsidRPr="004F5AFE">
        <w:rPr>
          <w:i/>
        </w:rPr>
        <w:t>reliability</w:t>
      </w:r>
      <w:r w:rsidR="00017DE8" w:rsidRPr="00485C03">
        <w:t xml:space="preserve"> of the </w:t>
      </w:r>
      <w:r w:rsidR="000F3FEA" w:rsidRPr="4FFA76F1">
        <w:rPr>
          <w:i/>
          <w:iCs/>
        </w:rPr>
        <w:t>IESO-controlled grid</w:t>
      </w:r>
      <w:r w:rsidR="00B9579F">
        <w:t>;</w:t>
      </w:r>
    </w:p>
    <w:p w14:paraId="193642E6" w14:textId="2B4CF4C2" w:rsidR="00017DE8" w:rsidRPr="00485C03" w:rsidRDefault="00B52C31" w:rsidP="00485C03">
      <w:pPr>
        <w:pStyle w:val="ListBullet"/>
      </w:pPr>
      <w:r>
        <w:lastRenderedPageBreak/>
        <w:t>a</w:t>
      </w:r>
      <w:r w:rsidR="00017DE8" w:rsidRPr="00485C03">
        <w:t>ny indication of a power system event, such as, oscillations of real or reactive power, voltage declines of 10% or greater, operation of disturbance recorders, etc.</w:t>
      </w:r>
      <w:r w:rsidR="00B9579F">
        <w:t>;</w:t>
      </w:r>
    </w:p>
    <w:p w14:paraId="51B13810" w14:textId="5CE0218F" w:rsidR="00017DE8" w:rsidRPr="00485C03" w:rsidRDefault="00B52C31" w:rsidP="00485C03">
      <w:pPr>
        <w:pStyle w:val="ListBullet"/>
      </w:pPr>
      <w:r>
        <w:t>l</w:t>
      </w:r>
      <w:r w:rsidR="00017DE8" w:rsidRPr="00485C03">
        <w:t xml:space="preserve">oss of reactive power capability or </w:t>
      </w:r>
      <w:r w:rsidR="00017DE8" w:rsidRPr="001C5AEE">
        <w:rPr>
          <w:i/>
        </w:rPr>
        <w:t>resources</w:t>
      </w:r>
      <w:r w:rsidR="00017DE8" w:rsidRPr="00485C03">
        <w:t xml:space="preserve"> of 15 MVAR or greater for areas electrically South of Essa in Barrie, or 10 MVAR or greater for areas electrically North of Essa in Barrie</w:t>
      </w:r>
      <w:r w:rsidR="00B9579F">
        <w:t>;</w:t>
      </w:r>
      <w:r w:rsidR="00017DE8" w:rsidRPr="00485C03">
        <w:t xml:space="preserve"> and</w:t>
      </w:r>
    </w:p>
    <w:p w14:paraId="16C094BB" w14:textId="246A735F" w:rsidR="00017DE8" w:rsidRPr="00485C03" w:rsidRDefault="00B52C31" w:rsidP="00485C03">
      <w:pPr>
        <w:pStyle w:val="ListBullet"/>
      </w:pPr>
      <w:r>
        <w:t>w</w:t>
      </w:r>
      <w:r w:rsidR="00017DE8" w:rsidRPr="00485C03">
        <w:t>hen frequency drops below 59.8 Hz (</w:t>
      </w:r>
      <w:r w:rsidR="00A72DC9">
        <w:t xml:space="preserve">refer to </w:t>
      </w:r>
      <w:hyperlink w:anchor="_Non-Dispatchable_Load_Shedding" w:history="1">
        <w:r w:rsidR="00A72DC9" w:rsidRPr="00391776">
          <w:rPr>
            <w:rStyle w:val="Hyperlink"/>
            <w:rFonts w:cs="Times New Roman"/>
            <w:u w:color="E7E6E6" w:themeColor="background2"/>
          </w:rPr>
          <w:t>s</w:t>
        </w:r>
        <w:r w:rsidR="00017DE8" w:rsidRPr="00391776">
          <w:rPr>
            <w:rStyle w:val="Hyperlink"/>
            <w:rFonts w:cs="Times New Roman"/>
            <w:u w:color="E7E6E6" w:themeColor="background2"/>
          </w:rPr>
          <w:t xml:space="preserve">ection </w:t>
        </w:r>
        <w:r w:rsidR="009E1CF2" w:rsidRPr="00391776">
          <w:rPr>
            <w:rStyle w:val="Hyperlink"/>
            <w:rFonts w:cs="Times New Roman"/>
            <w:u w:color="E7E6E6" w:themeColor="background2"/>
          </w:rPr>
          <w:t>9</w:t>
        </w:r>
        <w:r w:rsidR="00017DE8" w:rsidRPr="00391776">
          <w:rPr>
            <w:rStyle w:val="Hyperlink"/>
            <w:rFonts w:cs="Times New Roman"/>
            <w:u w:color="E7E6E6" w:themeColor="background2"/>
          </w:rPr>
          <w:t>.1.2</w:t>
        </w:r>
      </w:hyperlink>
      <w:r w:rsidR="00017DE8" w:rsidRPr="00485C03">
        <w:t>).</w:t>
      </w:r>
    </w:p>
    <w:p w14:paraId="75169861" w14:textId="36963A85" w:rsidR="00017DE8" w:rsidRPr="000E1E2B" w:rsidRDefault="008315D7" w:rsidP="000F3FEA">
      <w:pPr>
        <w:ind w:right="-90"/>
      </w:pPr>
      <w:r>
        <w:rPr>
          <w:b/>
        </w:rPr>
        <w:t xml:space="preserve">Extraneous factors </w:t>
      </w:r>
      <w:r w:rsidR="002C0633">
        <w:t>–</w:t>
      </w:r>
      <w:r>
        <w:rPr>
          <w:b/>
        </w:rPr>
        <w:t xml:space="preserve"> </w:t>
      </w:r>
      <w:r w:rsidR="00017DE8" w:rsidRPr="000E1E2B">
        <w:rPr>
          <w:i/>
        </w:rPr>
        <w:t>Transmitters</w:t>
      </w:r>
      <w:r w:rsidR="00017DE8" w:rsidRPr="000E1E2B">
        <w:t xml:space="preserve"> will inform the </w:t>
      </w:r>
      <w:r w:rsidR="00017DE8" w:rsidRPr="000E1E2B">
        <w:rPr>
          <w:i/>
        </w:rPr>
        <w:t>IESO</w:t>
      </w:r>
      <w:r w:rsidR="00017DE8" w:rsidRPr="000E1E2B">
        <w:t xml:space="preserve"> </w:t>
      </w:r>
      <w:r>
        <w:t xml:space="preserve">pursuant to </w:t>
      </w:r>
      <w:r w:rsidRPr="00CF1695">
        <w:rPr>
          <w:b/>
        </w:rPr>
        <w:t xml:space="preserve">MR </w:t>
      </w:r>
      <w:r>
        <w:rPr>
          <w:b/>
        </w:rPr>
        <w:t>C</w:t>
      </w:r>
      <w:r w:rsidRPr="00CF1695">
        <w:rPr>
          <w:b/>
        </w:rPr>
        <w:t>h.5 s.3.4.1.4</w:t>
      </w:r>
      <w:r>
        <w:t xml:space="preserve"> </w:t>
      </w:r>
      <w:r w:rsidR="00017DE8" w:rsidRPr="000E1E2B">
        <w:t xml:space="preserve">of restrictions on equipment in the </w:t>
      </w:r>
      <w:r w:rsidR="000F3FEA" w:rsidRPr="4FFA76F1">
        <w:rPr>
          <w:i/>
          <w:iCs/>
        </w:rPr>
        <w:t>IESO-controlled grid</w:t>
      </w:r>
      <w:r w:rsidR="00017DE8" w:rsidRPr="000E1E2B">
        <w:t xml:space="preserve"> and of any extraneous factors that may affect the operation of the </w:t>
      </w:r>
      <w:r w:rsidR="000F3FEA" w:rsidRPr="4FFA76F1">
        <w:rPr>
          <w:i/>
          <w:iCs/>
        </w:rPr>
        <w:t>IESO-controlled grid</w:t>
      </w:r>
      <w:r w:rsidR="00017DE8" w:rsidRPr="000E1E2B">
        <w:t xml:space="preserve">, such as inclement weather, forest fires, or directions from civil authorities (i.e. fire or police). </w:t>
      </w:r>
      <w:r w:rsidR="004F5B0E" w:rsidRPr="00CF1695">
        <w:rPr>
          <w:i/>
        </w:rPr>
        <w:t>Transmitters</w:t>
      </w:r>
      <w:r w:rsidR="004F5B0E">
        <w:t xml:space="preserve"> must also report a</w:t>
      </w:r>
      <w:r w:rsidR="004F5B0E" w:rsidRPr="000E1E2B">
        <w:t xml:space="preserve">ny </w:t>
      </w:r>
      <w:r w:rsidR="00017DE8" w:rsidRPr="000E1E2B">
        <w:t>change in such conditions.</w:t>
      </w:r>
    </w:p>
    <w:p w14:paraId="7EE0C841" w14:textId="3C4FC780" w:rsidR="00017DE8" w:rsidRDefault="004F5B0E" w:rsidP="00485C03">
      <w:r w:rsidRPr="00CF1695">
        <w:rPr>
          <w:b/>
        </w:rPr>
        <w:t xml:space="preserve">Telephone </w:t>
      </w:r>
      <w:r w:rsidR="002C0633">
        <w:t>–</w:t>
      </w:r>
      <w:r>
        <w:t xml:space="preserve"> C</w:t>
      </w:r>
      <w:r w:rsidR="00017DE8" w:rsidRPr="000E1E2B">
        <w:t xml:space="preserve">ommunication by the </w:t>
      </w:r>
      <w:r w:rsidR="00017DE8" w:rsidRPr="000E1E2B">
        <w:rPr>
          <w:i/>
        </w:rPr>
        <w:t>transmitter</w:t>
      </w:r>
      <w:r w:rsidR="00017DE8" w:rsidRPr="000E1E2B">
        <w:t xml:space="preserve"> shall be made by telephone to the </w:t>
      </w:r>
      <w:r w:rsidR="00017DE8" w:rsidRPr="000E1E2B">
        <w:rPr>
          <w:i/>
        </w:rPr>
        <w:t>IESO</w:t>
      </w:r>
      <w:r w:rsidR="00017DE8" w:rsidRPr="000E1E2B">
        <w:t xml:space="preserve"> control room staff.</w:t>
      </w:r>
    </w:p>
    <w:p w14:paraId="106F721B" w14:textId="77777777" w:rsidR="00017DE8" w:rsidRDefault="00017DE8" w:rsidP="004C799E">
      <w:pPr>
        <w:pStyle w:val="Heading4"/>
        <w:numPr>
          <w:ilvl w:val="2"/>
          <w:numId w:val="54"/>
        </w:numPr>
      </w:pPr>
      <w:bookmarkStart w:id="551" w:name="_Toc529194246"/>
      <w:bookmarkStart w:id="552" w:name="_Toc213407129"/>
      <w:r>
        <w:t>Generators</w:t>
      </w:r>
      <w:bookmarkEnd w:id="551"/>
      <w:bookmarkEnd w:id="552"/>
    </w:p>
    <w:p w14:paraId="1E793F77" w14:textId="0B5BCA9C" w:rsidR="00017DE8" w:rsidRPr="004A24CC" w:rsidRDefault="004A24CC" w:rsidP="00017DE8">
      <w:r>
        <w:t>(</w:t>
      </w:r>
      <w:r w:rsidR="00017DE8" w:rsidRPr="00A97523">
        <w:t>MR Ch.5</w:t>
      </w:r>
      <w:r w:rsidR="006B5E43" w:rsidRPr="00A97523">
        <w:t xml:space="preserve"> ss.</w:t>
      </w:r>
      <w:r w:rsidR="00017DE8" w:rsidRPr="00A97523">
        <w:t>3.6.1.3</w:t>
      </w:r>
      <w:r w:rsidR="00017DE8" w:rsidRPr="004A24CC">
        <w:t xml:space="preserve"> and </w:t>
      </w:r>
      <w:r w:rsidR="00017DE8" w:rsidRPr="00A97523">
        <w:t>3.6.1.4</w:t>
      </w:r>
      <w:r w:rsidRPr="00A97523">
        <w:t>)</w:t>
      </w:r>
    </w:p>
    <w:p w14:paraId="2C8480EA" w14:textId="54BB32DD" w:rsidR="00017DE8" w:rsidRPr="000E1E2B" w:rsidRDefault="006B119E" w:rsidP="003118CC">
      <w:pPr>
        <w:ind w:right="-90"/>
        <w:rPr>
          <w:spacing w:val="-3"/>
          <w:lang w:val="en-GB"/>
        </w:rPr>
      </w:pPr>
      <w:r w:rsidRPr="00CF1695">
        <w:rPr>
          <w:b/>
          <w:spacing w:val="-3"/>
          <w:lang w:val="en-GB"/>
        </w:rPr>
        <w:t xml:space="preserve">Matters requiring reporting </w:t>
      </w:r>
      <w:r w:rsidR="002C0633">
        <w:t>–</w:t>
      </w:r>
      <w:r>
        <w:rPr>
          <w:spacing w:val="-3"/>
          <w:lang w:val="en-GB"/>
        </w:rPr>
        <w:t xml:space="preserve"> </w:t>
      </w:r>
      <w:r w:rsidR="00017DE8" w:rsidRPr="004C799E">
        <w:t xml:space="preserve">The operator of </w:t>
      </w:r>
      <w:r w:rsidR="00017DE8" w:rsidRPr="004C799E">
        <w:rPr>
          <w:i/>
        </w:rPr>
        <w:t>generation units</w:t>
      </w:r>
      <w:r w:rsidR="00017DE8" w:rsidRPr="004C799E">
        <w:t xml:space="preserve"> connected to the </w:t>
      </w:r>
      <w:r w:rsidR="00017DE8" w:rsidRPr="004C799E">
        <w:rPr>
          <w:i/>
        </w:rPr>
        <w:t>IESO-controlled grid</w:t>
      </w:r>
      <w:r w:rsidR="00017DE8" w:rsidRPr="004C799E">
        <w:t xml:space="preserve">, or of </w:t>
      </w:r>
      <w:r w:rsidR="00017DE8" w:rsidRPr="004C799E">
        <w:rPr>
          <w:i/>
        </w:rPr>
        <w:t>embedded generation units</w:t>
      </w:r>
      <w:r w:rsidR="00017DE8" w:rsidRPr="004C799E">
        <w:t xml:space="preserve"> that are designated by the </w:t>
      </w:r>
      <w:r w:rsidR="00017DE8" w:rsidRPr="004C799E">
        <w:rPr>
          <w:i/>
        </w:rPr>
        <w:t>IESO</w:t>
      </w:r>
      <w:r w:rsidR="00017DE8" w:rsidRPr="004C799E">
        <w:t xml:space="preserve"> to have an impact on the </w:t>
      </w:r>
      <w:r w:rsidR="00017DE8" w:rsidRPr="004C799E">
        <w:rPr>
          <w:i/>
        </w:rPr>
        <w:t>reliability</w:t>
      </w:r>
      <w:r w:rsidR="00017DE8" w:rsidRPr="004C799E">
        <w:t xml:space="preserve"> of the </w:t>
      </w:r>
      <w:r w:rsidR="00017DE8" w:rsidRPr="004C799E">
        <w:rPr>
          <w:i/>
        </w:rPr>
        <w:t xml:space="preserve">IESO-controlled grid </w:t>
      </w:r>
      <w:r w:rsidR="00017DE8" w:rsidRPr="004C799E">
        <w:t xml:space="preserve">shall report the following contingencies promptly and directly to the </w:t>
      </w:r>
      <w:r w:rsidR="00017DE8" w:rsidRPr="004C799E">
        <w:rPr>
          <w:i/>
        </w:rPr>
        <w:t>IESO</w:t>
      </w:r>
      <w:r w:rsidRPr="004C799E">
        <w:t xml:space="preserve"> pursuant to </w:t>
      </w:r>
      <w:r w:rsidR="00A124C0">
        <w:rPr>
          <w:b/>
        </w:rPr>
        <w:t>MR Ch.5 ss.</w:t>
      </w:r>
      <w:r w:rsidRPr="004C799E">
        <w:rPr>
          <w:b/>
        </w:rPr>
        <w:t>3.6.1.3</w:t>
      </w:r>
      <w:r w:rsidRPr="004C799E">
        <w:t xml:space="preserve"> or </w:t>
      </w:r>
      <w:r w:rsidRPr="004C799E">
        <w:rPr>
          <w:b/>
        </w:rPr>
        <w:t>3.6.1.4</w:t>
      </w:r>
      <w:r w:rsidR="00017DE8" w:rsidRPr="004C799E">
        <w:t>:</w:t>
      </w:r>
    </w:p>
    <w:p w14:paraId="72524BD3" w14:textId="5D9834CA" w:rsidR="00017DE8" w:rsidRPr="00BE0AE1" w:rsidRDefault="00D84247" w:rsidP="00BE0AE1">
      <w:pPr>
        <w:pStyle w:val="ListBullet"/>
      </w:pPr>
      <w:r>
        <w:t>u</w:t>
      </w:r>
      <w:r w:rsidR="00017DE8" w:rsidRPr="00BE0AE1">
        <w:t xml:space="preserve">nscheduled step changes in a </w:t>
      </w:r>
      <w:r w:rsidR="00017DE8" w:rsidRPr="009E1CF2">
        <w:rPr>
          <w:i/>
        </w:rPr>
        <w:t>generation unit’s</w:t>
      </w:r>
      <w:r w:rsidR="00017DE8" w:rsidRPr="00BE0AE1">
        <w:t xml:space="preserve"> output of greater than 50 MW or 10 MVAR</w:t>
      </w:r>
      <w:r w:rsidR="00B9579F">
        <w:t>;</w:t>
      </w:r>
    </w:p>
    <w:p w14:paraId="5A33CE0B" w14:textId="6AEF6863" w:rsidR="00017DE8" w:rsidRPr="00BE0AE1" w:rsidRDefault="00D84247" w:rsidP="00BE0AE1">
      <w:pPr>
        <w:pStyle w:val="ListBullet"/>
      </w:pPr>
      <w:r>
        <w:t>d</w:t>
      </w:r>
      <w:r w:rsidR="00017DE8" w:rsidRPr="00BE0AE1">
        <w:t xml:space="preserve">eratings in a </w:t>
      </w:r>
      <w:r w:rsidR="00017DE8" w:rsidRPr="009E1CF2">
        <w:rPr>
          <w:i/>
        </w:rPr>
        <w:t>generation unit’s</w:t>
      </w:r>
      <w:r w:rsidR="00017DE8" w:rsidRPr="00BE0AE1">
        <w:t xml:space="preserve"> output of greater than 50 MW or 10 MVAR</w:t>
      </w:r>
      <w:r w:rsidR="00B9579F">
        <w:t>;</w:t>
      </w:r>
    </w:p>
    <w:p w14:paraId="10746785" w14:textId="6DF15F81" w:rsidR="00017DE8" w:rsidRPr="00BE0AE1" w:rsidRDefault="00D84247" w:rsidP="00BE0AE1">
      <w:pPr>
        <w:pStyle w:val="ListBullet"/>
      </w:pPr>
      <w:r>
        <w:t>a</w:t>
      </w:r>
      <w:r w:rsidR="00017DE8" w:rsidRPr="00BE0AE1">
        <w:t xml:space="preserve">utomatic removal from service of generation, or </w:t>
      </w:r>
      <w:r w:rsidR="00017DE8" w:rsidRPr="009E1CF2">
        <w:rPr>
          <w:i/>
        </w:rPr>
        <w:t xml:space="preserve">generation </w:t>
      </w:r>
      <w:r w:rsidR="00647800">
        <w:rPr>
          <w:i/>
        </w:rPr>
        <w:t>resources</w:t>
      </w:r>
      <w:r w:rsidR="00647800" w:rsidRPr="00BE0AE1">
        <w:t xml:space="preserve"> </w:t>
      </w:r>
      <w:r w:rsidR="00017DE8" w:rsidRPr="00BE0AE1">
        <w:t>of 20 MW nominal capacity or greater</w:t>
      </w:r>
      <w:r w:rsidR="00B9579F">
        <w:t>;</w:t>
      </w:r>
    </w:p>
    <w:p w14:paraId="5CB425E4" w14:textId="4159EBFB" w:rsidR="00017DE8" w:rsidRPr="00BE0AE1" w:rsidRDefault="00D84247" w:rsidP="00BE0AE1">
      <w:pPr>
        <w:pStyle w:val="ListBullet"/>
      </w:pPr>
      <w:r>
        <w:t>d</w:t>
      </w:r>
      <w:r w:rsidR="00017DE8" w:rsidRPr="00BE0AE1">
        <w:t>egradation of auxiliary equipment</w:t>
      </w:r>
      <w:r w:rsidR="00CC2D1F">
        <w:t xml:space="preserve"> </w:t>
      </w:r>
      <w:r w:rsidR="00333C6D">
        <w:t>(</w:t>
      </w:r>
      <w:r w:rsidR="00A72DC9">
        <w:t xml:space="preserve">refer to </w:t>
      </w:r>
      <w:hyperlink w:anchor="Defined_Terms" w:history="1">
        <w:r w:rsidR="00A82D13" w:rsidRPr="00AC5403">
          <w:rPr>
            <w:rStyle w:val="Hyperlink"/>
            <w:rFonts w:cs="Times New Roman"/>
            <w:u w:color="E7E6E6" w:themeColor="background2"/>
          </w:rPr>
          <w:t>Defined Terms</w:t>
        </w:r>
      </w:hyperlink>
      <w:r w:rsidR="00333C6D">
        <w:t>)</w:t>
      </w:r>
      <w:r w:rsidR="00333C6D" w:rsidDel="00333C6D">
        <w:t xml:space="preserve"> </w:t>
      </w:r>
      <w:r w:rsidR="00017DE8" w:rsidRPr="00BE0AE1">
        <w:t xml:space="preserve">that reduces </w:t>
      </w:r>
      <w:r w:rsidR="000F3FEA" w:rsidRPr="4FFA76F1">
        <w:rPr>
          <w:i/>
          <w:iCs/>
        </w:rPr>
        <w:t>IESO-controlled grid</w:t>
      </w:r>
      <w:r w:rsidR="00017DE8" w:rsidRPr="00BE0AE1">
        <w:t xml:space="preserve"> </w:t>
      </w:r>
      <w:r w:rsidR="00017DE8" w:rsidRPr="009E1CF2">
        <w:rPr>
          <w:i/>
        </w:rPr>
        <w:t>reliability</w:t>
      </w:r>
      <w:r w:rsidR="00B9579F">
        <w:t>;</w:t>
      </w:r>
      <w:r w:rsidR="00017DE8" w:rsidRPr="00BE0AE1">
        <w:t xml:space="preserve"> </w:t>
      </w:r>
    </w:p>
    <w:p w14:paraId="061E8E19" w14:textId="502B2F48" w:rsidR="00017DE8" w:rsidRPr="00BE0AE1" w:rsidRDefault="00D84247" w:rsidP="00BE0AE1">
      <w:pPr>
        <w:pStyle w:val="ListBullet"/>
      </w:pPr>
      <w:r>
        <w:t>o</w:t>
      </w:r>
      <w:r w:rsidR="00017DE8" w:rsidRPr="00BE0AE1">
        <w:t xml:space="preserve">peration of power system auxiliaries such as </w:t>
      </w:r>
      <w:r w:rsidR="00017DE8" w:rsidRPr="00E75E34">
        <w:rPr>
          <w:i/>
        </w:rPr>
        <w:t>RASs</w:t>
      </w:r>
      <w:r w:rsidR="00B9579F">
        <w:t>;</w:t>
      </w:r>
    </w:p>
    <w:p w14:paraId="5D3E08A2" w14:textId="7730C4E1" w:rsidR="00017DE8" w:rsidRPr="00BE0AE1" w:rsidRDefault="00D84247" w:rsidP="006B5E43">
      <w:pPr>
        <w:pStyle w:val="ListBullet"/>
        <w:ind w:right="-360"/>
      </w:pPr>
      <w:r>
        <w:t>u</w:t>
      </w:r>
      <w:r w:rsidR="00017DE8" w:rsidRPr="00BE0AE1">
        <w:t xml:space="preserve">navailability of any </w:t>
      </w:r>
      <w:r w:rsidR="00017DE8" w:rsidRPr="009E1CF2">
        <w:rPr>
          <w:i/>
        </w:rPr>
        <w:t>generation units</w:t>
      </w:r>
      <w:r w:rsidR="00017DE8" w:rsidRPr="00BE0AE1">
        <w:t xml:space="preserve"> that are included in </w:t>
      </w:r>
      <w:r w:rsidR="00017DE8" w:rsidRPr="009E1CF2">
        <w:rPr>
          <w:i/>
        </w:rPr>
        <w:t>operating reserve</w:t>
      </w:r>
      <w:r w:rsidR="00B9579F">
        <w:t>;</w:t>
      </w:r>
      <w:r w:rsidR="00017DE8" w:rsidRPr="00BE0AE1">
        <w:t xml:space="preserve"> and</w:t>
      </w:r>
    </w:p>
    <w:p w14:paraId="2FDE077E" w14:textId="27CDD7F1" w:rsidR="00017DE8" w:rsidRPr="00BE0AE1" w:rsidRDefault="00D84247" w:rsidP="00BE0AE1">
      <w:pPr>
        <w:pStyle w:val="ListBullet"/>
      </w:pPr>
      <w:r>
        <w:t>f</w:t>
      </w:r>
      <w:r w:rsidR="00017DE8" w:rsidRPr="00BE0AE1">
        <w:t>requency outside the range of 59.8</w:t>
      </w:r>
      <w:r w:rsidR="00653AA3">
        <w:t xml:space="preserve"> </w:t>
      </w:r>
      <w:r w:rsidR="00017DE8" w:rsidRPr="00BE0AE1">
        <w:t>Hz to 60.2</w:t>
      </w:r>
      <w:r w:rsidR="00653AA3">
        <w:t xml:space="preserve"> </w:t>
      </w:r>
      <w:r w:rsidR="00017DE8" w:rsidRPr="00BE0AE1">
        <w:t>Hz (</w:t>
      </w:r>
      <w:r w:rsidR="00A72DC9">
        <w:t xml:space="preserve">refer to </w:t>
      </w:r>
      <w:hyperlink w:anchor="_Generators_Experiencing_Abnormal_1" w:history="1">
        <w:r w:rsidR="00A72DC9" w:rsidRPr="00391776">
          <w:rPr>
            <w:rStyle w:val="Hyperlink"/>
            <w:rFonts w:cs="Times New Roman"/>
            <w:u w:color="E7E6E6" w:themeColor="background2"/>
          </w:rPr>
          <w:t>s</w:t>
        </w:r>
        <w:r w:rsidR="00017DE8" w:rsidRPr="00391776">
          <w:rPr>
            <w:rStyle w:val="Hyperlink"/>
            <w:rFonts w:cs="Times New Roman"/>
            <w:u w:color="E7E6E6" w:themeColor="background2"/>
          </w:rPr>
          <w:t>ection 1</w:t>
        </w:r>
        <w:r w:rsidR="00391776" w:rsidRPr="00391776">
          <w:rPr>
            <w:rStyle w:val="Hyperlink"/>
            <w:rFonts w:cs="Times New Roman"/>
            <w:u w:color="E7E6E6" w:themeColor="background2"/>
          </w:rPr>
          <w:t>2</w:t>
        </w:r>
        <w:r w:rsidR="00017DE8" w:rsidRPr="00391776">
          <w:rPr>
            <w:rStyle w:val="Hyperlink"/>
            <w:rFonts w:cs="Times New Roman"/>
            <w:u w:color="E7E6E6" w:themeColor="background2"/>
          </w:rPr>
          <w:t>.2</w:t>
        </w:r>
      </w:hyperlink>
      <w:r w:rsidR="00017DE8" w:rsidRPr="00BE0AE1">
        <w:t>).</w:t>
      </w:r>
    </w:p>
    <w:p w14:paraId="73D2420A" w14:textId="24DA068D" w:rsidR="00017DE8" w:rsidRPr="000E1E2B" w:rsidRDefault="005E4B79" w:rsidP="00BE0AE1">
      <w:r>
        <w:rPr>
          <w:b/>
        </w:rPr>
        <w:t xml:space="preserve">Telephone </w:t>
      </w:r>
      <w:r w:rsidR="002C0633">
        <w:t>–</w:t>
      </w:r>
      <w:r>
        <w:rPr>
          <w:b/>
        </w:rPr>
        <w:t xml:space="preserve"> </w:t>
      </w:r>
      <w:r>
        <w:t>C</w:t>
      </w:r>
      <w:r w:rsidR="00017DE8" w:rsidRPr="000E1E2B">
        <w:t xml:space="preserve">ommunication by the </w:t>
      </w:r>
      <w:r w:rsidR="00017DE8" w:rsidRPr="000E1E2B">
        <w:rPr>
          <w:i/>
        </w:rPr>
        <w:t>generator</w:t>
      </w:r>
      <w:r w:rsidR="00017DE8" w:rsidRPr="000E1E2B">
        <w:t xml:space="preserve"> shall be made by telephone to the </w:t>
      </w:r>
      <w:r w:rsidR="00017DE8" w:rsidRPr="000E1E2B">
        <w:rPr>
          <w:i/>
        </w:rPr>
        <w:t>IESO</w:t>
      </w:r>
      <w:r w:rsidR="00017DE8" w:rsidRPr="000E1E2B">
        <w:t xml:space="preserve"> control room staff. </w:t>
      </w:r>
      <w:r w:rsidR="00017DE8" w:rsidRPr="000E1E2B">
        <w:rPr>
          <w:lang w:val="en-GB"/>
        </w:rPr>
        <w:t xml:space="preserve">For </w:t>
      </w:r>
      <w:r w:rsidR="00017DE8" w:rsidRPr="000E1E2B">
        <w:rPr>
          <w:i/>
          <w:lang w:val="en-GB"/>
        </w:rPr>
        <w:t>reliability</w:t>
      </w:r>
      <w:r w:rsidR="00017DE8" w:rsidRPr="000E1E2B">
        <w:rPr>
          <w:lang w:val="en-GB"/>
        </w:rPr>
        <w:t xml:space="preserve"> purposes, conversations will directly involve the appropriate </w:t>
      </w:r>
      <w:r w:rsidR="00017DE8" w:rsidRPr="000E1E2B">
        <w:rPr>
          <w:i/>
          <w:lang w:val="en-GB"/>
        </w:rPr>
        <w:t>control centre</w:t>
      </w:r>
      <w:r w:rsidR="00017DE8" w:rsidRPr="000E1E2B">
        <w:rPr>
          <w:lang w:val="en-GB"/>
        </w:rPr>
        <w:t xml:space="preserve">. Normal conversations may involve the appropriate </w:t>
      </w:r>
      <w:r w:rsidR="00017DE8" w:rsidRPr="00F156E5">
        <w:rPr>
          <w:i/>
          <w:lang w:val="en-GB"/>
        </w:rPr>
        <w:t>authority centres</w:t>
      </w:r>
      <w:r w:rsidR="00017DE8" w:rsidRPr="000E1E2B">
        <w:rPr>
          <w:lang w:val="en-GB"/>
        </w:rPr>
        <w:t>.</w:t>
      </w:r>
    </w:p>
    <w:p w14:paraId="643C6E98" w14:textId="5B3A1834" w:rsidR="00017DE8" w:rsidRPr="000E1E2B" w:rsidRDefault="00E259E5" w:rsidP="00BE0AE1">
      <w:r w:rsidRPr="00CF1695">
        <w:rPr>
          <w:b/>
        </w:rPr>
        <w:lastRenderedPageBreak/>
        <w:t xml:space="preserve">Restrictions and breakers </w:t>
      </w:r>
      <w:r w:rsidR="002C0633">
        <w:t>–</w:t>
      </w:r>
      <w:r>
        <w:t xml:space="preserve"> </w:t>
      </w:r>
      <w:r w:rsidR="00017DE8" w:rsidRPr="00B0002E">
        <w:rPr>
          <w:i/>
        </w:rPr>
        <w:t>Generators</w:t>
      </w:r>
      <w:r w:rsidR="00017DE8" w:rsidRPr="000E1E2B">
        <w:t xml:space="preserve"> will inform the </w:t>
      </w:r>
      <w:r w:rsidR="00017DE8" w:rsidRPr="000E1E2B">
        <w:rPr>
          <w:i/>
        </w:rPr>
        <w:t>IESO</w:t>
      </w:r>
      <w:r w:rsidR="00017DE8" w:rsidRPr="000E1E2B">
        <w:t xml:space="preserve"> of restrictions on equipment in the </w:t>
      </w:r>
      <w:r w:rsidR="000F3FEA" w:rsidRPr="4FFA76F1">
        <w:rPr>
          <w:i/>
          <w:iCs/>
        </w:rPr>
        <w:t>IESO-controlled grid</w:t>
      </w:r>
      <w:r w:rsidR="00017DE8" w:rsidRPr="000E1E2B">
        <w:t xml:space="preserve">. If </w:t>
      </w:r>
      <w:r w:rsidR="00017DE8" w:rsidRPr="000E1E2B">
        <w:rPr>
          <w:i/>
        </w:rPr>
        <w:t>generation unit</w:t>
      </w:r>
      <w:r w:rsidR="00017DE8" w:rsidRPr="000E1E2B">
        <w:t xml:space="preserve"> breakers are within the jurisdiction of another </w:t>
      </w:r>
      <w:r w:rsidR="00017DE8" w:rsidRPr="000E1E2B">
        <w:rPr>
          <w:i/>
        </w:rPr>
        <w:t>market participant</w:t>
      </w:r>
      <w:r w:rsidR="00017DE8" w:rsidRPr="000E1E2B">
        <w:t xml:space="preserve">, </w:t>
      </w:r>
      <w:r>
        <w:t>the generator shall also advi</w:t>
      </w:r>
      <w:r w:rsidR="00DA2C6F">
        <w:t>s</w:t>
      </w:r>
      <w:r>
        <w:t xml:space="preserve">e </w:t>
      </w:r>
      <w:r w:rsidR="00017DE8" w:rsidRPr="000E1E2B">
        <w:t xml:space="preserve">that </w:t>
      </w:r>
      <w:r w:rsidR="00017DE8" w:rsidRPr="000E1E2B">
        <w:rPr>
          <w:i/>
        </w:rPr>
        <w:t>market participant</w:t>
      </w:r>
      <w:r w:rsidR="00017DE8" w:rsidRPr="000E1E2B">
        <w:t xml:space="preserve"> as soon as conditions permit.</w:t>
      </w:r>
    </w:p>
    <w:p w14:paraId="7D6BABE2" w14:textId="6DDC8909" w:rsidR="00017DE8" w:rsidRDefault="009F5B77" w:rsidP="00BE0AE1">
      <w:r w:rsidRPr="00CF1695">
        <w:rPr>
          <w:b/>
        </w:rPr>
        <w:t xml:space="preserve">Extraneous factors </w:t>
      </w:r>
      <w:r w:rsidR="002C0633">
        <w:t>–</w:t>
      </w:r>
      <w:r>
        <w:t xml:space="preserve"> Pursuant to </w:t>
      </w:r>
      <w:r w:rsidRPr="00CF1695">
        <w:rPr>
          <w:b/>
        </w:rPr>
        <w:t xml:space="preserve">MR Ch.5 ss.3.6.1.3 </w:t>
      </w:r>
      <w:r w:rsidR="00A77969" w:rsidRPr="002C0633">
        <w:t>and</w:t>
      </w:r>
      <w:r w:rsidR="00A77969" w:rsidRPr="00CF1695">
        <w:rPr>
          <w:b/>
        </w:rPr>
        <w:t xml:space="preserve"> 3.6.1.4</w:t>
      </w:r>
      <w:r w:rsidR="00A77969">
        <w:t xml:space="preserve">, </w:t>
      </w:r>
      <w:r w:rsidR="00A77969">
        <w:rPr>
          <w:i/>
        </w:rPr>
        <w:t>g</w:t>
      </w:r>
      <w:r w:rsidR="00A77969" w:rsidRPr="000E1E2B">
        <w:rPr>
          <w:i/>
        </w:rPr>
        <w:t>enerators</w:t>
      </w:r>
      <w:r w:rsidR="00A77969" w:rsidRPr="000E1E2B">
        <w:t xml:space="preserve"> </w:t>
      </w:r>
      <w:r w:rsidR="00017DE8" w:rsidRPr="000E1E2B">
        <w:t xml:space="preserve">shall advise the </w:t>
      </w:r>
      <w:r w:rsidR="00017DE8" w:rsidRPr="000E1E2B">
        <w:rPr>
          <w:i/>
        </w:rPr>
        <w:t>IESO</w:t>
      </w:r>
      <w:r w:rsidR="00017DE8" w:rsidRPr="000E1E2B">
        <w:t xml:space="preserve"> of any extraneous factors that may affect the operation of the </w:t>
      </w:r>
      <w:r w:rsidR="000F3FEA" w:rsidRPr="4FFA76F1">
        <w:rPr>
          <w:i/>
          <w:iCs/>
        </w:rPr>
        <w:t>IESO-controlled grid</w:t>
      </w:r>
      <w:r w:rsidR="00017DE8" w:rsidRPr="000E1E2B">
        <w:t xml:space="preserve">. Examples include but </w:t>
      </w:r>
      <w:r w:rsidR="00017DE8">
        <w:t xml:space="preserve">are </w:t>
      </w:r>
      <w:r w:rsidR="00017DE8" w:rsidRPr="000E1E2B">
        <w:t>not limited to</w:t>
      </w:r>
      <w:r w:rsidR="00017DE8">
        <w:t>:</w:t>
      </w:r>
    </w:p>
    <w:p w14:paraId="26AE082C" w14:textId="7EAE822F" w:rsidR="00017DE8" w:rsidRPr="00BE0AE1" w:rsidRDefault="0012376A" w:rsidP="00BE0AE1">
      <w:pPr>
        <w:pStyle w:val="ListBullet"/>
      </w:pPr>
      <w:r>
        <w:t>i</w:t>
      </w:r>
      <w:r w:rsidR="00017DE8" w:rsidRPr="00BE0AE1">
        <w:t>nclement weather</w:t>
      </w:r>
      <w:r w:rsidR="000B528B">
        <w:t>;</w:t>
      </w:r>
    </w:p>
    <w:p w14:paraId="7D7C3841" w14:textId="0248116E" w:rsidR="00017DE8" w:rsidRPr="00BE0AE1" w:rsidRDefault="0012376A" w:rsidP="00BE0AE1">
      <w:pPr>
        <w:pStyle w:val="ListBullet"/>
      </w:pPr>
      <w:r>
        <w:t>e</w:t>
      </w:r>
      <w:r w:rsidR="00017DE8" w:rsidRPr="00BE0AE1">
        <w:t>nvironmental factors such as air pollution advisories/control orders</w:t>
      </w:r>
      <w:r w:rsidR="000B528B">
        <w:t>;</w:t>
      </w:r>
    </w:p>
    <w:p w14:paraId="2186FF44" w14:textId="053470B6" w:rsidR="00017DE8" w:rsidRPr="00BE0AE1" w:rsidRDefault="0012376A" w:rsidP="00BE0AE1">
      <w:pPr>
        <w:pStyle w:val="ListBullet"/>
      </w:pPr>
      <w:r>
        <w:t>d</w:t>
      </w:r>
      <w:r w:rsidR="00017DE8" w:rsidRPr="00BE0AE1">
        <w:t>epleted fuel inventories</w:t>
      </w:r>
      <w:r w:rsidR="000321A0" w:rsidRPr="000E1E2B">
        <w:t xml:space="preserve">, </w:t>
      </w:r>
      <w:r w:rsidR="000321A0">
        <w:t>or unavailability of fuel switching capabilities</w:t>
      </w:r>
      <w:r w:rsidR="000B528B">
        <w:t>;</w:t>
      </w:r>
    </w:p>
    <w:p w14:paraId="52FB8BAC" w14:textId="42CAFC5E" w:rsidR="00017DE8" w:rsidRPr="00BE0AE1" w:rsidRDefault="0012376A" w:rsidP="00BE0AE1">
      <w:pPr>
        <w:pStyle w:val="ListBullet"/>
      </w:pPr>
      <w:r>
        <w:t>a</w:t>
      </w:r>
      <w:r w:rsidR="00017DE8" w:rsidRPr="00BE0AE1">
        <w:t>bnormal water flow conditions, loss of water control and/or dam safety concerns</w:t>
      </w:r>
      <w:r w:rsidR="000B528B">
        <w:t>;</w:t>
      </w:r>
      <w:r w:rsidR="00017DE8" w:rsidRPr="00BE0AE1">
        <w:t xml:space="preserve"> </w:t>
      </w:r>
    </w:p>
    <w:p w14:paraId="172A39A0" w14:textId="6924A802" w:rsidR="00017DE8" w:rsidRPr="00BE0AE1" w:rsidRDefault="0012376A" w:rsidP="00BE0AE1">
      <w:pPr>
        <w:pStyle w:val="ListBullet"/>
      </w:pPr>
      <w:r>
        <w:t>f</w:t>
      </w:r>
      <w:r w:rsidR="00017DE8" w:rsidRPr="00BE0AE1">
        <w:t>orest fires</w:t>
      </w:r>
      <w:r w:rsidR="000B528B">
        <w:t>; or</w:t>
      </w:r>
      <w:r w:rsidR="00017DE8" w:rsidRPr="00BE0AE1">
        <w:t xml:space="preserve"> </w:t>
      </w:r>
    </w:p>
    <w:p w14:paraId="49F1776E" w14:textId="481E1383" w:rsidR="00017DE8" w:rsidRPr="00BE0AE1" w:rsidRDefault="0012376A" w:rsidP="00BE0AE1">
      <w:pPr>
        <w:pStyle w:val="ListBullet"/>
      </w:pPr>
      <w:r>
        <w:t>r</w:t>
      </w:r>
      <w:r w:rsidR="00017DE8" w:rsidRPr="00BE0AE1">
        <w:t>eceived directions from civil authorities (i.e. fire or police).</w:t>
      </w:r>
    </w:p>
    <w:p w14:paraId="4F7F9BAA" w14:textId="40820B4A" w:rsidR="00017DE8" w:rsidRDefault="00B869AC" w:rsidP="00BE0AE1">
      <w:r w:rsidRPr="00171B67">
        <w:rPr>
          <w:i/>
        </w:rPr>
        <w:t xml:space="preserve">Generators </w:t>
      </w:r>
      <w:r>
        <w:t>shall also communicate a</w:t>
      </w:r>
      <w:r w:rsidRPr="000E1E2B">
        <w:t xml:space="preserve">ny </w:t>
      </w:r>
      <w:r w:rsidR="00017DE8" w:rsidRPr="000E1E2B">
        <w:t>change in such conditions.</w:t>
      </w:r>
    </w:p>
    <w:p w14:paraId="676A27A9" w14:textId="5F832DBF" w:rsidR="00B039BA" w:rsidRPr="000E1E2B" w:rsidRDefault="00B869AC" w:rsidP="00BE0AE1">
      <w:r w:rsidRPr="00CF1695">
        <w:rPr>
          <w:b/>
        </w:rPr>
        <w:t xml:space="preserve">ABNO units </w:t>
      </w:r>
      <w:r w:rsidR="002C0633">
        <w:t>–</w:t>
      </w:r>
      <w:r>
        <w:t xml:space="preserve"> </w:t>
      </w:r>
      <w:r w:rsidR="00B039BA" w:rsidRPr="00171B67">
        <w:rPr>
          <w:i/>
        </w:rPr>
        <w:t>Generators</w:t>
      </w:r>
      <w:r w:rsidR="00B039BA" w:rsidRPr="00B039BA">
        <w:t xml:space="preserve">, upon request, shall promptly report to the </w:t>
      </w:r>
      <w:r w:rsidR="00B039BA" w:rsidRPr="00C73A32">
        <w:rPr>
          <w:i/>
        </w:rPr>
        <w:t>IESO</w:t>
      </w:r>
      <w:r w:rsidR="00B039BA" w:rsidRPr="00B039BA">
        <w:t xml:space="preserve"> the unit status information of available but not operating (ABNO) units.</w:t>
      </w:r>
    </w:p>
    <w:p w14:paraId="6D83A764" w14:textId="412D76EC" w:rsidR="00017DE8" w:rsidRPr="000E1E2B" w:rsidRDefault="00EE73FF" w:rsidP="00BE0AE1">
      <w:r w:rsidRPr="00CF1695">
        <w:rPr>
          <w:b/>
        </w:rPr>
        <w:t xml:space="preserve">Where generator is also transmitter </w:t>
      </w:r>
      <w:r w:rsidR="002C0633">
        <w:t>–</w:t>
      </w:r>
      <w:r>
        <w:rPr>
          <w:b/>
          <w:i/>
        </w:rPr>
        <w:t xml:space="preserve"> </w:t>
      </w:r>
      <w:r w:rsidR="00017DE8" w:rsidRPr="000E1E2B">
        <w:rPr>
          <w:i/>
        </w:rPr>
        <w:t>Generators</w:t>
      </w:r>
      <w:r w:rsidR="00017DE8" w:rsidRPr="000E1E2B">
        <w:t xml:space="preserve"> who have operating control of portions of the </w:t>
      </w:r>
      <w:r w:rsidR="000F3FEA" w:rsidRPr="4FFA76F1">
        <w:rPr>
          <w:i/>
          <w:iCs/>
        </w:rPr>
        <w:t>IESO-controlled grid</w:t>
      </w:r>
      <w:r w:rsidR="00017DE8" w:rsidRPr="000E1E2B">
        <w:t xml:space="preserve"> shall abide by any communications requirements specified for </w:t>
      </w:r>
      <w:r w:rsidR="00017DE8" w:rsidRPr="000E1E2B">
        <w:rPr>
          <w:i/>
        </w:rPr>
        <w:t>transmitters</w:t>
      </w:r>
      <w:r>
        <w:rPr>
          <w:i/>
        </w:rPr>
        <w:t xml:space="preserve"> </w:t>
      </w:r>
      <w:r>
        <w:t xml:space="preserve">pursuant to </w:t>
      </w:r>
      <w:r w:rsidRPr="00CF1695">
        <w:rPr>
          <w:b/>
        </w:rPr>
        <w:t>MR Ch.5 s.3.4.1.4</w:t>
      </w:r>
      <w:r>
        <w:t xml:space="preserve"> and any other applicable obligations</w:t>
      </w:r>
      <w:r w:rsidR="00017DE8" w:rsidRPr="000E1E2B">
        <w:t>.</w:t>
      </w:r>
    </w:p>
    <w:p w14:paraId="53FBBD61" w14:textId="77777777" w:rsidR="00017DE8" w:rsidRDefault="00017DE8" w:rsidP="004C799E">
      <w:pPr>
        <w:pStyle w:val="Heading4"/>
        <w:numPr>
          <w:ilvl w:val="2"/>
          <w:numId w:val="54"/>
        </w:numPr>
      </w:pPr>
      <w:bookmarkStart w:id="553" w:name="_Toc492369028"/>
      <w:bookmarkStart w:id="554" w:name="_Toc507906039"/>
      <w:bookmarkStart w:id="555" w:name="_Toc508513888"/>
      <w:bookmarkStart w:id="556" w:name="_Toc522344866"/>
      <w:bookmarkStart w:id="557" w:name="_Toc522345607"/>
      <w:bookmarkStart w:id="558" w:name="_Toc529194247"/>
      <w:bookmarkStart w:id="559" w:name="_Toc213407130"/>
      <w:r>
        <w:t>Distributors</w:t>
      </w:r>
      <w:bookmarkEnd w:id="553"/>
      <w:bookmarkEnd w:id="554"/>
      <w:bookmarkEnd w:id="555"/>
      <w:bookmarkEnd w:id="556"/>
      <w:bookmarkEnd w:id="557"/>
      <w:bookmarkEnd w:id="558"/>
      <w:bookmarkEnd w:id="559"/>
    </w:p>
    <w:p w14:paraId="7B9D27DF" w14:textId="01EBB348" w:rsidR="00017DE8" w:rsidRPr="004A24CC" w:rsidRDefault="004A24CC" w:rsidP="00017DE8">
      <w:r>
        <w:t>(</w:t>
      </w:r>
      <w:r w:rsidR="004A363B" w:rsidRPr="00A97523">
        <w:t>MR</w:t>
      </w:r>
      <w:r w:rsidR="00017DE8" w:rsidRPr="00A97523">
        <w:t xml:space="preserve"> Ch.5</w:t>
      </w:r>
      <w:r w:rsidR="006B5E43" w:rsidRPr="00A97523">
        <w:t xml:space="preserve"> ss.</w:t>
      </w:r>
      <w:r w:rsidR="00017DE8" w:rsidRPr="00A97523">
        <w:t>3.7.1.2</w:t>
      </w:r>
      <w:r w:rsidR="00017DE8" w:rsidRPr="004A24CC">
        <w:t xml:space="preserve"> and </w:t>
      </w:r>
      <w:r w:rsidR="00017DE8" w:rsidRPr="00A97523">
        <w:t>3.7.1.3</w:t>
      </w:r>
      <w:r w:rsidRPr="00A97523">
        <w:t>)</w:t>
      </w:r>
    </w:p>
    <w:p w14:paraId="146A33EF" w14:textId="2C3791F3" w:rsidR="00315444" w:rsidRDefault="00315444" w:rsidP="003118CC">
      <w:pPr>
        <w:ind w:right="-90"/>
      </w:pPr>
      <w:r>
        <w:rPr>
          <w:b/>
          <w:lang w:val="en-GB"/>
        </w:rPr>
        <w:t xml:space="preserve">Communication process </w:t>
      </w:r>
      <w:r w:rsidR="002C0633">
        <w:t>–</w:t>
      </w:r>
      <w:r>
        <w:rPr>
          <w:b/>
          <w:lang w:val="en-GB"/>
        </w:rPr>
        <w:t xml:space="preserve"> </w:t>
      </w:r>
      <w:r w:rsidR="00017DE8" w:rsidRPr="000E1E2B">
        <w:rPr>
          <w:lang w:val="en-GB"/>
        </w:rPr>
        <w:t xml:space="preserve">Following a contingency on the </w:t>
      </w:r>
      <w:r w:rsidR="00017DE8" w:rsidRPr="000E1E2B">
        <w:rPr>
          <w:i/>
          <w:lang w:val="en-GB"/>
        </w:rPr>
        <w:t>distribution system</w:t>
      </w:r>
      <w:r w:rsidR="00017DE8" w:rsidRPr="000E1E2B">
        <w:rPr>
          <w:lang w:val="en-GB"/>
        </w:rPr>
        <w:t xml:space="preserve">, the </w:t>
      </w:r>
      <w:r w:rsidR="00017DE8" w:rsidRPr="000E1E2B">
        <w:rPr>
          <w:i/>
          <w:lang w:val="en-GB"/>
        </w:rPr>
        <w:t xml:space="preserve">distributor </w:t>
      </w:r>
      <w:r w:rsidR="00017DE8" w:rsidRPr="000E1E2B">
        <w:rPr>
          <w:lang w:val="en-GB"/>
        </w:rPr>
        <w:t>shall</w:t>
      </w:r>
      <w:r>
        <w:rPr>
          <w:lang w:val="en-GB"/>
        </w:rPr>
        <w:t xml:space="preserve"> pursuant to </w:t>
      </w:r>
      <w:r w:rsidR="00017DE8" w:rsidRPr="000E1E2B">
        <w:rPr>
          <w:lang w:val="en-GB"/>
        </w:rPr>
        <w:t xml:space="preserve">immediately communicate from the relevant </w:t>
      </w:r>
      <w:r w:rsidR="005271EB" w:rsidRPr="007112BA">
        <w:rPr>
          <w:i/>
        </w:rPr>
        <w:t>f</w:t>
      </w:r>
      <w:r w:rsidR="005271EB" w:rsidRPr="00035272">
        <w:rPr>
          <w:i/>
        </w:rPr>
        <w:t>acilit</w:t>
      </w:r>
      <w:r w:rsidR="005271EB">
        <w:rPr>
          <w:i/>
        </w:rPr>
        <w:t>y</w:t>
      </w:r>
      <w:r w:rsidR="00647800" w:rsidRPr="000E1E2B">
        <w:t xml:space="preserve"> </w:t>
      </w:r>
      <w:r w:rsidR="00017DE8" w:rsidRPr="000E1E2B">
        <w:t>location operator</w:t>
      </w:r>
      <w:r w:rsidR="00017DE8" w:rsidRPr="000E1E2B">
        <w:rPr>
          <w:lang w:val="en-GB"/>
        </w:rPr>
        <w:t xml:space="preserve"> to the </w:t>
      </w:r>
      <w:r w:rsidR="00017DE8" w:rsidRPr="000E1E2B">
        <w:rPr>
          <w:i/>
          <w:lang w:val="en-GB"/>
        </w:rPr>
        <w:t>IESO</w:t>
      </w:r>
      <w:r w:rsidR="00017DE8" w:rsidRPr="000E1E2B">
        <w:rPr>
          <w:lang w:val="en-GB"/>
        </w:rPr>
        <w:t xml:space="preserve"> and, at the </w:t>
      </w:r>
      <w:r w:rsidR="00017DE8" w:rsidRPr="000E1E2B">
        <w:rPr>
          <w:i/>
          <w:lang w:val="en-GB"/>
        </w:rPr>
        <w:t>distributor’s</w:t>
      </w:r>
      <w:r w:rsidR="00017DE8" w:rsidRPr="000E1E2B">
        <w:rPr>
          <w:lang w:val="en-GB"/>
        </w:rPr>
        <w:t xml:space="preserve"> option, simultaneously to the </w:t>
      </w:r>
      <w:r w:rsidR="00017DE8" w:rsidRPr="000E1E2B">
        <w:rPr>
          <w:i/>
          <w:lang w:val="en-GB"/>
        </w:rPr>
        <w:t>distributor’s</w:t>
      </w:r>
      <w:r w:rsidR="00017DE8" w:rsidRPr="000E1E2B">
        <w:rPr>
          <w:lang w:val="en-GB"/>
        </w:rPr>
        <w:t xml:space="preserve"> </w:t>
      </w:r>
      <w:r w:rsidR="00017DE8" w:rsidRPr="000E1E2B">
        <w:rPr>
          <w:i/>
          <w:lang w:val="en-GB"/>
        </w:rPr>
        <w:t>authority centre</w:t>
      </w:r>
      <w:r w:rsidR="00017DE8" w:rsidRPr="000E1E2B">
        <w:rPr>
          <w:lang w:val="en-GB"/>
        </w:rPr>
        <w:t xml:space="preserve">. However, contact with the </w:t>
      </w:r>
      <w:r w:rsidR="00017DE8" w:rsidRPr="000E1E2B">
        <w:rPr>
          <w:i/>
          <w:lang w:val="en-GB"/>
        </w:rPr>
        <w:t>IESO</w:t>
      </w:r>
      <w:r w:rsidR="00017DE8" w:rsidRPr="000E1E2B">
        <w:rPr>
          <w:lang w:val="en-GB"/>
        </w:rPr>
        <w:t xml:space="preserve"> must not be delayed if the </w:t>
      </w:r>
      <w:r w:rsidR="00017DE8" w:rsidRPr="000E1E2B">
        <w:rPr>
          <w:i/>
          <w:lang w:val="en-GB"/>
        </w:rPr>
        <w:t>distributor’s</w:t>
      </w:r>
      <w:r w:rsidR="00017DE8" w:rsidRPr="000E1E2B">
        <w:rPr>
          <w:lang w:val="en-GB"/>
        </w:rPr>
        <w:t xml:space="preserve"> </w:t>
      </w:r>
      <w:r w:rsidR="00017DE8" w:rsidRPr="000E1E2B">
        <w:rPr>
          <w:i/>
          <w:lang w:val="en-GB"/>
        </w:rPr>
        <w:t>authority centre</w:t>
      </w:r>
      <w:r w:rsidR="00017DE8" w:rsidRPr="000E1E2B">
        <w:rPr>
          <w:lang w:val="en-GB"/>
        </w:rPr>
        <w:t xml:space="preserve"> is not immediately available. The </w:t>
      </w:r>
      <w:r w:rsidR="00017DE8" w:rsidRPr="000E1E2B">
        <w:rPr>
          <w:i/>
          <w:lang w:val="en-GB"/>
        </w:rPr>
        <w:t>IESO</w:t>
      </w:r>
      <w:r w:rsidR="00017DE8" w:rsidRPr="000E1E2B">
        <w:rPr>
          <w:lang w:val="en-GB"/>
        </w:rPr>
        <w:t xml:space="preserve"> will lead these conversations. </w:t>
      </w:r>
      <w:r w:rsidR="00017DE8" w:rsidRPr="000E1E2B">
        <w:t xml:space="preserve">Such communication by the </w:t>
      </w:r>
      <w:r w:rsidR="00017DE8" w:rsidRPr="000E1E2B">
        <w:rPr>
          <w:i/>
        </w:rPr>
        <w:t>distributor</w:t>
      </w:r>
      <w:r w:rsidR="00017DE8" w:rsidRPr="000E1E2B">
        <w:t xml:space="preserve"> shall be made by telephone to the </w:t>
      </w:r>
      <w:r w:rsidR="00017DE8" w:rsidRPr="000E1E2B">
        <w:rPr>
          <w:i/>
        </w:rPr>
        <w:t>IESO</w:t>
      </w:r>
      <w:r w:rsidR="00017DE8" w:rsidRPr="000E1E2B">
        <w:t xml:space="preserve"> control room staff. </w:t>
      </w:r>
    </w:p>
    <w:p w14:paraId="570F9CF5" w14:textId="1D19DD81" w:rsidR="00017DE8" w:rsidRPr="000E1E2B" w:rsidRDefault="00315444" w:rsidP="003118CC">
      <w:pPr>
        <w:ind w:right="-90"/>
      </w:pPr>
      <w:r w:rsidRPr="00CF1695">
        <w:rPr>
          <w:b/>
        </w:rPr>
        <w:t xml:space="preserve">Matters requiring reporting </w:t>
      </w:r>
      <w:r w:rsidR="002C0633">
        <w:t>–</w:t>
      </w:r>
      <w:r>
        <w:t xml:space="preserve"> </w:t>
      </w:r>
      <w:r w:rsidR="00017DE8" w:rsidRPr="000E1E2B">
        <w:t xml:space="preserve">The </w:t>
      </w:r>
      <w:r w:rsidR="00017DE8" w:rsidRPr="000E1E2B">
        <w:rPr>
          <w:i/>
        </w:rPr>
        <w:t>facility</w:t>
      </w:r>
      <w:r w:rsidR="00017DE8" w:rsidRPr="000E1E2B">
        <w:t xml:space="preserve"> location operator</w:t>
      </w:r>
      <w:r w:rsidR="00017DE8" w:rsidRPr="000E1E2B">
        <w:rPr>
          <w:lang w:val="en-GB"/>
        </w:rPr>
        <w:t xml:space="preserve"> </w:t>
      </w:r>
      <w:r w:rsidR="00017DE8" w:rsidRPr="000E1E2B">
        <w:t xml:space="preserve">shall report promptly and directly to the </w:t>
      </w:r>
      <w:r w:rsidR="00017DE8" w:rsidRPr="000E1E2B">
        <w:rPr>
          <w:i/>
        </w:rPr>
        <w:t>IESO</w:t>
      </w:r>
      <w:r w:rsidR="00017DE8" w:rsidRPr="000E1E2B">
        <w:t xml:space="preserve"> after the following contingencies</w:t>
      </w:r>
      <w:r>
        <w:t xml:space="preserve"> pursuant to </w:t>
      </w:r>
      <w:r w:rsidRPr="00CF1695">
        <w:rPr>
          <w:b/>
        </w:rPr>
        <w:t>MR Ch.</w:t>
      </w:r>
      <w:r>
        <w:rPr>
          <w:b/>
        </w:rPr>
        <w:t>5</w:t>
      </w:r>
      <w:r w:rsidR="00A124C0">
        <w:rPr>
          <w:b/>
        </w:rPr>
        <w:t xml:space="preserve"> ss.</w:t>
      </w:r>
      <w:r w:rsidRPr="00CF1695">
        <w:rPr>
          <w:b/>
        </w:rPr>
        <w:t xml:space="preserve">3.7.1.2 </w:t>
      </w:r>
      <w:r w:rsidRPr="002C0633">
        <w:t>and</w:t>
      </w:r>
      <w:r w:rsidRPr="00CF1695">
        <w:rPr>
          <w:b/>
        </w:rPr>
        <w:t xml:space="preserve"> 3.7.1.3</w:t>
      </w:r>
      <w:r w:rsidR="00017DE8" w:rsidRPr="000E1E2B">
        <w:t>:</w:t>
      </w:r>
    </w:p>
    <w:p w14:paraId="0D054217" w14:textId="26ADD6BC" w:rsidR="00017DE8" w:rsidRPr="000E1E2B" w:rsidRDefault="0012376A" w:rsidP="00C673A6">
      <w:pPr>
        <w:pStyle w:val="ListBullet"/>
      </w:pPr>
      <w:r>
        <w:t>a</w:t>
      </w:r>
      <w:r w:rsidR="00017DE8" w:rsidRPr="000E1E2B">
        <w:t xml:space="preserve">ny automatic loss or forced manual interruption of </w:t>
      </w:r>
      <w:r w:rsidR="00017DE8" w:rsidRPr="00F156E5">
        <w:rPr>
          <w:i/>
        </w:rPr>
        <w:t>load</w:t>
      </w:r>
      <w:r w:rsidR="00017DE8" w:rsidRPr="000E1E2B">
        <w:t xml:space="preserve"> greater than 100 MW, or 50 MW electrically north of Essa TS in Barrie</w:t>
      </w:r>
      <w:r>
        <w:t>;</w:t>
      </w:r>
    </w:p>
    <w:p w14:paraId="1DC53317" w14:textId="6F73C453" w:rsidR="00017DE8" w:rsidRPr="000E1E2B" w:rsidRDefault="0012376A" w:rsidP="00C673A6">
      <w:pPr>
        <w:pStyle w:val="ListBullet"/>
      </w:pPr>
      <w:r>
        <w:lastRenderedPageBreak/>
        <w:t>a</w:t>
      </w:r>
      <w:r w:rsidR="00017DE8" w:rsidRPr="000E1E2B">
        <w:t>utomatic removal from service of reactive capability of 15 MVAR or greater for areas electrically south of Essa in Barrie, or 10 MVAR or greater for areas electrically north of Essa in Barrie</w:t>
      </w:r>
      <w:r>
        <w:t>;</w:t>
      </w:r>
      <w:r w:rsidR="00017DE8" w:rsidRPr="000E1E2B">
        <w:t xml:space="preserve"> </w:t>
      </w:r>
    </w:p>
    <w:p w14:paraId="3145BED1" w14:textId="00D9574E" w:rsidR="00017DE8" w:rsidRPr="000E1E2B" w:rsidRDefault="0012376A" w:rsidP="00C673A6">
      <w:pPr>
        <w:pStyle w:val="ListBullet"/>
      </w:pPr>
      <w:r>
        <w:t>o</w:t>
      </w:r>
      <w:r w:rsidR="00017DE8" w:rsidRPr="000E1E2B">
        <w:t>peration of power system auxiliaries</w:t>
      </w:r>
      <w:r w:rsidR="00C673A6">
        <w:t xml:space="preserve"> </w:t>
      </w:r>
      <w:r w:rsidR="00653AA3">
        <w:t>(</w:t>
      </w:r>
      <w:r w:rsidR="00A72DC9">
        <w:t xml:space="preserve">refer to </w:t>
      </w:r>
      <w:hyperlink w:anchor="Defined_Terms" w:history="1">
        <w:r w:rsidR="00CC2581">
          <w:rPr>
            <w:rStyle w:val="Hyperlink"/>
            <w:rFonts w:cs="Times New Roman"/>
            <w:u w:color="E7E6E6" w:themeColor="background2"/>
          </w:rPr>
          <w:fldChar w:fldCharType="begin"/>
        </w:r>
        <w:r w:rsidR="00CC2581">
          <w:instrText xml:space="preserve"> REF Defined_Terms \h </w:instrText>
        </w:r>
        <w:r w:rsidR="00CC2581">
          <w:rPr>
            <w:rStyle w:val="Hyperlink"/>
            <w:rFonts w:cs="Times New Roman"/>
            <w:u w:color="E7E6E6" w:themeColor="background2"/>
          </w:rPr>
        </w:r>
        <w:r w:rsidR="00CC2581">
          <w:rPr>
            <w:rStyle w:val="Hyperlink"/>
            <w:rFonts w:cs="Times New Roman"/>
            <w:u w:color="E7E6E6" w:themeColor="background2"/>
          </w:rPr>
          <w:fldChar w:fldCharType="separate"/>
        </w:r>
        <w:r w:rsidR="00066E94">
          <w:t>Defined Terms</w:t>
        </w:r>
        <w:r w:rsidR="00CC2581">
          <w:rPr>
            <w:rStyle w:val="Hyperlink"/>
            <w:rFonts w:cs="Times New Roman"/>
            <w:u w:color="E7E6E6" w:themeColor="background2"/>
          </w:rPr>
          <w:fldChar w:fldCharType="end"/>
        </w:r>
      </w:hyperlink>
      <w:r w:rsidR="00653AA3">
        <w:t>)</w:t>
      </w:r>
      <w:r w:rsidR="00653AA3" w:rsidDel="00653AA3">
        <w:t xml:space="preserve"> </w:t>
      </w:r>
      <w:r w:rsidR="00017DE8" w:rsidRPr="000E1E2B">
        <w:t xml:space="preserve">such as </w:t>
      </w:r>
      <w:r w:rsidR="00017DE8" w:rsidRPr="0012376A">
        <w:t xml:space="preserve">RASs </w:t>
      </w:r>
      <w:r w:rsidR="00017DE8" w:rsidRPr="000E1E2B">
        <w:t>and under-frequency protection</w:t>
      </w:r>
      <w:r>
        <w:t>;</w:t>
      </w:r>
    </w:p>
    <w:p w14:paraId="5BB61A03" w14:textId="05EF3E33" w:rsidR="00017DE8" w:rsidRPr="000E1E2B" w:rsidRDefault="0012376A" w:rsidP="00C673A6">
      <w:pPr>
        <w:pStyle w:val="ListBullet"/>
      </w:pPr>
      <w:r>
        <w:t>d</w:t>
      </w:r>
      <w:r w:rsidR="00017DE8" w:rsidRPr="000E1E2B">
        <w:t xml:space="preserve">egradation of power system auxiliaries that reduces </w:t>
      </w:r>
      <w:r w:rsidR="00017DE8" w:rsidRPr="000E1E2B">
        <w:rPr>
          <w:i/>
        </w:rPr>
        <w:t>security</w:t>
      </w:r>
      <w:r w:rsidR="00017DE8" w:rsidRPr="000E1E2B">
        <w:t xml:space="preserve"> of the </w:t>
      </w:r>
      <w:r w:rsidR="00C73A32" w:rsidRPr="4FFA76F1">
        <w:rPr>
          <w:i/>
          <w:iCs/>
        </w:rPr>
        <w:t>IESO-controlled grid</w:t>
      </w:r>
      <w:r>
        <w:t>;</w:t>
      </w:r>
      <w:r w:rsidR="00017DE8" w:rsidRPr="000E1E2B">
        <w:t xml:space="preserve"> and</w:t>
      </w:r>
    </w:p>
    <w:p w14:paraId="7410C6DE" w14:textId="50CEF088" w:rsidR="00017DE8" w:rsidRPr="000E1E2B" w:rsidRDefault="0012376A" w:rsidP="00C673A6">
      <w:pPr>
        <w:pStyle w:val="ListBullet"/>
      </w:pPr>
      <w:r>
        <w:t>l</w:t>
      </w:r>
      <w:r w:rsidR="00017DE8" w:rsidRPr="000E1E2B">
        <w:t xml:space="preserve">oss of any distribution line(s) that affects the output of </w:t>
      </w:r>
      <w:r w:rsidR="000A202C" w:rsidRPr="000E1E2B">
        <w:rPr>
          <w:i/>
        </w:rPr>
        <w:t xml:space="preserve">embedded generation </w:t>
      </w:r>
      <w:r w:rsidR="000A202C">
        <w:rPr>
          <w:i/>
        </w:rPr>
        <w:t xml:space="preserve">facilities </w:t>
      </w:r>
      <w:r w:rsidR="000A202C">
        <w:t>totalling</w:t>
      </w:r>
      <w:r w:rsidR="000A202C" w:rsidRPr="000E1E2B">
        <w:t xml:space="preserve"> 20 MW </w:t>
      </w:r>
      <w:r w:rsidR="00017DE8" w:rsidRPr="000E1E2B">
        <w:t>or greater in nominal capacity.</w:t>
      </w:r>
    </w:p>
    <w:p w14:paraId="42AA346D" w14:textId="4AA4231B" w:rsidR="00017DE8" w:rsidRPr="000E1E2B" w:rsidRDefault="00315444" w:rsidP="00C673A6">
      <w:r>
        <w:rPr>
          <w:b/>
        </w:rPr>
        <w:t xml:space="preserve">Exception </w:t>
      </w:r>
      <w:r w:rsidR="002C0633">
        <w:t>–</w:t>
      </w:r>
      <w:r>
        <w:rPr>
          <w:b/>
        </w:rPr>
        <w:t xml:space="preserve"> </w:t>
      </w:r>
      <w:r w:rsidR="00017DE8" w:rsidRPr="00C249FD">
        <w:t>An exception</w:t>
      </w:r>
      <w:r w:rsidR="00017DE8" w:rsidRPr="000E1E2B">
        <w:t xml:space="preserve"> to the above communication requirement is as follows:</w:t>
      </w:r>
    </w:p>
    <w:p w14:paraId="16AA0427" w14:textId="005617F3" w:rsidR="00017DE8" w:rsidRPr="000E1E2B" w:rsidRDefault="00651108" w:rsidP="00C673A6">
      <w:pPr>
        <w:pStyle w:val="ListBullet"/>
      </w:pPr>
      <w:r>
        <w:t>a</w:t>
      </w:r>
      <w:r w:rsidR="00017DE8" w:rsidRPr="000E1E2B">
        <w:t>fter an automatic operation of step-down transformer low voltage breakers and bus tie breakers, where this type of contingency is:</w:t>
      </w:r>
    </w:p>
    <w:p w14:paraId="136E1BBF" w14:textId="0FFA967D" w:rsidR="00017DE8" w:rsidRPr="000E1E2B" w:rsidRDefault="0012376A" w:rsidP="00553366">
      <w:pPr>
        <w:pStyle w:val="ListBullet2"/>
      </w:pPr>
      <w:r>
        <w:t>s</w:t>
      </w:r>
      <w:r w:rsidR="00017DE8" w:rsidRPr="000E1E2B">
        <w:t xml:space="preserve">olely due to a low tension problem and there is no indication of a problem on the </w:t>
      </w:r>
      <w:r w:rsidR="00017DE8" w:rsidRPr="000E1E2B">
        <w:rPr>
          <w:i/>
        </w:rPr>
        <w:t>transmission system</w:t>
      </w:r>
      <w:r>
        <w:t>;</w:t>
      </w:r>
      <w:r w:rsidR="00017DE8" w:rsidRPr="000E1E2B">
        <w:t xml:space="preserve"> and</w:t>
      </w:r>
    </w:p>
    <w:p w14:paraId="022B1E1F" w14:textId="5D90942A" w:rsidR="00017DE8" w:rsidRPr="000E1E2B" w:rsidRDefault="0012376A" w:rsidP="00553366">
      <w:pPr>
        <w:pStyle w:val="ListBullet2"/>
      </w:pPr>
      <w:r>
        <w:t>t</w:t>
      </w:r>
      <w:r w:rsidR="00017DE8" w:rsidRPr="000E1E2B">
        <w:t>he loss of customer load is not greater than 100 MW (or 50 MW electrically north of Essa TS in Barrie)</w:t>
      </w:r>
      <w:r>
        <w:t>;</w:t>
      </w:r>
    </w:p>
    <w:p w14:paraId="4B2F336C" w14:textId="77777777" w:rsidR="00017DE8" w:rsidRPr="00C673A6" w:rsidRDefault="00017DE8" w:rsidP="00017DE8">
      <w:pPr>
        <w:ind w:left="720"/>
        <w:rPr>
          <w:rFonts w:cs="Tahoma"/>
        </w:rPr>
      </w:pPr>
      <w:r w:rsidRPr="00C673A6">
        <w:rPr>
          <w:rFonts w:cs="Tahoma"/>
        </w:rPr>
        <w:t xml:space="preserve">the </w:t>
      </w:r>
      <w:r w:rsidRPr="00C673A6">
        <w:rPr>
          <w:rFonts w:cs="Tahoma"/>
          <w:i/>
        </w:rPr>
        <w:t>distributor</w:t>
      </w:r>
      <w:r w:rsidRPr="00C673A6">
        <w:rPr>
          <w:rFonts w:cs="Tahoma"/>
        </w:rPr>
        <w:t xml:space="preserve"> should attempt to restore the </w:t>
      </w:r>
      <w:r w:rsidRPr="00F156E5">
        <w:rPr>
          <w:rFonts w:cs="Tahoma"/>
          <w:i/>
        </w:rPr>
        <w:t>load</w:t>
      </w:r>
      <w:r w:rsidRPr="00C673A6">
        <w:rPr>
          <w:rFonts w:cs="Tahoma"/>
        </w:rPr>
        <w:t xml:space="preserve"> from its normal supply before contacting the </w:t>
      </w:r>
      <w:r w:rsidRPr="00C673A6">
        <w:rPr>
          <w:rFonts w:cs="Tahoma"/>
          <w:i/>
        </w:rPr>
        <w:t>IESO</w:t>
      </w:r>
      <w:r w:rsidRPr="00C673A6">
        <w:rPr>
          <w:rFonts w:cs="Tahoma"/>
        </w:rPr>
        <w:t xml:space="preserve">. This is to avoid prolonging customer interruptions in these circumstances. The </w:t>
      </w:r>
      <w:r w:rsidRPr="00C673A6">
        <w:rPr>
          <w:rFonts w:cs="Tahoma"/>
          <w:i/>
        </w:rPr>
        <w:t>IESO</w:t>
      </w:r>
      <w:r w:rsidRPr="00C673A6">
        <w:rPr>
          <w:rFonts w:cs="Tahoma"/>
        </w:rPr>
        <w:t xml:space="preserve"> should be informed of the success or failure of the attempt.</w:t>
      </w:r>
    </w:p>
    <w:p w14:paraId="6CD49DDC" w14:textId="2DF9E88B" w:rsidR="00017DE8" w:rsidRPr="000E1E2B" w:rsidRDefault="00315444" w:rsidP="00C673A6">
      <w:r w:rsidRPr="00CF1695">
        <w:rPr>
          <w:b/>
        </w:rPr>
        <w:t xml:space="preserve">Restrictions and removals </w:t>
      </w:r>
      <w:r w:rsidR="002C0633">
        <w:t>–</w:t>
      </w:r>
      <w:r>
        <w:t xml:space="preserve"> Pursuant to </w:t>
      </w:r>
      <w:r w:rsidRPr="00CF1695">
        <w:rPr>
          <w:b/>
        </w:rPr>
        <w:t>MR Ch.5 s.3.7.1.2</w:t>
      </w:r>
      <w:r>
        <w:t xml:space="preserve">, </w:t>
      </w:r>
      <w:r>
        <w:rPr>
          <w:i/>
        </w:rPr>
        <w:t>d</w:t>
      </w:r>
      <w:r w:rsidRPr="000E1E2B">
        <w:rPr>
          <w:i/>
        </w:rPr>
        <w:t>istributors</w:t>
      </w:r>
      <w:r w:rsidRPr="000E1E2B">
        <w:t xml:space="preserve"> </w:t>
      </w:r>
      <w:r w:rsidR="00017DE8" w:rsidRPr="000E1E2B">
        <w:t xml:space="preserve">will advise the </w:t>
      </w:r>
      <w:r w:rsidR="00017DE8" w:rsidRPr="000E1E2B">
        <w:rPr>
          <w:i/>
        </w:rPr>
        <w:t>IESO</w:t>
      </w:r>
      <w:r w:rsidR="00017DE8" w:rsidRPr="000E1E2B">
        <w:t xml:space="preserve"> of any operating restrictions or equipment removed from service </w:t>
      </w:r>
      <w:r w:rsidR="00017DE8">
        <w:t>as this</w:t>
      </w:r>
      <w:r w:rsidR="00017DE8" w:rsidRPr="000E1E2B">
        <w:t xml:space="preserve"> could affect the </w:t>
      </w:r>
      <w:r w:rsidR="00017DE8" w:rsidRPr="000E1E2B">
        <w:rPr>
          <w:i/>
        </w:rPr>
        <w:t>reliability</w:t>
      </w:r>
      <w:r w:rsidR="00017DE8" w:rsidRPr="000E1E2B">
        <w:t xml:space="preserve"> of the </w:t>
      </w:r>
      <w:r w:rsidR="00C73A32" w:rsidRPr="4FFA76F1">
        <w:rPr>
          <w:i/>
          <w:iCs/>
        </w:rPr>
        <w:t>IESO-controlled grid</w:t>
      </w:r>
      <w:r w:rsidR="00017DE8" w:rsidRPr="000E1E2B">
        <w:t>.</w:t>
      </w:r>
    </w:p>
    <w:p w14:paraId="33B8F9C8" w14:textId="1692C835" w:rsidR="00017DE8" w:rsidRDefault="001C3086" w:rsidP="00C673A6">
      <w:r w:rsidRPr="00CF1695">
        <w:rPr>
          <w:b/>
        </w:rPr>
        <w:t xml:space="preserve">Extraneous factors </w:t>
      </w:r>
      <w:r w:rsidR="002C0633">
        <w:t>–</w:t>
      </w:r>
      <w:r>
        <w:t xml:space="preserve"> Pursuant to </w:t>
      </w:r>
      <w:r w:rsidRPr="00CF1695">
        <w:rPr>
          <w:b/>
        </w:rPr>
        <w:t>MR Ch.5 s.3.7.1.3</w:t>
      </w:r>
      <w:r>
        <w:t xml:space="preserve">, </w:t>
      </w:r>
      <w:r>
        <w:rPr>
          <w:i/>
        </w:rPr>
        <w:t>d</w:t>
      </w:r>
      <w:r w:rsidRPr="000E1E2B">
        <w:rPr>
          <w:i/>
        </w:rPr>
        <w:t>istributors</w:t>
      </w:r>
      <w:r w:rsidRPr="000E1E2B">
        <w:t xml:space="preserve"> </w:t>
      </w:r>
      <w:r w:rsidR="00017DE8" w:rsidRPr="000E1E2B">
        <w:t xml:space="preserve">will inform the </w:t>
      </w:r>
      <w:r w:rsidR="00017DE8" w:rsidRPr="000E1E2B">
        <w:rPr>
          <w:i/>
        </w:rPr>
        <w:t>IESO</w:t>
      </w:r>
      <w:r w:rsidR="00017DE8" w:rsidRPr="000E1E2B">
        <w:t xml:space="preserve"> of any extraneous factors that may affect the operation of the </w:t>
      </w:r>
      <w:r w:rsidR="00C73A32" w:rsidRPr="4FFA76F1">
        <w:rPr>
          <w:i/>
          <w:iCs/>
        </w:rPr>
        <w:t>IESO-controlled grid</w:t>
      </w:r>
      <w:r w:rsidR="00017DE8" w:rsidRPr="000E1E2B">
        <w:t xml:space="preserve">, including but not limited to, inclement weather, forest fires, or directions from civil authorities (i.e., fire or police). </w:t>
      </w:r>
      <w:r w:rsidR="00973C19" w:rsidRPr="001C5AEE">
        <w:rPr>
          <w:i/>
        </w:rPr>
        <w:t>Distributors</w:t>
      </w:r>
      <w:r w:rsidR="00973C19">
        <w:t xml:space="preserve"> shall also communicate a</w:t>
      </w:r>
      <w:r w:rsidR="00973C19" w:rsidRPr="000E1E2B">
        <w:t xml:space="preserve">ny </w:t>
      </w:r>
      <w:r w:rsidR="00017DE8" w:rsidRPr="000E1E2B">
        <w:t xml:space="preserve">change in such conditions to the </w:t>
      </w:r>
      <w:r w:rsidR="00017DE8" w:rsidRPr="00263881">
        <w:rPr>
          <w:i/>
        </w:rPr>
        <w:t>IESO</w:t>
      </w:r>
      <w:r w:rsidR="00017DE8" w:rsidRPr="000E1E2B">
        <w:t>.</w:t>
      </w:r>
    </w:p>
    <w:p w14:paraId="5A53470B" w14:textId="2250C040" w:rsidR="00017DE8" w:rsidRPr="000E1E2B" w:rsidRDefault="00C959EB" w:rsidP="00C673A6">
      <w:r w:rsidRPr="00CF1695">
        <w:rPr>
          <w:b/>
        </w:rPr>
        <w:t xml:space="preserve">Where distributor is also transmitter </w:t>
      </w:r>
      <w:r w:rsidR="002C0633">
        <w:t>–</w:t>
      </w:r>
      <w:r>
        <w:t xml:space="preserve"> </w:t>
      </w:r>
      <w:r w:rsidR="00017DE8" w:rsidRPr="000E1E2B">
        <w:rPr>
          <w:i/>
        </w:rPr>
        <w:t>Distributors</w:t>
      </w:r>
      <w:r w:rsidR="00017DE8" w:rsidRPr="000E1E2B">
        <w:t xml:space="preserve"> that control portions of the </w:t>
      </w:r>
      <w:r w:rsidR="00C73A32" w:rsidRPr="4FFA76F1">
        <w:rPr>
          <w:i/>
          <w:iCs/>
        </w:rPr>
        <w:t>IESO-controlled grid</w:t>
      </w:r>
      <w:r w:rsidR="00017DE8" w:rsidRPr="000E1E2B">
        <w:t xml:space="preserve"> shall abide by any communications requirements that apply to </w:t>
      </w:r>
      <w:r w:rsidR="00017DE8" w:rsidRPr="000E1E2B">
        <w:rPr>
          <w:i/>
        </w:rPr>
        <w:t>transmitters</w:t>
      </w:r>
      <w:r>
        <w:t xml:space="preserve"> pursuant to </w:t>
      </w:r>
      <w:r w:rsidRPr="00AD4E4A">
        <w:rPr>
          <w:b/>
        </w:rPr>
        <w:t>MR Ch.5 s.3.4.1.4</w:t>
      </w:r>
      <w:r>
        <w:t xml:space="preserve"> and any other applicable obligations</w:t>
      </w:r>
      <w:r w:rsidR="00017DE8" w:rsidRPr="000E1E2B">
        <w:t>.</w:t>
      </w:r>
    </w:p>
    <w:p w14:paraId="47D96596" w14:textId="77777777" w:rsidR="00017DE8" w:rsidRDefault="00017DE8" w:rsidP="004C799E">
      <w:pPr>
        <w:pStyle w:val="Heading4"/>
        <w:numPr>
          <w:ilvl w:val="2"/>
          <w:numId w:val="54"/>
        </w:numPr>
      </w:pPr>
      <w:bookmarkStart w:id="560" w:name="_Toc456256471"/>
      <w:bookmarkStart w:id="561" w:name="_Toc456256472"/>
      <w:bookmarkStart w:id="562" w:name="_Toc456256473"/>
      <w:bookmarkStart w:id="563" w:name="_Toc529194248"/>
      <w:bookmarkStart w:id="564" w:name="_Toc213407131"/>
      <w:bookmarkEnd w:id="560"/>
      <w:bookmarkEnd w:id="561"/>
      <w:bookmarkEnd w:id="562"/>
      <w:r>
        <w:t>Connected Wholesale Customers</w:t>
      </w:r>
      <w:bookmarkEnd w:id="563"/>
      <w:bookmarkEnd w:id="564"/>
    </w:p>
    <w:p w14:paraId="7A1AF73E" w14:textId="2BD5DBF8" w:rsidR="00017DE8" w:rsidRDefault="004A24CC" w:rsidP="00017DE8">
      <w:r>
        <w:t>(</w:t>
      </w:r>
      <w:r w:rsidR="00017DE8" w:rsidRPr="00A97523">
        <w:t>MR Ch.5</w:t>
      </w:r>
      <w:r w:rsidR="006B5E43" w:rsidRPr="00A97523">
        <w:t xml:space="preserve"> s.</w:t>
      </w:r>
      <w:r w:rsidR="00017DE8" w:rsidRPr="00A97523">
        <w:t>3.5.1.2</w:t>
      </w:r>
      <w:r w:rsidRPr="00A97523">
        <w:t>)</w:t>
      </w:r>
    </w:p>
    <w:p w14:paraId="21D453EA" w14:textId="5499290E" w:rsidR="00957513" w:rsidRDefault="009F3B51" w:rsidP="00B9579F">
      <w:r w:rsidRPr="00CF1695">
        <w:rPr>
          <w:b/>
          <w:lang w:val="en-GB"/>
        </w:rPr>
        <w:t xml:space="preserve">Communication process </w:t>
      </w:r>
      <w:r w:rsidR="00062402">
        <w:t>–</w:t>
      </w:r>
      <w:r>
        <w:rPr>
          <w:lang w:val="en-GB"/>
        </w:rPr>
        <w:t xml:space="preserve"> </w:t>
      </w:r>
      <w:r w:rsidR="00017DE8" w:rsidRPr="000E1E2B">
        <w:rPr>
          <w:lang w:val="en-GB"/>
        </w:rPr>
        <w:t xml:space="preserve">Following a contingency, the </w:t>
      </w:r>
      <w:r w:rsidR="00017DE8" w:rsidRPr="000E1E2B">
        <w:rPr>
          <w:i/>
          <w:lang w:val="en-GB"/>
        </w:rPr>
        <w:t>connected wholesale customer</w:t>
      </w:r>
      <w:r w:rsidR="00017DE8" w:rsidRPr="000E1E2B">
        <w:rPr>
          <w:lang w:val="en-GB"/>
        </w:rPr>
        <w:t xml:space="preserve"> shall immediately communicate from the relevant </w:t>
      </w:r>
      <w:r w:rsidR="00017DE8" w:rsidRPr="000E1E2B">
        <w:rPr>
          <w:i/>
        </w:rPr>
        <w:t>facility</w:t>
      </w:r>
      <w:r w:rsidR="00017DE8" w:rsidRPr="000E1E2B">
        <w:t xml:space="preserve"> location operator</w:t>
      </w:r>
      <w:r w:rsidR="00017DE8" w:rsidRPr="000E1E2B">
        <w:rPr>
          <w:lang w:val="en-GB"/>
        </w:rPr>
        <w:t xml:space="preserve"> to the </w:t>
      </w:r>
      <w:r w:rsidR="00017DE8" w:rsidRPr="000E1E2B">
        <w:rPr>
          <w:i/>
          <w:lang w:val="en-GB"/>
        </w:rPr>
        <w:t>IESO</w:t>
      </w:r>
      <w:r w:rsidR="00017DE8" w:rsidRPr="000E1E2B">
        <w:rPr>
          <w:lang w:val="en-GB"/>
        </w:rPr>
        <w:t xml:space="preserve"> and, at the </w:t>
      </w:r>
      <w:r w:rsidR="00017DE8" w:rsidRPr="000E1E2B">
        <w:rPr>
          <w:i/>
        </w:rPr>
        <w:t>connected wholesale customer</w:t>
      </w:r>
      <w:r w:rsidR="00017DE8" w:rsidRPr="000E1E2B">
        <w:rPr>
          <w:i/>
          <w:lang w:val="en-GB"/>
        </w:rPr>
        <w:t>’s</w:t>
      </w:r>
      <w:r w:rsidR="00017DE8" w:rsidRPr="000E1E2B">
        <w:rPr>
          <w:lang w:val="en-GB"/>
        </w:rPr>
        <w:t xml:space="preserve"> option, simultaneously to </w:t>
      </w:r>
      <w:r w:rsidR="00017DE8" w:rsidRPr="000E1E2B">
        <w:rPr>
          <w:lang w:val="en-GB"/>
        </w:rPr>
        <w:lastRenderedPageBreak/>
        <w:t xml:space="preserve">the </w:t>
      </w:r>
      <w:r w:rsidR="00017DE8" w:rsidRPr="000E1E2B">
        <w:rPr>
          <w:i/>
        </w:rPr>
        <w:t>connected wholesale customer</w:t>
      </w:r>
      <w:r w:rsidR="00017DE8" w:rsidRPr="000E1E2B">
        <w:rPr>
          <w:i/>
          <w:lang w:val="en-GB"/>
        </w:rPr>
        <w:t>’s</w:t>
      </w:r>
      <w:r w:rsidR="00017DE8" w:rsidRPr="000E1E2B">
        <w:rPr>
          <w:lang w:val="en-GB"/>
        </w:rPr>
        <w:t xml:space="preserve"> </w:t>
      </w:r>
      <w:r w:rsidR="00017DE8" w:rsidRPr="000E1E2B">
        <w:rPr>
          <w:i/>
          <w:lang w:val="en-GB"/>
        </w:rPr>
        <w:t>authority centre</w:t>
      </w:r>
      <w:r w:rsidR="00017DE8" w:rsidRPr="000E1E2B">
        <w:rPr>
          <w:lang w:val="en-GB"/>
        </w:rPr>
        <w:t xml:space="preserve">. However, contact with the </w:t>
      </w:r>
      <w:r w:rsidR="00017DE8" w:rsidRPr="000E1E2B">
        <w:rPr>
          <w:i/>
          <w:lang w:val="en-GB"/>
        </w:rPr>
        <w:t>IESO</w:t>
      </w:r>
      <w:r w:rsidR="00017DE8" w:rsidRPr="000E1E2B">
        <w:rPr>
          <w:lang w:val="en-GB"/>
        </w:rPr>
        <w:t xml:space="preserve"> must not be delayed if the </w:t>
      </w:r>
      <w:r w:rsidR="00017DE8" w:rsidRPr="000E1E2B">
        <w:rPr>
          <w:i/>
        </w:rPr>
        <w:t>connected wholesale customers</w:t>
      </w:r>
      <w:r w:rsidR="00017DE8" w:rsidRPr="000E1E2B">
        <w:rPr>
          <w:i/>
          <w:lang w:val="en-GB"/>
        </w:rPr>
        <w:t>’s</w:t>
      </w:r>
      <w:r w:rsidR="00017DE8" w:rsidRPr="000E1E2B">
        <w:rPr>
          <w:lang w:val="en-GB"/>
        </w:rPr>
        <w:t xml:space="preserve"> </w:t>
      </w:r>
      <w:r w:rsidR="00017DE8" w:rsidRPr="000E1E2B">
        <w:rPr>
          <w:i/>
          <w:lang w:val="en-GB"/>
        </w:rPr>
        <w:t>authority centre</w:t>
      </w:r>
      <w:r w:rsidR="00017DE8" w:rsidRPr="000E1E2B">
        <w:rPr>
          <w:lang w:val="en-GB"/>
        </w:rPr>
        <w:t xml:space="preserve"> is not immediately available. The </w:t>
      </w:r>
      <w:r w:rsidR="00017DE8" w:rsidRPr="000E1E2B">
        <w:rPr>
          <w:i/>
          <w:lang w:val="en-GB"/>
        </w:rPr>
        <w:t>IESO</w:t>
      </w:r>
      <w:r w:rsidR="00017DE8" w:rsidRPr="000E1E2B">
        <w:rPr>
          <w:lang w:val="en-GB"/>
        </w:rPr>
        <w:t xml:space="preserve"> will lead these conversations. </w:t>
      </w:r>
      <w:r w:rsidR="00017DE8" w:rsidRPr="000E1E2B">
        <w:t xml:space="preserve">Such communication by the </w:t>
      </w:r>
      <w:r w:rsidR="00017DE8" w:rsidRPr="000E1E2B">
        <w:rPr>
          <w:i/>
        </w:rPr>
        <w:t>connected wholesale customers</w:t>
      </w:r>
      <w:r w:rsidR="00017DE8" w:rsidRPr="000E1E2B">
        <w:t xml:space="preserve"> shall be made by telephone to the </w:t>
      </w:r>
      <w:r w:rsidR="00017DE8" w:rsidRPr="000E1E2B">
        <w:rPr>
          <w:i/>
        </w:rPr>
        <w:t>IESO</w:t>
      </w:r>
      <w:r w:rsidR="00017DE8" w:rsidRPr="000E1E2B">
        <w:t xml:space="preserve"> control room. </w:t>
      </w:r>
    </w:p>
    <w:p w14:paraId="778BF7DC" w14:textId="41C7E5F6" w:rsidR="00017DE8" w:rsidRPr="000E1E2B" w:rsidRDefault="00017DE8" w:rsidP="00B9579F">
      <w:r w:rsidRPr="000E1E2B">
        <w:rPr>
          <w:lang w:val="en-GB"/>
        </w:rPr>
        <w:t xml:space="preserve">The </w:t>
      </w:r>
      <w:r w:rsidRPr="000E1E2B">
        <w:rPr>
          <w:i/>
          <w:lang w:val="en-GB"/>
        </w:rPr>
        <w:t>facility</w:t>
      </w:r>
      <w:r w:rsidRPr="000E1E2B">
        <w:t xml:space="preserve"> location operator</w:t>
      </w:r>
      <w:r w:rsidRPr="000E1E2B">
        <w:rPr>
          <w:lang w:val="en-GB"/>
        </w:rPr>
        <w:t xml:space="preserve"> </w:t>
      </w:r>
      <w:r w:rsidRPr="000E1E2B">
        <w:t xml:space="preserve">shall report promptly and directly to the </w:t>
      </w:r>
      <w:r w:rsidRPr="000E1E2B">
        <w:rPr>
          <w:i/>
        </w:rPr>
        <w:t>IESO</w:t>
      </w:r>
      <w:r w:rsidRPr="000E1E2B">
        <w:t xml:space="preserve"> after the following contingencies</w:t>
      </w:r>
      <w:r w:rsidR="00957513">
        <w:t xml:space="preserve"> pursuant to </w:t>
      </w:r>
      <w:r w:rsidR="00957513" w:rsidRPr="00CF1695">
        <w:rPr>
          <w:b/>
        </w:rPr>
        <w:t xml:space="preserve">MR Ch.5 </w:t>
      </w:r>
      <w:r w:rsidR="004C799E">
        <w:rPr>
          <w:b/>
        </w:rPr>
        <w:t>s</w:t>
      </w:r>
      <w:r w:rsidR="00957513" w:rsidRPr="00CF1695">
        <w:rPr>
          <w:b/>
        </w:rPr>
        <w:t>.3.5.1.2</w:t>
      </w:r>
      <w:r w:rsidRPr="000E1E2B">
        <w:t>:</w:t>
      </w:r>
    </w:p>
    <w:p w14:paraId="4FB0BA51" w14:textId="72F869EC" w:rsidR="00017DE8" w:rsidRPr="000E1E2B" w:rsidRDefault="00C8244E" w:rsidP="00B9579F">
      <w:pPr>
        <w:pStyle w:val="ListBullet"/>
      </w:pPr>
      <w:r>
        <w:t>a</w:t>
      </w:r>
      <w:r w:rsidR="00017DE8" w:rsidRPr="000E1E2B">
        <w:t xml:space="preserve">ny automatic loss or forced manual interruption of </w:t>
      </w:r>
      <w:r w:rsidR="00017DE8" w:rsidRPr="00E75E34">
        <w:t>load</w:t>
      </w:r>
      <w:r w:rsidR="00017DE8" w:rsidRPr="000E1E2B">
        <w:t xml:space="preserve"> greater than 100 MW, or 50 MW electrically north of Essa TS in Barrie</w:t>
      </w:r>
      <w:r>
        <w:t>;</w:t>
      </w:r>
    </w:p>
    <w:p w14:paraId="49E897F5" w14:textId="2D1A9452" w:rsidR="00017DE8" w:rsidRPr="000E1E2B" w:rsidRDefault="00C8244E" w:rsidP="00B9579F">
      <w:pPr>
        <w:pStyle w:val="ListBullet"/>
      </w:pPr>
      <w:r>
        <w:t>a</w:t>
      </w:r>
      <w:r w:rsidR="00017DE8" w:rsidRPr="000E1E2B">
        <w:t xml:space="preserve">utomatic removal from service of reactive capability of 15 MVAR or greater that are </w:t>
      </w:r>
      <w:r w:rsidR="00017DE8" w:rsidRPr="000E1E2B">
        <w:rPr>
          <w:i/>
        </w:rPr>
        <w:t>dispatchable</w:t>
      </w:r>
      <w:r w:rsidR="00017DE8" w:rsidRPr="000E1E2B">
        <w:t xml:space="preserve"> by the </w:t>
      </w:r>
      <w:r w:rsidR="00017DE8" w:rsidRPr="000E1E2B">
        <w:rPr>
          <w:i/>
        </w:rPr>
        <w:t>IESO</w:t>
      </w:r>
      <w:r w:rsidR="00017DE8" w:rsidRPr="000E1E2B">
        <w:t xml:space="preserve"> for areas electrically south of Essa in Barrie, or 10 MVAR or greater that are dispatchable by the </w:t>
      </w:r>
      <w:r w:rsidR="00017DE8" w:rsidRPr="000E1E2B">
        <w:rPr>
          <w:i/>
        </w:rPr>
        <w:t>IESO</w:t>
      </w:r>
      <w:r w:rsidR="00017DE8" w:rsidRPr="000E1E2B">
        <w:t xml:space="preserve"> for areas electrically north of Essa in Barrie</w:t>
      </w:r>
      <w:r>
        <w:t>;</w:t>
      </w:r>
    </w:p>
    <w:p w14:paraId="7B1A665F" w14:textId="5A6470F1" w:rsidR="00017DE8" w:rsidRPr="000E1E2B" w:rsidRDefault="00C8244E" w:rsidP="00B9579F">
      <w:pPr>
        <w:pStyle w:val="ListBullet"/>
      </w:pPr>
      <w:r>
        <w:t>o</w:t>
      </w:r>
      <w:r w:rsidR="00017DE8" w:rsidRPr="000E1E2B">
        <w:t>peration of power system auxiliaries</w:t>
      </w:r>
      <w:r w:rsidR="00B9579F">
        <w:rPr>
          <w:vertAlign w:val="superscript"/>
        </w:rPr>
        <w:t xml:space="preserve"> </w:t>
      </w:r>
      <w:r w:rsidR="00653AA3">
        <w:t>(</w:t>
      </w:r>
      <w:r w:rsidR="00823679">
        <w:t xml:space="preserve">refer to </w:t>
      </w:r>
      <w:hyperlink w:anchor="Defined_Terms" w:history="1">
        <w:r w:rsidR="007430EA">
          <w:rPr>
            <w:rStyle w:val="Hyperlink"/>
            <w:rFonts w:cs="Times New Roman"/>
            <w:u w:color="E7E6E6" w:themeColor="background2"/>
          </w:rPr>
          <w:fldChar w:fldCharType="begin"/>
        </w:r>
        <w:r w:rsidR="007430EA">
          <w:instrText xml:space="preserve"> REF Defined_Terms \h </w:instrText>
        </w:r>
        <w:r w:rsidR="007430EA">
          <w:rPr>
            <w:rStyle w:val="Hyperlink"/>
            <w:rFonts w:cs="Times New Roman"/>
            <w:u w:color="E7E6E6" w:themeColor="background2"/>
          </w:rPr>
        </w:r>
        <w:r w:rsidR="007430EA">
          <w:rPr>
            <w:rStyle w:val="Hyperlink"/>
            <w:rFonts w:cs="Times New Roman"/>
            <w:u w:color="E7E6E6" w:themeColor="background2"/>
          </w:rPr>
          <w:fldChar w:fldCharType="separate"/>
        </w:r>
        <w:r w:rsidR="00066E94">
          <w:t>Defined Terms</w:t>
        </w:r>
        <w:r w:rsidR="007430EA">
          <w:rPr>
            <w:rStyle w:val="Hyperlink"/>
            <w:rFonts w:cs="Times New Roman"/>
            <w:u w:color="E7E6E6" w:themeColor="background2"/>
          </w:rPr>
          <w:fldChar w:fldCharType="end"/>
        </w:r>
      </w:hyperlink>
      <w:r w:rsidR="00653AA3">
        <w:t>)</w:t>
      </w:r>
      <w:r w:rsidR="00653AA3" w:rsidDel="00653AA3">
        <w:t xml:space="preserve"> </w:t>
      </w:r>
      <w:r w:rsidR="00017DE8" w:rsidRPr="000E1E2B">
        <w:t xml:space="preserve">such as </w:t>
      </w:r>
      <w:r w:rsidR="00017DE8" w:rsidRPr="00E75E34">
        <w:rPr>
          <w:i/>
        </w:rPr>
        <w:t>RASs</w:t>
      </w:r>
      <w:r w:rsidR="00017DE8" w:rsidRPr="000E1E2B">
        <w:t xml:space="preserve"> and under-frequency protection</w:t>
      </w:r>
      <w:r>
        <w:t>;</w:t>
      </w:r>
    </w:p>
    <w:p w14:paraId="3ED63895" w14:textId="61FCCDF2" w:rsidR="00017DE8" w:rsidRPr="000E1E2B" w:rsidRDefault="00C8244E" w:rsidP="00B9579F">
      <w:pPr>
        <w:pStyle w:val="ListBullet"/>
      </w:pPr>
      <w:r>
        <w:t>d</w:t>
      </w:r>
      <w:r w:rsidR="00017DE8" w:rsidRPr="000E1E2B">
        <w:t xml:space="preserve">egradation of power system auxiliaries that reduces </w:t>
      </w:r>
      <w:r w:rsidR="00017DE8" w:rsidRPr="000E1E2B">
        <w:rPr>
          <w:i/>
        </w:rPr>
        <w:t>security</w:t>
      </w:r>
      <w:r w:rsidR="00017DE8" w:rsidRPr="000E1E2B">
        <w:t xml:space="preserve"> of the </w:t>
      </w:r>
      <w:r w:rsidR="00C73A32" w:rsidRPr="4FFA76F1">
        <w:rPr>
          <w:i/>
          <w:iCs/>
        </w:rPr>
        <w:t>IESO-controlled grid</w:t>
      </w:r>
      <w:r>
        <w:t>;</w:t>
      </w:r>
      <w:r w:rsidR="00017DE8" w:rsidRPr="000E1E2B">
        <w:t xml:space="preserve"> and</w:t>
      </w:r>
    </w:p>
    <w:p w14:paraId="3B457F86" w14:textId="3543F43D" w:rsidR="00017DE8" w:rsidRPr="000E1E2B" w:rsidRDefault="00C8244E" w:rsidP="00B9579F">
      <w:pPr>
        <w:pStyle w:val="ListBullet"/>
      </w:pPr>
      <w:r>
        <w:t>l</w:t>
      </w:r>
      <w:r w:rsidR="00017DE8" w:rsidRPr="000E1E2B">
        <w:t xml:space="preserve">oss of any internal distribution line(s) that affects the output of </w:t>
      </w:r>
      <w:r w:rsidR="00017DE8" w:rsidRPr="000E1E2B">
        <w:rPr>
          <w:i/>
        </w:rPr>
        <w:t xml:space="preserve">embedded generation </w:t>
      </w:r>
      <w:r w:rsidR="000A202C">
        <w:rPr>
          <w:i/>
        </w:rPr>
        <w:t xml:space="preserve">facilities </w:t>
      </w:r>
      <w:r w:rsidR="000A202C">
        <w:t>totalling</w:t>
      </w:r>
      <w:r w:rsidR="00647800" w:rsidRPr="000E1E2B">
        <w:t xml:space="preserve"> </w:t>
      </w:r>
      <w:r w:rsidR="00017DE8" w:rsidRPr="000E1E2B">
        <w:t xml:space="preserve">20 MW or greater in nominal capacity or </w:t>
      </w:r>
      <w:r w:rsidR="00017DE8" w:rsidRPr="000E1E2B">
        <w:rPr>
          <w:i/>
        </w:rPr>
        <w:t>dispatchable load</w:t>
      </w:r>
      <w:r w:rsidR="00017DE8" w:rsidRPr="000E1E2B">
        <w:t>.</w:t>
      </w:r>
    </w:p>
    <w:p w14:paraId="743A17E2" w14:textId="7FD2F35A" w:rsidR="00017DE8" w:rsidRPr="000E1E2B" w:rsidRDefault="008122CB" w:rsidP="00B9579F">
      <w:r w:rsidRPr="00CF1695">
        <w:rPr>
          <w:b/>
        </w:rPr>
        <w:t xml:space="preserve">Exception </w:t>
      </w:r>
      <w:r w:rsidR="00062402">
        <w:t>–</w:t>
      </w:r>
      <w:r>
        <w:t xml:space="preserve"> </w:t>
      </w:r>
      <w:r w:rsidR="00017DE8" w:rsidRPr="000E1E2B">
        <w:t>An exception to the above communication requirement is as follows:</w:t>
      </w:r>
    </w:p>
    <w:p w14:paraId="73B341FE" w14:textId="2542612A" w:rsidR="00017DE8" w:rsidRPr="000E1E2B" w:rsidRDefault="00651108" w:rsidP="00B9579F">
      <w:pPr>
        <w:pStyle w:val="ListBullet"/>
      </w:pPr>
      <w:r>
        <w:t>a</w:t>
      </w:r>
      <w:r w:rsidR="00017DE8" w:rsidRPr="000E1E2B">
        <w:t>fter an automatic operation of step-down transformer low voltage breakers and bus tie breakers, where this type of contingency is:</w:t>
      </w:r>
    </w:p>
    <w:p w14:paraId="3EF7A815" w14:textId="61C39DB4" w:rsidR="00017DE8" w:rsidRPr="000E1E2B" w:rsidRDefault="00C8244E" w:rsidP="00553366">
      <w:pPr>
        <w:pStyle w:val="ListBullet2"/>
      </w:pPr>
      <w:r>
        <w:t>s</w:t>
      </w:r>
      <w:r w:rsidR="00017DE8" w:rsidRPr="000E1E2B">
        <w:t xml:space="preserve">olely due to a low tension problem and there is no indication of a problem on the </w:t>
      </w:r>
      <w:r w:rsidR="00017DE8" w:rsidRPr="000E1E2B">
        <w:rPr>
          <w:i/>
        </w:rPr>
        <w:t>transmission system</w:t>
      </w:r>
      <w:r>
        <w:t>;</w:t>
      </w:r>
      <w:r w:rsidR="00017DE8" w:rsidRPr="000E1E2B">
        <w:t xml:space="preserve"> and</w:t>
      </w:r>
    </w:p>
    <w:p w14:paraId="3DF7FC61" w14:textId="618F70C6" w:rsidR="00017DE8" w:rsidRPr="000E1E2B" w:rsidRDefault="00C8244E" w:rsidP="00553366">
      <w:pPr>
        <w:pStyle w:val="ListBullet2"/>
      </w:pPr>
      <w:r>
        <w:t>t</w:t>
      </w:r>
      <w:r w:rsidR="00017DE8" w:rsidRPr="000E1E2B">
        <w:t xml:space="preserve">he loss of </w:t>
      </w:r>
      <w:r w:rsidR="00017DE8" w:rsidRPr="00E75E34">
        <w:t>load</w:t>
      </w:r>
      <w:r w:rsidR="00017DE8" w:rsidRPr="000E1E2B">
        <w:t xml:space="preserve"> is not greater than 100 MW (or 50 MW electrically north of Essa TS in Barrie),</w:t>
      </w:r>
    </w:p>
    <w:p w14:paraId="6D99EB67" w14:textId="77777777" w:rsidR="00017DE8" w:rsidRPr="00B9579F" w:rsidRDefault="00017DE8" w:rsidP="00017DE8">
      <w:pPr>
        <w:ind w:left="720"/>
        <w:rPr>
          <w:rFonts w:cs="Tahoma"/>
        </w:rPr>
      </w:pPr>
      <w:r w:rsidRPr="00B9579F">
        <w:rPr>
          <w:rFonts w:cs="Tahoma"/>
        </w:rPr>
        <w:t>the c</w:t>
      </w:r>
      <w:r w:rsidRPr="00B9579F">
        <w:rPr>
          <w:rFonts w:cs="Tahoma"/>
          <w:i/>
        </w:rPr>
        <w:t>onnected wholesale customers</w:t>
      </w:r>
      <w:r w:rsidRPr="00B9579F">
        <w:rPr>
          <w:rFonts w:cs="Tahoma"/>
        </w:rPr>
        <w:t xml:space="preserve"> should attempt to restore the </w:t>
      </w:r>
      <w:r w:rsidRPr="00E75E34">
        <w:rPr>
          <w:rFonts w:cs="Tahoma"/>
        </w:rPr>
        <w:t>load</w:t>
      </w:r>
      <w:r w:rsidRPr="00B9579F">
        <w:rPr>
          <w:rFonts w:cs="Tahoma"/>
        </w:rPr>
        <w:t xml:space="preserve"> from its normal supply before contacting the </w:t>
      </w:r>
      <w:r w:rsidRPr="00B9579F">
        <w:rPr>
          <w:rFonts w:cs="Tahoma"/>
          <w:i/>
        </w:rPr>
        <w:t>IESO</w:t>
      </w:r>
      <w:r w:rsidRPr="00B9579F">
        <w:rPr>
          <w:rFonts w:cs="Tahoma"/>
        </w:rPr>
        <w:t xml:space="preserve">. This is to avoid prolonging interruptions in these circumstances. The </w:t>
      </w:r>
      <w:r w:rsidRPr="00B9579F">
        <w:rPr>
          <w:rFonts w:cs="Tahoma"/>
          <w:i/>
        </w:rPr>
        <w:t>IESO</w:t>
      </w:r>
      <w:r w:rsidRPr="00B9579F">
        <w:rPr>
          <w:rFonts w:cs="Tahoma"/>
        </w:rPr>
        <w:t xml:space="preserve"> should be informed of the success or failure of the attempt.</w:t>
      </w:r>
    </w:p>
    <w:p w14:paraId="44E8CA46" w14:textId="5EDBE142" w:rsidR="00017DE8" w:rsidRPr="000E1E2B" w:rsidRDefault="004C4B9A" w:rsidP="00B9579F">
      <w:r w:rsidRPr="00CF1695">
        <w:rPr>
          <w:b/>
        </w:rPr>
        <w:t xml:space="preserve">Restrictions and removals </w:t>
      </w:r>
      <w:r w:rsidR="00062402">
        <w:t>–</w:t>
      </w:r>
      <w:r>
        <w:t xml:space="preserve"> </w:t>
      </w:r>
      <w:r w:rsidR="00C63B2B">
        <w:t xml:space="preserve">Pursuant to </w:t>
      </w:r>
      <w:r w:rsidR="00C63B2B" w:rsidRPr="00CF1695">
        <w:rPr>
          <w:b/>
        </w:rPr>
        <w:t>MR Ch.5 s.3.5.1.2</w:t>
      </w:r>
      <w:r w:rsidR="00C63B2B">
        <w:t xml:space="preserve">, </w:t>
      </w:r>
      <w:r w:rsidR="00C63B2B" w:rsidRPr="00CF1695">
        <w:rPr>
          <w:i/>
        </w:rPr>
        <w:t>connected</w:t>
      </w:r>
      <w:r w:rsidR="00C63B2B" w:rsidRPr="000E1E2B">
        <w:rPr>
          <w:i/>
        </w:rPr>
        <w:t xml:space="preserve"> </w:t>
      </w:r>
      <w:r w:rsidR="00017DE8" w:rsidRPr="000E1E2B">
        <w:rPr>
          <w:i/>
        </w:rPr>
        <w:t>wholesale customers</w:t>
      </w:r>
      <w:r w:rsidR="00017DE8" w:rsidRPr="000E1E2B">
        <w:t xml:space="preserve"> will advise the </w:t>
      </w:r>
      <w:r w:rsidR="00017DE8" w:rsidRPr="000E1E2B">
        <w:rPr>
          <w:i/>
        </w:rPr>
        <w:t>IESO</w:t>
      </w:r>
      <w:r w:rsidR="00017DE8" w:rsidRPr="000E1E2B">
        <w:t xml:space="preserve"> of any operating restrictions or equipment removed from service that could affect the </w:t>
      </w:r>
      <w:r w:rsidR="00017DE8" w:rsidRPr="000E1E2B">
        <w:rPr>
          <w:i/>
        </w:rPr>
        <w:t>reliability</w:t>
      </w:r>
      <w:r w:rsidR="00017DE8" w:rsidRPr="000E1E2B">
        <w:t xml:space="preserve"> of the </w:t>
      </w:r>
      <w:r w:rsidR="00C73A32" w:rsidRPr="4FFA76F1">
        <w:rPr>
          <w:i/>
          <w:iCs/>
        </w:rPr>
        <w:t>IESO-controlled grid</w:t>
      </w:r>
      <w:r w:rsidR="00017DE8" w:rsidRPr="000E1E2B">
        <w:t>.</w:t>
      </w:r>
    </w:p>
    <w:p w14:paraId="31A4C303" w14:textId="0317C043" w:rsidR="00017DE8" w:rsidRPr="000E1E2B" w:rsidRDefault="00C458A3" w:rsidP="00B9579F">
      <w:r w:rsidRPr="00CF1695">
        <w:rPr>
          <w:b/>
        </w:rPr>
        <w:t xml:space="preserve">Extraneous factors </w:t>
      </w:r>
      <w:r w:rsidR="00062402">
        <w:t>–</w:t>
      </w:r>
      <w:r>
        <w:t xml:space="preserve"> </w:t>
      </w:r>
      <w:r w:rsidR="00CF02DC">
        <w:t xml:space="preserve">Pursuant to </w:t>
      </w:r>
      <w:r w:rsidR="00CF02DC" w:rsidRPr="00CF1695">
        <w:rPr>
          <w:b/>
        </w:rPr>
        <w:t>MR Ch.5 s.3.5.1.2</w:t>
      </w:r>
      <w:r w:rsidR="00CF02DC">
        <w:t xml:space="preserve">, </w:t>
      </w:r>
      <w:r w:rsidR="00CF02DC">
        <w:rPr>
          <w:i/>
        </w:rPr>
        <w:t>c</w:t>
      </w:r>
      <w:r w:rsidR="00CF02DC" w:rsidRPr="000E1E2B">
        <w:rPr>
          <w:i/>
        </w:rPr>
        <w:t xml:space="preserve">onnected </w:t>
      </w:r>
      <w:r w:rsidR="00017DE8" w:rsidRPr="000E1E2B">
        <w:rPr>
          <w:i/>
        </w:rPr>
        <w:t xml:space="preserve">wholesale customers </w:t>
      </w:r>
      <w:r w:rsidR="00017DE8" w:rsidRPr="000E1E2B">
        <w:t xml:space="preserve">will inform the </w:t>
      </w:r>
      <w:r w:rsidR="00017DE8" w:rsidRPr="000E1E2B">
        <w:rPr>
          <w:i/>
        </w:rPr>
        <w:t>IESO</w:t>
      </w:r>
      <w:r w:rsidR="00017DE8" w:rsidRPr="000E1E2B">
        <w:t xml:space="preserve"> of any extraneous factors that may affect the operation of the </w:t>
      </w:r>
      <w:r w:rsidR="00C73A32" w:rsidRPr="4FFA76F1">
        <w:rPr>
          <w:i/>
          <w:iCs/>
        </w:rPr>
        <w:t>IESO-controlled grid</w:t>
      </w:r>
      <w:r w:rsidR="00017DE8" w:rsidRPr="000E1E2B">
        <w:t xml:space="preserve">, including but not limited to, inclement </w:t>
      </w:r>
      <w:r w:rsidR="00017DE8" w:rsidRPr="000E1E2B">
        <w:lastRenderedPageBreak/>
        <w:t xml:space="preserve">weather, forest fires or directions from civil authorities (i.e. fire or police). Any change in such conditions shall also be communicated to the </w:t>
      </w:r>
      <w:r w:rsidR="00017DE8" w:rsidRPr="00D47D1C">
        <w:rPr>
          <w:i/>
        </w:rPr>
        <w:t>IESO</w:t>
      </w:r>
      <w:r w:rsidR="00017DE8" w:rsidRPr="000E1E2B">
        <w:t>.</w:t>
      </w:r>
    </w:p>
    <w:p w14:paraId="18DA0CEE" w14:textId="55AD7593" w:rsidR="00017DE8" w:rsidRPr="000E1E2B" w:rsidRDefault="00C63B2B" w:rsidP="00B9579F">
      <w:r w:rsidRPr="00CF1695">
        <w:rPr>
          <w:b/>
        </w:rPr>
        <w:t xml:space="preserve">Where connected wholesale customer is also transmitter </w:t>
      </w:r>
      <w:r w:rsidR="00062402">
        <w:t>–</w:t>
      </w:r>
      <w:r>
        <w:t xml:space="preserve"> </w:t>
      </w:r>
      <w:r w:rsidR="00017DE8" w:rsidRPr="000E1E2B">
        <w:rPr>
          <w:i/>
        </w:rPr>
        <w:t>Connected wholesale customers</w:t>
      </w:r>
      <w:r w:rsidR="00017DE8" w:rsidRPr="000E1E2B">
        <w:t xml:space="preserve"> that control portions of the </w:t>
      </w:r>
      <w:r w:rsidR="00C73A32" w:rsidRPr="4FFA76F1">
        <w:rPr>
          <w:i/>
          <w:iCs/>
        </w:rPr>
        <w:t>IESO-controlled grid</w:t>
      </w:r>
      <w:r w:rsidR="00017DE8" w:rsidRPr="000E1E2B">
        <w:t xml:space="preserve"> shall abide by any communications requirements that apply to </w:t>
      </w:r>
      <w:r w:rsidR="00017DE8" w:rsidRPr="000E1E2B">
        <w:rPr>
          <w:i/>
        </w:rPr>
        <w:t>transmitters</w:t>
      </w:r>
      <w:r>
        <w:rPr>
          <w:i/>
        </w:rPr>
        <w:t xml:space="preserve"> </w:t>
      </w:r>
      <w:r>
        <w:t xml:space="preserve">pursuant to </w:t>
      </w:r>
      <w:r w:rsidRPr="00CF1695">
        <w:rPr>
          <w:b/>
        </w:rPr>
        <w:t>MR Ch.5 s.3.4.1.4</w:t>
      </w:r>
      <w:r>
        <w:t xml:space="preserve"> and any other applicable obligations</w:t>
      </w:r>
      <w:r w:rsidR="00017DE8" w:rsidRPr="000E1E2B">
        <w:t>.</w:t>
      </w:r>
    </w:p>
    <w:p w14:paraId="002EBAD7" w14:textId="77777777" w:rsidR="00017DE8" w:rsidRDefault="00017DE8" w:rsidP="004C799E">
      <w:pPr>
        <w:pStyle w:val="Heading4"/>
        <w:numPr>
          <w:ilvl w:val="2"/>
          <w:numId w:val="54"/>
        </w:numPr>
      </w:pPr>
      <w:bookmarkStart w:id="565" w:name="_Toc529194249"/>
      <w:bookmarkStart w:id="566" w:name="_Toc213407132"/>
      <w:bookmarkStart w:id="567" w:name="_Toc492369031"/>
      <w:bookmarkStart w:id="568" w:name="_Toc507906042"/>
      <w:bookmarkStart w:id="569" w:name="_Toc508513891"/>
      <w:bookmarkStart w:id="570" w:name="_Toc522344869"/>
      <w:bookmarkStart w:id="571" w:name="_Toc522345610"/>
      <w:r>
        <w:t>Embedded Market Participants</w:t>
      </w:r>
      <w:bookmarkEnd w:id="565"/>
      <w:bookmarkEnd w:id="566"/>
    </w:p>
    <w:p w14:paraId="4CCB2F83" w14:textId="45D4EF87" w:rsidR="00CA764F" w:rsidRDefault="00CA764F" w:rsidP="004F5AFE">
      <w:r>
        <w:t>(MR Ch.5 ss.3.6.1.3, 3.6.1.4, 3.8.1.3</w:t>
      </w:r>
      <w:r w:rsidR="00502E58">
        <w:t xml:space="preserve"> and</w:t>
      </w:r>
      <w:r>
        <w:t xml:space="preserve"> 3.8.1.4; MR Ch.</w:t>
      </w:r>
      <w:r w:rsidR="00FC2B9E">
        <w:t>2</w:t>
      </w:r>
      <w:r>
        <w:t xml:space="preserve"> App. 2.2)</w:t>
      </w:r>
    </w:p>
    <w:p w14:paraId="1BC27C4F" w14:textId="3F60A355" w:rsidR="00017DE8" w:rsidRPr="004F5AFE" w:rsidRDefault="00CA764F" w:rsidP="004F5AFE">
      <w:r w:rsidRPr="00CF1695">
        <w:rPr>
          <w:b/>
        </w:rPr>
        <w:t xml:space="preserve">Matters requiring reporting </w:t>
      </w:r>
      <w:r w:rsidR="00062402">
        <w:t>–</w:t>
      </w:r>
      <w:r>
        <w:t xml:space="preserve"> </w:t>
      </w:r>
      <w:r w:rsidR="00017DE8" w:rsidRPr="004F5AFE">
        <w:rPr>
          <w:i/>
        </w:rPr>
        <w:t>Embedded market participants</w:t>
      </w:r>
      <w:r w:rsidR="00017DE8" w:rsidRPr="004F5AFE">
        <w:t xml:space="preserve"> shall notify the </w:t>
      </w:r>
      <w:r w:rsidR="00017DE8" w:rsidRPr="004F5AFE">
        <w:rPr>
          <w:i/>
        </w:rPr>
        <w:t>IESO</w:t>
      </w:r>
      <w:r w:rsidR="00017DE8" w:rsidRPr="004F5AFE">
        <w:t xml:space="preserve"> of any loss of load greater than 100 MW (50 MW electrically north of Essa TS in Barrie) or generation </w:t>
      </w:r>
      <w:proofErr w:type="gramStart"/>
      <w:r w:rsidR="00017DE8" w:rsidRPr="004F5AFE">
        <w:t>in excess of</w:t>
      </w:r>
      <w:proofErr w:type="gramEnd"/>
      <w:r w:rsidR="00017DE8" w:rsidRPr="004F5AFE">
        <w:t xml:space="preserve"> 20 MW. Such communication by the </w:t>
      </w:r>
      <w:r w:rsidR="00017DE8" w:rsidRPr="004F5AFE">
        <w:rPr>
          <w:i/>
        </w:rPr>
        <w:t>embedded market participant</w:t>
      </w:r>
      <w:r w:rsidR="00017DE8" w:rsidRPr="004F5AFE">
        <w:t xml:space="preserve"> shall be made by telephone to the </w:t>
      </w:r>
      <w:r w:rsidR="00017DE8" w:rsidRPr="004F5AFE">
        <w:rPr>
          <w:i/>
        </w:rPr>
        <w:t>IESO</w:t>
      </w:r>
      <w:r w:rsidR="00017DE8" w:rsidRPr="004F5AFE">
        <w:t xml:space="preserve"> control room staff.</w:t>
      </w:r>
    </w:p>
    <w:p w14:paraId="0F27B101" w14:textId="79DC0E7A" w:rsidR="00017DE8" w:rsidRDefault="00CA764F" w:rsidP="004F5AFE">
      <w:r w:rsidRPr="00CF1695">
        <w:rPr>
          <w:b/>
        </w:rPr>
        <w:t xml:space="preserve">Where embedded market participant is also distributor </w:t>
      </w:r>
      <w:r w:rsidR="00062402">
        <w:t>–</w:t>
      </w:r>
      <w:r>
        <w:t xml:space="preserve"> </w:t>
      </w:r>
      <w:r w:rsidR="00017DE8" w:rsidRPr="004F5AFE">
        <w:rPr>
          <w:i/>
        </w:rPr>
        <w:t>Embedded market participants</w:t>
      </w:r>
      <w:r w:rsidR="00017DE8" w:rsidRPr="004F5AFE">
        <w:t xml:space="preserve"> that control portions of the </w:t>
      </w:r>
      <w:r w:rsidR="00C73A32" w:rsidRPr="4FFA76F1">
        <w:rPr>
          <w:i/>
          <w:iCs/>
        </w:rPr>
        <w:t>IESO-controlled grid</w:t>
      </w:r>
      <w:r w:rsidR="00017DE8" w:rsidRPr="004F5AFE">
        <w:t xml:space="preserve"> shall abide by any communications requirements that apply to </w:t>
      </w:r>
      <w:r w:rsidR="00017DE8" w:rsidRPr="004F5AFE">
        <w:rPr>
          <w:i/>
        </w:rPr>
        <w:t>distributors</w:t>
      </w:r>
      <w:r>
        <w:t xml:space="preserve"> under </w:t>
      </w:r>
      <w:r w:rsidRPr="00CF1695">
        <w:rPr>
          <w:b/>
        </w:rPr>
        <w:t xml:space="preserve">MR Ch.5 ss.3.7.1.2 </w:t>
      </w:r>
      <w:r w:rsidRPr="004C799E">
        <w:t>and</w:t>
      </w:r>
      <w:r w:rsidRPr="00CF1695">
        <w:rPr>
          <w:b/>
        </w:rPr>
        <w:t xml:space="preserve"> 3.7.1.3</w:t>
      </w:r>
      <w:r>
        <w:t xml:space="preserve"> and any other applicable obligations.</w:t>
      </w:r>
    </w:p>
    <w:p w14:paraId="3CCF5250" w14:textId="77777777" w:rsidR="000C3706" w:rsidRDefault="000C3706" w:rsidP="004C799E">
      <w:pPr>
        <w:pStyle w:val="Heading4"/>
        <w:numPr>
          <w:ilvl w:val="2"/>
          <w:numId w:val="54"/>
        </w:numPr>
      </w:pPr>
      <w:bookmarkStart w:id="572" w:name="_Toc41649493"/>
      <w:bookmarkStart w:id="573" w:name="_Toc63676790"/>
      <w:bookmarkStart w:id="574" w:name="_Toc213407133"/>
      <w:r>
        <w:t>Electricity Storage</w:t>
      </w:r>
      <w:bookmarkEnd w:id="572"/>
      <w:bookmarkEnd w:id="573"/>
      <w:bookmarkEnd w:id="574"/>
    </w:p>
    <w:p w14:paraId="78959EF1" w14:textId="74A2A591" w:rsidR="000C3706" w:rsidRPr="004A24CC" w:rsidRDefault="004A24CC" w:rsidP="00C8244E">
      <w:r w:rsidRPr="004A24CC">
        <w:t>(</w:t>
      </w:r>
      <w:r w:rsidR="004A363B" w:rsidRPr="00A97523">
        <w:t>MR</w:t>
      </w:r>
      <w:r w:rsidR="000C3706" w:rsidRPr="00A97523">
        <w:t xml:space="preserve"> Ch.5</w:t>
      </w:r>
      <w:r w:rsidR="0000210D" w:rsidRPr="00A97523">
        <w:t xml:space="preserve"> ss</w:t>
      </w:r>
      <w:r w:rsidR="000C3706" w:rsidRPr="00A97523">
        <w:t>.3.8.1.3</w:t>
      </w:r>
      <w:r w:rsidR="000C3706" w:rsidRPr="004A24CC">
        <w:t xml:space="preserve"> and </w:t>
      </w:r>
      <w:r w:rsidR="000C3706" w:rsidRPr="00A97523">
        <w:t>3.8.1.4</w:t>
      </w:r>
      <w:r w:rsidRPr="00A97523">
        <w:t>)</w:t>
      </w:r>
    </w:p>
    <w:p w14:paraId="1EFF76F1" w14:textId="743DB7AF" w:rsidR="000C3706" w:rsidRPr="000E1E2B" w:rsidRDefault="009A6758" w:rsidP="00C8244E">
      <w:pPr>
        <w:rPr>
          <w:spacing w:val="-3"/>
          <w:lang w:val="en-GB"/>
        </w:rPr>
      </w:pPr>
      <w:r w:rsidRPr="00CF1695">
        <w:rPr>
          <w:b/>
          <w:lang w:val="en-GB"/>
        </w:rPr>
        <w:t xml:space="preserve">Matters requiring reporting </w:t>
      </w:r>
      <w:r w:rsidR="00062402">
        <w:t>–</w:t>
      </w:r>
      <w:r>
        <w:rPr>
          <w:lang w:val="en-GB"/>
        </w:rPr>
        <w:t xml:space="preserve"> </w:t>
      </w:r>
      <w:r w:rsidR="000C3706" w:rsidRPr="004F5AFE">
        <w:rPr>
          <w:lang w:val="en-GB"/>
        </w:rPr>
        <w:t xml:space="preserve">The operator of </w:t>
      </w:r>
      <w:r w:rsidR="000C3706" w:rsidRPr="004F5AFE">
        <w:rPr>
          <w:i/>
          <w:lang w:val="en-GB"/>
        </w:rPr>
        <w:t>electricity storage units</w:t>
      </w:r>
      <w:r w:rsidR="000C3706" w:rsidRPr="004F5AFE">
        <w:rPr>
          <w:lang w:val="en-GB"/>
        </w:rPr>
        <w:t xml:space="preserve"> </w:t>
      </w:r>
      <w:r w:rsidR="000C3706" w:rsidRPr="00C8244E">
        <w:t xml:space="preserve">connected to the </w:t>
      </w:r>
      <w:r w:rsidR="00C73A32" w:rsidRPr="4FFA76F1">
        <w:rPr>
          <w:i/>
          <w:iCs/>
        </w:rPr>
        <w:t>IESO-controlled grid</w:t>
      </w:r>
      <w:r w:rsidR="000C3706" w:rsidRPr="00C8244E">
        <w:t>, or of embedded</w:t>
      </w:r>
      <w:r w:rsidR="000C3706" w:rsidRPr="004F5AFE">
        <w:rPr>
          <w:i/>
        </w:rPr>
        <w:t xml:space="preserve"> electricity storage units</w:t>
      </w:r>
      <w:r w:rsidR="000C3706" w:rsidRPr="004F5AFE">
        <w:t xml:space="preserve"> that have been designated by the </w:t>
      </w:r>
      <w:r w:rsidR="000C3706" w:rsidRPr="004F5AFE">
        <w:rPr>
          <w:i/>
        </w:rPr>
        <w:t>IESO</w:t>
      </w:r>
      <w:r w:rsidR="000C3706" w:rsidRPr="004F5AFE">
        <w:t xml:space="preserve"> as having an impact on the </w:t>
      </w:r>
      <w:r w:rsidR="000C3706" w:rsidRPr="004F5AFE">
        <w:rPr>
          <w:i/>
        </w:rPr>
        <w:t>reliability</w:t>
      </w:r>
      <w:r w:rsidR="000C3706" w:rsidRPr="004F5AFE">
        <w:t xml:space="preserve"> of the </w:t>
      </w:r>
      <w:r w:rsidR="00C73A32" w:rsidRPr="4FFA76F1">
        <w:rPr>
          <w:i/>
          <w:iCs/>
        </w:rPr>
        <w:t>IESO-controlled grid</w:t>
      </w:r>
      <w:r w:rsidR="000C3706" w:rsidRPr="004F5AFE">
        <w:rPr>
          <w:lang w:val="en-GB"/>
        </w:rPr>
        <w:t xml:space="preserve"> shall report the following contingencies promptly and directly to the </w:t>
      </w:r>
      <w:r w:rsidR="000C3706" w:rsidRPr="004F5AFE">
        <w:rPr>
          <w:i/>
          <w:lang w:val="en-GB"/>
        </w:rPr>
        <w:t>IESO</w:t>
      </w:r>
      <w:r>
        <w:rPr>
          <w:i/>
          <w:lang w:val="en-GB"/>
        </w:rPr>
        <w:t xml:space="preserve"> </w:t>
      </w:r>
      <w:r>
        <w:rPr>
          <w:lang w:val="en-GB"/>
        </w:rPr>
        <w:t xml:space="preserve">pursuant to </w:t>
      </w:r>
      <w:r w:rsidRPr="00CF1695">
        <w:rPr>
          <w:b/>
          <w:lang w:val="en-GB"/>
        </w:rPr>
        <w:t xml:space="preserve">MR Ch.5 ss.3.8.1.3 </w:t>
      </w:r>
      <w:r w:rsidRPr="004C799E">
        <w:rPr>
          <w:lang w:val="en-GB"/>
        </w:rPr>
        <w:t>and</w:t>
      </w:r>
      <w:r w:rsidRPr="00CF1695">
        <w:rPr>
          <w:b/>
          <w:lang w:val="en-GB"/>
        </w:rPr>
        <w:t xml:space="preserve"> 3.8.1.4</w:t>
      </w:r>
      <w:r w:rsidR="000C3706" w:rsidRPr="000E1E2B">
        <w:t>:</w:t>
      </w:r>
    </w:p>
    <w:p w14:paraId="4982CAE6" w14:textId="287C598B" w:rsidR="000C3706" w:rsidRPr="00273860" w:rsidRDefault="00C5058D" w:rsidP="00273860">
      <w:pPr>
        <w:pStyle w:val="ListBullet"/>
      </w:pPr>
      <w:r>
        <w:t>u</w:t>
      </w:r>
      <w:r w:rsidR="000C3706" w:rsidRPr="00273860">
        <w:t xml:space="preserve">nscheduled step changes in an </w:t>
      </w:r>
      <w:r w:rsidR="000C3706" w:rsidRPr="009D6F0A">
        <w:rPr>
          <w:i/>
        </w:rPr>
        <w:t>electricity storage unit’s</w:t>
      </w:r>
      <w:r w:rsidR="000C3706" w:rsidRPr="00273860">
        <w:t xml:space="preserve"> injection of greater than 50 MW or 10 MVAR</w:t>
      </w:r>
      <w:r w:rsidR="00F5792A">
        <w:t>;</w:t>
      </w:r>
    </w:p>
    <w:p w14:paraId="39AEC11B" w14:textId="44B9422A" w:rsidR="000C3706" w:rsidRPr="00273860" w:rsidRDefault="00C5058D" w:rsidP="00273860">
      <w:pPr>
        <w:pStyle w:val="ListBullet"/>
      </w:pPr>
      <w:r>
        <w:t>d</w:t>
      </w:r>
      <w:r w:rsidR="000C3706" w:rsidRPr="00273860">
        <w:t xml:space="preserve">eratings in an </w:t>
      </w:r>
      <w:r w:rsidR="000C3706" w:rsidRPr="009D6F0A">
        <w:rPr>
          <w:i/>
        </w:rPr>
        <w:t>electricity storage unit’s</w:t>
      </w:r>
      <w:r w:rsidR="000C3706" w:rsidRPr="00273860">
        <w:t xml:space="preserve"> injection capability of greater than 50 MW or 10 MVAR</w:t>
      </w:r>
      <w:r w:rsidR="00F5792A">
        <w:t>;</w:t>
      </w:r>
    </w:p>
    <w:p w14:paraId="003303B3" w14:textId="36191DD4" w:rsidR="000C3706" w:rsidRPr="00273860" w:rsidRDefault="00F5792A" w:rsidP="00273860">
      <w:pPr>
        <w:pStyle w:val="ListBullet"/>
      </w:pPr>
      <w:r>
        <w:t>a</w:t>
      </w:r>
      <w:r w:rsidR="000C3706" w:rsidRPr="00273860">
        <w:t>ny automatic loss or forced manual interruption of withdrawal greater than 100 MW, or 50 MW electrically north of Essa TS in Barrie</w:t>
      </w:r>
      <w:r>
        <w:t>;</w:t>
      </w:r>
    </w:p>
    <w:p w14:paraId="4021AA2B" w14:textId="03C665C0" w:rsidR="000C3706" w:rsidRPr="00273860" w:rsidRDefault="00F5792A" w:rsidP="00273860">
      <w:pPr>
        <w:pStyle w:val="ListBullet"/>
      </w:pPr>
      <w:r>
        <w:t>a</w:t>
      </w:r>
      <w:r w:rsidR="000C3706" w:rsidRPr="00273860">
        <w:t xml:space="preserve">utomatic removal from service of </w:t>
      </w:r>
      <w:r w:rsidR="000C3706" w:rsidRPr="009D6F0A">
        <w:rPr>
          <w:i/>
        </w:rPr>
        <w:t>electricity storage facilities</w:t>
      </w:r>
      <w:r w:rsidR="000C3706" w:rsidRPr="00273860">
        <w:t xml:space="preserve">, with an </w:t>
      </w:r>
      <w:r w:rsidR="000C3706" w:rsidRPr="009D6F0A">
        <w:rPr>
          <w:i/>
        </w:rPr>
        <w:t>electricity storage facility</w:t>
      </w:r>
      <w:r w:rsidR="000C3706" w:rsidRPr="00273860">
        <w:t xml:space="preserve"> size of 20 MW nominal capacity or greater</w:t>
      </w:r>
      <w:r>
        <w:t>;</w:t>
      </w:r>
    </w:p>
    <w:p w14:paraId="6689F9AE" w14:textId="4F67F700" w:rsidR="000C3706" w:rsidRPr="00273860" w:rsidRDefault="00F5792A" w:rsidP="00273860">
      <w:pPr>
        <w:pStyle w:val="ListBullet"/>
      </w:pPr>
      <w:r>
        <w:t>d</w:t>
      </w:r>
      <w:r w:rsidR="000C3706" w:rsidRPr="00273860">
        <w:t xml:space="preserve">egradation of auxiliary equipment that reduces </w:t>
      </w:r>
      <w:r w:rsidR="00C73A32" w:rsidRPr="4FFA76F1">
        <w:rPr>
          <w:i/>
          <w:iCs/>
        </w:rPr>
        <w:t>IESO-controlled grid</w:t>
      </w:r>
      <w:r w:rsidR="000C3706" w:rsidRPr="00273860">
        <w:t xml:space="preserve"> </w:t>
      </w:r>
      <w:r w:rsidR="000C3706" w:rsidRPr="009D6F0A">
        <w:rPr>
          <w:i/>
        </w:rPr>
        <w:t>reliability</w:t>
      </w:r>
      <w:r w:rsidR="00EF61A8">
        <w:t>;</w:t>
      </w:r>
      <w:r w:rsidR="000C3706" w:rsidRPr="00273860">
        <w:t xml:space="preserve"> </w:t>
      </w:r>
    </w:p>
    <w:p w14:paraId="563C6A11" w14:textId="1B48EE51" w:rsidR="000C3706" w:rsidRPr="00273860" w:rsidRDefault="00EF61A8" w:rsidP="00273860">
      <w:pPr>
        <w:pStyle w:val="ListBullet"/>
      </w:pPr>
      <w:r>
        <w:t>o</w:t>
      </w:r>
      <w:r w:rsidR="000C3706" w:rsidRPr="00273860">
        <w:t xml:space="preserve">peration of power system auxiliaries such as </w:t>
      </w:r>
      <w:r w:rsidR="000C3706" w:rsidRPr="00E75E34">
        <w:rPr>
          <w:i/>
        </w:rPr>
        <w:t>RASs</w:t>
      </w:r>
      <w:r w:rsidR="000C3706" w:rsidRPr="00273860">
        <w:t xml:space="preserve"> and underfrequency protection</w:t>
      </w:r>
      <w:r>
        <w:t>;</w:t>
      </w:r>
    </w:p>
    <w:p w14:paraId="66BDF08E" w14:textId="572A7313" w:rsidR="000C3706" w:rsidRPr="00273860" w:rsidRDefault="00EF61A8" w:rsidP="00273860">
      <w:pPr>
        <w:pStyle w:val="ListBullet"/>
      </w:pPr>
      <w:r>
        <w:lastRenderedPageBreak/>
        <w:t>u</w:t>
      </w:r>
      <w:r w:rsidR="000C3706" w:rsidRPr="00273860">
        <w:t xml:space="preserve">navailability of any </w:t>
      </w:r>
      <w:r w:rsidR="000C3706" w:rsidRPr="009D6F0A">
        <w:rPr>
          <w:i/>
        </w:rPr>
        <w:t>electricity storage units</w:t>
      </w:r>
      <w:r w:rsidR="000C3706" w:rsidRPr="00273860">
        <w:t xml:space="preserve"> that are included in </w:t>
      </w:r>
      <w:r w:rsidR="000C3706" w:rsidRPr="009D6F0A">
        <w:rPr>
          <w:i/>
        </w:rPr>
        <w:t>operating reserve</w:t>
      </w:r>
      <w:r>
        <w:t>;</w:t>
      </w:r>
      <w:r w:rsidR="000C3706" w:rsidRPr="00273860">
        <w:t xml:space="preserve"> and</w:t>
      </w:r>
    </w:p>
    <w:p w14:paraId="1FC26462" w14:textId="0982218F" w:rsidR="000C3706" w:rsidRPr="00273860" w:rsidRDefault="00EF61A8" w:rsidP="00273860">
      <w:pPr>
        <w:pStyle w:val="ListBullet"/>
      </w:pPr>
      <w:r>
        <w:t>f</w:t>
      </w:r>
      <w:r w:rsidR="000C3706" w:rsidRPr="00273860">
        <w:t>requency outside the range of 59.8</w:t>
      </w:r>
      <w:r>
        <w:t xml:space="preserve"> </w:t>
      </w:r>
      <w:r w:rsidR="000C3706" w:rsidRPr="00273860">
        <w:t>Hz to 60.2</w:t>
      </w:r>
      <w:r>
        <w:t xml:space="preserve"> </w:t>
      </w:r>
      <w:r w:rsidR="000C3706" w:rsidRPr="00273860">
        <w:t>Hz (</w:t>
      </w:r>
      <w:r w:rsidR="00823679">
        <w:t xml:space="preserve">refer to </w:t>
      </w:r>
      <w:hyperlink w:anchor="_12.2_Generators_and" w:history="1">
        <w:r w:rsidR="00823679" w:rsidRPr="00391776">
          <w:rPr>
            <w:rStyle w:val="Hyperlink"/>
            <w:rFonts w:cs="Times New Roman"/>
            <w:u w:color="E7E6E6" w:themeColor="background2"/>
          </w:rPr>
          <w:t>section 12.2</w:t>
        </w:r>
      </w:hyperlink>
      <w:r w:rsidR="000C3706" w:rsidRPr="00273860">
        <w:t>).</w:t>
      </w:r>
    </w:p>
    <w:p w14:paraId="7F91D38C" w14:textId="331FAB6A" w:rsidR="000C3706" w:rsidRPr="000E1E2B" w:rsidRDefault="008766F5" w:rsidP="00273860">
      <w:r>
        <w:rPr>
          <w:b/>
        </w:rPr>
        <w:t xml:space="preserve">Telephone </w:t>
      </w:r>
      <w:r w:rsidR="00062402">
        <w:t>–</w:t>
      </w:r>
      <w:r>
        <w:rPr>
          <w:b/>
        </w:rPr>
        <w:t xml:space="preserve"> </w:t>
      </w:r>
      <w:r w:rsidR="000C3706" w:rsidRPr="000E1E2B">
        <w:t xml:space="preserve">Such communication by the </w:t>
      </w:r>
      <w:r w:rsidR="000C3706">
        <w:rPr>
          <w:i/>
        </w:rPr>
        <w:t>electricity storage participant</w:t>
      </w:r>
      <w:r w:rsidR="000C3706" w:rsidRPr="000E1E2B">
        <w:t xml:space="preserve"> shall be made by telephone to the </w:t>
      </w:r>
      <w:r w:rsidR="000C3706" w:rsidRPr="000E1E2B">
        <w:rPr>
          <w:i/>
        </w:rPr>
        <w:t>IESO</w:t>
      </w:r>
      <w:r w:rsidR="000C3706" w:rsidRPr="000E1E2B">
        <w:t xml:space="preserve"> control room staff. </w:t>
      </w:r>
      <w:r w:rsidR="000C3706" w:rsidRPr="000E1E2B">
        <w:rPr>
          <w:lang w:val="en-GB"/>
        </w:rPr>
        <w:t xml:space="preserve">For </w:t>
      </w:r>
      <w:r w:rsidR="000C3706" w:rsidRPr="000E1E2B">
        <w:rPr>
          <w:i/>
          <w:lang w:val="en-GB"/>
        </w:rPr>
        <w:t>reliability</w:t>
      </w:r>
      <w:r w:rsidR="000C3706" w:rsidRPr="000E1E2B">
        <w:rPr>
          <w:lang w:val="en-GB"/>
        </w:rPr>
        <w:t xml:space="preserve"> purposes, conversations will directly involve the appropriate </w:t>
      </w:r>
      <w:r w:rsidR="000C3706" w:rsidRPr="000E1E2B">
        <w:rPr>
          <w:i/>
          <w:lang w:val="en-GB"/>
        </w:rPr>
        <w:t>control cent</w:t>
      </w:r>
      <w:r w:rsidR="00651108">
        <w:rPr>
          <w:i/>
          <w:lang w:val="en-GB"/>
        </w:rPr>
        <w:t>re</w:t>
      </w:r>
      <w:r w:rsidR="000C3706" w:rsidRPr="000E1E2B">
        <w:rPr>
          <w:lang w:val="en-GB"/>
        </w:rPr>
        <w:t xml:space="preserve">. Normal conversations may involve the appropriate </w:t>
      </w:r>
      <w:r w:rsidR="000C3706" w:rsidRPr="009D6F0A">
        <w:rPr>
          <w:i/>
          <w:lang w:val="en-GB"/>
        </w:rPr>
        <w:t>authority cent</w:t>
      </w:r>
      <w:r w:rsidR="00651108">
        <w:rPr>
          <w:i/>
          <w:lang w:val="en-GB"/>
        </w:rPr>
        <w:t>re</w:t>
      </w:r>
      <w:r w:rsidR="000C3706" w:rsidRPr="009D6F0A">
        <w:rPr>
          <w:i/>
          <w:lang w:val="en-GB"/>
        </w:rPr>
        <w:t>s</w:t>
      </w:r>
      <w:r w:rsidR="000C3706" w:rsidRPr="000E1E2B">
        <w:rPr>
          <w:lang w:val="en-GB"/>
        </w:rPr>
        <w:t>.</w:t>
      </w:r>
    </w:p>
    <w:p w14:paraId="186D9ACC" w14:textId="0A669B25" w:rsidR="000C3706" w:rsidRPr="000E1E2B" w:rsidRDefault="008766F5" w:rsidP="00273860">
      <w:r w:rsidRPr="00CF1695">
        <w:rPr>
          <w:b/>
        </w:rPr>
        <w:t xml:space="preserve">Restrictions and breakers </w:t>
      </w:r>
      <w:r w:rsidR="00062402">
        <w:t>–</w:t>
      </w:r>
      <w:r>
        <w:rPr>
          <w:b/>
          <w:i/>
        </w:rPr>
        <w:t xml:space="preserve"> </w:t>
      </w:r>
      <w:r w:rsidR="00130D36" w:rsidRPr="00CF1695">
        <w:t xml:space="preserve">Pursuant to </w:t>
      </w:r>
      <w:r w:rsidR="00130D36">
        <w:rPr>
          <w:b/>
        </w:rPr>
        <w:t>MR C</w:t>
      </w:r>
      <w:r w:rsidR="00D3119F">
        <w:rPr>
          <w:b/>
        </w:rPr>
        <w:t>h.5</w:t>
      </w:r>
      <w:r w:rsidR="00130D36">
        <w:rPr>
          <w:b/>
        </w:rPr>
        <w:t xml:space="preserve"> s.3.8.1.3</w:t>
      </w:r>
      <w:r w:rsidR="00130D36" w:rsidRPr="00CF1695">
        <w:t>,</w:t>
      </w:r>
      <w:r w:rsidR="00130D36">
        <w:rPr>
          <w:b/>
        </w:rPr>
        <w:t xml:space="preserve"> </w:t>
      </w:r>
      <w:r w:rsidR="00D3119F">
        <w:rPr>
          <w:i/>
        </w:rPr>
        <w:t>e</w:t>
      </w:r>
      <w:r w:rsidR="000C3706">
        <w:rPr>
          <w:i/>
        </w:rPr>
        <w:t>lectricity storage participants</w:t>
      </w:r>
      <w:r w:rsidR="000C3706" w:rsidRPr="000E1E2B">
        <w:t xml:space="preserve"> will inform the </w:t>
      </w:r>
      <w:r w:rsidR="000C3706" w:rsidRPr="000E1E2B">
        <w:rPr>
          <w:i/>
        </w:rPr>
        <w:t>IESO</w:t>
      </w:r>
      <w:r w:rsidR="000C3706" w:rsidRPr="000E1E2B">
        <w:t xml:space="preserve"> of restrictions on equipment in the </w:t>
      </w:r>
      <w:r w:rsidR="00C73A32" w:rsidRPr="4FFA76F1">
        <w:rPr>
          <w:i/>
          <w:iCs/>
        </w:rPr>
        <w:t>IESO-controlled grid</w:t>
      </w:r>
      <w:r w:rsidR="000C3706" w:rsidRPr="000E1E2B">
        <w:t xml:space="preserve">. If </w:t>
      </w:r>
      <w:r w:rsidR="000C3706">
        <w:rPr>
          <w:i/>
        </w:rPr>
        <w:t>electricity storage</w:t>
      </w:r>
      <w:r w:rsidR="000C3706" w:rsidRPr="000E1E2B">
        <w:rPr>
          <w:i/>
        </w:rPr>
        <w:t xml:space="preserve"> unit</w:t>
      </w:r>
      <w:r w:rsidR="000C3706" w:rsidRPr="000E1E2B">
        <w:t xml:space="preserve"> breakers are within the jurisdiction of another </w:t>
      </w:r>
      <w:r w:rsidR="000C3706" w:rsidRPr="000E1E2B">
        <w:rPr>
          <w:i/>
        </w:rPr>
        <w:t>market participant</w:t>
      </w:r>
      <w:r w:rsidR="000C3706" w:rsidRPr="000E1E2B">
        <w:t xml:space="preserve">, </w:t>
      </w:r>
      <w:r>
        <w:t xml:space="preserve">the </w:t>
      </w:r>
      <w:r w:rsidRPr="00117FE7">
        <w:rPr>
          <w:i/>
        </w:rPr>
        <w:t>electricity storage participant</w:t>
      </w:r>
      <w:r>
        <w:t xml:space="preserve"> shall also advi</w:t>
      </w:r>
      <w:r w:rsidR="00423B6A">
        <w:t>s</w:t>
      </w:r>
      <w:r>
        <w:t xml:space="preserve">e </w:t>
      </w:r>
      <w:r w:rsidR="000C3706" w:rsidRPr="000E1E2B">
        <w:t xml:space="preserve">that </w:t>
      </w:r>
      <w:r w:rsidR="000C3706" w:rsidRPr="000E1E2B">
        <w:rPr>
          <w:i/>
        </w:rPr>
        <w:t>market participant</w:t>
      </w:r>
      <w:r w:rsidR="000C3706" w:rsidRPr="000E1E2B">
        <w:t xml:space="preserve"> as soon as conditions permit.</w:t>
      </w:r>
    </w:p>
    <w:p w14:paraId="3FD83E2E" w14:textId="700DDB90" w:rsidR="000C3706" w:rsidRDefault="00D3119F" w:rsidP="00273860">
      <w:r w:rsidRPr="00CF1695">
        <w:rPr>
          <w:b/>
        </w:rPr>
        <w:t xml:space="preserve">Extraneous factors </w:t>
      </w:r>
      <w:r w:rsidR="00062402">
        <w:t>–</w:t>
      </w:r>
      <w:r>
        <w:t xml:space="preserve"> Pursuant to </w:t>
      </w:r>
      <w:r w:rsidRPr="00CF1695">
        <w:rPr>
          <w:b/>
        </w:rPr>
        <w:t>MR Ch.5 s.3.8.1.3</w:t>
      </w:r>
      <w:r>
        <w:t xml:space="preserve">, </w:t>
      </w:r>
      <w:r>
        <w:rPr>
          <w:i/>
        </w:rPr>
        <w:t>e</w:t>
      </w:r>
      <w:r w:rsidR="000C3706">
        <w:rPr>
          <w:i/>
        </w:rPr>
        <w:t>lectricity storage participants</w:t>
      </w:r>
      <w:r w:rsidR="000C3706" w:rsidRPr="000E1E2B">
        <w:t xml:space="preserve"> shall advise the </w:t>
      </w:r>
      <w:r w:rsidR="000C3706" w:rsidRPr="000E1E2B">
        <w:rPr>
          <w:i/>
        </w:rPr>
        <w:t>IESO</w:t>
      </w:r>
      <w:r w:rsidR="000C3706" w:rsidRPr="000E1E2B">
        <w:t xml:space="preserve"> of any extraneous factors that may affect the operation of the </w:t>
      </w:r>
      <w:r w:rsidR="00C73A32" w:rsidRPr="4FFA76F1">
        <w:rPr>
          <w:i/>
          <w:iCs/>
        </w:rPr>
        <w:t>IESO-controlled grid</w:t>
      </w:r>
      <w:r w:rsidR="000C3706" w:rsidRPr="000E1E2B">
        <w:t xml:space="preserve">. Examples include but </w:t>
      </w:r>
      <w:r w:rsidR="000C3706">
        <w:t xml:space="preserve">are </w:t>
      </w:r>
      <w:r w:rsidR="000C3706" w:rsidRPr="000E1E2B">
        <w:t>not limited to</w:t>
      </w:r>
      <w:r w:rsidR="000C3706">
        <w:t>:</w:t>
      </w:r>
    </w:p>
    <w:p w14:paraId="65D63BC8" w14:textId="10359AF0" w:rsidR="000C3706" w:rsidRPr="00273860" w:rsidRDefault="00B53005" w:rsidP="00273860">
      <w:pPr>
        <w:pStyle w:val="ListBullet"/>
      </w:pPr>
      <w:r>
        <w:t>i</w:t>
      </w:r>
      <w:r w:rsidR="000C3706" w:rsidRPr="00273860">
        <w:t>nclement weather</w:t>
      </w:r>
    </w:p>
    <w:p w14:paraId="66C05606" w14:textId="418CE3E9" w:rsidR="000C3706" w:rsidRPr="00273860" w:rsidRDefault="00B53005" w:rsidP="00273860">
      <w:pPr>
        <w:pStyle w:val="ListBullet"/>
      </w:pPr>
      <w:r>
        <w:t>e</w:t>
      </w:r>
      <w:r w:rsidR="000C3706" w:rsidRPr="00273860">
        <w:t>nvironmental factors such as air pollution advisories/control orders</w:t>
      </w:r>
    </w:p>
    <w:p w14:paraId="7BB1135F" w14:textId="29449D29" w:rsidR="000C3706" w:rsidRPr="00273860" w:rsidRDefault="00B53005" w:rsidP="00273860">
      <w:pPr>
        <w:pStyle w:val="ListBullet"/>
      </w:pPr>
      <w:r>
        <w:t>d</w:t>
      </w:r>
      <w:r w:rsidR="000C3706" w:rsidRPr="00273860">
        <w:t xml:space="preserve">epleted fuel inventories </w:t>
      </w:r>
    </w:p>
    <w:p w14:paraId="534112A1" w14:textId="4A8DB69A" w:rsidR="000C3706" w:rsidRPr="00273860" w:rsidRDefault="00B53005" w:rsidP="00273860">
      <w:pPr>
        <w:pStyle w:val="ListBullet"/>
      </w:pPr>
      <w:r>
        <w:t>a</w:t>
      </w:r>
      <w:r w:rsidR="000C3706" w:rsidRPr="00273860">
        <w:t>bnormal water flow conditions, loss of water control and/or dam safety concerns</w:t>
      </w:r>
    </w:p>
    <w:p w14:paraId="027492B8" w14:textId="7F2E6770" w:rsidR="000C3706" w:rsidRPr="00273860" w:rsidRDefault="00B53005" w:rsidP="00273860">
      <w:pPr>
        <w:pStyle w:val="ListBullet"/>
      </w:pPr>
      <w:r>
        <w:t>f</w:t>
      </w:r>
      <w:r w:rsidR="000C3706" w:rsidRPr="00273860">
        <w:t xml:space="preserve">orest fires </w:t>
      </w:r>
    </w:p>
    <w:p w14:paraId="4D2D435B" w14:textId="08B6AB19" w:rsidR="000C3706" w:rsidRPr="00273860" w:rsidRDefault="00B53005" w:rsidP="00273860">
      <w:pPr>
        <w:pStyle w:val="ListBullet"/>
      </w:pPr>
      <w:r>
        <w:t>r</w:t>
      </w:r>
      <w:r w:rsidR="000C3706" w:rsidRPr="00273860">
        <w:t>eceived directions from civil authorities (</w:t>
      </w:r>
      <w:r w:rsidR="00E861DF">
        <w:t>e.g</w:t>
      </w:r>
      <w:r w:rsidR="000C3706" w:rsidRPr="00273860">
        <w:t>. fire or police).</w:t>
      </w:r>
    </w:p>
    <w:p w14:paraId="5C7DE1D6" w14:textId="1D5A9137" w:rsidR="000C3706" w:rsidRPr="000E1E2B" w:rsidRDefault="00D12B53" w:rsidP="00032527">
      <w:pPr>
        <w:ind w:right="-180"/>
      </w:pPr>
      <w:r w:rsidRPr="00CF1695">
        <w:rPr>
          <w:i/>
        </w:rPr>
        <w:t>Electricity storage participants</w:t>
      </w:r>
      <w:r>
        <w:t xml:space="preserve"> shall also communicate a</w:t>
      </w:r>
      <w:r w:rsidR="000C3706" w:rsidRPr="000E1E2B">
        <w:t>ny change in such conditions.</w:t>
      </w:r>
    </w:p>
    <w:p w14:paraId="644DAF2C" w14:textId="42DEBC98" w:rsidR="000C3706" w:rsidRPr="000E1E2B" w:rsidRDefault="00DD5025" w:rsidP="00273860">
      <w:r>
        <w:rPr>
          <w:b/>
        </w:rPr>
        <w:t xml:space="preserve">ABNO units </w:t>
      </w:r>
      <w:r w:rsidR="00062402">
        <w:t>–</w:t>
      </w:r>
      <w:r>
        <w:rPr>
          <w:b/>
        </w:rPr>
        <w:t xml:space="preserve"> </w:t>
      </w:r>
      <w:r w:rsidR="000C3706">
        <w:rPr>
          <w:i/>
        </w:rPr>
        <w:t>Electricity storage participants</w:t>
      </w:r>
      <w:r w:rsidR="000C3706" w:rsidRPr="000E1E2B">
        <w:t xml:space="preserve">, upon request, shall promptly report to the </w:t>
      </w:r>
      <w:r w:rsidR="000C3706" w:rsidRPr="000E1E2B">
        <w:rPr>
          <w:i/>
        </w:rPr>
        <w:t>IESO</w:t>
      </w:r>
      <w:r w:rsidR="000C3706" w:rsidRPr="000E1E2B">
        <w:t xml:space="preserve"> the unit status information of ABNO units.</w:t>
      </w:r>
    </w:p>
    <w:p w14:paraId="1346226C" w14:textId="3C4C8CF9" w:rsidR="000C3706" w:rsidRPr="000E1E2B" w:rsidRDefault="00815912" w:rsidP="00273860">
      <w:r w:rsidRPr="00CF1695">
        <w:rPr>
          <w:b/>
        </w:rPr>
        <w:t xml:space="preserve">Where electricity storage participant is also transmitter </w:t>
      </w:r>
      <w:r w:rsidR="00062402">
        <w:t>–</w:t>
      </w:r>
      <w:r>
        <w:rPr>
          <w:i/>
        </w:rPr>
        <w:t xml:space="preserve"> </w:t>
      </w:r>
      <w:r w:rsidR="000C3706">
        <w:rPr>
          <w:i/>
        </w:rPr>
        <w:t>Electricity storage participants</w:t>
      </w:r>
      <w:r w:rsidR="000C3706" w:rsidRPr="000E1E2B">
        <w:t xml:space="preserve"> who have operating control of portions of the </w:t>
      </w:r>
      <w:r w:rsidR="006C5A40" w:rsidRPr="4FFA76F1">
        <w:rPr>
          <w:i/>
          <w:iCs/>
        </w:rPr>
        <w:t>IESO-controlled grid</w:t>
      </w:r>
      <w:r w:rsidR="000C3706" w:rsidRPr="000E1E2B">
        <w:t xml:space="preserve"> shall abide by any communications requirements specified for </w:t>
      </w:r>
      <w:r w:rsidR="000C3706" w:rsidRPr="000E1E2B">
        <w:rPr>
          <w:i/>
        </w:rPr>
        <w:t>transmitters</w:t>
      </w:r>
      <w:r>
        <w:rPr>
          <w:i/>
        </w:rPr>
        <w:t xml:space="preserve"> </w:t>
      </w:r>
      <w:r>
        <w:t xml:space="preserve">under </w:t>
      </w:r>
      <w:r w:rsidRPr="00CF1695">
        <w:rPr>
          <w:b/>
        </w:rPr>
        <w:t>MR Ch.5 s.3.4.1.4</w:t>
      </w:r>
      <w:r>
        <w:t xml:space="preserve"> and any other applicable obligations</w:t>
      </w:r>
      <w:r w:rsidR="000C3706" w:rsidRPr="000E1E2B">
        <w:t>.</w:t>
      </w:r>
    </w:p>
    <w:p w14:paraId="00BE2E1C" w14:textId="2A23AC94" w:rsidR="00017DE8" w:rsidRDefault="0012503E" w:rsidP="00596059">
      <w:pPr>
        <w:pStyle w:val="Heading4"/>
        <w:numPr>
          <w:ilvl w:val="2"/>
          <w:numId w:val="54"/>
        </w:numPr>
      </w:pPr>
      <w:bookmarkStart w:id="575" w:name="_Toc69805668"/>
      <w:bookmarkStart w:id="576" w:name="_Toc69805852"/>
      <w:bookmarkStart w:id="577" w:name="_Toc70085448"/>
      <w:bookmarkStart w:id="578" w:name="_Toc87358502"/>
      <w:bookmarkStart w:id="579" w:name="_Toc529194250"/>
      <w:bookmarkStart w:id="580" w:name="_Toc213407134"/>
      <w:bookmarkEnd w:id="575"/>
      <w:bookmarkEnd w:id="576"/>
      <w:bookmarkEnd w:id="577"/>
      <w:bookmarkEnd w:id="578"/>
      <w:r>
        <w:t xml:space="preserve">Any </w:t>
      </w:r>
      <w:bookmarkEnd w:id="567"/>
      <w:bookmarkEnd w:id="568"/>
      <w:bookmarkEnd w:id="569"/>
      <w:bookmarkEnd w:id="570"/>
      <w:bookmarkEnd w:id="571"/>
      <w:bookmarkEnd w:id="579"/>
      <w:r>
        <w:t>Market Participant</w:t>
      </w:r>
      <w:bookmarkEnd w:id="580"/>
    </w:p>
    <w:p w14:paraId="1AFBAB3C" w14:textId="1C65D808" w:rsidR="00017DE8" w:rsidRPr="000E1E2B" w:rsidRDefault="0012503E" w:rsidP="00196E82">
      <w:pPr>
        <w:ind w:right="-90"/>
        <w:rPr>
          <w:lang w:val="en-GB"/>
        </w:rPr>
      </w:pPr>
      <w:r w:rsidRPr="00CF1695">
        <w:rPr>
          <w:b/>
          <w:lang w:val="en-GB"/>
        </w:rPr>
        <w:t>Commercially-induced load curtailments</w:t>
      </w:r>
      <w:r>
        <w:rPr>
          <w:lang w:val="en-GB"/>
        </w:rPr>
        <w:t xml:space="preserve"> </w:t>
      </w:r>
      <w:r w:rsidR="00062402">
        <w:t>–</w:t>
      </w:r>
      <w:r>
        <w:rPr>
          <w:lang w:val="en-GB"/>
        </w:rPr>
        <w:t xml:space="preserve"> </w:t>
      </w:r>
      <w:r w:rsidR="0098226E">
        <w:rPr>
          <w:lang w:val="en-GB"/>
        </w:rPr>
        <w:t xml:space="preserve">Any </w:t>
      </w:r>
      <w:r w:rsidR="0098226E">
        <w:rPr>
          <w:i/>
          <w:lang w:val="en-GB"/>
        </w:rPr>
        <w:t>m</w:t>
      </w:r>
      <w:r w:rsidR="00017DE8" w:rsidRPr="000E1E2B">
        <w:rPr>
          <w:i/>
          <w:lang w:val="en-GB"/>
        </w:rPr>
        <w:t>arket participants</w:t>
      </w:r>
      <w:r w:rsidR="0098226E">
        <w:rPr>
          <w:i/>
          <w:lang w:val="en-GB"/>
        </w:rPr>
        <w:t xml:space="preserve"> </w:t>
      </w:r>
      <w:r w:rsidR="0098226E">
        <w:rPr>
          <w:lang w:val="en-GB"/>
        </w:rPr>
        <w:t xml:space="preserve">participating in commercially-induced load </w:t>
      </w:r>
      <w:r w:rsidR="0098226E" w:rsidRPr="00CF1695">
        <w:rPr>
          <w:i/>
          <w:lang w:val="en-GB"/>
        </w:rPr>
        <w:softHyphen/>
        <w:t>curtailments</w:t>
      </w:r>
      <w:r w:rsidR="00017DE8" w:rsidRPr="000E1E2B">
        <w:rPr>
          <w:lang w:val="en-GB"/>
        </w:rPr>
        <w:t xml:space="preserve"> will promptly advise the </w:t>
      </w:r>
      <w:r w:rsidR="00017DE8" w:rsidRPr="000E1E2B">
        <w:rPr>
          <w:i/>
          <w:lang w:val="en-GB"/>
        </w:rPr>
        <w:t>IESO</w:t>
      </w:r>
      <w:r w:rsidR="00017DE8" w:rsidRPr="000E1E2B">
        <w:rPr>
          <w:lang w:val="en-GB"/>
        </w:rPr>
        <w:t xml:space="preserve"> of any </w:t>
      </w:r>
      <w:r w:rsidR="00017DE8" w:rsidRPr="000E1E2B">
        <w:rPr>
          <w:i/>
          <w:lang w:val="en-GB"/>
        </w:rPr>
        <w:t>curtailments</w:t>
      </w:r>
      <w:r w:rsidR="00017DE8" w:rsidRPr="000E1E2B">
        <w:rPr>
          <w:lang w:val="en-GB"/>
        </w:rPr>
        <w:t xml:space="preserve"> (e.g. water heaters) that they initiate. </w:t>
      </w:r>
      <w:r w:rsidR="0098226E" w:rsidRPr="00032527">
        <w:rPr>
          <w:i/>
          <w:lang w:val="en-GB"/>
        </w:rPr>
        <w:t>Market participants</w:t>
      </w:r>
      <w:r w:rsidR="0098226E">
        <w:rPr>
          <w:lang w:val="en-GB"/>
        </w:rPr>
        <w:t xml:space="preserve"> should also communicate the </w:t>
      </w:r>
      <w:r w:rsidR="00017DE8" w:rsidRPr="000E1E2B">
        <w:rPr>
          <w:lang w:val="en-GB"/>
        </w:rPr>
        <w:t>amount</w:t>
      </w:r>
      <w:r w:rsidR="0098226E">
        <w:rPr>
          <w:lang w:val="en-GB"/>
        </w:rPr>
        <w:t xml:space="preserve"> of the </w:t>
      </w:r>
      <w:r w:rsidR="0098226E" w:rsidRPr="00B8381E">
        <w:rPr>
          <w:i/>
          <w:lang w:val="en-GB"/>
        </w:rPr>
        <w:t>curtailment</w:t>
      </w:r>
      <w:r w:rsidR="00017DE8" w:rsidRPr="000E1E2B">
        <w:rPr>
          <w:lang w:val="en-GB"/>
        </w:rPr>
        <w:t xml:space="preserve"> and </w:t>
      </w:r>
      <w:r w:rsidR="00017DE8" w:rsidRPr="00CF1695">
        <w:rPr>
          <w:lang w:val="en-GB"/>
        </w:rPr>
        <w:t>load</w:t>
      </w:r>
      <w:r w:rsidR="00017DE8" w:rsidRPr="009D6F0A">
        <w:rPr>
          <w:i/>
          <w:lang w:val="en-GB"/>
        </w:rPr>
        <w:t xml:space="preserve"> </w:t>
      </w:r>
      <w:r w:rsidR="00017DE8" w:rsidRPr="000E1E2B">
        <w:rPr>
          <w:lang w:val="en-GB"/>
        </w:rPr>
        <w:t>restoration times</w:t>
      </w:r>
      <w:r>
        <w:rPr>
          <w:lang w:val="en-GB"/>
        </w:rPr>
        <w:t xml:space="preserve">. </w:t>
      </w:r>
    </w:p>
    <w:p w14:paraId="3F5B64F8" w14:textId="77777777" w:rsidR="00017DE8" w:rsidRDefault="00017DE8" w:rsidP="004C799E">
      <w:pPr>
        <w:sectPr w:rsidR="00017DE8">
          <w:headerReference w:type="even" r:id="rId56"/>
          <w:headerReference w:type="default" r:id="rId57"/>
          <w:footerReference w:type="even" r:id="rId58"/>
          <w:footerReference w:type="default" r:id="rId59"/>
          <w:headerReference w:type="first" r:id="rId60"/>
          <w:pgSz w:w="12240" w:h="15840" w:code="1"/>
          <w:pgMar w:top="1440" w:right="1440" w:bottom="1440" w:left="1800" w:header="720" w:footer="720" w:gutter="0"/>
          <w:cols w:space="720"/>
        </w:sectPr>
      </w:pPr>
      <w:bookmarkStart w:id="583" w:name="_Toc127191443"/>
      <w:bookmarkEnd w:id="583"/>
    </w:p>
    <w:p w14:paraId="303D5C34" w14:textId="57ECB74A" w:rsidR="00017DE8" w:rsidRDefault="00502E58" w:rsidP="004C799E">
      <w:pPr>
        <w:pStyle w:val="Heading3"/>
        <w:numPr>
          <w:ilvl w:val="0"/>
          <w:numId w:val="0"/>
        </w:numPr>
        <w:ind w:left="1080" w:hanging="1080"/>
      </w:pPr>
      <w:bookmarkStart w:id="584" w:name="_Toc529194251"/>
      <w:bookmarkStart w:id="585" w:name="_Toc213407135"/>
      <w:r>
        <w:lastRenderedPageBreak/>
        <w:t>5.3</w:t>
      </w:r>
      <w:r>
        <w:tab/>
      </w:r>
      <w:r w:rsidR="00017DE8">
        <w:t>Abnormal Conditions Diagram</w:t>
      </w:r>
      <w:bookmarkEnd w:id="584"/>
      <w:bookmarkEnd w:id="585"/>
    </w:p>
    <w:p w14:paraId="47E2E0C1" w14:textId="0A1D73D1" w:rsidR="00906D82" w:rsidRPr="00906D82" w:rsidRDefault="00D51A39" w:rsidP="00906D82">
      <w:pPr>
        <w:pStyle w:val="Figure"/>
      </w:pPr>
      <w:r>
        <w:rPr>
          <w:lang w:eastAsia="en-CA"/>
        </w:rPr>
        <mc:AlternateContent>
          <mc:Choice Requires="wpc">
            <w:drawing>
              <wp:inline distT="0" distB="0" distL="0" distR="0" wp14:anchorId="6661A697" wp14:editId="435C38A3">
                <wp:extent cx="7544734" cy="4340225"/>
                <wp:effectExtent l="0" t="0" r="0" b="3175"/>
                <wp:docPr id="43" name="Canvas 43" descr="This diagram shows the communication paths between the IESO, Generators/Distributors/ CWC, Electricity Storage and Transmitters, and other reliability coordinators under abnormal conditions. &#10;Under Abnormal conditions, the IESO’s communication with Generator/Distributors/CWC/Electricity Storage; or transmitters; or Other reliability coordinators involves coordination of Reliabiltiy Information, and may require direction of restoration of outage equipment; or directions to restore reliability.&#10;The communication between Generators/Distributors/CWC and Transmitters includes Facility Status, disconnection, reconnection notification when multi-party call is not initiated as per agreements&#10;" title="Communication for Abnormal Conditions"/>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 name="Oval 29"/>
                        <wps:cNvSpPr/>
                        <wps:spPr>
                          <a:xfrm>
                            <a:off x="533400" y="733426"/>
                            <a:ext cx="2466941" cy="1171575"/>
                          </a:xfrm>
                          <a:prstGeom prst="ellipse">
                            <a:avLst/>
                          </a:prstGeom>
                          <a:solidFill>
                            <a:schemeClr val="accent2">
                              <a:alpha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4476558" y="1427775"/>
                            <a:ext cx="1981392" cy="820125"/>
                          </a:xfrm>
                          <a:prstGeom prst="ellipse">
                            <a:avLst/>
                          </a:prstGeom>
                          <a:solidFill>
                            <a:srgbClr val="006B72">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CED69F" w14:textId="77777777" w:rsidR="007670BF" w:rsidRPr="00F5715C" w:rsidRDefault="007670BF" w:rsidP="00D51A39">
                              <w:pPr>
                                <w:jc w:val="center"/>
                                <w:rPr>
                                  <w:sz w:val="36"/>
                                  <w:szCs w:val="36"/>
                                  <w:lang w:val="en-US"/>
                                </w:rPr>
                              </w:pPr>
                              <w:r w:rsidRPr="00D22621">
                                <w:rPr>
                                  <w:sz w:val="28"/>
                                  <w:szCs w:val="28"/>
                                  <w:lang w:val="en-US"/>
                                </w:rPr>
                                <w:t>Transmitters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4124217" y="3105151"/>
                            <a:ext cx="2648058" cy="990600"/>
                          </a:xfrm>
                          <a:prstGeom prst="ellipse">
                            <a:avLst/>
                          </a:prstGeom>
                          <a:solidFill>
                            <a:srgbClr val="FF9933">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34B58" w14:textId="77777777" w:rsidR="007670BF" w:rsidRPr="00FA181A" w:rsidRDefault="007670BF" w:rsidP="00D51A39">
                              <w:pPr>
                                <w:jc w:val="center"/>
                                <w:rPr>
                                  <w:color w:val="000000" w:themeColor="text1"/>
                                  <w:sz w:val="28"/>
                                  <w:szCs w:val="28"/>
                                  <w:lang w:val="en-US"/>
                                </w:rPr>
                              </w:pPr>
                              <w:r w:rsidRPr="00FA181A">
                                <w:rPr>
                                  <w:color w:val="000000" w:themeColor="text1"/>
                                  <w:sz w:val="28"/>
                                  <w:szCs w:val="28"/>
                                  <w:lang w:val="en-US"/>
                                </w:rPr>
                                <w:t>Other Reliability Coordinators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714391" y="3362326"/>
                            <a:ext cx="2162143" cy="942000"/>
                          </a:xfrm>
                          <a:prstGeom prst="ellipse">
                            <a:avLst/>
                          </a:prstGeom>
                          <a:solidFill>
                            <a:srgbClr val="2D3CA3">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95B10" w14:textId="77777777" w:rsidR="007670BF" w:rsidRPr="00D22621" w:rsidRDefault="007670BF" w:rsidP="00D51A39">
                              <w:pPr>
                                <w:jc w:val="center"/>
                                <w:rPr>
                                  <w:sz w:val="28"/>
                                  <w:szCs w:val="28"/>
                                  <w:lang w:val="en-US"/>
                                </w:rPr>
                              </w:pPr>
                              <w:r w:rsidRPr="00D22621">
                                <w:rPr>
                                  <w:sz w:val="28"/>
                                  <w:szCs w:val="28"/>
                                  <w:lang w:val="en-US"/>
                                </w:rPr>
                                <w:t>IESO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599615" y="971550"/>
                            <a:ext cx="2334069" cy="676275"/>
                          </a:xfrm>
                          <a:prstGeom prst="rect">
                            <a:avLst/>
                          </a:prstGeom>
                          <a:noFill/>
                        </wps:spPr>
                        <wps:txbx>
                          <w:txbxContent>
                            <w:p w14:paraId="42C71371" w14:textId="77777777" w:rsidR="007670BF" w:rsidRPr="00D22621" w:rsidRDefault="007670BF" w:rsidP="00D51A39">
                              <w:pPr>
                                <w:pStyle w:val="NormalWeb"/>
                                <w:spacing w:before="0" w:beforeAutospacing="0" w:after="0" w:afterAutospacing="0"/>
                                <w:jc w:val="center"/>
                                <w:rPr>
                                  <w:rFonts w:ascii="Tahoma" w:hAnsi="Tahoma" w:cs="Tahoma"/>
                                  <w:sz w:val="24"/>
                                </w:rPr>
                              </w:pPr>
                              <w:r w:rsidRPr="00D22621">
                                <w:rPr>
                                  <w:rFonts w:ascii="Tahoma" w:hAnsi="Tahoma" w:cs="Tahoma"/>
                                  <w:color w:val="000000" w:themeColor="text1"/>
                                  <w:sz w:val="24"/>
                                  <w:lang w:val="en-US"/>
                                  <w14:shadow w14:blurRad="38100" w14:dist="19050" w14:dir="2700000" w14:sx="100000" w14:sy="100000" w14:kx="0" w14:ky="0" w14:algn="tl">
                                    <w14:schemeClr w14:val="dk1">
                                      <w14:alpha w14:val="60000"/>
                                    </w14:schemeClr>
                                  </w14:shadow>
                                </w:rPr>
                                <w:t>Generators / Distributors / CWC / Electricity Storage</w:t>
                              </w:r>
                            </w:p>
                          </w:txbxContent>
                        </wps:txbx>
                        <wps:bodyPr wrap="square" lIns="91440" tIns="45720" rIns="91440" bIns="45720" anchor="ctr">
                          <a:noAutofit/>
                        </wps:bodyPr>
                      </wps:wsp>
                      <wps:wsp>
                        <wps:cNvPr id="34" name="Text Box 34"/>
                        <wps:cNvSpPr txBox="1"/>
                        <wps:spPr>
                          <a:xfrm>
                            <a:off x="1442156" y="39119"/>
                            <a:ext cx="4739640" cy="396240"/>
                          </a:xfrm>
                          <a:prstGeom prst="rect">
                            <a:avLst/>
                          </a:prstGeom>
                          <a:noFill/>
                        </wps:spPr>
                        <wps:txbx>
                          <w:txbxContent>
                            <w:p w14:paraId="72FA6709" w14:textId="77777777" w:rsidR="007670BF" w:rsidRPr="00D22621" w:rsidRDefault="007670BF" w:rsidP="00D22621">
                              <w:pPr>
                                <w:pStyle w:val="NormalWeb"/>
                                <w:spacing w:before="0" w:beforeAutospacing="0" w:after="0" w:afterAutospacing="0" w:line="240" w:lineRule="auto"/>
                                <w:jc w:val="center"/>
                                <w:rPr>
                                  <w:rFonts w:ascii="Tahoma" w:hAnsi="Tahoma" w:cs="Tahoma"/>
                                  <w:sz w:val="36"/>
                                  <w:szCs w:val="36"/>
                                </w:rPr>
                              </w:pPr>
                              <w:r w:rsidRPr="00D22621">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 xml:space="preserve">Communications for </w:t>
                              </w:r>
                              <w:r w:rsidRPr="00D22621">
                                <w:rPr>
                                  <w:rFonts w:ascii="Tahoma" w:hAnsi="Tahoma" w:cs="Tahoma"/>
                                  <w:b/>
                                  <w:color w:val="FF0000"/>
                                  <w:sz w:val="36"/>
                                  <w:szCs w:val="36"/>
                                  <w:lang w:val="en-US"/>
                                  <w14:shadow w14:blurRad="38100" w14:dist="19050" w14:dir="2700000" w14:sx="100000" w14:sy="100000" w14:kx="0" w14:ky="0" w14:algn="tl">
                                    <w14:schemeClr w14:val="dk1">
                                      <w14:alpha w14:val="60000"/>
                                    </w14:schemeClr>
                                  </w14:shadow>
                                </w:rPr>
                                <w:t>Abnormal</w:t>
                              </w:r>
                              <w:r w:rsidRPr="00D22621">
                                <w:rPr>
                                  <w:rFonts w:ascii="Tahoma" w:hAnsi="Tahoma" w:cs="Tahoma"/>
                                  <w:color w:val="FF0000"/>
                                  <w:sz w:val="36"/>
                                  <w:szCs w:val="36"/>
                                  <w:lang w:val="en-US"/>
                                  <w14:shadow w14:blurRad="38100" w14:dist="19050" w14:dir="2700000" w14:sx="100000" w14:sy="100000" w14:kx="0" w14:ky="0" w14:algn="tl">
                                    <w14:schemeClr w14:val="dk1">
                                      <w14:alpha w14:val="60000"/>
                                    </w14:schemeClr>
                                  </w14:shadow>
                                </w:rPr>
                                <w:t xml:space="preserve"> </w:t>
                              </w:r>
                              <w:r w:rsidRPr="00D22621">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Conditions</w:t>
                              </w:r>
                            </w:p>
                          </w:txbxContent>
                        </wps:txbx>
                        <wps:bodyPr wrap="none" lIns="91440" tIns="45720" rIns="91440" bIns="45720" anchor="ctr">
                          <a:spAutoFit/>
                        </wps:bodyPr>
                      </wps:wsp>
                      <wps:wsp>
                        <wps:cNvPr id="35" name="Up-Down Arrow 35"/>
                        <wps:cNvSpPr/>
                        <wps:spPr>
                          <a:xfrm rot="17414556" flipH="1">
                            <a:off x="3722612" y="652690"/>
                            <a:ext cx="45719" cy="1820182"/>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Up-Down Arrow 36"/>
                        <wps:cNvSpPr/>
                        <wps:spPr>
                          <a:xfrm rot="16200000" flipH="1">
                            <a:off x="4969052" y="-282286"/>
                            <a:ext cx="88332" cy="1733550"/>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3095624" y="666751"/>
                            <a:ext cx="4313555" cy="472440"/>
                          </a:xfrm>
                          <a:prstGeom prst="rect">
                            <a:avLst/>
                          </a:prstGeom>
                          <a:noFill/>
                        </wps:spPr>
                        <wps:txbx>
                          <w:txbxContent>
                            <w:p w14:paraId="0B8AC63A" w14:textId="77777777" w:rsidR="007670BF" w:rsidRPr="00D22621" w:rsidRDefault="007670BF" w:rsidP="00D51A39">
                              <w:pPr>
                                <w:pStyle w:val="NormalWeb"/>
                                <w:spacing w:before="0" w:beforeAutospacing="0" w:after="0" w:afterAutospacing="0"/>
                                <w:jc w:val="center"/>
                                <w:rPr>
                                  <w:rFonts w:ascii="Tahoma" w:hAnsi="Tahoma" w:cs="Tahoma"/>
                                  <w:sz w:val="20"/>
                                  <w:szCs w:val="20"/>
                                </w:rPr>
                              </w:pPr>
                              <w:r w:rsidRPr="00D22621">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Facility Status / Disconnection / Reconnection Notification when multi-party call not initiated as per agreements</w:t>
                              </w:r>
                            </w:p>
                          </w:txbxContent>
                        </wps:txbx>
                        <wps:bodyPr wrap="square" lIns="91440" tIns="45720" rIns="91440" bIns="45720" anchor="ctr">
                          <a:spAutoFit/>
                        </wps:bodyPr>
                      </wps:wsp>
                      <wps:wsp>
                        <wps:cNvPr id="38" name="Straight Arrow Connector 38"/>
                        <wps:cNvCnPr/>
                        <wps:spPr>
                          <a:xfrm flipH="1">
                            <a:off x="2133600" y="1619250"/>
                            <a:ext cx="504825" cy="1924050"/>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flipH="1" flipV="1">
                            <a:off x="2590800" y="1562100"/>
                            <a:ext cx="2190751" cy="428581"/>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flipV="1">
                            <a:off x="2609850" y="3695703"/>
                            <a:ext cx="1809750" cy="152397"/>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628650" y="2143127"/>
                            <a:ext cx="1085850" cy="9524"/>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2" name="Text Box 42"/>
                        <wps:cNvSpPr txBox="1"/>
                        <wps:spPr>
                          <a:xfrm>
                            <a:off x="0" y="2141193"/>
                            <a:ext cx="2324100" cy="914397"/>
                          </a:xfrm>
                          <a:prstGeom prst="rect">
                            <a:avLst/>
                          </a:prstGeom>
                          <a:noFill/>
                        </wps:spPr>
                        <wps:txbx>
                          <w:txbxContent>
                            <w:p w14:paraId="5FE21400" w14:textId="77777777" w:rsidR="007670BF" w:rsidRPr="00D22621" w:rsidRDefault="007670BF" w:rsidP="00D51A39">
                              <w:pPr>
                                <w:pStyle w:val="NormalWeb"/>
                                <w:spacing w:before="0" w:beforeAutospacing="0" w:after="0" w:afterAutospacing="0"/>
                                <w:jc w:val="center"/>
                                <w:rPr>
                                  <w:rFonts w:ascii="Tahoma" w:hAnsi="Tahoma" w:cs="Tahoma"/>
                                  <w:sz w:val="20"/>
                                  <w:szCs w:val="20"/>
                                </w:rPr>
                              </w:pPr>
                              <w:r w:rsidRPr="00D22621">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IESO Co-ordination of Reliability Information Direction of Restoration of Outage Equipment Directions to Restore Reliability</w:t>
                              </w:r>
                            </w:p>
                          </w:txbxContent>
                        </wps:txbx>
                        <wps:bodyPr wrap="square" lIns="91440" tIns="45720" rIns="91440" bIns="45720" anchor="ctr">
                          <a:noAutofit/>
                        </wps:bodyPr>
                      </wps:wsp>
                    </wpc:wpc>
                  </a:graphicData>
                </a:graphic>
              </wp:inline>
            </w:drawing>
          </mc:Choice>
          <mc:Fallback>
            <w:pict>
              <v:group w14:anchorId="6661A697" id="Canvas 43" o:spid="_x0000_s1046" editas="canvas" alt="Title: Communication for Abnormal Conditions - Description: This diagram shows the communication paths between the IESO, Generators/Distributors/ CWC, Electricity Storage and Transmitters, and other reliability coordinators under abnormal conditions. &#10;Under Abnormal conditions, the IESO’s communication with Generator/Distributors/CWC/Electricity Storage; or transmitters; or Other reliability coordinators involves coordination of Reliabiltiy Information, and may require direction of restoration of outage equipment; or directions to restore reliability.&#10;The communication between Generators/Distributors/CWC and Transmitters includes Facility Status, disconnection, reconnection notification when multi-party call is not initiated as per agreements&#10;" style="width:594.05pt;height:341.75pt;mso-position-horizontal-relative:char;mso-position-vertical-relative:line" coordsize="75444,4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">
                <v:shape id="_x0000_s1047" type="#_x0000_t75" alt="This diagram shows the communication paths between the IESO, Generators/Distributors/ CWC, Electricity Storage and Transmitters, and other reliability coordinators under abnormal conditions. &#10;Under Abnormal conditions, the IESO’s communication with Generator/Distributors/CWC/Electricity Storage; or transmitters; or Other reliability coordinators involves coordination of Reliabiltiy Information, and may require direction of restoration of outage equipment; or directions to restore reliability.&#10;The communication between Generators/Distributors/CWC and Transmitters includes Facility Status, disconnection, reconnection notification when multi-party call is not initiated as per agreements&#10;" style="position:absolute;width:75444;height:43402;visibility:visible;mso-wrap-style:square">
                  <v:fill o:detectmouseclick="t"/>
                  <v:path o:connecttype="none"/>
                </v:shape>
                <v:oval id="Oval 29" o:spid="_x0000_s1048" style="position:absolute;left:5334;top:7334;width:24669;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" fillcolor="#fc3 [3205]" stroked="f" strokeweight="1pt">
                  <v:fill opacity="49087f"/>
                  <v:stroke joinstyle="miter"/>
                </v:oval>
                <v:oval id="Oval 30" o:spid="_x0000_s1049" style="position:absolute;left:44765;top:14277;width:19814;height:8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" fillcolor="#006b72" stroked="f" strokeweight="1pt">
                  <v:fill opacity="39321f"/>
                  <v:stroke joinstyle="miter"/>
                  <v:textbox>
                    <w:txbxContent>
                      <w:p w14:paraId="49CED69F" w14:textId="77777777" w:rsidR="007670BF" w:rsidRPr="00F5715C" w:rsidRDefault="007670BF" w:rsidP="00D51A39">
                        <w:pPr>
                          <w:jc w:val="center"/>
                          <w:rPr>
                            <w:sz w:val="36"/>
                            <w:szCs w:val="36"/>
                            <w:lang w:val="en-US"/>
                          </w:rPr>
                        </w:pPr>
                        <w:r w:rsidRPr="00D22621">
                          <w:rPr>
                            <w:sz w:val="28"/>
                            <w:szCs w:val="28"/>
                            <w:lang w:val="en-US"/>
                          </w:rPr>
                          <w:t>Transmitters</w:t>
                        </w:r>
                      </w:p>
                    </w:txbxContent>
                  </v:textbox>
                </v:oval>
                <v:oval id="Oval 31" o:spid="_x0000_s1050" style="position:absolute;left:41242;top:31051;width:26480;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" fillcolor="#f93" stroked="f" strokeweight="1pt">
                  <v:fill opacity="49087f"/>
                  <v:stroke joinstyle="miter"/>
                  <v:textbox>
                    <w:txbxContent>
                      <w:p w14:paraId="39F34B58" w14:textId="77777777" w:rsidR="007670BF" w:rsidRPr="00FA181A" w:rsidRDefault="007670BF" w:rsidP="00D51A39">
                        <w:pPr>
                          <w:jc w:val="center"/>
                          <w:rPr>
                            <w:color w:val="000000" w:themeColor="text1"/>
                            <w:sz w:val="28"/>
                            <w:szCs w:val="28"/>
                            <w:lang w:val="en-US"/>
                          </w:rPr>
                        </w:pPr>
                        <w:r w:rsidRPr="00FA181A">
                          <w:rPr>
                            <w:color w:val="000000" w:themeColor="text1"/>
                            <w:sz w:val="28"/>
                            <w:szCs w:val="28"/>
                            <w:lang w:val="en-US"/>
                          </w:rPr>
                          <w:t>Other Reliability Coordinators</w:t>
                        </w:r>
                      </w:p>
                    </w:txbxContent>
                  </v:textbox>
                </v:oval>
                <v:oval id="Oval 32" o:spid="_x0000_s1051" style="position:absolute;left:7143;top:33623;width:21622;height:9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" fillcolor="#2d3ca3" stroked="f" strokeweight="1pt">
                  <v:fill opacity="49087f"/>
                  <v:stroke joinstyle="miter"/>
                  <v:textbox>
                    <w:txbxContent>
                      <w:p w14:paraId="61E95B10" w14:textId="77777777" w:rsidR="007670BF" w:rsidRPr="00D22621" w:rsidRDefault="007670BF" w:rsidP="00D51A39">
                        <w:pPr>
                          <w:jc w:val="center"/>
                          <w:rPr>
                            <w:sz w:val="28"/>
                            <w:szCs w:val="28"/>
                            <w:lang w:val="en-US"/>
                          </w:rPr>
                        </w:pPr>
                        <w:r w:rsidRPr="00D22621">
                          <w:rPr>
                            <w:sz w:val="28"/>
                            <w:szCs w:val="28"/>
                            <w:lang w:val="en-US"/>
                          </w:rPr>
                          <w:t>IESO</w:t>
                        </w:r>
                      </w:p>
                    </w:txbxContent>
                  </v:textbox>
                </v:oval>
                <v:shape id="Text Box 33" o:spid="_x0000_s1052" type="#_x0000_t202" style="position:absolute;left:5996;top:9715;width:23340;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8zwwAAANsAAAAPAAAAZHJzL2Rvd25yZXYueG1sRI/disIw&#10;FITvBd8hHMEbWdNV0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E1NvM8MAAADbAAAADwAA&#10;AAAAAAAAAAAAAAAHAgAAZHJzL2Rvd25yZXYueG1sUEsFBgAAAAADAAMAtwAAAPcCAAAAAA==&#10;" filled="f" stroked="f">
                  <v:textbox>
                    <w:txbxContent>
                      <w:p w14:paraId="42C71371" w14:textId="77777777" w:rsidR="007670BF" w:rsidRPr="00D22621" w:rsidRDefault="007670BF" w:rsidP="00D51A39">
                        <w:pPr>
                          <w:pStyle w:val="NormalWeb"/>
                          <w:spacing w:before="0" w:beforeAutospacing="0" w:after="0" w:afterAutospacing="0"/>
                          <w:jc w:val="center"/>
                          <w:rPr>
                            <w:rFonts w:ascii="Tahoma" w:hAnsi="Tahoma" w:cs="Tahoma"/>
                            <w:sz w:val="24"/>
                          </w:rPr>
                        </w:pPr>
                        <w:r w:rsidRPr="00D22621">
                          <w:rPr>
                            <w:rFonts w:ascii="Tahoma" w:hAnsi="Tahoma" w:cs="Tahoma"/>
                            <w:color w:val="000000" w:themeColor="text1"/>
                            <w:sz w:val="24"/>
                            <w:lang w:val="en-US"/>
                            <w14:shadow w14:blurRad="38100" w14:dist="19050" w14:dir="2700000" w14:sx="100000" w14:sy="100000" w14:kx="0" w14:ky="0" w14:algn="tl">
                              <w14:schemeClr w14:val="dk1">
                                <w14:alpha w14:val="60000"/>
                              </w14:schemeClr>
                            </w14:shadow>
                          </w:rPr>
                          <w:t>Generators / Distributors / CWC / Electricity Storage</w:t>
                        </w:r>
                      </w:p>
                    </w:txbxContent>
                  </v:textbox>
                </v:shape>
                <v:shape id="Text Box 34" o:spid="_x0000_s1053" type="#_x0000_t202" style="position:absolute;left:14421;top:391;width:47396;height:396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" filled="f" stroked="f">
                  <v:textbox style="mso-fit-shape-to-text:t">
                    <w:txbxContent>
                      <w:p w14:paraId="72FA6709" w14:textId="77777777" w:rsidR="007670BF" w:rsidRPr="00D22621" w:rsidRDefault="007670BF" w:rsidP="00D22621">
                        <w:pPr>
                          <w:pStyle w:val="NormalWeb"/>
                          <w:spacing w:before="0" w:beforeAutospacing="0" w:after="0" w:afterAutospacing="0" w:line="240" w:lineRule="auto"/>
                          <w:jc w:val="center"/>
                          <w:rPr>
                            <w:rFonts w:ascii="Tahoma" w:hAnsi="Tahoma" w:cs="Tahoma"/>
                            <w:sz w:val="36"/>
                            <w:szCs w:val="36"/>
                          </w:rPr>
                        </w:pPr>
                        <w:r w:rsidRPr="00D22621">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 xml:space="preserve">Communications for </w:t>
                        </w:r>
                        <w:r w:rsidRPr="00D22621">
                          <w:rPr>
                            <w:rFonts w:ascii="Tahoma" w:hAnsi="Tahoma" w:cs="Tahoma"/>
                            <w:b/>
                            <w:color w:val="FF0000"/>
                            <w:sz w:val="36"/>
                            <w:szCs w:val="36"/>
                            <w:lang w:val="en-US"/>
                            <w14:shadow w14:blurRad="38100" w14:dist="19050" w14:dir="2700000" w14:sx="100000" w14:sy="100000" w14:kx="0" w14:ky="0" w14:algn="tl">
                              <w14:schemeClr w14:val="dk1">
                                <w14:alpha w14:val="60000"/>
                              </w14:schemeClr>
                            </w14:shadow>
                          </w:rPr>
                          <w:t>Abnormal</w:t>
                        </w:r>
                        <w:r w:rsidRPr="00D22621">
                          <w:rPr>
                            <w:rFonts w:ascii="Tahoma" w:hAnsi="Tahoma" w:cs="Tahoma"/>
                            <w:color w:val="FF0000"/>
                            <w:sz w:val="36"/>
                            <w:szCs w:val="36"/>
                            <w:lang w:val="en-US"/>
                            <w14:shadow w14:blurRad="38100" w14:dist="19050" w14:dir="2700000" w14:sx="100000" w14:sy="100000" w14:kx="0" w14:ky="0" w14:algn="tl">
                              <w14:schemeClr w14:val="dk1">
                                <w14:alpha w14:val="60000"/>
                              </w14:schemeClr>
                            </w14:shadow>
                          </w:rPr>
                          <w:t xml:space="preserve"> </w:t>
                        </w:r>
                        <w:r w:rsidRPr="00D22621">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Conditions</w:t>
                        </w:r>
                      </w:p>
                    </w:txbxContent>
                  </v:textbox>
                </v:shape>
                <v:shape id="Up-Down Arrow 35" o:spid="_x0000_s1054" type="#_x0000_t70" style="position:absolute;left:37225;top:6527;width:457;height:18202;rotation:457162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" adj=",271" fillcolor="red" strokecolor="red" strokeweight="1pt"/>
                <v:shape id="Up-Down Arrow 36" o:spid="_x0000_s1055" type="#_x0000_t70" style="position:absolute;left:49690;top:-2823;width:883;height:1733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" adj=",550" fillcolor="red" strokecolor="red" strokeweight="1pt"/>
                <v:shape id="Text Box 37" o:spid="_x0000_s1056" type="#_x0000_t202" style="position:absolute;left:30956;top:6667;width:43135;height:4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" filled="f" stroked="f">
                  <v:textbox style="mso-fit-shape-to-text:t">
                    <w:txbxContent>
                      <w:p w14:paraId="0B8AC63A" w14:textId="77777777" w:rsidR="007670BF" w:rsidRPr="00D22621" w:rsidRDefault="007670BF" w:rsidP="00D51A39">
                        <w:pPr>
                          <w:pStyle w:val="NormalWeb"/>
                          <w:spacing w:before="0" w:beforeAutospacing="0" w:after="0" w:afterAutospacing="0"/>
                          <w:jc w:val="center"/>
                          <w:rPr>
                            <w:rFonts w:ascii="Tahoma" w:hAnsi="Tahoma" w:cs="Tahoma"/>
                            <w:sz w:val="20"/>
                            <w:szCs w:val="20"/>
                          </w:rPr>
                        </w:pPr>
                        <w:r w:rsidRPr="00D22621">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Facility Status / Disconnection / Reconnection Notification when multi-party call not initiated as per agreements</w:t>
                        </w:r>
                      </w:p>
                    </w:txbxContent>
                  </v:textbox>
                </v:shape>
                <v:shape id="Straight Arrow Connector 38" o:spid="_x0000_s1057" type="#_x0000_t32" style="position:absolute;left:21336;top:16192;width:5048;height:192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" strokecolor="red" strokeweight="1.5pt">
                  <v:stroke startarrow="block" endarrow="block" joinstyle="miter"/>
                </v:shape>
                <v:shape id="Straight Arrow Connector 39" o:spid="_x0000_s1058" type="#_x0000_t32" style="position:absolute;left:25908;top:15621;width:21907;height:4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" strokecolor="red" strokeweight="1.5pt">
                  <v:stroke startarrow="block" endarrow="block" joinstyle="miter"/>
                </v:shape>
                <v:shape id="Straight Arrow Connector 40" o:spid="_x0000_s1059" type="#_x0000_t32" style="position:absolute;left:26098;top:36957;width:18098;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" strokecolor="red" strokeweight="1.5pt">
                  <v:stroke startarrow="block" endarrow="block" joinstyle="miter"/>
                </v:shape>
                <v:shape id="Straight Arrow Connector 41" o:spid="_x0000_s1060" type="#_x0000_t32" style="position:absolute;left:6286;top:21431;width:1085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" strokecolor="red" strokeweight="1.5pt">
                  <v:stroke startarrow="block" endarrow="block" joinstyle="miter"/>
                </v:shape>
                <v:shape id="Text Box 42" o:spid="_x0000_s1061" type="#_x0000_t202" style="position:absolute;top:21411;width:2324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" filled="f" stroked="f">
                  <v:textbox>
                    <w:txbxContent>
                      <w:p w14:paraId="5FE21400" w14:textId="77777777" w:rsidR="007670BF" w:rsidRPr="00D22621" w:rsidRDefault="007670BF" w:rsidP="00D51A39">
                        <w:pPr>
                          <w:pStyle w:val="NormalWeb"/>
                          <w:spacing w:before="0" w:beforeAutospacing="0" w:after="0" w:afterAutospacing="0"/>
                          <w:jc w:val="center"/>
                          <w:rPr>
                            <w:rFonts w:ascii="Tahoma" w:hAnsi="Tahoma" w:cs="Tahoma"/>
                            <w:sz w:val="20"/>
                            <w:szCs w:val="20"/>
                          </w:rPr>
                        </w:pPr>
                        <w:r w:rsidRPr="00D22621">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IESO Co-ordination of Reliability Information Direction of Restoration of Outage Equipment Directions to Restore Reliability</w:t>
                        </w:r>
                      </w:p>
                    </w:txbxContent>
                  </v:textbox>
                </v:shape>
                <w10:anchorlock/>
              </v:group>
            </w:pict>
          </mc:Fallback>
        </mc:AlternateContent>
      </w:r>
    </w:p>
    <w:p w14:paraId="0B9E2854" w14:textId="29AEE6BF" w:rsidR="00754478" w:rsidRDefault="00754478" w:rsidP="00754478">
      <w:pPr>
        <w:pStyle w:val="FigureCaption"/>
      </w:pPr>
      <w:bookmarkStart w:id="586" w:name="_Toc213407198"/>
      <w:r>
        <w:t xml:space="preserve">Figure </w:t>
      </w:r>
      <w:r>
        <w:fldChar w:fldCharType="begin"/>
      </w:r>
      <w:r>
        <w:instrText>STYLEREF 2 \s</w:instrText>
      </w:r>
      <w:r>
        <w:fldChar w:fldCharType="separate"/>
      </w:r>
      <w:r w:rsidR="00066E94">
        <w:rPr>
          <w:noProof/>
        </w:rPr>
        <w:t>5</w:t>
      </w:r>
      <w:r>
        <w:fldChar w:fldCharType="end"/>
      </w:r>
      <w:r>
        <w:noBreakHyphen/>
      </w:r>
      <w:r>
        <w:fldChar w:fldCharType="begin"/>
      </w:r>
      <w:r>
        <w:instrText>SEQ Figure \* ARABIC \s 2</w:instrText>
      </w:r>
      <w:r>
        <w:fldChar w:fldCharType="separate"/>
      </w:r>
      <w:r w:rsidR="00066E94">
        <w:rPr>
          <w:noProof/>
        </w:rPr>
        <w:t>1</w:t>
      </w:r>
      <w:r>
        <w:fldChar w:fldCharType="end"/>
      </w:r>
      <w:r>
        <w:t xml:space="preserve">: </w:t>
      </w:r>
      <w:r w:rsidRPr="00FC6A67">
        <w:rPr>
          <w:noProof/>
        </w:rPr>
        <w:t xml:space="preserve">Communications for </w:t>
      </w:r>
      <w:r>
        <w:rPr>
          <w:noProof/>
        </w:rPr>
        <w:t>Abn</w:t>
      </w:r>
      <w:r w:rsidRPr="00FC6A67">
        <w:rPr>
          <w:noProof/>
        </w:rPr>
        <w:t>ormal Conditions</w:t>
      </w:r>
      <w:bookmarkEnd w:id="586"/>
    </w:p>
    <w:p w14:paraId="07FA35DB" w14:textId="3A8DA5DA" w:rsidR="00017DE8" w:rsidRDefault="00017DE8" w:rsidP="00961BB4">
      <w:pPr>
        <w:pStyle w:val="EndofText"/>
        <w:sectPr w:rsidR="00017DE8">
          <w:headerReference w:type="even" r:id="rId61"/>
          <w:headerReference w:type="default" r:id="rId62"/>
          <w:footerReference w:type="even" r:id="rId63"/>
          <w:footerReference w:type="default" r:id="rId64"/>
          <w:headerReference w:type="first" r:id="rId65"/>
          <w:pgSz w:w="15840" w:h="12240" w:orient="landscape" w:code="1"/>
          <w:pgMar w:top="1800" w:right="1440" w:bottom="1440" w:left="1440" w:header="720" w:footer="720" w:gutter="0"/>
          <w:cols w:space="720"/>
        </w:sectPr>
      </w:pPr>
      <w:r>
        <w:t>– End of Section –</w:t>
      </w:r>
      <w:bookmarkStart w:id="589" w:name="_Toc492369032"/>
      <w:bookmarkStart w:id="590" w:name="_Toc507906043"/>
      <w:bookmarkStart w:id="591" w:name="_Toc508513892"/>
      <w:bookmarkStart w:id="592" w:name="_Toc522344870"/>
      <w:bookmarkStart w:id="593" w:name="_Toc522345611"/>
    </w:p>
    <w:bookmarkEnd w:id="589"/>
    <w:bookmarkEnd w:id="590"/>
    <w:bookmarkEnd w:id="591"/>
    <w:bookmarkEnd w:id="592"/>
    <w:bookmarkEnd w:id="593"/>
    <w:p w14:paraId="0780F8B8" w14:textId="77777777" w:rsidR="00D06516" w:rsidRDefault="00D06516" w:rsidP="00747BAF">
      <w:pPr>
        <w:pStyle w:val="YellowBarHeading2"/>
      </w:pPr>
    </w:p>
    <w:p w14:paraId="79D24DD5" w14:textId="79F23873" w:rsidR="00D06516" w:rsidRPr="00F45561" w:rsidRDefault="00D06516" w:rsidP="00D06516">
      <w:pPr>
        <w:pStyle w:val="Heading2"/>
        <w:numPr>
          <w:ilvl w:val="0"/>
          <w:numId w:val="21"/>
        </w:numPr>
        <w:ind w:left="1080" w:hanging="1080"/>
      </w:pPr>
      <w:bookmarkStart w:id="594" w:name="_Communication:_Event_Reporting"/>
      <w:bookmarkStart w:id="595" w:name="_Toc213407136"/>
      <w:bookmarkEnd w:id="594"/>
      <w:r>
        <w:t>Communication: Event Reporting</w:t>
      </w:r>
      <w:bookmarkEnd w:id="595"/>
    </w:p>
    <w:p w14:paraId="3E9CDD7A" w14:textId="7292E585" w:rsidR="003D6316" w:rsidRDefault="003D6316" w:rsidP="008B01B9">
      <w:r>
        <w:t>(MR Ch.5 ss.3.2.2, 3.4.2, 3.5.3, 3.6.2, 3.7.2</w:t>
      </w:r>
      <w:r w:rsidR="00502E58">
        <w:t xml:space="preserve"> and</w:t>
      </w:r>
      <w:r>
        <w:t xml:space="preserve"> 3.8.2)</w:t>
      </w:r>
    </w:p>
    <w:p w14:paraId="7762EC2D" w14:textId="26318111" w:rsidR="008B01B9" w:rsidRPr="000E1E2B" w:rsidRDefault="003D6316" w:rsidP="008B01B9">
      <w:r w:rsidRPr="00CF1695">
        <w:rPr>
          <w:b/>
        </w:rPr>
        <w:t xml:space="preserve">NERC reporting </w:t>
      </w:r>
      <w:r w:rsidR="00062402">
        <w:t>–</w:t>
      </w:r>
      <w:r>
        <w:t xml:space="preserve"> In accordance with </w:t>
      </w:r>
      <w:r w:rsidRPr="00FC420A">
        <w:rPr>
          <w:i/>
        </w:rPr>
        <w:t>NERC</w:t>
      </w:r>
      <w:r>
        <w:t xml:space="preserve"> </w:t>
      </w:r>
      <w:r>
        <w:rPr>
          <w:i/>
        </w:rPr>
        <w:t xml:space="preserve">Reliability </w:t>
      </w:r>
      <w:r w:rsidRPr="003D6316">
        <w:rPr>
          <w:i/>
        </w:rPr>
        <w:t>Standards</w:t>
      </w:r>
      <w:r>
        <w:t>, t</w:t>
      </w:r>
      <w:r w:rsidRPr="003D6316">
        <w:t>he</w:t>
      </w:r>
      <w:r w:rsidRPr="000E1E2B">
        <w:t xml:space="preserve"> </w:t>
      </w:r>
      <w:r w:rsidR="008B01B9" w:rsidRPr="000E1E2B">
        <w:rPr>
          <w:i/>
        </w:rPr>
        <w:t>IESO</w:t>
      </w:r>
      <w:r w:rsidR="008B01B9" w:rsidRPr="000E1E2B">
        <w:t xml:space="preserve"> and </w:t>
      </w:r>
      <w:r w:rsidR="008B01B9" w:rsidRPr="000E1E2B">
        <w:rPr>
          <w:i/>
        </w:rPr>
        <w:t>market participants</w:t>
      </w:r>
      <w:r w:rsidR="008B01B9" w:rsidRPr="000E1E2B">
        <w:t xml:space="preserve"> must report any event that: </w:t>
      </w:r>
    </w:p>
    <w:p w14:paraId="290B698B" w14:textId="3846A704" w:rsidR="008B01B9" w:rsidRPr="008B01B9" w:rsidRDefault="00201C5A" w:rsidP="008B01B9">
      <w:pPr>
        <w:pStyle w:val="ListBullet"/>
      </w:pPr>
      <w:r>
        <w:t>i</w:t>
      </w:r>
      <w:r w:rsidRPr="008B01B9">
        <w:t>mpacts</w:t>
      </w:r>
      <w:r w:rsidR="008B01B9" w:rsidRPr="008B01B9">
        <w:t xml:space="preserve">, or may impact, the reliability of the </w:t>
      </w:r>
      <w:r w:rsidR="006C5A40" w:rsidRPr="4FFA76F1">
        <w:rPr>
          <w:i/>
          <w:iCs/>
        </w:rPr>
        <w:t>IESO-controlled grid</w:t>
      </w:r>
      <w:r w:rsidR="00651108">
        <w:t>:</w:t>
      </w:r>
    </w:p>
    <w:p w14:paraId="35DCC241" w14:textId="1603B9A5" w:rsidR="008B01B9" w:rsidRPr="008B01B9" w:rsidRDefault="00201C5A" w:rsidP="008B01B9">
      <w:pPr>
        <w:pStyle w:val="ListBullet"/>
      </w:pPr>
      <w:r>
        <w:t>c</w:t>
      </w:r>
      <w:r w:rsidRPr="008B01B9">
        <w:t xml:space="preserve">auses </w:t>
      </w:r>
      <w:r w:rsidR="008B01B9" w:rsidRPr="008B01B9">
        <w:t>a potential or actual market rule violation</w:t>
      </w:r>
      <w:r w:rsidR="00651108">
        <w:t>:</w:t>
      </w:r>
      <w:r w:rsidR="008B01B9" w:rsidRPr="008B01B9">
        <w:t xml:space="preserve"> or</w:t>
      </w:r>
    </w:p>
    <w:p w14:paraId="7114F966" w14:textId="716D5C0C" w:rsidR="008B01B9" w:rsidRPr="008B01B9" w:rsidRDefault="00201C5A" w:rsidP="008B01B9">
      <w:pPr>
        <w:pStyle w:val="ListBullet"/>
      </w:pPr>
      <w:r>
        <w:t>m</w:t>
      </w:r>
      <w:r w:rsidRPr="008B01B9">
        <w:t xml:space="preserve">eets </w:t>
      </w:r>
      <w:r w:rsidR="008B01B9" w:rsidRPr="008B01B9">
        <w:t>the reporting criteria defined in:</w:t>
      </w:r>
      <w:r w:rsidR="008B01B9" w:rsidRPr="007014C6">
        <w:rPr>
          <w:rStyle w:val="FootnoteReference"/>
        </w:rPr>
        <w:footnoteReference w:id="11"/>
      </w:r>
    </w:p>
    <w:p w14:paraId="05975C9F" w14:textId="77777777" w:rsidR="00A82D13" w:rsidRDefault="008B01B9" w:rsidP="00553366">
      <w:pPr>
        <w:pStyle w:val="ListBullet2"/>
      </w:pPr>
      <w:r w:rsidRPr="00FC420A">
        <w:rPr>
          <w:i/>
        </w:rPr>
        <w:t xml:space="preserve">NERC </w:t>
      </w:r>
      <w:r w:rsidRPr="008B01B9">
        <w:t>Standard EOP-004: Event Reporting</w:t>
      </w:r>
      <w:r w:rsidR="00651108">
        <w:t>;</w:t>
      </w:r>
    </w:p>
    <w:p w14:paraId="4CB0AA53" w14:textId="52F97D24" w:rsidR="008B01B9" w:rsidRPr="008B01B9" w:rsidRDefault="00A82D13" w:rsidP="00553366">
      <w:pPr>
        <w:pStyle w:val="ListBullet2"/>
      </w:pPr>
      <w:hyperlink r:id="rId66" w:history="1">
        <w:r w:rsidRPr="00BC1D8E">
          <w:rPr>
            <w:rStyle w:val="Hyperlink"/>
            <w:i/>
            <w:iCs/>
          </w:rPr>
          <w:t>NERC</w:t>
        </w:r>
        <w:r w:rsidRPr="00200DD9">
          <w:rPr>
            <w:rStyle w:val="Hyperlink"/>
          </w:rPr>
          <w:t xml:space="preserve"> standard CIP-003: Cyber Security — Security Management Controls</w:t>
        </w:r>
      </w:hyperlink>
      <w:r w:rsidRPr="00165BEC">
        <w:t xml:space="preserve"> (if applicable to the </w:t>
      </w:r>
      <w:r w:rsidRPr="00BC1D8E">
        <w:rPr>
          <w:i/>
          <w:iCs/>
        </w:rPr>
        <w:t>market participant</w:t>
      </w:r>
      <w:r w:rsidRPr="00165BEC">
        <w:t>)</w:t>
      </w:r>
      <w:r>
        <w:t>;</w:t>
      </w:r>
      <w:r w:rsidR="00693EBA">
        <w:t xml:space="preserve"> or</w:t>
      </w:r>
    </w:p>
    <w:p w14:paraId="30831E20" w14:textId="05F5E533" w:rsidR="008B01B9" w:rsidRPr="008B01B9" w:rsidRDefault="008B01B9" w:rsidP="00553366">
      <w:pPr>
        <w:pStyle w:val="ListBullet2"/>
      </w:pPr>
      <w:r w:rsidRPr="00FC420A">
        <w:rPr>
          <w:i/>
        </w:rPr>
        <w:t>NERC</w:t>
      </w:r>
      <w:r w:rsidRPr="008B01B9">
        <w:t xml:space="preserve"> standard CIP-008: Cyber Security – Incident Reporting and Response Planning (if applicable to the </w:t>
      </w:r>
      <w:r w:rsidRPr="009D6F0A">
        <w:rPr>
          <w:i/>
        </w:rPr>
        <w:t>market participant</w:t>
      </w:r>
      <w:r w:rsidRPr="008B01B9">
        <w:t>)</w:t>
      </w:r>
    </w:p>
    <w:p w14:paraId="38DE59BB" w14:textId="77777777" w:rsidR="00A82D13" w:rsidRDefault="00A82D13" w:rsidP="00A82D13">
      <w:r>
        <w:t xml:space="preserve">These reporting obligations apply to </w:t>
      </w:r>
      <w:r w:rsidRPr="002F059D">
        <w:rPr>
          <w:i/>
        </w:rPr>
        <w:t>market participants</w:t>
      </w:r>
      <w:r w:rsidRPr="00361825">
        <w:t xml:space="preserve"> </w:t>
      </w:r>
      <w:r>
        <w:t>for</w:t>
      </w:r>
      <w:r w:rsidRPr="00361825">
        <w:t xml:space="preserve"> whom</w:t>
      </w:r>
      <w:r>
        <w:t>:</w:t>
      </w:r>
    </w:p>
    <w:p w14:paraId="45252F4E" w14:textId="77777777" w:rsidR="00A82D13" w:rsidRDefault="00A82D13" w:rsidP="00A82D13">
      <w:pPr>
        <w:pStyle w:val="ListBullet"/>
      </w:pPr>
      <w:r w:rsidRPr="00C17908">
        <w:rPr>
          <w:i/>
        </w:rPr>
        <w:t>NERC</w:t>
      </w:r>
      <w:r w:rsidRPr="00361825">
        <w:t xml:space="preserve"> standard CIP-003 applies, and with </w:t>
      </w:r>
      <w:r>
        <w:t>L</w:t>
      </w:r>
      <w:r w:rsidRPr="00361825">
        <w:t>ow impact BES Cyber System(s</w:t>
      </w:r>
      <w:r>
        <w:t>)</w:t>
      </w:r>
      <w:r w:rsidRPr="003B0D27">
        <w:rPr>
          <w:rStyle w:val="FootnoteReference"/>
        </w:rPr>
        <w:footnoteReference w:id="12"/>
      </w:r>
      <w:r w:rsidRPr="00361825">
        <w:rPr>
          <w:rStyle w:val="FootnoteReference"/>
        </w:rPr>
        <w:t>,</w:t>
      </w:r>
      <w:r>
        <w:t xml:space="preserve">; </w:t>
      </w:r>
      <w:r w:rsidRPr="00361825">
        <w:t>or</w:t>
      </w:r>
    </w:p>
    <w:p w14:paraId="3E948B0B" w14:textId="77777777" w:rsidR="00A82D13" w:rsidRPr="0019129F" w:rsidRDefault="00A82D13" w:rsidP="00A82D13">
      <w:pPr>
        <w:pStyle w:val="ListBullet"/>
      </w:pPr>
      <w:r w:rsidRPr="00C17908">
        <w:rPr>
          <w:i/>
        </w:rPr>
        <w:t xml:space="preserve">NERC </w:t>
      </w:r>
      <w:r w:rsidRPr="00361825">
        <w:t>standard CIP-008</w:t>
      </w:r>
      <w:r>
        <w:t xml:space="preserve"> applies</w:t>
      </w:r>
      <w:r w:rsidRPr="00361825">
        <w:t xml:space="preserve">, and with </w:t>
      </w:r>
      <w:r>
        <w:t>M</w:t>
      </w:r>
      <w:r w:rsidRPr="00361825">
        <w:t xml:space="preserve">edium or </w:t>
      </w:r>
      <w:r>
        <w:t>H</w:t>
      </w:r>
      <w:r w:rsidRPr="00361825">
        <w:t>igh impact BES Cyber System(s</w:t>
      </w:r>
      <w:r>
        <w:t>)</w:t>
      </w:r>
      <w:r w:rsidRPr="003B0D27">
        <w:rPr>
          <w:rStyle w:val="FootnoteReference"/>
        </w:rPr>
        <w:footnoteReference w:id="13"/>
      </w:r>
      <w:r>
        <w:t>.</w:t>
      </w:r>
    </w:p>
    <w:p w14:paraId="53A596D8" w14:textId="3570F90D" w:rsidR="008B01B9" w:rsidRPr="000E1E2B" w:rsidRDefault="008B01B9" w:rsidP="008B01B9">
      <w:r w:rsidRPr="000E1E2B">
        <w:t xml:space="preserve">The </w:t>
      </w:r>
      <w:r w:rsidRPr="000E1E2B">
        <w:rPr>
          <w:i/>
        </w:rPr>
        <w:t>IESO</w:t>
      </w:r>
      <w:r w:rsidRPr="000E1E2B">
        <w:t xml:space="preserve"> and </w:t>
      </w:r>
      <w:r w:rsidRPr="000E1E2B">
        <w:rPr>
          <w:i/>
        </w:rPr>
        <w:t>market participants</w:t>
      </w:r>
      <w:r w:rsidRPr="000E1E2B">
        <w:t xml:space="preserve"> shall maintain accurate and complete records for use in preparing reports and for subsequent inquiries and analysis. The intent is to provide a factual account of events, actions taken and data records. </w:t>
      </w:r>
    </w:p>
    <w:p w14:paraId="1298B8A2" w14:textId="58CAF83F" w:rsidR="008B01B9" w:rsidRDefault="00A30ABB" w:rsidP="004C799E">
      <w:pPr>
        <w:pStyle w:val="Heading3"/>
        <w:numPr>
          <w:ilvl w:val="0"/>
          <w:numId w:val="0"/>
        </w:numPr>
        <w:ind w:left="1080" w:hanging="1080"/>
      </w:pPr>
      <w:bookmarkStart w:id="596" w:name="_Toc529194253"/>
      <w:bookmarkStart w:id="597" w:name="_Toc213407137"/>
      <w:r>
        <w:t>6.1</w:t>
      </w:r>
      <w:r>
        <w:tab/>
      </w:r>
      <w:r w:rsidR="008B01B9">
        <w:t>IESO Reporting Responsibilities</w:t>
      </w:r>
      <w:bookmarkEnd w:id="596"/>
      <w:bookmarkEnd w:id="597"/>
    </w:p>
    <w:p w14:paraId="5F67A599" w14:textId="1BD12A4A" w:rsidR="003D6316" w:rsidRDefault="003D6316" w:rsidP="00435911">
      <w:r>
        <w:t>(MR Ch.5 s.3.2.2)</w:t>
      </w:r>
    </w:p>
    <w:p w14:paraId="07EFE25E" w14:textId="6190E64C" w:rsidR="008B01B9" w:rsidRPr="000E1E2B" w:rsidRDefault="003D6316" w:rsidP="00435911">
      <w:r>
        <w:rPr>
          <w:b/>
        </w:rPr>
        <w:t xml:space="preserve">IESO </w:t>
      </w:r>
      <w:r w:rsidR="00C86474">
        <w:rPr>
          <w:b/>
        </w:rPr>
        <w:t xml:space="preserve">obligations </w:t>
      </w:r>
      <w:r w:rsidR="00062402">
        <w:t>–</w:t>
      </w:r>
      <w:r>
        <w:rPr>
          <w:b/>
        </w:rPr>
        <w:t xml:space="preserve"> </w:t>
      </w:r>
      <w:r w:rsidR="008B01B9" w:rsidRPr="000E1E2B">
        <w:t>For actual or potentially reportable events</w:t>
      </w:r>
      <w:r w:rsidR="00A82D13" w:rsidRPr="001A1267">
        <w:t xml:space="preserve"> relating to criteria outlined in section 6 above</w:t>
      </w:r>
      <w:r w:rsidR="008B01B9" w:rsidRPr="000E1E2B">
        <w:t>, the</w:t>
      </w:r>
      <w:r w:rsidR="008B01B9" w:rsidRPr="000E1E2B">
        <w:rPr>
          <w:i/>
        </w:rPr>
        <w:t xml:space="preserve"> IESO</w:t>
      </w:r>
      <w:r w:rsidR="008B01B9" w:rsidRPr="000E1E2B">
        <w:t xml:space="preserve"> will do the following:</w:t>
      </w:r>
    </w:p>
    <w:p w14:paraId="18CBD684" w14:textId="5DFBD1F3" w:rsidR="008B01B9" w:rsidRDefault="00A82D13" w:rsidP="00435911">
      <w:pPr>
        <w:pStyle w:val="ListBullet"/>
      </w:pPr>
      <w:r>
        <w:lastRenderedPageBreak/>
        <w:t>R</w:t>
      </w:r>
      <w:r w:rsidR="008B01B9" w:rsidRPr="00435911">
        <w:t xml:space="preserve">eport to </w:t>
      </w:r>
      <w:r w:rsidR="008B01B9" w:rsidRPr="009D6F0A">
        <w:rPr>
          <w:i/>
        </w:rPr>
        <w:t>NERC</w:t>
      </w:r>
      <w:r w:rsidR="008B01B9" w:rsidRPr="00435911">
        <w:t xml:space="preserve">, </w:t>
      </w:r>
      <w:r w:rsidR="00033FF1">
        <w:t>the Northeast Power Coordinating Council (</w:t>
      </w:r>
      <w:r w:rsidR="008B01B9" w:rsidRPr="00E75E34">
        <w:t>NPCC</w:t>
      </w:r>
      <w:r w:rsidR="00033FF1">
        <w:t>)</w:t>
      </w:r>
      <w:r w:rsidR="008B01B9" w:rsidRPr="00435911">
        <w:t xml:space="preserve">, and the </w:t>
      </w:r>
      <w:r w:rsidR="008B01B9" w:rsidRPr="009D6F0A">
        <w:rPr>
          <w:i/>
        </w:rPr>
        <w:t>Ontario Energy Board (OEB)</w:t>
      </w:r>
      <w:r w:rsidR="008B01B9" w:rsidRPr="00435911">
        <w:t xml:space="preserve"> within the timelines identified in the applicable regulations and </w:t>
      </w:r>
      <w:r w:rsidR="008B01B9" w:rsidRPr="009D6F0A">
        <w:rPr>
          <w:i/>
        </w:rPr>
        <w:t>reliability</w:t>
      </w:r>
      <w:r w:rsidR="008B01B9" w:rsidRPr="00435911">
        <w:t xml:space="preserve"> </w:t>
      </w:r>
      <w:r w:rsidR="008B01B9" w:rsidRPr="00893478">
        <w:rPr>
          <w:i/>
        </w:rPr>
        <w:t>standards</w:t>
      </w:r>
      <w:r w:rsidR="006D62E0">
        <w:t>;</w:t>
      </w:r>
    </w:p>
    <w:p w14:paraId="1A177EA2" w14:textId="77777777" w:rsidR="00A82D13" w:rsidRPr="000E1E2B" w:rsidRDefault="00A82D13" w:rsidP="00A82D13">
      <w:pPr>
        <w:pStyle w:val="ListBullet"/>
      </w:pPr>
      <w:r>
        <w:t>R</w:t>
      </w:r>
      <w:r w:rsidRPr="000E1E2B">
        <w:t xml:space="preserve">eport physical and </w:t>
      </w:r>
      <w:r w:rsidRPr="009B18BB">
        <w:rPr>
          <w:i/>
          <w:iCs/>
        </w:rPr>
        <w:t>NERC</w:t>
      </w:r>
      <w:r>
        <w:t xml:space="preserve"> CIP </w:t>
      </w:r>
      <w:r w:rsidRPr="00F5204E">
        <w:t xml:space="preserve">Reportable Cyber Security Incident </w:t>
      </w:r>
      <w:r>
        <w:t xml:space="preserve">related </w:t>
      </w:r>
      <w:r w:rsidRPr="000E1E2B">
        <w:t xml:space="preserve">events occurring at </w:t>
      </w:r>
      <w:r>
        <w:t xml:space="preserve">the </w:t>
      </w:r>
      <w:r w:rsidRPr="000E1E2B">
        <w:rPr>
          <w:i/>
        </w:rPr>
        <w:t>IESO</w:t>
      </w:r>
      <w:r w:rsidRPr="000E1E2B">
        <w:t xml:space="preserve"> or </w:t>
      </w:r>
      <w:r w:rsidRPr="000E1E2B">
        <w:rPr>
          <w:i/>
        </w:rPr>
        <w:t>market participant</w:t>
      </w:r>
      <w:r w:rsidRPr="000E1E2B">
        <w:t xml:space="preserve"> </w:t>
      </w:r>
      <w:r w:rsidRPr="000E1E2B">
        <w:rPr>
          <w:i/>
        </w:rPr>
        <w:t>facilities</w:t>
      </w:r>
      <w:r w:rsidRPr="000E1E2B">
        <w:t xml:space="preserve"> to </w:t>
      </w:r>
      <w:r w:rsidRPr="008D1AB3">
        <w:t>proper authorities</w:t>
      </w:r>
      <w:r>
        <w:t xml:space="preserve"> as outlined in </w:t>
      </w:r>
      <w:r w:rsidRPr="000E1E2B">
        <w:t xml:space="preserve">section </w:t>
      </w:r>
      <w:r>
        <w:t>6</w:t>
      </w:r>
      <w:r w:rsidRPr="000E1E2B">
        <w:t>.3.</w:t>
      </w:r>
    </w:p>
    <w:p w14:paraId="1261D755" w14:textId="77777777" w:rsidR="00A82D13" w:rsidRPr="000E1E2B" w:rsidRDefault="00A82D13" w:rsidP="00A82D13">
      <w:pPr>
        <w:pStyle w:val="ListBullet"/>
      </w:pPr>
      <w:r>
        <w:t>D</w:t>
      </w:r>
      <w:r w:rsidRPr="000E1E2B">
        <w:t>epending on the specifics of the event and its relevance to Ontario’s electricity market and system operation</w:t>
      </w:r>
      <w:r>
        <w:t>, as determined by the IESO</w:t>
      </w:r>
      <w:r w:rsidRPr="000E1E2B">
        <w:t xml:space="preserve">, communicate the event to </w:t>
      </w:r>
      <w:r w:rsidRPr="000E1E2B">
        <w:rPr>
          <w:i/>
        </w:rPr>
        <w:t>market participants</w:t>
      </w:r>
      <w:r w:rsidRPr="000E1E2B">
        <w:t xml:space="preserve"> and neighbouring </w:t>
      </w:r>
      <w:r w:rsidRPr="000E1E2B">
        <w:rPr>
          <w:i/>
        </w:rPr>
        <w:t>reliability coordinators</w:t>
      </w:r>
      <w:r w:rsidRPr="000E1E2B">
        <w:t>.</w:t>
      </w:r>
    </w:p>
    <w:p w14:paraId="4E8EA07C" w14:textId="77777777" w:rsidR="00A82D13" w:rsidRPr="000E1E2B" w:rsidRDefault="00A82D13" w:rsidP="00A82D13">
      <w:pPr>
        <w:pStyle w:val="ListBullet"/>
      </w:pPr>
      <w:r>
        <w:t>C</w:t>
      </w:r>
      <w:r w:rsidRPr="000E1E2B">
        <w:t xml:space="preserve">oordinate the collection of data and information </w:t>
      </w:r>
      <w:r>
        <w:t xml:space="preserve">as </w:t>
      </w:r>
      <w:r w:rsidRPr="000E1E2B">
        <w:t>required</w:t>
      </w:r>
      <w:r>
        <w:t xml:space="preserve"> from market participants, including the </w:t>
      </w:r>
      <w:r w:rsidRPr="009B18BB">
        <w:rPr>
          <w:i/>
          <w:iCs/>
        </w:rPr>
        <w:t xml:space="preserve">IESO </w:t>
      </w:r>
      <w:r>
        <w:t>itself</w:t>
      </w:r>
      <w:r w:rsidRPr="000E1E2B">
        <w:t xml:space="preserve"> to satisfy </w:t>
      </w:r>
      <w:r>
        <w:t>all applicable</w:t>
      </w:r>
      <w:r w:rsidRPr="000E1E2B">
        <w:t xml:space="preserve"> regulatory and</w:t>
      </w:r>
      <w:r>
        <w:t xml:space="preserve"> </w:t>
      </w:r>
      <w:r w:rsidRPr="000E1E2B">
        <w:rPr>
          <w:i/>
        </w:rPr>
        <w:t>reliability standards</w:t>
      </w:r>
      <w:r w:rsidRPr="000E1E2B">
        <w:t xml:space="preserve"> requirements. </w:t>
      </w:r>
    </w:p>
    <w:p w14:paraId="50AF8F43" w14:textId="77777777" w:rsidR="00A82D13" w:rsidRPr="000E1E2B" w:rsidRDefault="00A82D13" w:rsidP="00A82D13">
      <w:pPr>
        <w:pStyle w:val="ListBullet"/>
      </w:pPr>
      <w:r>
        <w:t>I</w:t>
      </w:r>
      <w:r w:rsidRPr="000E1E2B">
        <w:t xml:space="preserve">ssue requests to </w:t>
      </w:r>
      <w:r w:rsidRPr="000E1E2B">
        <w:rPr>
          <w:i/>
        </w:rPr>
        <w:t>market participants</w:t>
      </w:r>
      <w:r w:rsidRPr="000E1E2B">
        <w:t xml:space="preserve"> for </w:t>
      </w:r>
      <w:r>
        <w:t xml:space="preserve">data and </w:t>
      </w:r>
      <w:r w:rsidRPr="000E1E2B">
        <w:t xml:space="preserve">information, </w:t>
      </w:r>
      <w:r>
        <w:t>including</w:t>
      </w:r>
      <w:r w:rsidRPr="000E1E2B">
        <w:t xml:space="preserve"> protection relay settings, equipment descriptions, data records,</w:t>
      </w:r>
      <w:r>
        <w:t xml:space="preserve"> NERC</w:t>
      </w:r>
      <w:r w:rsidRPr="000E1E2B">
        <w:t xml:space="preserve"> </w:t>
      </w:r>
      <w:r w:rsidRPr="00592F23">
        <w:t xml:space="preserve">Reportable Cyber Security Incident </w:t>
      </w:r>
      <w:r>
        <w:t xml:space="preserve">details, </w:t>
      </w:r>
      <w:r w:rsidRPr="000E1E2B">
        <w:t xml:space="preserve">and </w:t>
      </w:r>
      <w:r>
        <w:t xml:space="preserve">other </w:t>
      </w:r>
      <w:r w:rsidRPr="000E1E2B">
        <w:t>specifications</w:t>
      </w:r>
      <w:r>
        <w:t xml:space="preserve"> and details as deemed necessary</w:t>
      </w:r>
      <w:r w:rsidRPr="000E1E2B">
        <w:t>.</w:t>
      </w:r>
    </w:p>
    <w:p w14:paraId="7A17CB7D" w14:textId="77777777" w:rsidR="00A82D13" w:rsidRPr="000E1E2B" w:rsidRDefault="00A82D13" w:rsidP="00A82D13">
      <w:pPr>
        <w:pStyle w:val="ListBullet"/>
      </w:pPr>
      <w:r>
        <w:t>P</w:t>
      </w:r>
      <w:r w:rsidRPr="000E1E2B">
        <w:t>erform event analysis by reviewing the sequence of events and assessing the correctness of factors</w:t>
      </w:r>
      <w:r>
        <w:t>,</w:t>
      </w:r>
      <w:r w:rsidRPr="000E1E2B">
        <w:t xml:space="preserve"> </w:t>
      </w:r>
      <w:r>
        <w:t xml:space="preserve">including </w:t>
      </w:r>
      <w:r w:rsidRPr="000E1E2B">
        <w:t>operating procedures, equipment operation, relay settings, training needs</w:t>
      </w:r>
      <w:r>
        <w:t xml:space="preserve">, </w:t>
      </w:r>
      <w:r w:rsidRPr="009B18BB">
        <w:rPr>
          <w:i/>
          <w:iCs/>
        </w:rPr>
        <w:t>NERC</w:t>
      </w:r>
      <w:r>
        <w:t xml:space="preserve"> </w:t>
      </w:r>
      <w:r w:rsidRPr="00592F23">
        <w:t>Reportable Cyber Security Incident</w:t>
      </w:r>
      <w:r>
        <w:t xml:space="preserve"> related processes, procedures, and events.</w:t>
      </w:r>
    </w:p>
    <w:p w14:paraId="7DE6658E" w14:textId="77777777" w:rsidR="00A82D13" w:rsidRPr="004143BD" w:rsidRDefault="00A82D13" w:rsidP="00A82D13">
      <w:pPr>
        <w:pStyle w:val="ListBullet"/>
      </w:pPr>
      <w:r w:rsidRPr="004143BD">
        <w:t xml:space="preserve">Complete an initial review of any potential non-compliance with </w:t>
      </w:r>
      <w:r w:rsidRPr="004143BD">
        <w:rPr>
          <w:i/>
        </w:rPr>
        <w:t>market rules</w:t>
      </w:r>
      <w:r w:rsidRPr="004143BD">
        <w:t xml:space="preserve"> by a </w:t>
      </w:r>
      <w:r w:rsidRPr="004143BD">
        <w:rPr>
          <w:i/>
        </w:rPr>
        <w:t>market participant</w:t>
      </w:r>
      <w:r w:rsidRPr="004143BD">
        <w:t xml:space="preserve"> refer to the </w:t>
      </w:r>
      <w:r w:rsidRPr="004143BD">
        <w:rPr>
          <w:i/>
        </w:rPr>
        <w:t>IESO</w:t>
      </w:r>
      <w:r w:rsidRPr="004143BD">
        <w:t xml:space="preserve"> Market Assessment and Compliance Division (MACD) for appropriate action.</w:t>
      </w:r>
    </w:p>
    <w:p w14:paraId="1FA0A8F6" w14:textId="3E1A0004" w:rsidR="00A82D13" w:rsidRDefault="00A82D13" w:rsidP="00A82D13">
      <w:pPr>
        <w:pStyle w:val="ListBullet"/>
      </w:pPr>
      <w:r w:rsidRPr="004143BD">
        <w:t>Produce required reports and make recommendations to involved parties on corrective actions to prevent recurrence.</w:t>
      </w:r>
    </w:p>
    <w:p w14:paraId="0FBE8C02" w14:textId="5F180FA3" w:rsidR="00A82D13" w:rsidRPr="00435911" w:rsidRDefault="00A82D13" w:rsidP="00A82D13">
      <w:r w:rsidRPr="000E1E2B">
        <w:t xml:space="preserve">The </w:t>
      </w:r>
      <w:r w:rsidRPr="000E1E2B">
        <w:rPr>
          <w:i/>
        </w:rPr>
        <w:t>IESO</w:t>
      </w:r>
      <w:r w:rsidRPr="000E1E2B">
        <w:t xml:space="preserve"> may use information obtained from logs, recording equipment, relays, and operating procedures to analyze a reportable event and the </w:t>
      </w:r>
      <w:r w:rsidRPr="000E1E2B">
        <w:rPr>
          <w:i/>
        </w:rPr>
        <w:t>response</w:t>
      </w:r>
      <w:r w:rsidRPr="000E1E2B">
        <w:t xml:space="preserve"> of the </w:t>
      </w:r>
      <w:r w:rsidRPr="000E1E2B">
        <w:rPr>
          <w:i/>
        </w:rPr>
        <w:t xml:space="preserve">interconnected </w:t>
      </w:r>
      <w:r w:rsidRPr="000E1E2B">
        <w:t xml:space="preserve">system. This information can be used for further analysis, to identify lessons learned, correct deficiencies, and improve system </w:t>
      </w:r>
      <w:r w:rsidRPr="000E1E2B">
        <w:rPr>
          <w:i/>
        </w:rPr>
        <w:t>reliability</w:t>
      </w:r>
      <w:r w:rsidRPr="000E1E2B">
        <w:t xml:space="preserve"> in the future.</w:t>
      </w:r>
    </w:p>
    <w:p w14:paraId="70723239" w14:textId="3F19E088" w:rsidR="00A30ABB" w:rsidRDefault="00A30ABB" w:rsidP="00A30ABB">
      <w:pPr>
        <w:pStyle w:val="Heading3"/>
        <w:numPr>
          <w:ilvl w:val="0"/>
          <w:numId w:val="0"/>
        </w:numPr>
        <w:ind w:left="1080" w:hanging="1080"/>
      </w:pPr>
      <w:bookmarkStart w:id="598" w:name="_Toc213407138"/>
      <w:bookmarkStart w:id="599" w:name="_Toc529194254"/>
      <w:r>
        <w:t>6.2</w:t>
      </w:r>
      <w:r>
        <w:tab/>
        <w:t>Market Participant Reporting Responsibilities</w:t>
      </w:r>
      <w:bookmarkEnd w:id="598"/>
    </w:p>
    <w:bookmarkEnd w:id="599"/>
    <w:p w14:paraId="4C3AAF63" w14:textId="2A5C54B0" w:rsidR="008B01B9" w:rsidRPr="004A24CC" w:rsidRDefault="004A24CC" w:rsidP="00A74A05">
      <w:r w:rsidRPr="004A24CC">
        <w:t>(</w:t>
      </w:r>
      <w:r w:rsidR="004A363B" w:rsidRPr="00A97523">
        <w:t>MR</w:t>
      </w:r>
      <w:r w:rsidR="008B01B9" w:rsidRPr="00A97523">
        <w:t xml:space="preserve"> Ch.5</w:t>
      </w:r>
      <w:r w:rsidR="001F56E1" w:rsidRPr="00A97523">
        <w:t xml:space="preserve"> ss</w:t>
      </w:r>
      <w:r w:rsidR="008B01B9" w:rsidRPr="00A97523">
        <w:t>.</w:t>
      </w:r>
      <w:r w:rsidR="00C86474">
        <w:t xml:space="preserve">3.4.2, 3.5.3, 3.6.2, 3.7.2, 3.8.2, </w:t>
      </w:r>
      <w:r w:rsidR="008B01B9" w:rsidRPr="00A97523">
        <w:t>14.1.4</w:t>
      </w:r>
      <w:r w:rsidR="008B01B9" w:rsidRPr="004A24CC">
        <w:t xml:space="preserve"> and </w:t>
      </w:r>
      <w:r w:rsidR="008B01B9" w:rsidRPr="00A97523">
        <w:t>14.1.5</w:t>
      </w:r>
      <w:r w:rsidRPr="00A97523">
        <w:t>)</w:t>
      </w:r>
    </w:p>
    <w:p w14:paraId="0267431C" w14:textId="08CBEA42" w:rsidR="008B01B9" w:rsidRPr="000E1E2B" w:rsidRDefault="00C86474" w:rsidP="003C7C60">
      <w:pPr>
        <w:ind w:right="-90"/>
      </w:pPr>
      <w:r w:rsidRPr="00CF1695">
        <w:rPr>
          <w:b/>
        </w:rPr>
        <w:t xml:space="preserve">Market participant obligations </w:t>
      </w:r>
      <w:r w:rsidR="00062402">
        <w:t>–</w:t>
      </w:r>
      <w:r>
        <w:t xml:space="preserve"> </w:t>
      </w:r>
      <w:r w:rsidR="008B01B9" w:rsidRPr="000E1E2B">
        <w:t>For actual or potentially reportable events</w:t>
      </w:r>
      <w:r w:rsidR="00A82D13" w:rsidRPr="00A82D13">
        <w:t xml:space="preserve"> </w:t>
      </w:r>
      <w:r w:rsidR="00A82D13" w:rsidRPr="001A1267">
        <w:t>relating to criteria outlined in section 6 above</w:t>
      </w:r>
      <w:r w:rsidR="008B01B9" w:rsidRPr="000E1E2B">
        <w:t xml:space="preserve">, </w:t>
      </w:r>
      <w:r w:rsidR="008B01B9" w:rsidRPr="000E1E2B">
        <w:rPr>
          <w:i/>
        </w:rPr>
        <w:t>market participants</w:t>
      </w:r>
      <w:r w:rsidR="008B01B9" w:rsidRPr="000E1E2B">
        <w:t xml:space="preserve"> will do the following:</w:t>
      </w:r>
    </w:p>
    <w:p w14:paraId="4E8629FD" w14:textId="458129F0" w:rsidR="008B01B9" w:rsidRPr="00A74A05" w:rsidRDefault="00A82D13" w:rsidP="00A74A05">
      <w:pPr>
        <w:pStyle w:val="ListBullet"/>
      </w:pPr>
      <w:r>
        <w:lastRenderedPageBreak/>
        <w:t>P</w:t>
      </w:r>
      <w:r w:rsidR="008B01B9" w:rsidRPr="00A74A05">
        <w:t xml:space="preserve">rovide the </w:t>
      </w:r>
      <w:r w:rsidR="008B01B9" w:rsidRPr="003C7C60">
        <w:rPr>
          <w:i/>
        </w:rPr>
        <w:t>IESO</w:t>
      </w:r>
      <w:r w:rsidR="008B01B9" w:rsidRPr="00A74A05">
        <w:t xml:space="preserve"> with data, information and reports as required by regulatory entities, standards authorities, and/or the </w:t>
      </w:r>
      <w:r w:rsidR="008B01B9" w:rsidRPr="003C7C60">
        <w:rPr>
          <w:i/>
        </w:rPr>
        <w:t>IESO</w:t>
      </w:r>
      <w:r w:rsidR="008B01B9" w:rsidRPr="00A74A05">
        <w:t xml:space="preserve"> in order for an event analysis to be performed, and reports to be prepared by the </w:t>
      </w:r>
      <w:r w:rsidR="008B01B9" w:rsidRPr="003C7C60">
        <w:rPr>
          <w:i/>
        </w:rPr>
        <w:t>IESO</w:t>
      </w:r>
      <w:r w:rsidR="006D62E0">
        <w:t>;</w:t>
      </w:r>
    </w:p>
    <w:p w14:paraId="0C05BE2F" w14:textId="51633245" w:rsidR="008B01B9" w:rsidRPr="00A74A05" w:rsidRDefault="00A82D13" w:rsidP="00A74A05">
      <w:pPr>
        <w:pStyle w:val="ListBullet"/>
      </w:pPr>
      <w:r>
        <w:t>P</w:t>
      </w:r>
      <w:r w:rsidR="008B01B9" w:rsidRPr="00A74A05">
        <w:t xml:space="preserve">rovide the </w:t>
      </w:r>
      <w:r w:rsidR="008B01B9" w:rsidRPr="003C7C60">
        <w:rPr>
          <w:i/>
        </w:rPr>
        <w:t>IESO</w:t>
      </w:r>
      <w:r w:rsidR="008B01B9" w:rsidRPr="00A74A05">
        <w:t xml:space="preserve"> with event monitoring equipment data as requested by the </w:t>
      </w:r>
      <w:r w:rsidR="008B01B9" w:rsidRPr="003C7C60">
        <w:rPr>
          <w:i/>
        </w:rPr>
        <w:t>IESO</w:t>
      </w:r>
      <w:r w:rsidR="006D62E0">
        <w:t>;</w:t>
      </w:r>
      <w:r w:rsidR="008B01B9" w:rsidRPr="00A74A05">
        <w:t xml:space="preserve"> </w:t>
      </w:r>
    </w:p>
    <w:p w14:paraId="535DD170" w14:textId="62113228" w:rsidR="008B01B9" w:rsidRPr="00A74A05" w:rsidRDefault="00A82D13" w:rsidP="00A74A05">
      <w:pPr>
        <w:pStyle w:val="ListBullet"/>
      </w:pPr>
      <w:r>
        <w:t>P</w:t>
      </w:r>
      <w:r w:rsidR="008B01B9" w:rsidRPr="00A74A05">
        <w:t xml:space="preserve">romptly notify the </w:t>
      </w:r>
      <w:r w:rsidR="008B01B9" w:rsidRPr="003C7C60">
        <w:rPr>
          <w:i/>
        </w:rPr>
        <w:t>IESO</w:t>
      </w:r>
      <w:r w:rsidR="008B01B9" w:rsidRPr="00A74A05">
        <w:t xml:space="preserve"> of any event monitoring equipment failure, malfunction, or cyber incident that could affect the timely collection and reporting of event data</w:t>
      </w:r>
      <w:r w:rsidR="006D62E0">
        <w:t>;</w:t>
      </w:r>
    </w:p>
    <w:p w14:paraId="513890A6" w14:textId="7D1A767D" w:rsidR="008B01B9" w:rsidRPr="00A74A05" w:rsidRDefault="00A82D13" w:rsidP="00A74A05">
      <w:pPr>
        <w:pStyle w:val="ListBullet"/>
      </w:pPr>
      <w:r>
        <w:t>W</w:t>
      </w:r>
      <w:r w:rsidR="008B01B9" w:rsidRPr="00A74A05">
        <w:t xml:space="preserve">hen requested by the </w:t>
      </w:r>
      <w:r w:rsidR="008B01B9" w:rsidRPr="003C7C60">
        <w:rPr>
          <w:i/>
        </w:rPr>
        <w:t>IESO</w:t>
      </w:r>
      <w:r w:rsidR="008B01B9" w:rsidRPr="00A74A05">
        <w:t xml:space="preserve">, provide a preliminary report to the </w:t>
      </w:r>
      <w:r w:rsidR="008B01B9" w:rsidRPr="003C7C60">
        <w:rPr>
          <w:i/>
        </w:rPr>
        <w:t>IESO</w:t>
      </w:r>
      <w:r w:rsidR="008B01B9" w:rsidRPr="00A74A05">
        <w:t xml:space="preserve"> </w:t>
      </w:r>
      <w:r w:rsidR="000321A0" w:rsidRPr="00247026">
        <w:rPr>
          <w:rFonts w:cs="Tahoma"/>
        </w:rPr>
        <w:t xml:space="preserve">for a </w:t>
      </w:r>
      <w:r w:rsidR="000321A0" w:rsidRPr="00247026">
        <w:rPr>
          <w:rFonts w:cs="Tahoma"/>
          <w:i/>
        </w:rPr>
        <w:t>NERC</w:t>
      </w:r>
      <w:r w:rsidR="000321A0" w:rsidRPr="00247026">
        <w:rPr>
          <w:rFonts w:cs="Tahoma"/>
        </w:rPr>
        <w:t xml:space="preserve">-reportable event or any resulting in a </w:t>
      </w:r>
      <w:r w:rsidR="000321A0" w:rsidRPr="00247026">
        <w:rPr>
          <w:rFonts w:cs="Tahoma"/>
          <w:i/>
        </w:rPr>
        <w:t>reliability</w:t>
      </w:r>
      <w:r w:rsidR="000321A0" w:rsidRPr="00247026">
        <w:rPr>
          <w:rFonts w:cs="Tahoma"/>
        </w:rPr>
        <w:t xml:space="preserve"> concern, within the timeline specified by the </w:t>
      </w:r>
      <w:r w:rsidR="000321A0" w:rsidRPr="00247026">
        <w:rPr>
          <w:rFonts w:cs="Tahoma"/>
          <w:i/>
        </w:rPr>
        <w:t xml:space="preserve">IESO </w:t>
      </w:r>
      <w:r w:rsidR="000321A0" w:rsidRPr="00247026">
        <w:rPr>
          <w:rFonts w:cs="Tahoma"/>
        </w:rPr>
        <w:t>in the request</w:t>
      </w:r>
      <w:r w:rsidR="006D62E0">
        <w:t>;</w:t>
      </w:r>
      <w:r w:rsidR="008B01B9" w:rsidRPr="00A74A05">
        <w:t xml:space="preserve"> </w:t>
      </w:r>
    </w:p>
    <w:p w14:paraId="02121DC7" w14:textId="11CB8C48" w:rsidR="008B01B9" w:rsidRDefault="00A82D13" w:rsidP="00AD0538">
      <w:pPr>
        <w:pStyle w:val="ListBullet"/>
        <w:ind w:right="-270"/>
      </w:pPr>
      <w:r>
        <w:t>W</w:t>
      </w:r>
      <w:r w:rsidR="008B01B9" w:rsidRPr="00A74A05">
        <w:t xml:space="preserve">hen requested by the </w:t>
      </w:r>
      <w:r w:rsidR="008B01B9" w:rsidRPr="003C7C60">
        <w:rPr>
          <w:i/>
        </w:rPr>
        <w:t>IESO</w:t>
      </w:r>
      <w:r w:rsidR="008B01B9" w:rsidRPr="00A74A05">
        <w:t xml:space="preserve">, provide a detailed final report of the event to the </w:t>
      </w:r>
      <w:r w:rsidR="008B01B9" w:rsidRPr="003C7C60">
        <w:rPr>
          <w:i/>
        </w:rPr>
        <w:t>IESO</w:t>
      </w:r>
      <w:r w:rsidR="008B01B9" w:rsidRPr="00A74A05">
        <w:t xml:space="preserve"> at a timeline agreed to between the </w:t>
      </w:r>
      <w:r w:rsidR="008B01B9" w:rsidRPr="003C7C60">
        <w:rPr>
          <w:i/>
        </w:rPr>
        <w:t xml:space="preserve">market participant </w:t>
      </w:r>
      <w:r w:rsidR="008B01B9" w:rsidRPr="00A74A05">
        <w:t xml:space="preserve">and the </w:t>
      </w:r>
      <w:r w:rsidR="008B01B9" w:rsidRPr="003C7C60">
        <w:rPr>
          <w:i/>
        </w:rPr>
        <w:t>IESO</w:t>
      </w:r>
      <w:r w:rsidR="006D62E0">
        <w:t>;</w:t>
      </w:r>
    </w:p>
    <w:p w14:paraId="49549FAF" w14:textId="77777777" w:rsidR="00A82D13" w:rsidRDefault="00A82D13" w:rsidP="00A82D13">
      <w:pPr>
        <w:pStyle w:val="ListBullet"/>
        <w:spacing w:before="60" w:after="60" w:line="240" w:lineRule="auto"/>
        <w:ind w:right="0"/>
      </w:pPr>
      <w:bookmarkStart w:id="600" w:name="_Hlk178286751"/>
      <w:r>
        <w:t>N</w:t>
      </w:r>
      <w:r w:rsidRPr="00E020EF">
        <w:t>otify the</w:t>
      </w:r>
      <w:r w:rsidRPr="00C17908">
        <w:rPr>
          <w:i/>
        </w:rPr>
        <w:t xml:space="preserve"> IESO</w:t>
      </w:r>
      <w:r w:rsidRPr="00E020EF">
        <w:t xml:space="preserve"> Shift Control Specialist (SCS) by </w:t>
      </w:r>
      <w:r>
        <w:t xml:space="preserve">phoning the number 905-855-6200: </w:t>
      </w:r>
    </w:p>
    <w:p w14:paraId="4E7ECEC5" w14:textId="77777777" w:rsidR="00A82D13" w:rsidRPr="006A738E" w:rsidRDefault="00A82D13" w:rsidP="00A82D13">
      <w:pPr>
        <w:pStyle w:val="ListBullet2"/>
      </w:pPr>
      <w:r w:rsidRPr="006A738E">
        <w:t xml:space="preserve">within 60 minutes of confirming a </w:t>
      </w:r>
      <w:r w:rsidRPr="00F575A4">
        <w:rPr>
          <w:i/>
          <w:iCs/>
        </w:rPr>
        <w:t>NERC</w:t>
      </w:r>
      <w:r w:rsidRPr="006A738E">
        <w:t xml:space="preserve"> Reportable Cyber Security Incident</w:t>
      </w:r>
      <w:r w:rsidRPr="00F575A4">
        <w:rPr>
          <w:rStyle w:val="FootnoteReference"/>
        </w:rPr>
        <w:footnoteReference w:id="14"/>
      </w:r>
      <w:r w:rsidRPr="006A738E">
        <w:t xml:space="preserve"> had occurred at a </w:t>
      </w:r>
      <w:r w:rsidRPr="00F575A4">
        <w:rPr>
          <w:i/>
          <w:iCs/>
        </w:rPr>
        <w:t xml:space="preserve">market participant’s facility </w:t>
      </w:r>
      <w:r w:rsidRPr="006A738E">
        <w:t xml:space="preserve">or </w:t>
      </w:r>
      <w:r w:rsidRPr="00F575A4">
        <w:rPr>
          <w:i/>
          <w:iCs/>
        </w:rPr>
        <w:t>facilities</w:t>
      </w:r>
      <w:r w:rsidRPr="006A738E">
        <w:t xml:space="preserve">. Additionally, email </w:t>
      </w:r>
      <w:hyperlink r:id="rId67" w:history="1">
        <w:r w:rsidRPr="00F575A4">
          <w:rPr>
            <w:rStyle w:val="Hyperlink"/>
          </w:rPr>
          <w:t>scs@ieso.ca</w:t>
        </w:r>
      </w:hyperlink>
      <w:r w:rsidRPr="006A738E">
        <w:t xml:space="preserve"> for this </w:t>
      </w:r>
      <w:r w:rsidRPr="00F575A4">
        <w:rPr>
          <w:i/>
          <w:iCs/>
        </w:rPr>
        <w:t>NERC</w:t>
      </w:r>
      <w:r w:rsidRPr="006A738E">
        <w:t xml:space="preserve"> Reportable Cyber Security Incident with the completed form located in Appendix C.4 of this </w:t>
      </w:r>
      <w:r w:rsidRPr="00F575A4">
        <w:rPr>
          <w:i/>
          <w:iCs/>
        </w:rPr>
        <w:t>market manual</w:t>
      </w:r>
      <w:r w:rsidRPr="006A738E">
        <w:t xml:space="preserve">; or  </w:t>
      </w:r>
      <w:bookmarkEnd w:id="600"/>
    </w:p>
    <w:p w14:paraId="71CF3F5E" w14:textId="46004854" w:rsidR="00A82D13" w:rsidRPr="006A738E" w:rsidRDefault="00A82D13" w:rsidP="00A82D13">
      <w:pPr>
        <w:pStyle w:val="ListBullet2"/>
      </w:pPr>
      <w:r w:rsidRPr="006A738E">
        <w:t xml:space="preserve">by the end of the next calendar day after confirming the determination by the </w:t>
      </w:r>
      <w:r w:rsidRPr="00F575A4">
        <w:rPr>
          <w:i/>
          <w:iCs/>
        </w:rPr>
        <w:t xml:space="preserve">market participant </w:t>
      </w:r>
      <w:r w:rsidRPr="006A738E">
        <w:t xml:space="preserve">that a </w:t>
      </w:r>
      <w:r w:rsidRPr="00F575A4">
        <w:rPr>
          <w:i/>
          <w:iCs/>
        </w:rPr>
        <w:t>NERC</w:t>
      </w:r>
      <w:r w:rsidRPr="006A738E">
        <w:t xml:space="preserve"> Cyber Security Incident was attempted to compromise a BES Cyber System (BCS), Electronic Security Perimeter (ESP), or an Electronic Access Control or Monitoring System (EACMS) (as per CIP-008, or as identified in the </w:t>
      </w:r>
      <w:r w:rsidRPr="00F575A4">
        <w:rPr>
          <w:i/>
        </w:rPr>
        <w:t>market participant’s</w:t>
      </w:r>
      <w:r w:rsidRPr="006A738E">
        <w:t xml:space="preserve"> Cyber Security Incident Response Plan). Additionally, email </w:t>
      </w:r>
      <w:hyperlink r:id="rId68" w:history="1">
        <w:r w:rsidRPr="00F575A4">
          <w:rPr>
            <w:rStyle w:val="Hyperlink"/>
          </w:rPr>
          <w:t>scs@ieso.ca</w:t>
        </w:r>
      </w:hyperlink>
      <w:r w:rsidRPr="006A738E">
        <w:t xml:space="preserve"> for this NERC Cyber Security Incident with the completed form located in Appendix C.5.  </w:t>
      </w:r>
    </w:p>
    <w:p w14:paraId="4A7BBE28" w14:textId="6F6CB61D" w:rsidR="000321A0" w:rsidRPr="00A74A05" w:rsidRDefault="00A82D13" w:rsidP="00A74A05">
      <w:pPr>
        <w:pStyle w:val="ListBullet"/>
      </w:pPr>
      <w:r w:rsidRPr="00BE3788">
        <w:t xml:space="preserve">Within </w:t>
      </w:r>
      <w:r>
        <w:t xml:space="preserve">seven </w:t>
      </w:r>
      <w:r w:rsidRPr="00BE3788">
        <w:t>calendar days of determination of any new or any changed information that was previously</w:t>
      </w:r>
      <w:r>
        <w:t xml:space="preserve"> not</w:t>
      </w:r>
      <w:r w:rsidRPr="00BE3788">
        <w:t xml:space="preserve"> reported, </w:t>
      </w:r>
      <w:r>
        <w:t xml:space="preserve">email the updated reporting form (C.4 for a </w:t>
      </w:r>
      <w:r w:rsidRPr="003A78E9">
        <w:t>a NERC Reportable Cyber Security Incident</w:t>
      </w:r>
      <w:r>
        <w:t xml:space="preserve"> or C.5 for a </w:t>
      </w:r>
      <w:r w:rsidRPr="003A78E9">
        <w:t>NERC Cyber Security Incident</w:t>
      </w:r>
      <w:r>
        <w:t>)</w:t>
      </w:r>
      <w:r w:rsidRPr="003A78E9">
        <w:t xml:space="preserve"> </w:t>
      </w:r>
      <w:r>
        <w:t xml:space="preserve">to email address </w:t>
      </w:r>
      <w:hyperlink r:id="rId69" w:history="1">
        <w:r w:rsidRPr="00AB21F3">
          <w:rPr>
            <w:rStyle w:val="Hyperlink"/>
          </w:rPr>
          <w:t>scs@ieso.ca</w:t>
        </w:r>
      </w:hyperlink>
      <w:r>
        <w:t xml:space="preserve">. </w:t>
      </w:r>
      <w:r w:rsidRPr="001003FB">
        <w:rPr>
          <w:i/>
        </w:rPr>
        <w:t>Security-</w:t>
      </w:r>
      <w:r>
        <w:t>se</w:t>
      </w:r>
      <w:r w:rsidRPr="00BE3788">
        <w:t xml:space="preserve">nsitive information must not be included in the emailed report. Report the </w:t>
      </w:r>
      <w:r>
        <w:t>updated information</w:t>
      </w:r>
      <w:r w:rsidRPr="00BE3788">
        <w:t xml:space="preserve"> to other parties as identified in the </w:t>
      </w:r>
      <w:r w:rsidRPr="001003FB">
        <w:rPr>
          <w:i/>
        </w:rPr>
        <w:t>market participant’s</w:t>
      </w:r>
      <w:r w:rsidRPr="00BE3788">
        <w:t xml:space="preserve"> Cyber Security Incident </w:t>
      </w:r>
      <w:r>
        <w:t>R</w:t>
      </w:r>
      <w:r w:rsidRPr="00BE3788">
        <w:t xml:space="preserve">esponse </w:t>
      </w:r>
      <w:r>
        <w:t>P</w:t>
      </w:r>
      <w:r w:rsidRPr="00BE3788">
        <w:t>lan(s)</w:t>
      </w:r>
      <w:r>
        <w:t xml:space="preserve"> (as per CIP-008)</w:t>
      </w:r>
      <w:r w:rsidR="006D62E0">
        <w:t>;</w:t>
      </w:r>
      <w:r>
        <w:t xml:space="preserve"> and</w:t>
      </w:r>
    </w:p>
    <w:p w14:paraId="710D8270" w14:textId="75EF0512" w:rsidR="008B01B9" w:rsidRPr="00A74A05" w:rsidRDefault="00A82D13" w:rsidP="00A74A05">
      <w:pPr>
        <w:pStyle w:val="ListBullet"/>
      </w:pPr>
      <w:r>
        <w:lastRenderedPageBreak/>
        <w:t>P</w:t>
      </w:r>
      <w:r w:rsidR="008B01B9" w:rsidRPr="00A74A05">
        <w:t xml:space="preserve">romptly notify the </w:t>
      </w:r>
      <w:r w:rsidR="008B01B9" w:rsidRPr="00647DBA">
        <w:rPr>
          <w:i/>
        </w:rPr>
        <w:t>IESO</w:t>
      </w:r>
      <w:r w:rsidR="008B01B9" w:rsidRPr="00A74A05">
        <w:t xml:space="preserve"> Control Room Manager – Operations by telephone of any physical </w:t>
      </w:r>
      <w:r w:rsidR="008B01B9" w:rsidRPr="00747FC7">
        <w:rPr>
          <w:i/>
        </w:rPr>
        <w:t>security</w:t>
      </w:r>
      <w:r w:rsidR="008B01B9" w:rsidRPr="00A74A05">
        <w:t xml:space="preserve"> events. The Manager – Operations will escalate the call as necessary. The </w:t>
      </w:r>
      <w:r w:rsidR="008B01B9" w:rsidRPr="00747FC7">
        <w:rPr>
          <w:i/>
        </w:rPr>
        <w:t>IESO</w:t>
      </w:r>
      <w:r w:rsidR="008B01B9" w:rsidRPr="00A74A05">
        <w:t xml:space="preserve"> will report the event to the appropriate authorities on behalf of the </w:t>
      </w:r>
      <w:r w:rsidR="008B01B9" w:rsidRPr="00747FC7">
        <w:rPr>
          <w:i/>
        </w:rPr>
        <w:t>market participant</w:t>
      </w:r>
      <w:r w:rsidR="008B01B9" w:rsidRPr="00A74A05">
        <w:t xml:space="preserve"> </w:t>
      </w:r>
      <w:r w:rsidR="006D62E0">
        <w:t>(r</w:t>
      </w:r>
      <w:r w:rsidR="00823679">
        <w:t xml:space="preserve">efer to </w:t>
      </w:r>
      <w:hyperlink w:anchor="_6.3_Physical_and" w:history="1">
        <w:r w:rsidR="00391776" w:rsidRPr="00391776">
          <w:rPr>
            <w:rStyle w:val="Hyperlink"/>
            <w:rFonts w:cs="Times New Roman"/>
            <w:u w:color="E7E6E6" w:themeColor="background2"/>
          </w:rPr>
          <w:t>section 6.3</w:t>
        </w:r>
      </w:hyperlink>
      <w:r w:rsidR="00C86474">
        <w:t xml:space="preserve"> below</w:t>
      </w:r>
      <w:r w:rsidR="006D62E0">
        <w:t>)</w:t>
      </w:r>
      <w:r w:rsidR="008B01B9" w:rsidRPr="00A74A05">
        <w:t xml:space="preserve">. </w:t>
      </w:r>
      <w:bookmarkStart w:id="601" w:name="_Toc434390818"/>
      <w:bookmarkStart w:id="602" w:name="_Toc434410084"/>
      <w:bookmarkEnd w:id="601"/>
      <w:bookmarkEnd w:id="602"/>
    </w:p>
    <w:p w14:paraId="2E5200F1" w14:textId="1C047A40" w:rsidR="008B01B9" w:rsidRDefault="00A30ABB" w:rsidP="004C799E">
      <w:pPr>
        <w:pStyle w:val="Heading3"/>
        <w:numPr>
          <w:ilvl w:val="0"/>
          <w:numId w:val="0"/>
        </w:numPr>
        <w:ind w:left="1080" w:hanging="1080"/>
      </w:pPr>
      <w:bookmarkStart w:id="603" w:name="_Toc405375689"/>
      <w:bookmarkStart w:id="604" w:name="_Toc409188132"/>
      <w:bookmarkStart w:id="605" w:name="_Toc405375690"/>
      <w:bookmarkStart w:id="606" w:name="_Toc409188133"/>
      <w:bookmarkStart w:id="607" w:name="_Toc405375691"/>
      <w:bookmarkStart w:id="608" w:name="_Toc409188134"/>
      <w:bookmarkStart w:id="609" w:name="_Toc405375692"/>
      <w:bookmarkStart w:id="610" w:name="_Toc409188135"/>
      <w:bookmarkStart w:id="611" w:name="_6.3_Physical_and"/>
      <w:bookmarkStart w:id="612" w:name="_Toc413832011"/>
      <w:bookmarkStart w:id="613" w:name="_Toc529194255"/>
      <w:bookmarkStart w:id="614" w:name="_Toc213407139"/>
      <w:bookmarkEnd w:id="603"/>
      <w:bookmarkEnd w:id="604"/>
      <w:bookmarkEnd w:id="605"/>
      <w:bookmarkEnd w:id="606"/>
      <w:bookmarkEnd w:id="607"/>
      <w:bookmarkEnd w:id="608"/>
      <w:bookmarkEnd w:id="609"/>
      <w:bookmarkEnd w:id="610"/>
      <w:bookmarkEnd w:id="611"/>
      <w:r>
        <w:t>6.3</w:t>
      </w:r>
      <w:r>
        <w:tab/>
      </w:r>
      <w:r w:rsidR="00651239">
        <w:t>Physical and Cyber Event</w:t>
      </w:r>
      <w:r w:rsidR="008B01B9">
        <w:t xml:space="preserve"> Reporting</w:t>
      </w:r>
      <w:bookmarkEnd w:id="612"/>
      <w:bookmarkEnd w:id="613"/>
      <w:bookmarkEnd w:id="614"/>
    </w:p>
    <w:p w14:paraId="1AFAF9F1" w14:textId="7A49C684" w:rsidR="008B01B9" w:rsidRPr="004A24CC" w:rsidRDefault="004A24CC" w:rsidP="00A74A05">
      <w:r w:rsidRPr="004A24CC">
        <w:t>(</w:t>
      </w:r>
      <w:r w:rsidR="004A363B" w:rsidRPr="00A97523">
        <w:t>MR</w:t>
      </w:r>
      <w:r w:rsidR="008B01B9" w:rsidRPr="00A97523">
        <w:t xml:space="preserve"> Ch.3</w:t>
      </w:r>
      <w:r w:rsidR="001F56E1" w:rsidRPr="00A97523">
        <w:t xml:space="preserve"> s</w:t>
      </w:r>
      <w:r w:rsidR="008B01B9" w:rsidRPr="00A97523">
        <w:t>.5.3</w:t>
      </w:r>
      <w:r w:rsidR="00D01054">
        <w:t>; MR Ch.5 s.3.2.2</w:t>
      </w:r>
      <w:r w:rsidRPr="00A97523">
        <w:t>)</w:t>
      </w:r>
    </w:p>
    <w:p w14:paraId="2953449B" w14:textId="1CEF1275" w:rsidR="008B01B9" w:rsidRPr="000E1E2B" w:rsidRDefault="00744B58" w:rsidP="00A74A05">
      <w:r w:rsidRPr="00CF1695">
        <w:rPr>
          <w:b/>
        </w:rPr>
        <w:t xml:space="preserve">IESO reporting </w:t>
      </w:r>
      <w:r w:rsidR="004F2FC6">
        <w:t>–</w:t>
      </w:r>
      <w:r>
        <w:t xml:space="preserve"> </w:t>
      </w:r>
      <w:r w:rsidR="008B01B9" w:rsidRPr="000E1E2B">
        <w:t xml:space="preserve">The </w:t>
      </w:r>
      <w:r w:rsidR="008B01B9" w:rsidRPr="000E1E2B">
        <w:rPr>
          <w:i/>
        </w:rPr>
        <w:t>IESO</w:t>
      </w:r>
      <w:r w:rsidR="008B01B9" w:rsidRPr="000E1E2B">
        <w:t xml:space="preserve"> reports physical and</w:t>
      </w:r>
      <w:r w:rsidR="00651239">
        <w:t xml:space="preserve"> confirmed</w:t>
      </w:r>
      <w:r w:rsidR="00651239">
        <w:rPr>
          <w:rStyle w:val="FootnoteReference"/>
        </w:rPr>
        <w:footnoteReference w:id="15"/>
      </w:r>
      <w:r w:rsidR="008B01B9" w:rsidRPr="000E1E2B">
        <w:t xml:space="preserve"> cyber </w:t>
      </w:r>
      <w:r w:rsidR="008B01B9" w:rsidRPr="00FD3872">
        <w:t>security</w:t>
      </w:r>
      <w:r w:rsidR="008B01B9" w:rsidRPr="004C29EC">
        <w:t xml:space="preserve"> </w:t>
      </w:r>
      <w:r w:rsidR="00651239">
        <w:t>incidents</w:t>
      </w:r>
      <w:r w:rsidR="00651239" w:rsidRPr="000E1E2B">
        <w:t xml:space="preserve"> </w:t>
      </w:r>
      <w:r w:rsidR="008B01B9" w:rsidRPr="000E1E2B">
        <w:t xml:space="preserve">to the </w:t>
      </w:r>
      <w:r w:rsidR="008B01B9" w:rsidRPr="000E1E2B">
        <w:rPr>
          <w:i/>
        </w:rPr>
        <w:t>NERC</w:t>
      </w:r>
      <w:r w:rsidR="008B01B9" w:rsidRPr="000E1E2B">
        <w:t xml:space="preserve"> Electricity Information Sharing and Analysis Centre (E-ISAC), and, as appropriate</w:t>
      </w:r>
      <w:r w:rsidR="00651239">
        <w:t>,</w:t>
      </w:r>
      <w:r w:rsidR="00651239" w:rsidRPr="00651239">
        <w:t xml:space="preserve"> </w:t>
      </w:r>
      <w:r w:rsidR="00651239" w:rsidRPr="001B3724">
        <w:t>the Canadian Centre for Cyber Security (CCCS)</w:t>
      </w:r>
      <w:r w:rsidR="008B01B9" w:rsidRPr="000E1E2B">
        <w:t xml:space="preserve">, the Royal Canadian Mounted Police (RCMP), Ontario Ministry of Energy (MOE), local law enforcement agencies, and other operating authorities, </w:t>
      </w:r>
      <w:r>
        <w:t>in compliance with</w:t>
      </w:r>
      <w:r w:rsidR="008B01B9" w:rsidRPr="000E1E2B">
        <w:t xml:space="preserve"> </w:t>
      </w:r>
      <w:r w:rsidR="004A363B" w:rsidRPr="006D62E0">
        <w:rPr>
          <w:b/>
        </w:rPr>
        <w:t>MR</w:t>
      </w:r>
      <w:r w:rsidR="008B01B9" w:rsidRPr="006D62E0">
        <w:rPr>
          <w:b/>
        </w:rPr>
        <w:t xml:space="preserve"> Ch.3</w:t>
      </w:r>
      <w:r w:rsidR="006D62E0" w:rsidRPr="006D62E0">
        <w:rPr>
          <w:b/>
        </w:rPr>
        <w:t xml:space="preserve"> s</w:t>
      </w:r>
      <w:r w:rsidR="008B01B9" w:rsidRPr="006D62E0">
        <w:rPr>
          <w:b/>
        </w:rPr>
        <w:t>.5.3</w:t>
      </w:r>
      <w:r w:rsidR="008B01B9" w:rsidRPr="000E1E2B">
        <w:t xml:space="preserve">. </w:t>
      </w:r>
    </w:p>
    <w:p w14:paraId="7A7BAEAB" w14:textId="499D68B0" w:rsidR="008B01B9" w:rsidRPr="007A3EF9" w:rsidRDefault="008B01B9" w:rsidP="004C799E">
      <w:pPr>
        <w:pStyle w:val="Heading4"/>
        <w:numPr>
          <w:ilvl w:val="2"/>
          <w:numId w:val="66"/>
        </w:numPr>
      </w:pPr>
      <w:bookmarkStart w:id="615" w:name="_Toc413832017"/>
      <w:bookmarkStart w:id="616" w:name="_Toc529194256"/>
      <w:bookmarkStart w:id="617" w:name="_Toc213407140"/>
      <w:r w:rsidRPr="007A3EF9">
        <w:t>NERC E-ISAC Reporting</w:t>
      </w:r>
      <w:bookmarkEnd w:id="615"/>
      <w:bookmarkEnd w:id="616"/>
      <w:bookmarkEnd w:id="617"/>
    </w:p>
    <w:p w14:paraId="53EF56A9" w14:textId="24A111A2" w:rsidR="00D1426A" w:rsidRDefault="00D1426A" w:rsidP="00F92171">
      <w:r>
        <w:t>(MR Ch.5 ss.</w:t>
      </w:r>
      <w:r w:rsidR="0068355D">
        <w:t xml:space="preserve">3.2.2, </w:t>
      </w:r>
      <w:r>
        <w:t>3.4.2, 3.5.3, 3.6.2, 3.7.2</w:t>
      </w:r>
      <w:r w:rsidR="00A30ABB">
        <w:t xml:space="preserve"> and</w:t>
      </w:r>
      <w:r>
        <w:t xml:space="preserve"> 3.8.2)</w:t>
      </w:r>
    </w:p>
    <w:p w14:paraId="4E354A68" w14:textId="77777777" w:rsidR="00261945" w:rsidRPr="000E1E2B" w:rsidRDefault="00261945" w:rsidP="00261945">
      <w:pPr>
        <w:ind w:right="-270"/>
        <w:rPr>
          <w:color w:val="000000"/>
        </w:rPr>
      </w:pPr>
      <w:r w:rsidRPr="00CF1695">
        <w:rPr>
          <w:b/>
        </w:rPr>
        <w:t xml:space="preserve">Role of E-ISAC </w:t>
      </w:r>
      <w:r>
        <w:t xml:space="preserve">– </w:t>
      </w:r>
      <w:r w:rsidRPr="000E1E2B">
        <w:t xml:space="preserve">E-ISAC serves the electricity sector 24/7 by facilitating communication between sector entities, U.S. and Canadian federal governments, and other critical infrastructure sectors. The E-ISAC promptly disseminates threat indications, analysis, and warnings to assist sector entities to evaluate the situation and take appropriate actions. </w:t>
      </w:r>
    </w:p>
    <w:p w14:paraId="7591BB32" w14:textId="77777777" w:rsidR="00A82D13" w:rsidRDefault="00D1426A" w:rsidP="00F92171">
      <w:r w:rsidRPr="00CF1695">
        <w:rPr>
          <w:b/>
        </w:rPr>
        <w:t>Sixty</w:t>
      </w:r>
      <w:r w:rsidR="00611CA8">
        <w:rPr>
          <w:b/>
        </w:rPr>
        <w:t>-</w:t>
      </w:r>
      <w:r w:rsidRPr="00CF1695">
        <w:rPr>
          <w:b/>
        </w:rPr>
        <w:t xml:space="preserve">minute reports </w:t>
      </w:r>
      <w:r w:rsidR="004F2FC6">
        <w:t>–</w:t>
      </w:r>
      <w:r>
        <w:t xml:space="preserve"> </w:t>
      </w:r>
      <w:r w:rsidR="00F92171" w:rsidRPr="000E1E2B">
        <w:t xml:space="preserve">The </w:t>
      </w:r>
      <w:r w:rsidR="00F92171" w:rsidRPr="000E1E2B">
        <w:rPr>
          <w:i/>
        </w:rPr>
        <w:t>IESO</w:t>
      </w:r>
      <w:r w:rsidR="00F92171" w:rsidRPr="000E1E2B">
        <w:t xml:space="preserve"> reports </w:t>
      </w:r>
      <w:r w:rsidR="00F92171">
        <w:t xml:space="preserve">confirmed </w:t>
      </w:r>
      <w:r w:rsidR="00F92171" w:rsidRPr="000E1E2B">
        <w:t>cyber s</w:t>
      </w:r>
      <w:r w:rsidR="00F92171" w:rsidRPr="000E1E2B">
        <w:rPr>
          <w:i/>
        </w:rPr>
        <w:t>ecurity</w:t>
      </w:r>
      <w:r w:rsidR="00F92171" w:rsidRPr="000E1E2B">
        <w:t xml:space="preserve"> </w:t>
      </w:r>
      <w:r w:rsidR="00F92171">
        <w:t xml:space="preserve">incidents </w:t>
      </w:r>
      <w:r w:rsidR="00F92171" w:rsidRPr="000E1E2B">
        <w:t xml:space="preserve">occurring at a BES </w:t>
      </w:r>
      <w:r w:rsidR="00F92171">
        <w:t>c</w:t>
      </w:r>
      <w:r w:rsidR="00F92171" w:rsidRPr="000E1E2B">
        <w:t xml:space="preserve">yber </w:t>
      </w:r>
      <w:r w:rsidR="00F92171">
        <w:t>a</w:t>
      </w:r>
      <w:r w:rsidR="00F92171" w:rsidRPr="000E1E2B">
        <w:t xml:space="preserve">sset owned </w:t>
      </w:r>
      <w:r w:rsidR="00F92171" w:rsidRPr="000E1E2B">
        <w:rPr>
          <w:i/>
        </w:rPr>
        <w:t>facility</w:t>
      </w:r>
      <w:r w:rsidR="00F92171" w:rsidRPr="000E1E2B">
        <w:t xml:space="preserve"> to E-ISAC</w:t>
      </w:r>
      <w:r w:rsidR="00F92171">
        <w:t xml:space="preserve"> </w:t>
      </w:r>
      <w:r w:rsidR="00F92171" w:rsidRPr="000E1E2B">
        <w:t xml:space="preserve">within 60 minutes of </w:t>
      </w:r>
      <w:r w:rsidR="00F92171">
        <w:t>confirming</w:t>
      </w:r>
      <w:r w:rsidR="00F92171" w:rsidRPr="000E1E2B">
        <w:t xml:space="preserve"> the event.</w:t>
      </w:r>
      <w:r w:rsidR="00F92171">
        <w:t xml:space="preserve"> </w:t>
      </w:r>
      <w:r w:rsidR="00F92171" w:rsidRPr="000E1E2B">
        <w:t xml:space="preserve">The </w:t>
      </w:r>
      <w:r w:rsidR="00F92171" w:rsidRPr="000E1E2B">
        <w:rPr>
          <w:i/>
        </w:rPr>
        <w:t xml:space="preserve">IESO </w:t>
      </w:r>
      <w:r w:rsidR="00F92171" w:rsidRPr="00367FE2">
        <w:t>also</w:t>
      </w:r>
      <w:r w:rsidR="00F92171">
        <w:rPr>
          <w:i/>
        </w:rPr>
        <w:t xml:space="preserve"> </w:t>
      </w:r>
      <w:r w:rsidR="00F92171" w:rsidRPr="000E1E2B">
        <w:t xml:space="preserve">reports </w:t>
      </w:r>
      <w:r w:rsidR="00F92171">
        <w:t xml:space="preserve">incidents </w:t>
      </w:r>
      <w:r w:rsidR="00F92171" w:rsidRPr="000E1E2B">
        <w:t xml:space="preserve">that have, could have, </w:t>
      </w:r>
      <w:r w:rsidR="00F92171">
        <w:t xml:space="preserve">or are expected to have </w:t>
      </w:r>
      <w:r w:rsidR="00F92171" w:rsidRPr="000E1E2B">
        <w:t xml:space="preserve">a </w:t>
      </w:r>
      <w:r w:rsidR="00F92171">
        <w:t xml:space="preserve">material and </w:t>
      </w:r>
      <w:r w:rsidR="00F92171" w:rsidRPr="000E1E2B">
        <w:t xml:space="preserve">detrimental impact on the </w:t>
      </w:r>
      <w:r w:rsidR="00F92171" w:rsidRPr="000E1E2B">
        <w:rPr>
          <w:i/>
        </w:rPr>
        <w:t>reliability</w:t>
      </w:r>
      <w:r w:rsidR="00F92171" w:rsidRPr="000E1E2B">
        <w:t xml:space="preserve"> of the </w:t>
      </w:r>
      <w:r w:rsidR="006C5A40" w:rsidRPr="4FFA76F1">
        <w:rPr>
          <w:i/>
          <w:iCs/>
        </w:rPr>
        <w:t>IESO-controlled grid</w:t>
      </w:r>
      <w:r w:rsidR="00F92171">
        <w:rPr>
          <w:i/>
        </w:rPr>
        <w:t xml:space="preserve"> </w:t>
      </w:r>
      <w:r w:rsidR="00F92171" w:rsidRPr="000E1E2B">
        <w:t xml:space="preserve">to </w:t>
      </w:r>
      <w:r w:rsidR="00F92171" w:rsidRPr="000E1E2B">
        <w:rPr>
          <w:i/>
        </w:rPr>
        <w:t>NERC</w:t>
      </w:r>
      <w:r w:rsidR="00F92171" w:rsidRPr="000E1E2B">
        <w:t xml:space="preserve"> E-ISAC </w:t>
      </w:r>
      <w:r w:rsidR="00F92171">
        <w:t>when determined necessary</w:t>
      </w:r>
      <w:r w:rsidR="00F92171" w:rsidRPr="000E1E2B">
        <w:t>.</w:t>
      </w:r>
    </w:p>
    <w:p w14:paraId="27F3D998" w14:textId="77777777" w:rsidR="00A82D13" w:rsidRDefault="00A82D13" w:rsidP="00A82D13">
      <w:r w:rsidRPr="006A797E">
        <w:rPr>
          <w:b/>
          <w:bCs/>
        </w:rPr>
        <w:t>Next day reports</w:t>
      </w:r>
      <w:r>
        <w:t xml:space="preserve"> – The </w:t>
      </w:r>
      <w:r w:rsidRPr="006A797E">
        <w:rPr>
          <w:i/>
          <w:iCs/>
        </w:rPr>
        <w:t>IESO</w:t>
      </w:r>
      <w:r>
        <w:t xml:space="preserve"> reports to E-ISAC any c</w:t>
      </w:r>
      <w:r w:rsidRPr="00B70423">
        <w:t xml:space="preserve">onfirmed </w:t>
      </w:r>
      <w:r>
        <w:t>c</w:t>
      </w:r>
      <w:r w:rsidRPr="000E1E2B">
        <w:t xml:space="preserve">yber </w:t>
      </w:r>
      <w:r>
        <w:rPr>
          <w:i/>
        </w:rPr>
        <w:t>s</w:t>
      </w:r>
      <w:r w:rsidRPr="003D0803">
        <w:rPr>
          <w:i/>
        </w:rPr>
        <w:t>ecurity</w:t>
      </w:r>
      <w:r w:rsidRPr="000E1E2B">
        <w:t xml:space="preserve"> </w:t>
      </w:r>
      <w:r>
        <w:t xml:space="preserve">incident occurring at a </w:t>
      </w:r>
      <w:r w:rsidRPr="006A797E">
        <w:rPr>
          <w:i/>
          <w:iCs/>
        </w:rPr>
        <w:t>market participant facility</w:t>
      </w:r>
      <w:r>
        <w:t xml:space="preserve"> or </w:t>
      </w:r>
      <w:r w:rsidRPr="006A797E">
        <w:rPr>
          <w:i/>
          <w:iCs/>
        </w:rPr>
        <w:t>facilities</w:t>
      </w:r>
      <w:r>
        <w:rPr>
          <w:i/>
          <w:iCs/>
        </w:rPr>
        <w:t xml:space="preserve"> </w:t>
      </w:r>
      <w:r w:rsidRPr="006A797E">
        <w:t>or at an</w:t>
      </w:r>
      <w:r>
        <w:rPr>
          <w:i/>
          <w:iCs/>
        </w:rPr>
        <w:t xml:space="preserve"> IESO </w:t>
      </w:r>
      <w:r w:rsidRPr="006A797E">
        <w:t>site</w:t>
      </w:r>
      <w:r>
        <w:t xml:space="preserve">, that </w:t>
      </w:r>
      <w:r w:rsidRPr="00B70423">
        <w:t xml:space="preserve">was an attempt to compromise </w:t>
      </w:r>
      <w:r>
        <w:t xml:space="preserve">a </w:t>
      </w:r>
      <w:r w:rsidRPr="004359CC">
        <w:t xml:space="preserve">BES </w:t>
      </w:r>
      <w:r>
        <w:t>c</w:t>
      </w:r>
      <w:r w:rsidRPr="004359CC">
        <w:t xml:space="preserve">yber </w:t>
      </w:r>
      <w:r>
        <w:t>s</w:t>
      </w:r>
      <w:r w:rsidRPr="004359CC">
        <w:t xml:space="preserve">ystem, Electronic Security Perimeter (ESP) or </w:t>
      </w:r>
      <w:r>
        <w:t xml:space="preserve">an </w:t>
      </w:r>
      <w:r w:rsidRPr="004359CC">
        <w:t>Electronic Access Control or Monitoring System (EACMS</w:t>
      </w:r>
      <w:r>
        <w:t>)</w:t>
      </w:r>
      <w:r w:rsidRPr="003D0803">
        <w:t xml:space="preserve"> </w:t>
      </w:r>
      <w:r>
        <w:t>by the end of the next calendar day of</w:t>
      </w:r>
      <w:r w:rsidRPr="003D0803">
        <w:t xml:space="preserve"> confirming the event.</w:t>
      </w:r>
    </w:p>
    <w:p w14:paraId="451B0DB5" w14:textId="529DFF97" w:rsidR="00F92171" w:rsidRPr="000E1E2B" w:rsidRDefault="00A82D13" w:rsidP="00F92171">
      <w:r>
        <w:rPr>
          <w:b/>
          <w:bCs/>
        </w:rPr>
        <w:t>New or changed report information</w:t>
      </w:r>
      <w:r>
        <w:t xml:space="preserve"> – The </w:t>
      </w:r>
      <w:r w:rsidRPr="006E0AA1">
        <w:rPr>
          <w:i/>
          <w:iCs/>
        </w:rPr>
        <w:t>IESO</w:t>
      </w:r>
      <w:r>
        <w:t xml:space="preserve"> reports any new or changed information to a previously reported confirmed </w:t>
      </w:r>
      <w:r w:rsidRPr="006E0AA1">
        <w:rPr>
          <w:i/>
          <w:iCs/>
        </w:rPr>
        <w:t>NERC</w:t>
      </w:r>
      <w:r>
        <w:t xml:space="preserve"> c</w:t>
      </w:r>
      <w:r w:rsidRPr="000E1E2B">
        <w:t xml:space="preserve">yber </w:t>
      </w:r>
      <w:r>
        <w:rPr>
          <w:i/>
        </w:rPr>
        <w:t>s</w:t>
      </w:r>
      <w:r w:rsidRPr="003D0803">
        <w:rPr>
          <w:i/>
        </w:rPr>
        <w:t>ecurity</w:t>
      </w:r>
      <w:r w:rsidRPr="000E1E2B">
        <w:t xml:space="preserve"> </w:t>
      </w:r>
      <w:r>
        <w:t xml:space="preserve">incident, occurring at a </w:t>
      </w:r>
      <w:r w:rsidRPr="006E0AA1">
        <w:rPr>
          <w:i/>
          <w:iCs/>
        </w:rPr>
        <w:t>market participant facility</w:t>
      </w:r>
      <w:r>
        <w:t xml:space="preserve"> or at an </w:t>
      </w:r>
      <w:r w:rsidRPr="006E0AA1">
        <w:rPr>
          <w:i/>
          <w:iCs/>
        </w:rPr>
        <w:t>IESO</w:t>
      </w:r>
      <w:r>
        <w:t xml:space="preserve"> site, </w:t>
      </w:r>
      <w:r w:rsidRPr="000E1E2B">
        <w:t>to E-ISAC</w:t>
      </w:r>
      <w:r>
        <w:t xml:space="preserve"> within seven</w:t>
      </w:r>
      <w:r w:rsidRPr="00BE3788">
        <w:t xml:space="preserve"> calendar days of </w:t>
      </w:r>
      <w:r>
        <w:t xml:space="preserve">confirmation </w:t>
      </w:r>
      <w:r w:rsidRPr="00BE3788">
        <w:t xml:space="preserve">of </w:t>
      </w:r>
      <w:r>
        <w:t>the</w:t>
      </w:r>
      <w:r w:rsidRPr="00BE3788">
        <w:t xml:space="preserve"> new or changed information</w:t>
      </w:r>
      <w:r>
        <w:t>.</w:t>
      </w:r>
      <w:r w:rsidR="00F92171" w:rsidRPr="000E1E2B">
        <w:t xml:space="preserve"> </w:t>
      </w:r>
    </w:p>
    <w:p w14:paraId="108C4F20" w14:textId="388FE4EE" w:rsidR="008B01B9" w:rsidRPr="000E1E2B" w:rsidRDefault="00D1426A" w:rsidP="001F56E1">
      <w:pPr>
        <w:ind w:right="-90"/>
      </w:pPr>
      <w:r w:rsidRPr="00CF1695">
        <w:rPr>
          <w:b/>
        </w:rPr>
        <w:lastRenderedPageBreak/>
        <w:t xml:space="preserve">Reporting encouraged </w:t>
      </w:r>
      <w:r w:rsidR="004F2FC6">
        <w:t>–</w:t>
      </w:r>
      <w:r>
        <w:t xml:space="preserve"> </w:t>
      </w:r>
      <w:r w:rsidR="00A82D13">
        <w:rPr>
          <w:iCs/>
        </w:rPr>
        <w:t xml:space="preserve">In addition to reporting on </w:t>
      </w:r>
      <w:r w:rsidR="00A82D13" w:rsidRPr="00EB60A1">
        <w:rPr>
          <w:i/>
          <w:iCs/>
        </w:rPr>
        <w:t>NERC</w:t>
      </w:r>
      <w:r w:rsidR="00A82D13">
        <w:t xml:space="preserve"> R</w:t>
      </w:r>
      <w:r w:rsidR="00A82D13" w:rsidRPr="00E020EF">
        <w:t xml:space="preserve">eportable </w:t>
      </w:r>
      <w:r w:rsidR="00A82D13">
        <w:t>C</w:t>
      </w:r>
      <w:r w:rsidR="00A82D13" w:rsidRPr="00E020EF">
        <w:t xml:space="preserve">yber </w:t>
      </w:r>
      <w:r w:rsidR="00A82D13">
        <w:t>S</w:t>
      </w:r>
      <w:r w:rsidR="00A82D13" w:rsidRPr="00E020EF">
        <w:t xml:space="preserve">ecurity </w:t>
      </w:r>
      <w:r w:rsidR="00A82D13">
        <w:t>I</w:t>
      </w:r>
      <w:r w:rsidR="00A82D13" w:rsidRPr="00E020EF">
        <w:t>ncident</w:t>
      </w:r>
      <w:r w:rsidR="00A82D13">
        <w:t>s</w:t>
      </w:r>
      <w:r w:rsidR="00A82D13">
        <w:rPr>
          <w:i/>
        </w:rPr>
        <w:t xml:space="preserve"> </w:t>
      </w:r>
      <w:r w:rsidR="00A82D13">
        <w:rPr>
          <w:iCs/>
        </w:rPr>
        <w:t xml:space="preserve">and </w:t>
      </w:r>
      <w:r w:rsidR="00A82D13" w:rsidRPr="00EB60A1">
        <w:rPr>
          <w:i/>
          <w:iCs/>
        </w:rPr>
        <w:t>NERC</w:t>
      </w:r>
      <w:r w:rsidR="00A82D13">
        <w:t xml:space="preserve"> C</w:t>
      </w:r>
      <w:r w:rsidR="00A82D13" w:rsidRPr="007E0490">
        <w:t xml:space="preserve">yber </w:t>
      </w:r>
      <w:r w:rsidR="00A82D13" w:rsidRPr="00C90C26">
        <w:rPr>
          <w:iCs/>
        </w:rPr>
        <w:t>Security</w:t>
      </w:r>
      <w:r w:rsidR="00A82D13" w:rsidRPr="007E0490">
        <w:t xml:space="preserve"> </w:t>
      </w:r>
      <w:r w:rsidR="00A82D13">
        <w:t>I</w:t>
      </w:r>
      <w:r w:rsidR="00A82D13" w:rsidRPr="007E0490">
        <w:t>ncide</w:t>
      </w:r>
      <w:r w:rsidR="00A82D13">
        <w:t xml:space="preserve">nt attempted, </w:t>
      </w:r>
      <w:r w:rsidR="00A82D13">
        <w:rPr>
          <w:i/>
        </w:rPr>
        <w:t>m</w:t>
      </w:r>
      <w:r w:rsidR="00F92171" w:rsidRPr="00D13765">
        <w:rPr>
          <w:i/>
        </w:rPr>
        <w:t>arket</w:t>
      </w:r>
      <w:r w:rsidR="00F92171" w:rsidRPr="00F92171">
        <w:rPr>
          <w:i/>
        </w:rPr>
        <w:t xml:space="preserve"> participants</w:t>
      </w:r>
      <w:r w:rsidR="00F92171" w:rsidRPr="00BA104A">
        <w:t xml:space="preserve"> are encouraged to report to the </w:t>
      </w:r>
      <w:r w:rsidR="00F92171" w:rsidRPr="00F92171">
        <w:rPr>
          <w:i/>
        </w:rPr>
        <w:t>IESO</w:t>
      </w:r>
      <w:r w:rsidR="00F92171" w:rsidRPr="00BA104A">
        <w:t xml:space="preserve"> any cyber security incident that </w:t>
      </w:r>
      <w:r>
        <w:t>is</w:t>
      </w:r>
      <w:r w:rsidR="00F92171" w:rsidRPr="00BA104A">
        <w:t xml:space="preserve"> known or expected to have a material and detrimental impact on the </w:t>
      </w:r>
      <w:r w:rsidR="006C5A40" w:rsidRPr="4FFA76F1">
        <w:rPr>
          <w:i/>
          <w:iCs/>
        </w:rPr>
        <w:t>IESO-controlled grid</w:t>
      </w:r>
      <w:r w:rsidR="00F92171" w:rsidRPr="00BA104A">
        <w:t>.</w:t>
      </w:r>
    </w:p>
    <w:p w14:paraId="0E5F4919" w14:textId="77777777" w:rsidR="008B01B9" w:rsidRDefault="008B01B9" w:rsidP="008B01B9">
      <w:pPr>
        <w:pStyle w:val="EndofText"/>
      </w:pPr>
      <w:bookmarkStart w:id="618" w:name="_Toc414887910"/>
      <w:bookmarkStart w:id="619" w:name="_Toc414889530"/>
      <w:bookmarkStart w:id="620" w:name="_Toc414887911"/>
      <w:bookmarkStart w:id="621" w:name="_Toc414887912"/>
      <w:bookmarkStart w:id="622" w:name="_Toc414887913"/>
      <w:bookmarkStart w:id="623" w:name="_Toc414887934"/>
      <w:bookmarkStart w:id="624" w:name="_Toc414887935"/>
      <w:bookmarkStart w:id="625" w:name="_Toc414887936"/>
      <w:bookmarkStart w:id="626" w:name="_Toc414887937"/>
      <w:bookmarkStart w:id="627" w:name="_Toc414887938"/>
      <w:bookmarkStart w:id="628" w:name="_Toc414887939"/>
      <w:bookmarkStart w:id="629" w:name="_Toc414887940"/>
      <w:bookmarkStart w:id="630" w:name="_Toc414887941"/>
      <w:bookmarkStart w:id="631" w:name="_Toc414887942"/>
      <w:bookmarkStart w:id="632" w:name="_Toc414887943"/>
      <w:bookmarkStart w:id="633" w:name="_Toc414887944"/>
      <w:bookmarkStart w:id="634" w:name="_Toc414887945"/>
      <w:bookmarkStart w:id="635" w:name="_Toc414887946"/>
      <w:bookmarkStart w:id="636" w:name="_Toc414887947"/>
      <w:bookmarkStart w:id="637" w:name="_Toc414887948"/>
      <w:bookmarkStart w:id="638" w:name="_Toc414887949"/>
      <w:bookmarkStart w:id="639" w:name="_Toc414887950"/>
      <w:bookmarkStart w:id="640" w:name="_Toc414887951"/>
      <w:bookmarkStart w:id="641" w:name="_Toc414887952"/>
      <w:bookmarkStart w:id="642" w:name="_Toc414887953"/>
      <w:bookmarkStart w:id="643" w:name="_Toc414887954"/>
      <w:bookmarkStart w:id="644" w:name="_Toc414888051"/>
      <w:bookmarkStart w:id="645" w:name="_Toc494078123"/>
      <w:bookmarkStart w:id="646" w:name="_Toc52371854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t>– End of Section –</w:t>
      </w:r>
      <w:bookmarkStart w:id="647" w:name="_Toc414888052"/>
      <w:bookmarkEnd w:id="647"/>
    </w:p>
    <w:p w14:paraId="7883F59B" w14:textId="77777777" w:rsidR="008B01B9" w:rsidRDefault="008B01B9" w:rsidP="008B01B9">
      <w:pPr>
        <w:pStyle w:val="EndofText"/>
        <w:sectPr w:rsidR="008B01B9" w:rsidSect="00430784">
          <w:headerReference w:type="even" r:id="rId70"/>
          <w:headerReference w:type="default" r:id="rId71"/>
          <w:footerReference w:type="even" r:id="rId72"/>
          <w:footerReference w:type="default" r:id="rId73"/>
          <w:headerReference w:type="first" r:id="rId74"/>
          <w:pgSz w:w="12240" w:h="15840" w:code="1"/>
          <w:pgMar w:top="1440" w:right="1440" w:bottom="1440" w:left="1800" w:header="720" w:footer="720" w:gutter="0"/>
          <w:cols w:space="720"/>
          <w:docGrid w:linePitch="299"/>
        </w:sectPr>
      </w:pPr>
    </w:p>
    <w:bookmarkEnd w:id="645"/>
    <w:bookmarkEnd w:id="646"/>
    <w:p w14:paraId="0283299D" w14:textId="77777777" w:rsidR="00FE722A" w:rsidRDefault="00FE722A" w:rsidP="00747BAF">
      <w:pPr>
        <w:pStyle w:val="YellowBarHeading2"/>
      </w:pPr>
    </w:p>
    <w:p w14:paraId="7CE02653" w14:textId="58B1F9DF" w:rsidR="00FE722A" w:rsidRPr="00F45561" w:rsidRDefault="00776732" w:rsidP="00776732">
      <w:pPr>
        <w:pStyle w:val="Heading2"/>
        <w:numPr>
          <w:ilvl w:val="0"/>
          <w:numId w:val="21"/>
        </w:numPr>
        <w:ind w:left="1080" w:right="-180" w:hanging="1080"/>
      </w:pPr>
      <w:bookmarkStart w:id="650" w:name="_Toc213407141"/>
      <w:r w:rsidRPr="00776732">
        <w:t>Grid Control Actions: Readiness Programs</w:t>
      </w:r>
      <w:bookmarkEnd w:id="650"/>
    </w:p>
    <w:p w14:paraId="4C147B30" w14:textId="0928DDD5" w:rsidR="005635CA" w:rsidRDefault="005635CA" w:rsidP="00776732">
      <w:pPr>
        <w:rPr>
          <w:lang w:val="en-US" w:eastAsia="en-CA"/>
        </w:rPr>
      </w:pPr>
      <w:r>
        <w:rPr>
          <w:lang w:val="en-US" w:eastAsia="en-CA"/>
        </w:rPr>
        <w:t>(MR Ch.5 s.11.7)</w:t>
      </w:r>
    </w:p>
    <w:p w14:paraId="735183B6" w14:textId="5B480890" w:rsidR="00776732" w:rsidRPr="008E253B" w:rsidRDefault="00776732" w:rsidP="00776732">
      <w:pPr>
        <w:rPr>
          <w:lang w:val="en-US" w:eastAsia="en-CA"/>
        </w:rPr>
      </w:pPr>
      <w:r w:rsidRPr="008E253B">
        <w:rPr>
          <w:lang w:val="en-US" w:eastAsia="en-CA"/>
        </w:rPr>
        <w:t xml:space="preserve">Testing or simulation of </w:t>
      </w:r>
      <w:r w:rsidRPr="003C335C">
        <w:rPr>
          <w:i/>
          <w:lang w:val="en-US" w:eastAsia="en-CA"/>
        </w:rPr>
        <w:t>emergency</w:t>
      </w:r>
      <w:r w:rsidRPr="008E253B">
        <w:rPr>
          <w:lang w:val="en-US" w:eastAsia="en-CA"/>
        </w:rPr>
        <w:t xml:space="preserve"> procedures </w:t>
      </w:r>
      <w:r w:rsidR="00FD45A7">
        <w:rPr>
          <w:lang w:val="en-US" w:eastAsia="en-CA"/>
        </w:rPr>
        <w:t>are</w:t>
      </w:r>
      <w:r w:rsidR="00FD45A7" w:rsidRPr="008E253B">
        <w:rPr>
          <w:lang w:val="en-US" w:eastAsia="en-CA"/>
        </w:rPr>
        <w:t xml:space="preserve"> </w:t>
      </w:r>
      <w:r w:rsidR="00FD45A7">
        <w:rPr>
          <w:lang w:val="en-US" w:eastAsia="en-CA"/>
        </w:rPr>
        <w:t>performed</w:t>
      </w:r>
      <w:r w:rsidR="00FD45A7" w:rsidRPr="008E253B">
        <w:rPr>
          <w:lang w:val="en-US" w:eastAsia="en-CA"/>
        </w:rPr>
        <w:t xml:space="preserve"> </w:t>
      </w:r>
      <w:r w:rsidRPr="008E253B">
        <w:rPr>
          <w:lang w:val="en-US" w:eastAsia="en-CA"/>
        </w:rPr>
        <w:t xml:space="preserve">to keep </w:t>
      </w:r>
      <w:r>
        <w:rPr>
          <w:lang w:val="en-US" w:eastAsia="en-CA"/>
        </w:rPr>
        <w:t>relevant</w:t>
      </w:r>
      <w:r w:rsidRPr="008E253B">
        <w:rPr>
          <w:lang w:val="en-US" w:eastAsia="en-CA"/>
        </w:rPr>
        <w:t xml:space="preserve"> staff familiar with the procedures, and to identify any deficiencies in the procedures so that they can be corrected.</w:t>
      </w:r>
      <w:r>
        <w:rPr>
          <w:lang w:val="en-US" w:eastAsia="en-CA"/>
        </w:rPr>
        <w:t xml:space="preserve"> Readiness program policy information can be found in </w:t>
      </w:r>
      <w:r w:rsidR="001F56E1" w:rsidRPr="006D62E0">
        <w:rPr>
          <w:b/>
          <w:lang w:val="en-US" w:eastAsia="en-CA"/>
        </w:rPr>
        <w:t>MM</w:t>
      </w:r>
      <w:r w:rsidRPr="006D62E0">
        <w:rPr>
          <w:b/>
          <w:lang w:val="en-US" w:eastAsia="en-CA"/>
        </w:rPr>
        <w:t xml:space="preserve"> 7.4</w:t>
      </w:r>
      <w:r w:rsidR="001F56E1" w:rsidRPr="006D62E0">
        <w:rPr>
          <w:b/>
          <w:lang w:val="en-US" w:eastAsia="en-CA"/>
        </w:rPr>
        <w:t xml:space="preserve"> s.</w:t>
      </w:r>
      <w:r w:rsidRPr="006D62E0">
        <w:rPr>
          <w:b/>
          <w:lang w:val="en-US" w:eastAsia="en-CA"/>
        </w:rPr>
        <w:t>2.7.2</w:t>
      </w:r>
      <w:r>
        <w:rPr>
          <w:lang w:val="en-US" w:eastAsia="en-CA"/>
        </w:rPr>
        <w:t>.</w:t>
      </w:r>
    </w:p>
    <w:p w14:paraId="1936DF1F" w14:textId="15EF4452" w:rsidR="00776732" w:rsidRPr="00F65133" w:rsidRDefault="00F067AB" w:rsidP="004C799E">
      <w:pPr>
        <w:pStyle w:val="Heading3"/>
        <w:numPr>
          <w:ilvl w:val="0"/>
          <w:numId w:val="0"/>
        </w:numPr>
        <w:ind w:left="1080" w:hanging="1080"/>
      </w:pPr>
      <w:bookmarkStart w:id="651" w:name="_Toc529194259"/>
      <w:bookmarkStart w:id="652" w:name="_Toc213407142"/>
      <w:r>
        <w:t>7.1</w:t>
      </w:r>
      <w:r>
        <w:tab/>
      </w:r>
      <w:r w:rsidR="00776732" w:rsidRPr="00F65133">
        <w:t>Voltage Reduction Test</w:t>
      </w:r>
      <w:bookmarkEnd w:id="651"/>
      <w:bookmarkEnd w:id="652"/>
    </w:p>
    <w:p w14:paraId="0FD8E0EA" w14:textId="75741EB3" w:rsidR="005635CA" w:rsidRDefault="005635CA" w:rsidP="00776732">
      <w:r>
        <w:t xml:space="preserve">(MR Ch.5 ss.11.7.1, </w:t>
      </w:r>
      <w:r w:rsidR="008F3082">
        <w:t>11.7.2</w:t>
      </w:r>
      <w:r w:rsidR="00F067AB">
        <w:t xml:space="preserve"> and</w:t>
      </w:r>
      <w:r w:rsidR="008F3082">
        <w:t xml:space="preserve"> </w:t>
      </w:r>
      <w:r>
        <w:t>11.7.4)</w:t>
      </w:r>
    </w:p>
    <w:p w14:paraId="691A616E" w14:textId="16C72225" w:rsidR="00776732" w:rsidRPr="004E5236" w:rsidRDefault="005635CA" w:rsidP="00776732">
      <w:pPr>
        <w:rPr>
          <w:color w:val="000000" w:themeColor="text1"/>
        </w:rPr>
      </w:pPr>
      <w:r>
        <w:rPr>
          <w:b/>
        </w:rPr>
        <w:t>Scope and terminology</w:t>
      </w:r>
      <w:r w:rsidRPr="00CF1695">
        <w:rPr>
          <w:b/>
        </w:rPr>
        <w:t xml:space="preserve"> </w:t>
      </w:r>
      <w:r w:rsidR="00B413F2">
        <w:t>–</w:t>
      </w:r>
      <w:r>
        <w:t xml:space="preserve"> </w:t>
      </w:r>
      <w:r w:rsidR="00776732" w:rsidRPr="00F65133">
        <w:t xml:space="preserve">For the purpose of this section, </w:t>
      </w:r>
      <w:r w:rsidR="00776732" w:rsidRPr="00F65133">
        <w:rPr>
          <w:i/>
        </w:rPr>
        <w:t>transmitters</w:t>
      </w:r>
      <w:r w:rsidR="00776732" w:rsidRPr="00F65133">
        <w:t xml:space="preserve"> and connected </w:t>
      </w:r>
      <w:r w:rsidR="00776732" w:rsidRPr="00F65133">
        <w:rPr>
          <w:i/>
        </w:rPr>
        <w:t>distributors</w:t>
      </w:r>
      <w:r w:rsidR="00776732" w:rsidRPr="00F65133">
        <w:t xml:space="preserve"> with directly connected </w:t>
      </w:r>
      <w:r w:rsidR="00776732" w:rsidRPr="00E75E34">
        <w:t>load</w:t>
      </w:r>
      <w:r w:rsidR="00242C14" w:rsidRPr="00E75E34">
        <w:t>s</w:t>
      </w:r>
      <w:r w:rsidR="00776732" w:rsidRPr="009E7C0D">
        <w:rPr>
          <w:i/>
        </w:rPr>
        <w:t xml:space="preserve"> </w:t>
      </w:r>
      <w:r w:rsidR="00776732" w:rsidRPr="00F65133">
        <w:t xml:space="preserve">of 20 MVA and greater who have control of their own voltage reduction </w:t>
      </w:r>
      <w:r w:rsidR="00242C14" w:rsidRPr="007112BA">
        <w:rPr>
          <w:i/>
        </w:rPr>
        <w:t>f</w:t>
      </w:r>
      <w:r w:rsidR="00242C14" w:rsidRPr="00035272">
        <w:rPr>
          <w:i/>
        </w:rPr>
        <w:t>acilities</w:t>
      </w:r>
      <w:r w:rsidR="00242C14" w:rsidDel="00242C14">
        <w:rPr>
          <w:i/>
        </w:rPr>
        <w:t xml:space="preserve"> </w:t>
      </w:r>
      <w:r w:rsidR="00776732" w:rsidRPr="00F65133">
        <w:t xml:space="preserve">(i.e. </w:t>
      </w:r>
      <w:r w:rsidR="009E7C0D">
        <w:t>ULTC</w:t>
      </w:r>
      <w:r w:rsidR="00776732" w:rsidRPr="00F65133">
        <w:t xml:space="preserve"> step-down transformers)</w:t>
      </w:r>
      <w:r w:rsidR="00776732" w:rsidRPr="00F65133">
        <w:rPr>
          <w:color w:val="0000FF"/>
        </w:rPr>
        <w:t xml:space="preserve"> </w:t>
      </w:r>
      <w:r w:rsidR="00776732" w:rsidRPr="00F65133">
        <w:t xml:space="preserve">are </w:t>
      </w:r>
      <w:r w:rsidR="00776732">
        <w:t xml:space="preserve">referred to </w:t>
      </w:r>
      <w:r w:rsidR="00776732" w:rsidRPr="00F65133">
        <w:t xml:space="preserve">as </w:t>
      </w:r>
      <w:r w:rsidR="00776732">
        <w:t>t</w:t>
      </w:r>
      <w:r w:rsidR="00776732" w:rsidRPr="00F65133">
        <w:t xml:space="preserve">est </w:t>
      </w:r>
      <w:r w:rsidR="00776732">
        <w:t>p</w:t>
      </w:r>
      <w:r w:rsidR="00776732" w:rsidRPr="00F65133">
        <w:t>articipants</w:t>
      </w:r>
      <w:r w:rsidR="00776732" w:rsidRPr="00F65133">
        <w:rPr>
          <w:i/>
          <w:color w:val="0000FF"/>
        </w:rPr>
        <w:t>.</w:t>
      </w:r>
    </w:p>
    <w:p w14:paraId="3418A981" w14:textId="6EC4C70B" w:rsidR="00776732" w:rsidRPr="00F65133" w:rsidRDefault="00776732" w:rsidP="004C799E">
      <w:pPr>
        <w:pStyle w:val="Heading4"/>
        <w:numPr>
          <w:ilvl w:val="2"/>
          <w:numId w:val="69"/>
        </w:numPr>
      </w:pPr>
      <w:bookmarkStart w:id="653" w:name="_Toc529194260"/>
      <w:bookmarkStart w:id="654" w:name="_Toc213407143"/>
      <w:r w:rsidRPr="00F65133">
        <w:t>Purpose</w:t>
      </w:r>
      <w:bookmarkEnd w:id="653"/>
      <w:bookmarkEnd w:id="654"/>
    </w:p>
    <w:p w14:paraId="78FBA62D" w14:textId="281C0693" w:rsidR="005635CA" w:rsidRDefault="005635CA" w:rsidP="00776732">
      <w:r>
        <w:t xml:space="preserve">(MR Ch.5 ss.11.7.1, </w:t>
      </w:r>
      <w:r w:rsidR="008F3082">
        <w:t>11.7.2</w:t>
      </w:r>
      <w:r w:rsidR="00F067AB">
        <w:t xml:space="preserve"> and</w:t>
      </w:r>
      <w:r w:rsidR="008F3082">
        <w:t xml:space="preserve"> </w:t>
      </w:r>
      <w:r>
        <w:t>11.7.4)</w:t>
      </w:r>
    </w:p>
    <w:p w14:paraId="312B8CF6" w14:textId="04FBDB17" w:rsidR="00776732" w:rsidRPr="00F65133" w:rsidRDefault="00F2300A" w:rsidP="00776732">
      <w:r w:rsidRPr="00CF1695">
        <w:rPr>
          <w:b/>
        </w:rPr>
        <w:t xml:space="preserve">Actual reductions </w:t>
      </w:r>
      <w:r w:rsidR="00B413F2">
        <w:t>–</w:t>
      </w:r>
      <w:r>
        <w:t xml:space="preserve"> </w:t>
      </w:r>
      <w:r w:rsidR="00776732" w:rsidRPr="00F65133">
        <w:t>Tests of voltage reduction procedures will not be simulations. Actual voltage reductions will be implemented. The purpose of these tests is to:</w:t>
      </w:r>
    </w:p>
    <w:p w14:paraId="6ECB7DB3" w14:textId="502E46CC" w:rsidR="00776732" w:rsidRPr="00F65133" w:rsidRDefault="008D77C3" w:rsidP="00776732">
      <w:pPr>
        <w:pStyle w:val="ListBullet"/>
      </w:pPr>
      <w:r>
        <w:t>i</w:t>
      </w:r>
      <w:r w:rsidR="00776732" w:rsidRPr="00F65133">
        <w:t xml:space="preserve">dentify any equipment problems and customer concerns of </w:t>
      </w:r>
      <w:r w:rsidR="00776732">
        <w:t>t</w:t>
      </w:r>
      <w:r w:rsidR="00776732" w:rsidRPr="00F440B4">
        <w:t xml:space="preserve">est </w:t>
      </w:r>
      <w:r w:rsidR="00776732">
        <w:t>p</w:t>
      </w:r>
      <w:r w:rsidR="00776732" w:rsidRPr="00F440B4">
        <w:t>articipants</w:t>
      </w:r>
      <w:r w:rsidR="00776732" w:rsidRPr="00F65133">
        <w:rPr>
          <w:i/>
          <w:color w:val="0000FF"/>
        </w:rPr>
        <w:t xml:space="preserve"> </w:t>
      </w:r>
      <w:r w:rsidR="00776732" w:rsidRPr="00F65133">
        <w:t>due to reduced voltage so that corrective action may be taken</w:t>
      </w:r>
      <w:r>
        <w:t>;</w:t>
      </w:r>
    </w:p>
    <w:p w14:paraId="0FA22F0C" w14:textId="37F2BB3B" w:rsidR="00776732" w:rsidRPr="00F65133" w:rsidRDefault="008D77C3" w:rsidP="00776732">
      <w:pPr>
        <w:pStyle w:val="ListBullet"/>
      </w:pPr>
      <w:r>
        <w:t>m</w:t>
      </w:r>
      <w:r w:rsidR="00776732" w:rsidRPr="00F65133">
        <w:t xml:space="preserve">easure the total amount of </w:t>
      </w:r>
      <w:r w:rsidR="00776732" w:rsidRPr="00331E6A">
        <w:t>load</w:t>
      </w:r>
      <w:r w:rsidR="00776732" w:rsidRPr="00F65133">
        <w:t xml:space="preserve"> reduction that is attainable</w:t>
      </w:r>
      <w:r>
        <w:t>;</w:t>
      </w:r>
      <w:r w:rsidR="00776732" w:rsidRPr="00F65133">
        <w:t xml:space="preserve"> and</w:t>
      </w:r>
    </w:p>
    <w:p w14:paraId="5BF38BF1" w14:textId="4B7BB51D" w:rsidR="00776732" w:rsidRPr="00F65133" w:rsidRDefault="008D77C3" w:rsidP="00776732">
      <w:pPr>
        <w:pStyle w:val="ListBullet"/>
      </w:pPr>
      <w:r>
        <w:t>m</w:t>
      </w:r>
      <w:r w:rsidR="00776732" w:rsidRPr="00F65133">
        <w:t xml:space="preserve">easure the relationship between the magnitude of the voltage reduction and the amount of the </w:t>
      </w:r>
      <w:r w:rsidR="00776732" w:rsidRPr="008D77C3">
        <w:rPr>
          <w:i/>
        </w:rPr>
        <w:t>load</w:t>
      </w:r>
      <w:r w:rsidR="00776732" w:rsidRPr="00F65133">
        <w:t xml:space="preserve"> reduction.</w:t>
      </w:r>
    </w:p>
    <w:p w14:paraId="294C7950" w14:textId="77777777" w:rsidR="00776732" w:rsidRPr="00F65133" w:rsidRDefault="00776732" w:rsidP="004C799E">
      <w:pPr>
        <w:pStyle w:val="Heading4"/>
        <w:numPr>
          <w:ilvl w:val="2"/>
          <w:numId w:val="69"/>
        </w:numPr>
      </w:pPr>
      <w:bookmarkStart w:id="655" w:name="_Toc529194261"/>
      <w:bookmarkStart w:id="656" w:name="_Toc213407144"/>
      <w:r w:rsidRPr="00F65133">
        <w:t>Scheduling and Responsibilities</w:t>
      </w:r>
      <w:bookmarkEnd w:id="655"/>
      <w:bookmarkEnd w:id="656"/>
    </w:p>
    <w:p w14:paraId="75D6C6F4" w14:textId="12F67601" w:rsidR="00776732" w:rsidRDefault="004A24CC" w:rsidP="00776732">
      <w:r>
        <w:t>(</w:t>
      </w:r>
      <w:r w:rsidR="004A363B" w:rsidRPr="00A97523">
        <w:t>MR</w:t>
      </w:r>
      <w:r w:rsidR="00776732" w:rsidRPr="00A97523">
        <w:t xml:space="preserve"> Ch.5</w:t>
      </w:r>
      <w:r w:rsidR="001F56E1" w:rsidRPr="00A97523">
        <w:t xml:space="preserve"> ss</w:t>
      </w:r>
      <w:r w:rsidR="00776732" w:rsidRPr="00A97523">
        <w:t>.</w:t>
      </w:r>
      <w:r w:rsidR="00F2300A">
        <w:t>11.7.4</w:t>
      </w:r>
      <w:r w:rsidR="00F067AB">
        <w:t xml:space="preserve"> and</w:t>
      </w:r>
      <w:r w:rsidR="00F2300A">
        <w:t xml:space="preserve"> </w:t>
      </w:r>
      <w:r w:rsidR="00776732" w:rsidRPr="00A97523">
        <w:t>11.7.5</w:t>
      </w:r>
      <w:r w:rsidRPr="00A97523">
        <w:t>)</w:t>
      </w:r>
    </w:p>
    <w:p w14:paraId="4B9B7720" w14:textId="462909BB" w:rsidR="00776732" w:rsidRPr="00F65133" w:rsidRDefault="00F2300A" w:rsidP="00776732">
      <w:r w:rsidRPr="00CF1695">
        <w:rPr>
          <w:b/>
        </w:rPr>
        <w:t xml:space="preserve">Every </w:t>
      </w:r>
      <w:r w:rsidR="00B413F2">
        <w:rPr>
          <w:b/>
        </w:rPr>
        <w:t>18</w:t>
      </w:r>
      <w:r w:rsidRPr="00CF1695">
        <w:rPr>
          <w:b/>
        </w:rPr>
        <w:t xml:space="preserve"> months </w:t>
      </w:r>
      <w:r w:rsidR="00B413F2">
        <w:t>–</w:t>
      </w:r>
      <w:r>
        <w:t xml:space="preserve"> </w:t>
      </w:r>
      <w:r w:rsidR="00776732" w:rsidRPr="00F65133">
        <w:t xml:space="preserve">Province-wide tests are normally scheduled about every 18 months. If there has been an actual use of voltage reduction in that period that delivered similar information, the normally scheduled test may be postponed or cancelled. Additional local or province-wide tests may be scheduled if the </w:t>
      </w:r>
      <w:r w:rsidR="00776732" w:rsidRPr="00F65133">
        <w:rPr>
          <w:i/>
        </w:rPr>
        <w:t>IESO</w:t>
      </w:r>
      <w:r w:rsidR="00776732" w:rsidRPr="00F65133">
        <w:t xml:space="preserve"> and the affected </w:t>
      </w:r>
      <w:r w:rsidR="00776732" w:rsidRPr="00F65133">
        <w:rPr>
          <w:i/>
        </w:rPr>
        <w:t xml:space="preserve">market participants </w:t>
      </w:r>
      <w:r w:rsidR="00776732" w:rsidRPr="00F65133">
        <w:t xml:space="preserve">so agree. The </w:t>
      </w:r>
      <w:r w:rsidR="00776732" w:rsidRPr="00F65133">
        <w:rPr>
          <w:i/>
        </w:rPr>
        <w:t>IESO</w:t>
      </w:r>
      <w:r w:rsidR="00776732" w:rsidRPr="00F65133">
        <w:t xml:space="preserve"> will set the date for the test and will schedule it through the </w:t>
      </w:r>
      <w:r w:rsidR="00776732" w:rsidRPr="00F65133">
        <w:rPr>
          <w:i/>
        </w:rPr>
        <w:t>outage</w:t>
      </w:r>
      <w:r w:rsidR="00776732" w:rsidRPr="00F65133">
        <w:t xml:space="preserve"> management process. </w:t>
      </w:r>
    </w:p>
    <w:p w14:paraId="2635E377" w14:textId="2A9DAC8A" w:rsidR="00776732" w:rsidRPr="00F65133" w:rsidRDefault="00F2300A" w:rsidP="00776732">
      <w:r>
        <w:rPr>
          <w:b/>
        </w:rPr>
        <w:t>M</w:t>
      </w:r>
      <w:r w:rsidRPr="00CF1695">
        <w:rPr>
          <w:b/>
        </w:rPr>
        <w:t xml:space="preserve">eetings </w:t>
      </w:r>
      <w:r w:rsidR="00B413F2">
        <w:t>–</w:t>
      </w:r>
      <w:r>
        <w:t xml:space="preserve"> </w:t>
      </w:r>
      <w:r w:rsidR="00776732" w:rsidRPr="00F65133">
        <w:t xml:space="preserve">As necessary, </w:t>
      </w:r>
      <w:r w:rsidR="00776732" w:rsidRPr="00F65133">
        <w:rPr>
          <w:color w:val="000000"/>
        </w:rPr>
        <w:t>voltage reduction test meetings will be held with test participants before and after each scheduled test.</w:t>
      </w:r>
    </w:p>
    <w:p w14:paraId="7C6401BA" w14:textId="2E2152C9" w:rsidR="00776732" w:rsidRPr="00F65133" w:rsidRDefault="00F2300A" w:rsidP="00776732">
      <w:r>
        <w:rPr>
          <w:b/>
          <w:color w:val="000000"/>
        </w:rPr>
        <w:lastRenderedPageBreak/>
        <w:t>Customers</w:t>
      </w:r>
      <w:r w:rsidRPr="00CF1695">
        <w:rPr>
          <w:b/>
          <w:color w:val="000000"/>
        </w:rPr>
        <w:t xml:space="preserve"> </w:t>
      </w:r>
      <w:r w:rsidR="00B413F2">
        <w:t>–</w:t>
      </w:r>
      <w:r>
        <w:rPr>
          <w:color w:val="000000"/>
        </w:rPr>
        <w:t xml:space="preserve"> </w:t>
      </w:r>
      <w:r w:rsidR="00776732" w:rsidRPr="00F65133">
        <w:rPr>
          <w:color w:val="000000"/>
        </w:rPr>
        <w:t xml:space="preserve">Each </w:t>
      </w:r>
      <w:r w:rsidR="00776732">
        <w:rPr>
          <w:color w:val="000000"/>
        </w:rPr>
        <w:t>t</w:t>
      </w:r>
      <w:r w:rsidR="00776732" w:rsidRPr="00F440B4">
        <w:rPr>
          <w:color w:val="000000"/>
        </w:rPr>
        <w:t xml:space="preserve">est </w:t>
      </w:r>
      <w:r w:rsidR="00776732">
        <w:rPr>
          <w:color w:val="000000"/>
        </w:rPr>
        <w:t>p</w:t>
      </w:r>
      <w:r w:rsidR="00776732" w:rsidRPr="00F440B4">
        <w:rPr>
          <w:color w:val="000000"/>
        </w:rPr>
        <w:t>articipant</w:t>
      </w:r>
      <w:r w:rsidR="00776732" w:rsidRPr="00F65133">
        <w:rPr>
          <w:i/>
          <w:color w:val="000000"/>
        </w:rPr>
        <w:t xml:space="preserve"> </w:t>
      </w:r>
      <w:r w:rsidR="00776732" w:rsidRPr="00F65133">
        <w:rPr>
          <w:color w:val="000000"/>
        </w:rPr>
        <w:t>will</w:t>
      </w:r>
      <w:r w:rsidR="00776732" w:rsidRPr="00F65133">
        <w:rPr>
          <w:i/>
          <w:color w:val="000000"/>
        </w:rPr>
        <w:t xml:space="preserve"> </w:t>
      </w:r>
      <w:r w:rsidR="00776732" w:rsidRPr="00F65133">
        <w:rPr>
          <w:color w:val="000000"/>
        </w:rPr>
        <w:t>maintain a plan to initiate customer notification, handling of customer concerns during reductions procedures, and follow up on correction of customer problems after reduction termination</w:t>
      </w:r>
      <w:r w:rsidR="00776732" w:rsidRPr="00F65133">
        <w:t>.</w:t>
      </w:r>
    </w:p>
    <w:p w14:paraId="23A330F0" w14:textId="1F796288" w:rsidR="00776732" w:rsidRPr="00F65133" w:rsidRDefault="00F2300A" w:rsidP="00776732">
      <w:r w:rsidRPr="00CF1695">
        <w:rPr>
          <w:b/>
          <w:color w:val="000000"/>
        </w:rPr>
        <w:t xml:space="preserve">Abnormal set-ups </w:t>
      </w:r>
      <w:r w:rsidR="00B413F2">
        <w:t>–</w:t>
      </w:r>
      <w:r>
        <w:rPr>
          <w:color w:val="000000"/>
        </w:rPr>
        <w:t xml:space="preserve"> </w:t>
      </w:r>
      <w:r w:rsidR="00776732">
        <w:rPr>
          <w:color w:val="000000"/>
        </w:rPr>
        <w:t>T</w:t>
      </w:r>
      <w:r w:rsidR="00776732" w:rsidRPr="00F440B4">
        <w:rPr>
          <w:color w:val="000000"/>
        </w:rPr>
        <w:t xml:space="preserve">est </w:t>
      </w:r>
      <w:r w:rsidR="00776732">
        <w:rPr>
          <w:color w:val="000000"/>
        </w:rPr>
        <w:t>p</w:t>
      </w:r>
      <w:r w:rsidR="00776732" w:rsidRPr="00F440B4">
        <w:rPr>
          <w:color w:val="000000"/>
        </w:rPr>
        <w:t>articipants</w:t>
      </w:r>
      <w:r w:rsidR="00776732" w:rsidRPr="00F65133">
        <w:t xml:space="preserve"> will examine conditions in their respective areas for abnormal set-ups, which could result in intolerable voltage conditions during the test period.</w:t>
      </w:r>
    </w:p>
    <w:p w14:paraId="46991E1C" w14:textId="77777777" w:rsidR="00776732" w:rsidRPr="00F65133" w:rsidRDefault="00776732" w:rsidP="004C799E">
      <w:pPr>
        <w:pStyle w:val="Heading4"/>
        <w:numPr>
          <w:ilvl w:val="2"/>
          <w:numId w:val="69"/>
        </w:numPr>
      </w:pPr>
      <w:bookmarkStart w:id="657" w:name="_Toc529194262"/>
      <w:bookmarkStart w:id="658" w:name="_Toc213407145"/>
      <w:r w:rsidRPr="00F65133">
        <w:t>Notification</w:t>
      </w:r>
      <w:bookmarkEnd w:id="657"/>
      <w:bookmarkEnd w:id="658"/>
    </w:p>
    <w:p w14:paraId="4F9C00CC" w14:textId="3B8A54E7" w:rsidR="008F3082" w:rsidRDefault="008F3082" w:rsidP="00776732">
      <w:r>
        <w:t>(MR Ch.5 ss.11.7.1</w:t>
      </w:r>
      <w:r w:rsidR="00AD0538">
        <w:t xml:space="preserve"> </w:t>
      </w:r>
      <w:r w:rsidR="00F067AB">
        <w:t>–</w:t>
      </w:r>
      <w:r w:rsidR="00AD0538">
        <w:t xml:space="preserve"> </w:t>
      </w:r>
      <w:r>
        <w:t>11.7.5)</w:t>
      </w:r>
    </w:p>
    <w:p w14:paraId="7B24F77A" w14:textId="15406D48" w:rsidR="00776732" w:rsidRPr="00F65133" w:rsidRDefault="001602FC" w:rsidP="00776732">
      <w:r>
        <w:rPr>
          <w:b/>
        </w:rPr>
        <w:t>Timing and content</w:t>
      </w:r>
      <w:r w:rsidR="008F3082" w:rsidRPr="00CF1695">
        <w:rPr>
          <w:b/>
        </w:rPr>
        <w:t xml:space="preserve"> </w:t>
      </w:r>
      <w:r w:rsidR="00B413F2">
        <w:t>–</w:t>
      </w:r>
      <w:r w:rsidR="008F3082">
        <w:t xml:space="preserve"> </w:t>
      </w:r>
      <w:r w:rsidR="00776732" w:rsidRPr="00F65133">
        <w:t xml:space="preserve">The </w:t>
      </w:r>
      <w:r w:rsidR="00776732" w:rsidRPr="00F65133">
        <w:rPr>
          <w:i/>
        </w:rPr>
        <w:t xml:space="preserve">IESO </w:t>
      </w:r>
      <w:r w:rsidR="00776732" w:rsidRPr="00F65133">
        <w:t xml:space="preserve">will notify </w:t>
      </w:r>
      <w:r w:rsidR="00776732">
        <w:t>t</w:t>
      </w:r>
      <w:r w:rsidR="00776732" w:rsidRPr="00F440B4">
        <w:t xml:space="preserve">est </w:t>
      </w:r>
      <w:r w:rsidR="00776732">
        <w:t>p</w:t>
      </w:r>
      <w:r w:rsidR="00776732" w:rsidRPr="00F440B4">
        <w:t>articipants</w:t>
      </w:r>
      <w:r w:rsidR="00776732" w:rsidRPr="00F65133">
        <w:rPr>
          <w:i/>
        </w:rPr>
        <w:t xml:space="preserve"> </w:t>
      </w:r>
      <w:r w:rsidR="00776732" w:rsidRPr="00F65133">
        <w:t xml:space="preserve">at least four weeks in advance of the test. This notice will normally align with the voltage reduction meeting that is held before and after each scheduled test. The </w:t>
      </w:r>
      <w:r w:rsidR="00776732" w:rsidRPr="00F65133">
        <w:rPr>
          <w:i/>
        </w:rPr>
        <w:t>IESO</w:t>
      </w:r>
      <w:r w:rsidR="00776732" w:rsidRPr="00F65133">
        <w:t xml:space="preserve"> notification shall specify the times, duration, and percent voltage reduction of each exercise. The test may include a 3% reduction, a 5% reduction, or both.</w:t>
      </w:r>
    </w:p>
    <w:p w14:paraId="54370552" w14:textId="0006CBDB" w:rsidR="00776732" w:rsidRPr="00F65133" w:rsidRDefault="008F3082" w:rsidP="00776732">
      <w:r w:rsidRPr="00CF1695">
        <w:rPr>
          <w:b/>
        </w:rPr>
        <w:t xml:space="preserve">IESO website </w:t>
      </w:r>
      <w:r w:rsidR="00B413F2">
        <w:t>–</w:t>
      </w:r>
      <w:r>
        <w:t xml:space="preserve"> </w:t>
      </w:r>
      <w:r w:rsidR="00776732" w:rsidRPr="00F65133">
        <w:t xml:space="preserve">The </w:t>
      </w:r>
      <w:r w:rsidR="00776732" w:rsidRPr="00F65133">
        <w:rPr>
          <w:i/>
        </w:rPr>
        <w:t xml:space="preserve">IESO </w:t>
      </w:r>
      <w:r w:rsidR="00776732" w:rsidRPr="00F65133">
        <w:t xml:space="preserve">will post notification of the voltage reduction tests on the </w:t>
      </w:r>
      <w:r w:rsidR="00776732" w:rsidRPr="00F65133">
        <w:rPr>
          <w:i/>
        </w:rPr>
        <w:t xml:space="preserve">IESO </w:t>
      </w:r>
      <w:r w:rsidR="00776732" w:rsidRPr="00F65133">
        <w:t>website. Additional notification will also be included through an advisory notice, posted one week in advance of the test.</w:t>
      </w:r>
    </w:p>
    <w:p w14:paraId="5DD3FA52" w14:textId="0B8AA70D" w:rsidR="00776732" w:rsidRPr="00F65133" w:rsidRDefault="0003633F" w:rsidP="00776732">
      <w:r w:rsidRPr="00CF1695">
        <w:rPr>
          <w:b/>
        </w:rPr>
        <w:t xml:space="preserve">Customers </w:t>
      </w:r>
      <w:r w:rsidR="00B413F2">
        <w:t>–</w:t>
      </w:r>
      <w:r>
        <w:t xml:space="preserve"> </w:t>
      </w:r>
      <w:r w:rsidR="00776732" w:rsidRPr="00F65133">
        <w:t xml:space="preserve">Each </w:t>
      </w:r>
      <w:r w:rsidR="00776732">
        <w:t>t</w:t>
      </w:r>
      <w:r w:rsidR="00776732" w:rsidRPr="00F440B4">
        <w:t xml:space="preserve">est </w:t>
      </w:r>
      <w:r w:rsidR="00776732">
        <w:t>p</w:t>
      </w:r>
      <w:r w:rsidR="00776732" w:rsidRPr="00F440B4">
        <w:t>articipant</w:t>
      </w:r>
      <w:r w:rsidR="00776732" w:rsidRPr="00F65133">
        <w:t xml:space="preserve"> required to participate in the test is responsible for notifying their customers of the voltage reduction test as they deem necessary. This customer notification should be in addition to the </w:t>
      </w:r>
      <w:r w:rsidR="00776732" w:rsidRPr="00F65133">
        <w:rPr>
          <w:i/>
        </w:rPr>
        <w:t>IESO</w:t>
      </w:r>
      <w:r w:rsidR="00776732" w:rsidRPr="00F65133">
        <w:t xml:space="preserve"> notifications.</w:t>
      </w:r>
    </w:p>
    <w:p w14:paraId="28370C55" w14:textId="4D9E8E31" w:rsidR="00776732" w:rsidRPr="00F65133" w:rsidRDefault="0003633F" w:rsidP="00776732">
      <w:r w:rsidRPr="00CF1695">
        <w:rPr>
          <w:b/>
        </w:rPr>
        <w:t xml:space="preserve">Joint communications </w:t>
      </w:r>
      <w:r w:rsidR="00B413F2">
        <w:t>–</w:t>
      </w:r>
      <w:r>
        <w:t xml:space="preserve"> </w:t>
      </w:r>
      <w:r w:rsidR="00776732" w:rsidRPr="00F65133">
        <w:t xml:space="preserve">To facilitate the </w:t>
      </w:r>
      <w:proofErr w:type="gramStart"/>
      <w:r w:rsidR="00776732" w:rsidRPr="00F65133">
        <w:t>aforementioned notification</w:t>
      </w:r>
      <w:proofErr w:type="gramEnd"/>
      <w:r w:rsidR="00776732" w:rsidRPr="00F65133">
        <w:t xml:space="preserve"> requirements, the </w:t>
      </w:r>
      <w:r w:rsidR="00776732" w:rsidRPr="00F65133">
        <w:rPr>
          <w:i/>
        </w:rPr>
        <w:t>IESO</w:t>
      </w:r>
      <w:r w:rsidR="00776732" w:rsidRPr="00F65133">
        <w:t xml:space="preserve"> and </w:t>
      </w:r>
      <w:r w:rsidR="00776732">
        <w:t>t</w:t>
      </w:r>
      <w:r w:rsidR="00776732" w:rsidRPr="009824B5">
        <w:t xml:space="preserve">est </w:t>
      </w:r>
      <w:r w:rsidR="0001530C">
        <w:t>p</w:t>
      </w:r>
      <w:r w:rsidR="00776732" w:rsidRPr="009824B5">
        <w:t>articipants</w:t>
      </w:r>
      <w:r>
        <w:t>’</w:t>
      </w:r>
      <w:r w:rsidR="00776732" w:rsidRPr="00F65133">
        <w:t xml:space="preserve"> communication departments may consider a joint communication notification where possible.</w:t>
      </w:r>
    </w:p>
    <w:p w14:paraId="62E0EBF9" w14:textId="77777777" w:rsidR="00776732" w:rsidRPr="00F65133" w:rsidRDefault="00776732" w:rsidP="004C799E">
      <w:pPr>
        <w:pStyle w:val="Heading4"/>
        <w:numPr>
          <w:ilvl w:val="2"/>
          <w:numId w:val="69"/>
        </w:numPr>
      </w:pPr>
      <w:bookmarkStart w:id="659" w:name="_Toc529194263"/>
      <w:bookmarkStart w:id="660" w:name="_Toc213407146"/>
      <w:r w:rsidRPr="00F65133">
        <w:t>Reporting</w:t>
      </w:r>
      <w:bookmarkEnd w:id="659"/>
      <w:bookmarkEnd w:id="660"/>
    </w:p>
    <w:p w14:paraId="3902620F" w14:textId="263A382A" w:rsidR="007D7C1A" w:rsidRDefault="007D7C1A" w:rsidP="00776732">
      <w:r>
        <w:t>(MR Ch.5 ss.11.7.1</w:t>
      </w:r>
      <w:r w:rsidR="00F067AB">
        <w:t xml:space="preserve"> and</w:t>
      </w:r>
      <w:r>
        <w:t xml:space="preserve"> 11.7.4)</w:t>
      </w:r>
    </w:p>
    <w:p w14:paraId="69C99A27" w14:textId="092E0D92" w:rsidR="00776732" w:rsidRPr="00F65133" w:rsidRDefault="00C92AE3" w:rsidP="00776732">
      <w:r w:rsidRPr="00CF1695">
        <w:rPr>
          <w:b/>
        </w:rPr>
        <w:t xml:space="preserve">Content </w:t>
      </w:r>
      <w:r w:rsidR="00B413F2">
        <w:t>–</w:t>
      </w:r>
      <w:r>
        <w:t xml:space="preserve"> </w:t>
      </w:r>
      <w:r w:rsidR="00776732" w:rsidRPr="00F65133">
        <w:rPr>
          <w:i/>
        </w:rPr>
        <w:t>Distributors</w:t>
      </w:r>
      <w:r w:rsidR="00776732" w:rsidRPr="00F65133">
        <w:t xml:space="preserve"> and </w:t>
      </w:r>
      <w:r w:rsidR="00776732" w:rsidRPr="00F65133">
        <w:rPr>
          <w:i/>
        </w:rPr>
        <w:t>transmitters</w:t>
      </w:r>
      <w:r w:rsidR="00776732" w:rsidRPr="00F65133">
        <w:t xml:space="preserve"> involved in the exercise will report the following on the load that they control:</w:t>
      </w:r>
    </w:p>
    <w:p w14:paraId="762BBD2E" w14:textId="0356F67A" w:rsidR="00776732" w:rsidRPr="00F65133" w:rsidRDefault="0001530C" w:rsidP="00E5420B">
      <w:pPr>
        <w:pStyle w:val="ListBullet"/>
      </w:pPr>
      <w:r>
        <w:t>t</w:t>
      </w:r>
      <w:r w:rsidR="00776732" w:rsidRPr="00F440B4">
        <w:t xml:space="preserve">est </w:t>
      </w:r>
      <w:r w:rsidR="00776732">
        <w:t>p</w:t>
      </w:r>
      <w:r w:rsidR="00776732" w:rsidRPr="00F440B4">
        <w:t>articipant</w:t>
      </w:r>
      <w:r w:rsidR="00776732" w:rsidRPr="00F65133">
        <w:t xml:space="preserve"> name</w:t>
      </w:r>
      <w:r>
        <w:t>;</w:t>
      </w:r>
    </w:p>
    <w:p w14:paraId="070586F3" w14:textId="5505221E" w:rsidR="00776732" w:rsidRPr="00F65133" w:rsidRDefault="0001530C" w:rsidP="00E5420B">
      <w:pPr>
        <w:pStyle w:val="ListBullet"/>
      </w:pPr>
      <w:r>
        <w:t>a</w:t>
      </w:r>
      <w:r w:rsidR="00776732" w:rsidRPr="00F65133">
        <w:t>mount of load (MW) excluded prior to the commencement of the voltage reduction test, the location of the load and the reason for the exclusion request</w:t>
      </w:r>
      <w:r>
        <w:t>;</w:t>
      </w:r>
    </w:p>
    <w:p w14:paraId="7A16C7DB" w14:textId="5CDD2699" w:rsidR="00776732" w:rsidRPr="00F65133" w:rsidRDefault="0001530C" w:rsidP="00E5420B">
      <w:pPr>
        <w:pStyle w:val="ListBullet"/>
      </w:pPr>
      <w:r>
        <w:t>a</w:t>
      </w:r>
      <w:r w:rsidR="00776732" w:rsidRPr="00F65133">
        <w:t>mount of load (MW) excluded after commencement of the voltage reduction test, the location of the load and the reason for the exclusion request</w:t>
      </w:r>
      <w:r>
        <w:t>;</w:t>
      </w:r>
      <w:r w:rsidR="00776732" w:rsidRPr="00F65133">
        <w:t xml:space="preserve"> and</w:t>
      </w:r>
    </w:p>
    <w:p w14:paraId="56FE0382" w14:textId="43936804" w:rsidR="00776732" w:rsidRPr="00F65133" w:rsidRDefault="0001530C" w:rsidP="00E5420B">
      <w:pPr>
        <w:pStyle w:val="ListBullet"/>
      </w:pPr>
      <w:r>
        <w:t>a</w:t>
      </w:r>
      <w:r w:rsidR="00776732" w:rsidRPr="00F65133">
        <w:t>ny comments, complaints or relevant observations identified during the voltage reduction test.</w:t>
      </w:r>
    </w:p>
    <w:p w14:paraId="69D9823E" w14:textId="3A920D30" w:rsidR="00776732" w:rsidRPr="00F65133" w:rsidRDefault="00C92AE3" w:rsidP="00032527">
      <w:pPr>
        <w:ind w:right="-90"/>
      </w:pPr>
      <w:r w:rsidRPr="00CF1695">
        <w:rPr>
          <w:b/>
        </w:rPr>
        <w:lastRenderedPageBreak/>
        <w:t xml:space="preserve">Form </w:t>
      </w:r>
      <w:r w:rsidR="00B413F2">
        <w:t>–</w:t>
      </w:r>
      <w:r>
        <w:t xml:space="preserve"> </w:t>
      </w:r>
      <w:r w:rsidR="00776732" w:rsidRPr="00F65133">
        <w:t xml:space="preserve">The required data will be provided electronically in a table format specified by the </w:t>
      </w:r>
      <w:r w:rsidR="00776732" w:rsidRPr="00F65133">
        <w:rPr>
          <w:i/>
        </w:rPr>
        <w:t>IESO</w:t>
      </w:r>
      <w:r w:rsidR="00776732" w:rsidRPr="00F65133">
        <w:t xml:space="preserve"> as set out in </w:t>
      </w:r>
      <w:r w:rsidR="00776732" w:rsidRPr="00E5420B">
        <w:rPr>
          <w:noProof/>
          <w:u w:color="49A942" w:themeColor="accent4"/>
          <w:lang w:eastAsia="en-CA"/>
        </w:rPr>
        <w:t>Appendix A</w:t>
      </w:r>
      <w:r w:rsidR="00776732" w:rsidRPr="00F65133">
        <w:t xml:space="preserve"> or in another format as agreed to by the </w:t>
      </w:r>
      <w:r w:rsidR="00776732" w:rsidRPr="00F65133">
        <w:rPr>
          <w:i/>
        </w:rPr>
        <w:t>IESO.</w:t>
      </w:r>
    </w:p>
    <w:p w14:paraId="58667391" w14:textId="0C60FD89" w:rsidR="00776732" w:rsidRPr="00F65133" w:rsidRDefault="00C92AE3" w:rsidP="00E5420B">
      <w:r w:rsidRPr="00CF1695">
        <w:rPr>
          <w:b/>
        </w:rPr>
        <w:t xml:space="preserve">Timing </w:t>
      </w:r>
      <w:r w:rsidR="00B413F2">
        <w:t>–</w:t>
      </w:r>
      <w:r>
        <w:t xml:space="preserve"> </w:t>
      </w:r>
      <w:r w:rsidR="00776732" w:rsidRPr="00F65133">
        <w:t xml:space="preserve">Within one week of the exercise, data from the </w:t>
      </w:r>
      <w:r w:rsidR="00776732">
        <w:t>t</w:t>
      </w:r>
      <w:r w:rsidR="00776732" w:rsidRPr="009824B5">
        <w:t xml:space="preserve">est </w:t>
      </w:r>
      <w:r w:rsidR="00776732">
        <w:t>p</w:t>
      </w:r>
      <w:r w:rsidR="00776732" w:rsidRPr="009824B5">
        <w:t>articipants</w:t>
      </w:r>
      <w:r w:rsidR="00776732" w:rsidRPr="00F65133">
        <w:t xml:space="preserve"> shall be forwarded to the </w:t>
      </w:r>
      <w:r w:rsidR="00776732" w:rsidRPr="00F65133">
        <w:rPr>
          <w:i/>
        </w:rPr>
        <w:t xml:space="preserve">IESO, </w:t>
      </w:r>
      <w:r w:rsidR="00776732" w:rsidRPr="00F65133">
        <w:t xml:space="preserve">along with a plan that details corrective actions to be implemented to minimize the need to exclude </w:t>
      </w:r>
      <w:r w:rsidR="00776732" w:rsidRPr="0001530C">
        <w:rPr>
          <w:i/>
        </w:rPr>
        <w:t>load</w:t>
      </w:r>
      <w:r w:rsidR="00776732" w:rsidRPr="00F65133">
        <w:t xml:space="preserve"> in subsequent tests</w:t>
      </w:r>
      <w:r w:rsidR="00776732" w:rsidRPr="00F65133">
        <w:rPr>
          <w:i/>
        </w:rPr>
        <w:t>.</w:t>
      </w:r>
    </w:p>
    <w:p w14:paraId="6D6C62DB" w14:textId="7836BD33" w:rsidR="00776732" w:rsidRPr="00F65133" w:rsidRDefault="00C92AE3" w:rsidP="00E5420B">
      <w:r w:rsidRPr="00CF1695">
        <w:rPr>
          <w:b/>
        </w:rPr>
        <w:t xml:space="preserve">Data collection requirements </w:t>
      </w:r>
      <w:r w:rsidR="00B413F2">
        <w:t>–</w:t>
      </w:r>
      <w:r>
        <w:t xml:space="preserve"> </w:t>
      </w:r>
      <w:r w:rsidR="00776732" w:rsidRPr="00F65133">
        <w:t xml:space="preserve">The </w:t>
      </w:r>
      <w:r w:rsidR="00776732" w:rsidRPr="00F65133">
        <w:rPr>
          <w:i/>
        </w:rPr>
        <w:t>IESO</w:t>
      </w:r>
      <w:r w:rsidR="00776732" w:rsidRPr="00F65133">
        <w:t xml:space="preserve"> relies on </w:t>
      </w:r>
      <w:r w:rsidR="00AB6527">
        <w:t>its</w:t>
      </w:r>
      <w:r w:rsidR="00AB6527" w:rsidRPr="00F65133">
        <w:t xml:space="preserve"> </w:t>
      </w:r>
      <w:r w:rsidR="00776732" w:rsidRPr="00F65133">
        <w:t>own data to determine the official voltage reduction amounts. Therefore</w:t>
      </w:r>
      <w:r w:rsidR="00E5420B">
        <w:t>,</w:t>
      </w:r>
      <w:r w:rsidR="00776732" w:rsidRPr="00F65133">
        <w:t xml:space="preserve"> voltage reduction </w:t>
      </w:r>
      <w:r w:rsidR="00776732" w:rsidRPr="001F0851">
        <w:rPr>
          <w:i/>
        </w:rPr>
        <w:t>facilities</w:t>
      </w:r>
      <w:r w:rsidR="00776732" w:rsidRPr="00F65133">
        <w:t xml:space="preserve"> do not need to send MW readings to the </w:t>
      </w:r>
      <w:r w:rsidR="00776732" w:rsidRPr="00F65133">
        <w:rPr>
          <w:i/>
        </w:rPr>
        <w:t>IESO</w:t>
      </w:r>
      <w:r w:rsidR="00776732" w:rsidRPr="00F65133">
        <w:t xml:space="preserve">. However, voltage reduction </w:t>
      </w:r>
      <w:r w:rsidR="00776732" w:rsidRPr="001F0851">
        <w:rPr>
          <w:i/>
        </w:rPr>
        <w:t>facilities</w:t>
      </w:r>
      <w:r w:rsidR="00776732" w:rsidRPr="00F65133">
        <w:t xml:space="preserve"> are still required to collect data as the </w:t>
      </w:r>
      <w:r w:rsidR="00776732" w:rsidRPr="00F65133">
        <w:rPr>
          <w:i/>
        </w:rPr>
        <w:t xml:space="preserve">IESO </w:t>
      </w:r>
      <w:r w:rsidR="00776732" w:rsidRPr="00F65133">
        <w:t>may request that data if further analysis is required for specific issues.</w:t>
      </w:r>
    </w:p>
    <w:p w14:paraId="72195BF3" w14:textId="77777777" w:rsidR="00776732" w:rsidRPr="00F65133" w:rsidRDefault="00776732" w:rsidP="00E5420B">
      <w:r w:rsidRPr="00F65133">
        <w:t>The following data will be collected:</w:t>
      </w:r>
    </w:p>
    <w:p w14:paraId="51E964CC" w14:textId="3E3B0C72" w:rsidR="00776732" w:rsidRPr="00F65133" w:rsidRDefault="001F0851" w:rsidP="00E5420B">
      <w:pPr>
        <w:pStyle w:val="ListBullet"/>
      </w:pPr>
      <w:r>
        <w:t>a</w:t>
      </w:r>
      <w:r w:rsidR="00776732" w:rsidRPr="00F65133">
        <w:t xml:space="preserve">mount of </w:t>
      </w:r>
      <w:r w:rsidR="00776732" w:rsidRPr="00E75E34">
        <w:t>load</w:t>
      </w:r>
      <w:r w:rsidR="00776732" w:rsidRPr="00F65133">
        <w:t xml:space="preserve"> (MW) subjected to a 3% or 5% reduction test</w:t>
      </w:r>
      <w:r>
        <w:t>;</w:t>
      </w:r>
    </w:p>
    <w:p w14:paraId="01CCD921" w14:textId="3DC1EF86" w:rsidR="00776732" w:rsidRPr="00F65133" w:rsidRDefault="001F0851" w:rsidP="00E5420B">
      <w:pPr>
        <w:pStyle w:val="ListBullet"/>
      </w:pPr>
      <w:r>
        <w:t>a</w:t>
      </w:r>
      <w:r w:rsidR="00776732" w:rsidRPr="00F65133">
        <w:t xml:space="preserve">mount of </w:t>
      </w:r>
      <w:r w:rsidR="00776732" w:rsidRPr="00E75E34">
        <w:t>load</w:t>
      </w:r>
      <w:r w:rsidR="00776732" w:rsidRPr="00F65133">
        <w:t xml:space="preserve"> (MW) reduced (by transformer or transformer pair) as a result of the test</w:t>
      </w:r>
      <w:r>
        <w:t>;</w:t>
      </w:r>
      <w:r w:rsidR="00776732" w:rsidRPr="00F65133">
        <w:t xml:space="preserve"> and</w:t>
      </w:r>
    </w:p>
    <w:p w14:paraId="2AB2737F" w14:textId="3EC6A6BE" w:rsidR="00776732" w:rsidRPr="00F65133" w:rsidRDefault="001F0851" w:rsidP="00E5420B">
      <w:pPr>
        <w:pStyle w:val="ListBullet"/>
      </w:pPr>
      <w:r>
        <w:t>a</w:t>
      </w:r>
      <w:r w:rsidR="00776732" w:rsidRPr="00F65133">
        <w:t xml:space="preserve">mount of </w:t>
      </w:r>
      <w:r w:rsidR="00776732" w:rsidRPr="00E75E34">
        <w:t>load</w:t>
      </w:r>
      <w:r w:rsidR="00776732" w:rsidRPr="00F65133">
        <w:t xml:space="preserve"> (MW) restored (by transformer or transformer pair) at the conclusion of the test.</w:t>
      </w:r>
    </w:p>
    <w:p w14:paraId="1B05A4EF" w14:textId="1FCDAB75" w:rsidR="00776732" w:rsidRPr="00F65133" w:rsidRDefault="00C92AE3" w:rsidP="00AD0538">
      <w:pPr>
        <w:ind w:right="-180"/>
      </w:pPr>
      <w:r w:rsidRPr="00CF1695">
        <w:rPr>
          <w:b/>
        </w:rPr>
        <w:t xml:space="preserve">Where metering readings necessary </w:t>
      </w:r>
      <w:r w:rsidR="00B413F2">
        <w:t>–</w:t>
      </w:r>
      <w:r>
        <w:t xml:space="preserve"> </w:t>
      </w:r>
      <w:r w:rsidR="00776732" w:rsidRPr="00F65133">
        <w:t xml:space="preserve">If the voltage reduction </w:t>
      </w:r>
      <w:r w:rsidR="00776732" w:rsidRPr="00243B22">
        <w:rPr>
          <w:i/>
        </w:rPr>
        <w:t>facilities</w:t>
      </w:r>
      <w:r w:rsidR="00776732" w:rsidRPr="00F65133">
        <w:t xml:space="preserve"> do not have automated data collection and archiving capability, they are required to take megawatt readings for each scheduled exercise. All readings should be taken as close as possible to the scheduled reduction times and restoration times. We suggest that the readings be taken in the three or four</w:t>
      </w:r>
      <w:r w:rsidR="001F0851">
        <w:t>-</w:t>
      </w:r>
      <w:r w:rsidR="00776732" w:rsidRPr="00F65133">
        <w:t>minute period immediately before and after the voltage reduction, and again in the three or four</w:t>
      </w:r>
      <w:r w:rsidR="001F0851">
        <w:t>-</w:t>
      </w:r>
      <w:r w:rsidR="00776732" w:rsidRPr="00F65133">
        <w:t xml:space="preserve">minute period immediately before and after the voltage restoration. In either case, the voltage reduction </w:t>
      </w:r>
      <w:r w:rsidR="00776732" w:rsidRPr="00F65133">
        <w:rPr>
          <w:i/>
        </w:rPr>
        <w:t>facility</w:t>
      </w:r>
      <w:r w:rsidR="00776732" w:rsidRPr="00F65133">
        <w:t xml:space="preserve"> will keep the data for at least one month after the exercise has been completed.</w:t>
      </w:r>
    </w:p>
    <w:p w14:paraId="42952E7B" w14:textId="77777777" w:rsidR="00776732" w:rsidRPr="00F65133" w:rsidRDefault="00776732" w:rsidP="004C799E">
      <w:pPr>
        <w:pStyle w:val="Heading4"/>
        <w:numPr>
          <w:ilvl w:val="2"/>
          <w:numId w:val="69"/>
        </w:numPr>
      </w:pPr>
      <w:bookmarkStart w:id="661" w:name="_Toc529194264"/>
      <w:bookmarkStart w:id="662" w:name="_Toc213407147"/>
      <w:r w:rsidRPr="00F65133">
        <w:t>Requests for Exclusion from Voltage Reduction Test</w:t>
      </w:r>
      <w:bookmarkEnd w:id="661"/>
      <w:bookmarkEnd w:id="662"/>
    </w:p>
    <w:p w14:paraId="2944CD12" w14:textId="7612C193" w:rsidR="005219D7" w:rsidRDefault="005219D7" w:rsidP="00AD3882">
      <w:r>
        <w:t>(MR Ch.5 ss.11.7.1</w:t>
      </w:r>
      <w:r w:rsidR="00AD0538">
        <w:t xml:space="preserve"> </w:t>
      </w:r>
      <w:r w:rsidR="00F067AB">
        <w:t>–</w:t>
      </w:r>
      <w:r w:rsidR="00AD0538">
        <w:t xml:space="preserve"> </w:t>
      </w:r>
      <w:r>
        <w:t>11.7.5)</w:t>
      </w:r>
    </w:p>
    <w:p w14:paraId="358F70B9" w14:textId="551AECF1" w:rsidR="005219D7" w:rsidRDefault="005219D7" w:rsidP="00AD3882">
      <w:r w:rsidRPr="00CF1695">
        <w:rPr>
          <w:b/>
        </w:rPr>
        <w:t xml:space="preserve">Process for making requests </w:t>
      </w:r>
      <w:r w:rsidR="00B413F2">
        <w:t>–</w:t>
      </w:r>
      <w:r>
        <w:t xml:space="preserve"> </w:t>
      </w:r>
      <w:r w:rsidR="00776732" w:rsidRPr="00F440B4">
        <w:t xml:space="preserve">Test </w:t>
      </w:r>
      <w:r w:rsidR="00776732">
        <w:t>p</w:t>
      </w:r>
      <w:r w:rsidR="00776732" w:rsidRPr="00F440B4">
        <w:t>articipants</w:t>
      </w:r>
      <w:r w:rsidR="00776732" w:rsidRPr="00F65133">
        <w:t xml:space="preserve"> should submit all requests for exclusion from voltage reduction tests to the </w:t>
      </w:r>
      <w:r w:rsidR="00776732" w:rsidRPr="00F65133">
        <w:rPr>
          <w:i/>
        </w:rPr>
        <w:t>IESO</w:t>
      </w:r>
      <w:r w:rsidR="00776732" w:rsidRPr="00F65133">
        <w:t xml:space="preserve"> using the </w:t>
      </w:r>
      <w:r w:rsidR="00776732" w:rsidRPr="00F65133">
        <w:rPr>
          <w:i/>
        </w:rPr>
        <w:t>outage</w:t>
      </w:r>
      <w:r w:rsidR="00776732" w:rsidRPr="00F65133">
        <w:t xml:space="preserve"> management process. All requests should be received no later than 10:00 AM EST three </w:t>
      </w:r>
      <w:r w:rsidR="00776732" w:rsidRPr="00F65133">
        <w:rPr>
          <w:i/>
        </w:rPr>
        <w:t>business</w:t>
      </w:r>
      <w:r w:rsidR="00776732" w:rsidRPr="00F65133">
        <w:t xml:space="preserve"> </w:t>
      </w:r>
      <w:r w:rsidR="00776732" w:rsidRPr="00F65133">
        <w:rPr>
          <w:i/>
        </w:rPr>
        <w:t>days</w:t>
      </w:r>
      <w:r w:rsidR="00776732" w:rsidRPr="00F65133">
        <w:t xml:space="preserve"> prior to the scheduled day for the voltage reduction test. </w:t>
      </w:r>
    </w:p>
    <w:p w14:paraId="7024ED5D" w14:textId="4B92A767" w:rsidR="00776732" w:rsidRPr="00F65133" w:rsidRDefault="005219D7" w:rsidP="00AD3882">
      <w:r w:rsidRPr="00CF1695">
        <w:rPr>
          <w:b/>
        </w:rPr>
        <w:t xml:space="preserve">Decision criteria </w:t>
      </w:r>
      <w:r w:rsidR="00B413F2">
        <w:t>–</w:t>
      </w:r>
      <w:r>
        <w:t xml:space="preserve"> </w:t>
      </w:r>
      <w:r w:rsidR="00776732" w:rsidRPr="00F65133">
        <w:t xml:space="preserve">The </w:t>
      </w:r>
      <w:r w:rsidR="00776732" w:rsidRPr="00F65133">
        <w:rPr>
          <w:i/>
        </w:rPr>
        <w:t>IESO</w:t>
      </w:r>
      <w:r w:rsidR="00776732" w:rsidRPr="00F65133">
        <w:t xml:space="preserve"> will approve or reject exclusion requests based on the decision criteria below and advise the </w:t>
      </w:r>
      <w:r w:rsidR="00776732">
        <w:t>t</w:t>
      </w:r>
      <w:r w:rsidR="00776732" w:rsidRPr="009824B5">
        <w:t xml:space="preserve">est </w:t>
      </w:r>
      <w:r w:rsidR="00776732">
        <w:t>p</w:t>
      </w:r>
      <w:r w:rsidR="00776732" w:rsidRPr="009824B5">
        <w:t xml:space="preserve">articipant </w:t>
      </w:r>
      <w:r w:rsidR="00776732" w:rsidRPr="00F65133">
        <w:t xml:space="preserve">making the exclusion request within two </w:t>
      </w:r>
      <w:r w:rsidR="00776732" w:rsidRPr="00F65133">
        <w:rPr>
          <w:i/>
        </w:rPr>
        <w:t>business</w:t>
      </w:r>
      <w:r w:rsidR="00776732" w:rsidRPr="00F65133">
        <w:t xml:space="preserve"> </w:t>
      </w:r>
      <w:r w:rsidR="00776732" w:rsidRPr="00F65133">
        <w:rPr>
          <w:i/>
        </w:rPr>
        <w:t>days</w:t>
      </w:r>
      <w:r w:rsidR="00776732" w:rsidRPr="00F65133">
        <w:t xml:space="preserve"> prior to the test. The following decision criteria will be used by the </w:t>
      </w:r>
      <w:r w:rsidR="00776732" w:rsidRPr="00F65133">
        <w:rPr>
          <w:i/>
        </w:rPr>
        <w:t>IESO</w:t>
      </w:r>
      <w:r w:rsidR="00776732" w:rsidRPr="00F65133">
        <w:t xml:space="preserve"> and the </w:t>
      </w:r>
      <w:r w:rsidR="00776732" w:rsidRPr="009824B5">
        <w:t>test participant</w:t>
      </w:r>
      <w:r w:rsidR="00776732" w:rsidRPr="00F65133">
        <w:t xml:space="preserve"> in determining whether to approve requests for exclusion from the voltage reduction test. The same criteria will be applied to requests made while the test is in progress:</w:t>
      </w:r>
    </w:p>
    <w:p w14:paraId="53B2E9F7" w14:textId="0CAA77A6" w:rsidR="00776732" w:rsidRPr="00F65133" w:rsidRDefault="0001530C" w:rsidP="00AD3882">
      <w:pPr>
        <w:pStyle w:val="ListBullet"/>
      </w:pPr>
      <w:r>
        <w:t>s</w:t>
      </w:r>
      <w:r w:rsidR="00776732" w:rsidRPr="00F65133">
        <w:t>afety of the employees or the public</w:t>
      </w:r>
      <w:r>
        <w:t>;</w:t>
      </w:r>
    </w:p>
    <w:p w14:paraId="11C69933" w14:textId="5E0FA271" w:rsidR="00776732" w:rsidRPr="00F65133" w:rsidRDefault="0001530C" w:rsidP="00AD3882">
      <w:pPr>
        <w:pStyle w:val="ListBullet"/>
      </w:pPr>
      <w:r>
        <w:lastRenderedPageBreak/>
        <w:t>d</w:t>
      </w:r>
      <w:r w:rsidR="00776732" w:rsidRPr="00F65133">
        <w:t>amage to equipment</w:t>
      </w:r>
      <w:r>
        <w:t>;</w:t>
      </w:r>
      <w:r w:rsidR="00776732" w:rsidRPr="00F65133">
        <w:t xml:space="preserve"> </w:t>
      </w:r>
    </w:p>
    <w:p w14:paraId="0AF005A8" w14:textId="300D7D42" w:rsidR="00776732" w:rsidRPr="00F65133" w:rsidRDefault="0001530C" w:rsidP="00AD3882">
      <w:pPr>
        <w:pStyle w:val="ListBullet"/>
      </w:pPr>
      <w:r>
        <w:t>l</w:t>
      </w:r>
      <w:r w:rsidR="00776732" w:rsidRPr="00F65133">
        <w:t>oss of production</w:t>
      </w:r>
      <w:r>
        <w:t>;</w:t>
      </w:r>
      <w:r w:rsidR="00776732" w:rsidRPr="00F65133">
        <w:t xml:space="preserve"> and</w:t>
      </w:r>
    </w:p>
    <w:p w14:paraId="3515C67D" w14:textId="50B1CEEB" w:rsidR="00776732" w:rsidRPr="00F65133" w:rsidRDefault="0001530C" w:rsidP="00AD3882">
      <w:pPr>
        <w:pStyle w:val="ListBullet"/>
      </w:pPr>
      <w:r>
        <w:t>v</w:t>
      </w:r>
      <w:r w:rsidR="00776732" w:rsidRPr="00F65133">
        <w:t xml:space="preserve">iolation of any </w:t>
      </w:r>
      <w:r w:rsidR="00776732" w:rsidRPr="00F65133">
        <w:rPr>
          <w:i/>
        </w:rPr>
        <w:t>applicable law</w:t>
      </w:r>
      <w:r w:rsidR="00776732" w:rsidRPr="00F65133">
        <w:t>.</w:t>
      </w:r>
    </w:p>
    <w:p w14:paraId="1EEBB755" w14:textId="4AA8C027" w:rsidR="00776732" w:rsidRPr="00F65133" w:rsidRDefault="005219D7" w:rsidP="009D7496">
      <w:pPr>
        <w:ind w:right="-90"/>
      </w:pPr>
      <w:r w:rsidRPr="00CF1695">
        <w:rPr>
          <w:b/>
        </w:rPr>
        <w:t xml:space="preserve">Requests from embedded customers </w:t>
      </w:r>
      <w:r w:rsidR="00B413F2">
        <w:t>–</w:t>
      </w:r>
      <w:r>
        <w:t xml:space="preserve"> </w:t>
      </w:r>
      <w:r w:rsidR="00776732" w:rsidRPr="00F65133">
        <w:t xml:space="preserve">During a voltage reduction test, customers connected to or embedded in a </w:t>
      </w:r>
      <w:r w:rsidR="00776732">
        <w:t>t</w:t>
      </w:r>
      <w:r w:rsidR="00776732" w:rsidRPr="009824B5">
        <w:t xml:space="preserve">est </w:t>
      </w:r>
      <w:r w:rsidR="00776732">
        <w:t>p</w:t>
      </w:r>
      <w:r w:rsidR="00776732" w:rsidRPr="009824B5">
        <w:t xml:space="preserve">articipant are expected to notify their </w:t>
      </w:r>
      <w:r w:rsidR="00776732">
        <w:t>t</w:t>
      </w:r>
      <w:r w:rsidR="00776732" w:rsidRPr="009824B5">
        <w:t xml:space="preserve">est </w:t>
      </w:r>
      <w:r w:rsidR="00776732">
        <w:t>p</w:t>
      </w:r>
      <w:r w:rsidR="00776732" w:rsidRPr="009824B5">
        <w:t xml:space="preserve">articipant and request an exclusion to mitigate the risks described above. The </w:t>
      </w:r>
      <w:r w:rsidR="00776732">
        <w:t>t</w:t>
      </w:r>
      <w:r w:rsidR="00776732" w:rsidRPr="009824B5">
        <w:t xml:space="preserve">est </w:t>
      </w:r>
      <w:r w:rsidR="00776732">
        <w:t>p</w:t>
      </w:r>
      <w:r w:rsidR="00776732" w:rsidRPr="009824B5">
        <w:t>articipant will</w:t>
      </w:r>
      <w:r w:rsidR="00776732" w:rsidRPr="00F65133">
        <w:t xml:space="preserve"> promptly restore the voltage of the transformer station from which the entity is supplied and notify the </w:t>
      </w:r>
      <w:r w:rsidR="00776732" w:rsidRPr="00F65133">
        <w:rPr>
          <w:i/>
        </w:rPr>
        <w:t>IESO</w:t>
      </w:r>
      <w:r w:rsidR="00776732" w:rsidRPr="00F65133">
        <w:t xml:space="preserve"> by telephone.</w:t>
      </w:r>
      <w:r>
        <w:t xml:space="preserve"> </w:t>
      </w:r>
      <w:proofErr w:type="gramStart"/>
      <w:r w:rsidR="00776732" w:rsidRPr="00F65133">
        <w:t>In the event that</w:t>
      </w:r>
      <w:proofErr w:type="gramEnd"/>
      <w:r w:rsidR="00776732" w:rsidRPr="00F65133">
        <w:t xml:space="preserve"> the </w:t>
      </w:r>
      <w:r w:rsidR="00776732" w:rsidRPr="00F65133">
        <w:rPr>
          <w:i/>
        </w:rPr>
        <w:t>IESO</w:t>
      </w:r>
      <w:r w:rsidR="00776732" w:rsidRPr="00F65133">
        <w:t xml:space="preserve"> receives a</w:t>
      </w:r>
      <w:r>
        <w:t xml:space="preserve"> customer</w:t>
      </w:r>
      <w:r w:rsidR="00776732" w:rsidRPr="00F65133">
        <w:t xml:space="preserve"> exclusion request directly, the </w:t>
      </w:r>
      <w:r w:rsidR="00776732" w:rsidRPr="00F65133">
        <w:rPr>
          <w:i/>
        </w:rPr>
        <w:t>IESO</w:t>
      </w:r>
      <w:r w:rsidR="00776732" w:rsidRPr="00F65133">
        <w:t xml:space="preserve"> will promptly direct the affected </w:t>
      </w:r>
      <w:r w:rsidR="00776732">
        <w:t>t</w:t>
      </w:r>
      <w:r w:rsidR="00776732" w:rsidRPr="00F440B4">
        <w:t xml:space="preserve">est </w:t>
      </w:r>
      <w:r w:rsidR="00776732">
        <w:t>p</w:t>
      </w:r>
      <w:r w:rsidR="00776732" w:rsidRPr="00F440B4">
        <w:t>articipant</w:t>
      </w:r>
      <w:r w:rsidR="00776732" w:rsidRPr="00F65133">
        <w:t xml:space="preserve"> to take the appropriate mitigating action.</w:t>
      </w:r>
    </w:p>
    <w:p w14:paraId="53E4FBEA" w14:textId="54D1E4A0" w:rsidR="00776732" w:rsidRPr="00F65133" w:rsidRDefault="005219D7" w:rsidP="00AD3882">
      <w:r w:rsidRPr="00CF1695">
        <w:rPr>
          <w:b/>
        </w:rPr>
        <w:t xml:space="preserve">Responsibility for customers </w:t>
      </w:r>
      <w:r w:rsidR="00B413F2">
        <w:t>–</w:t>
      </w:r>
      <w:r>
        <w:t xml:space="preserve"> </w:t>
      </w:r>
      <w:r w:rsidR="00776732" w:rsidRPr="00F65133">
        <w:t xml:space="preserve">As outlined in this instruction, each </w:t>
      </w:r>
      <w:r w:rsidR="00776732">
        <w:t>t</w:t>
      </w:r>
      <w:r w:rsidR="00776732" w:rsidRPr="009824B5">
        <w:t xml:space="preserve">est </w:t>
      </w:r>
      <w:r w:rsidR="00776732">
        <w:t>p</w:t>
      </w:r>
      <w:r w:rsidR="00776732" w:rsidRPr="009824B5">
        <w:t>articipant</w:t>
      </w:r>
      <w:r w:rsidR="00776732" w:rsidRPr="00F65133">
        <w:t xml:space="preserve"> is responsible for customer notification and handling of customer concerns, both during and after the exercise.</w:t>
      </w:r>
    </w:p>
    <w:p w14:paraId="12A11727" w14:textId="412C939F" w:rsidR="00776732" w:rsidRPr="00F65133" w:rsidRDefault="00F067AB" w:rsidP="004C799E">
      <w:pPr>
        <w:pStyle w:val="Heading3"/>
        <w:numPr>
          <w:ilvl w:val="0"/>
          <w:numId w:val="0"/>
        </w:numPr>
        <w:ind w:left="1080" w:hanging="1080"/>
      </w:pPr>
      <w:bookmarkStart w:id="663" w:name="_Toc529194265"/>
      <w:bookmarkStart w:id="664" w:name="_Toc213407148"/>
      <w:r>
        <w:t>7.2</w:t>
      </w:r>
      <w:r>
        <w:tab/>
      </w:r>
      <w:r w:rsidR="00776732" w:rsidRPr="00F65133">
        <w:t>Simulation of Load Shedding</w:t>
      </w:r>
      <w:bookmarkEnd w:id="663"/>
      <w:bookmarkEnd w:id="664"/>
    </w:p>
    <w:p w14:paraId="1EB0CD15" w14:textId="48EA9CCD" w:rsidR="0073298D" w:rsidRDefault="0073298D" w:rsidP="00AD3882">
      <w:r>
        <w:t>(MR Ch.5 ss.11.7.1</w:t>
      </w:r>
      <w:r w:rsidR="00AD0538">
        <w:t xml:space="preserve"> </w:t>
      </w:r>
      <w:r w:rsidR="00F067AB">
        <w:t>–</w:t>
      </w:r>
      <w:r w:rsidR="00AD0538">
        <w:t xml:space="preserve"> </w:t>
      </w:r>
      <w:r>
        <w:t>11.7.5)</w:t>
      </w:r>
    </w:p>
    <w:p w14:paraId="4901F029" w14:textId="03C115A5" w:rsidR="00776732" w:rsidRPr="00F65133" w:rsidRDefault="0073298D" w:rsidP="00AD3882">
      <w:r w:rsidRPr="00CF1695">
        <w:rPr>
          <w:b/>
        </w:rPr>
        <w:t xml:space="preserve">Simulation </w:t>
      </w:r>
      <w:r w:rsidR="00B413F2">
        <w:t>–</w:t>
      </w:r>
      <w:r>
        <w:t xml:space="preserve"> </w:t>
      </w:r>
      <w:r w:rsidR="00776732" w:rsidRPr="00F65133">
        <w:t xml:space="preserve">This exercise is a simulation. No </w:t>
      </w:r>
      <w:r w:rsidR="00776732" w:rsidRPr="00CF1695">
        <w:t>load</w:t>
      </w:r>
      <w:r w:rsidR="00776732" w:rsidRPr="00F65133">
        <w:t xml:space="preserve"> will </w:t>
      </w:r>
      <w:proofErr w:type="gramStart"/>
      <w:r w:rsidR="00776732" w:rsidRPr="00F65133">
        <w:t>actually be</w:t>
      </w:r>
      <w:proofErr w:type="gramEnd"/>
      <w:r w:rsidR="00776732" w:rsidRPr="00F65133">
        <w:t xml:space="preserve"> shed.</w:t>
      </w:r>
    </w:p>
    <w:p w14:paraId="6A672930" w14:textId="7FFF546E" w:rsidR="00776732" w:rsidRPr="00F65133" w:rsidRDefault="0073298D" w:rsidP="00AD3882">
      <w:r w:rsidRPr="00CF1695">
        <w:rPr>
          <w:b/>
        </w:rPr>
        <w:t xml:space="preserve">Scheduling </w:t>
      </w:r>
      <w:r w:rsidR="00B413F2">
        <w:t>–</w:t>
      </w:r>
      <w:r>
        <w:t xml:space="preserve"> </w:t>
      </w:r>
      <w:r w:rsidR="00776732" w:rsidRPr="00CF1695">
        <w:t>Load</w:t>
      </w:r>
      <w:r w:rsidR="00776732" w:rsidRPr="00F65133">
        <w:t xml:space="preserve"> shedding is usually simulated during two periods each year. </w:t>
      </w:r>
      <w:r w:rsidR="00776732">
        <w:t>The following</w:t>
      </w:r>
      <w:r w:rsidR="00776732" w:rsidRPr="00F65133">
        <w:t xml:space="preserve"> practices are conducted during each </w:t>
      </w:r>
      <w:proofErr w:type="gramStart"/>
      <w:r w:rsidR="00776732" w:rsidRPr="00F65133">
        <w:t>period, and</w:t>
      </w:r>
      <w:proofErr w:type="gramEnd"/>
      <w:r w:rsidR="00776732" w:rsidRPr="00F65133">
        <w:t xml:space="preserve"> scheduled to obtain maximum operating staff exposure. Communication will occur directly between the </w:t>
      </w:r>
      <w:r w:rsidR="00776732" w:rsidRPr="00F65133">
        <w:rPr>
          <w:i/>
        </w:rPr>
        <w:t>IESO</w:t>
      </w:r>
      <w:r w:rsidR="00776732" w:rsidRPr="00F65133">
        <w:t xml:space="preserve"> and the relevant </w:t>
      </w:r>
      <w:r w:rsidR="00776732" w:rsidRPr="00F65133">
        <w:rPr>
          <w:i/>
        </w:rPr>
        <w:t>facility</w:t>
      </w:r>
      <w:r w:rsidR="00776732" w:rsidRPr="00F65133">
        <w:t xml:space="preserve"> location operators of </w:t>
      </w:r>
      <w:r w:rsidR="00776732" w:rsidRPr="00F65133">
        <w:rPr>
          <w:i/>
        </w:rPr>
        <w:t>transmitters</w:t>
      </w:r>
      <w:r w:rsidR="00776732" w:rsidRPr="00F65133">
        <w:t xml:space="preserve">, </w:t>
      </w:r>
      <w:r w:rsidR="00776732" w:rsidRPr="00F65133">
        <w:rPr>
          <w:i/>
        </w:rPr>
        <w:t>distributors</w:t>
      </w:r>
      <w:r w:rsidR="00776732" w:rsidRPr="00F65133">
        <w:t xml:space="preserve"> and </w:t>
      </w:r>
      <w:r w:rsidR="00776732" w:rsidRPr="00F65133">
        <w:rPr>
          <w:i/>
        </w:rPr>
        <w:t>connected wholesale customers</w:t>
      </w:r>
      <w:r w:rsidR="00776732" w:rsidRPr="00F65133">
        <w:t xml:space="preserve"> since that would be the path in a real situation. No significant advanced warning will be given for the exercise.</w:t>
      </w:r>
    </w:p>
    <w:p w14:paraId="12A3FD8B" w14:textId="16FEB015" w:rsidR="00776732" w:rsidRPr="00F65133" w:rsidRDefault="00A91EE1" w:rsidP="00AD3882">
      <w:r w:rsidRPr="00CF1695">
        <w:rPr>
          <w:b/>
        </w:rPr>
        <w:t xml:space="preserve">IESO obligations </w:t>
      </w:r>
      <w:r w:rsidR="00B413F2">
        <w:t>–</w:t>
      </w:r>
      <w:r>
        <w:t xml:space="preserve"> </w:t>
      </w:r>
      <w:r w:rsidR="00776732" w:rsidRPr="00F65133">
        <w:t xml:space="preserve">The </w:t>
      </w:r>
      <w:r w:rsidR="00776732" w:rsidRPr="00F65133">
        <w:rPr>
          <w:i/>
        </w:rPr>
        <w:t>IESO</w:t>
      </w:r>
      <w:r w:rsidR="00776732" w:rsidRPr="00F65133">
        <w:t xml:space="preserve"> control room staff shall:</w:t>
      </w:r>
    </w:p>
    <w:p w14:paraId="38426E93" w14:textId="4664BF89" w:rsidR="00776732" w:rsidRPr="00AD3882" w:rsidRDefault="00776732" w:rsidP="00BF75BE">
      <w:pPr>
        <w:pStyle w:val="ListNumber"/>
        <w:numPr>
          <w:ilvl w:val="0"/>
          <w:numId w:val="35"/>
        </w:numPr>
      </w:pPr>
      <w:r w:rsidRPr="00AD3882">
        <w:t xml:space="preserve">Select an amount of </w:t>
      </w:r>
      <w:r w:rsidRPr="00E75E34">
        <w:t>load</w:t>
      </w:r>
      <w:r w:rsidRPr="00AD3882">
        <w:t xml:space="preserve"> (MW) to be simulated shed in each electrical area of the </w:t>
      </w:r>
      <w:r w:rsidR="006C5A40" w:rsidRPr="4FFA76F1">
        <w:rPr>
          <w:i/>
          <w:iCs/>
        </w:rPr>
        <w:t>IESO-controlled grid</w:t>
      </w:r>
      <w:r w:rsidRPr="00AD3882">
        <w:t>.</w:t>
      </w:r>
    </w:p>
    <w:p w14:paraId="6798D644" w14:textId="77777777" w:rsidR="00776732" w:rsidRPr="00AD3882" w:rsidRDefault="00776732" w:rsidP="00BF75BE">
      <w:pPr>
        <w:pStyle w:val="ListNumber"/>
      </w:pPr>
      <w:r w:rsidRPr="00AD3882">
        <w:t xml:space="preserve">Notify each operator, in advance, of the time that the simulation of </w:t>
      </w:r>
      <w:r w:rsidRPr="00E75E34">
        <w:t>load</w:t>
      </w:r>
      <w:r w:rsidRPr="00AD3882">
        <w:t xml:space="preserve"> shedding is to occur. The notification shall include the amount of </w:t>
      </w:r>
      <w:r w:rsidRPr="00E75E34">
        <w:t>load</w:t>
      </w:r>
      <w:r w:rsidRPr="00AD3882">
        <w:t xml:space="preserve"> reduction that the </w:t>
      </w:r>
      <w:r w:rsidRPr="0001530C">
        <w:rPr>
          <w:i/>
        </w:rPr>
        <w:t>transmitters</w:t>
      </w:r>
      <w:r w:rsidRPr="00AD3882">
        <w:t xml:space="preserve">, </w:t>
      </w:r>
      <w:r w:rsidRPr="0001530C">
        <w:rPr>
          <w:i/>
        </w:rPr>
        <w:t>distributors</w:t>
      </w:r>
      <w:r w:rsidRPr="00AD3882">
        <w:t xml:space="preserve"> and </w:t>
      </w:r>
      <w:r w:rsidRPr="0001530C">
        <w:rPr>
          <w:i/>
        </w:rPr>
        <w:t>connected wholesale customer</w:t>
      </w:r>
      <w:r w:rsidRPr="00AD3882">
        <w:t xml:space="preserve"> is expected to simulate, the electrical area in which the simulation is to be conducted, and whether or not RAS </w:t>
      </w:r>
      <w:r w:rsidRPr="00331E6A">
        <w:t xml:space="preserve">load </w:t>
      </w:r>
      <w:r w:rsidRPr="00AD3882">
        <w:t>rejection is to be excluded.</w:t>
      </w:r>
    </w:p>
    <w:p w14:paraId="6D60D8E0" w14:textId="77777777" w:rsidR="00776732" w:rsidRPr="00AD3882" w:rsidRDefault="00776732" w:rsidP="00BF75BE">
      <w:pPr>
        <w:pStyle w:val="ListNumber"/>
      </w:pPr>
      <w:r w:rsidRPr="00AD3882">
        <w:t xml:space="preserve">Instruct the operators at the time of the exercise to simulate </w:t>
      </w:r>
      <w:r w:rsidRPr="00E75E34">
        <w:t>load</w:t>
      </w:r>
      <w:r w:rsidRPr="00AD3882">
        <w:t xml:space="preserve"> shedding. </w:t>
      </w:r>
    </w:p>
    <w:p w14:paraId="376CF1FA" w14:textId="77777777" w:rsidR="00776732" w:rsidRPr="00AD3882" w:rsidRDefault="00776732" w:rsidP="00BF75BE">
      <w:pPr>
        <w:pStyle w:val="ListNumber"/>
      </w:pPr>
      <w:r w:rsidRPr="00AD3882">
        <w:t xml:space="preserve">Order simulated </w:t>
      </w:r>
      <w:r w:rsidRPr="00331E6A">
        <w:t>load</w:t>
      </w:r>
      <w:r w:rsidRPr="00AD3882">
        <w:t xml:space="preserve"> restoration.</w:t>
      </w:r>
    </w:p>
    <w:p w14:paraId="698BCD2C" w14:textId="0332A873" w:rsidR="00776732" w:rsidRPr="00F65133" w:rsidRDefault="00A91EE1" w:rsidP="00AD3882">
      <w:r w:rsidRPr="00CF1695">
        <w:rPr>
          <w:b/>
        </w:rPr>
        <w:t xml:space="preserve">Market participant obligations </w:t>
      </w:r>
      <w:r w:rsidR="00B413F2">
        <w:t>–</w:t>
      </w:r>
      <w:r>
        <w:t xml:space="preserve"> </w:t>
      </w:r>
      <w:r w:rsidR="00776732" w:rsidRPr="00F65133">
        <w:t>The involved operators shall:</w:t>
      </w:r>
    </w:p>
    <w:p w14:paraId="334B0A85" w14:textId="77777777" w:rsidR="00776732" w:rsidRPr="00F65133" w:rsidRDefault="00776732" w:rsidP="00BF75BE">
      <w:pPr>
        <w:pStyle w:val="ListNumber"/>
        <w:numPr>
          <w:ilvl w:val="0"/>
          <w:numId w:val="36"/>
        </w:numPr>
      </w:pPr>
      <w:r w:rsidRPr="00F65133">
        <w:t>Simulate and record the operation of specified feeder breakers.</w:t>
      </w:r>
    </w:p>
    <w:p w14:paraId="60DF5B9E" w14:textId="77777777" w:rsidR="00776732" w:rsidRPr="00F65133" w:rsidRDefault="00776732" w:rsidP="00BF75BE">
      <w:pPr>
        <w:pStyle w:val="ListNumber"/>
        <w:numPr>
          <w:ilvl w:val="0"/>
          <w:numId w:val="36"/>
        </w:numPr>
      </w:pPr>
      <w:r w:rsidRPr="00F65133">
        <w:lastRenderedPageBreak/>
        <w:t xml:space="preserve">Record the times and amounts (MW) of </w:t>
      </w:r>
      <w:r w:rsidRPr="00E75E34">
        <w:t>load</w:t>
      </w:r>
      <w:r w:rsidRPr="00F65133">
        <w:t xml:space="preserve"> that was simulated shed and/or restored at each step in the exercise.</w:t>
      </w:r>
    </w:p>
    <w:p w14:paraId="73CAAB4A" w14:textId="77777777" w:rsidR="00776732" w:rsidRPr="00F65133" w:rsidRDefault="00776732" w:rsidP="00BF75BE">
      <w:pPr>
        <w:pStyle w:val="ListNumber"/>
        <w:numPr>
          <w:ilvl w:val="0"/>
          <w:numId w:val="36"/>
        </w:numPr>
      </w:pPr>
      <w:r w:rsidRPr="00F65133">
        <w:t xml:space="preserve">Report all actions and conditions to the </w:t>
      </w:r>
      <w:r w:rsidRPr="00BF75BE">
        <w:rPr>
          <w:i/>
        </w:rPr>
        <w:t>IESO</w:t>
      </w:r>
      <w:r w:rsidRPr="00F65133">
        <w:t xml:space="preserve"> and respond as though the simulation were an actual event.</w:t>
      </w:r>
    </w:p>
    <w:p w14:paraId="411A2F7E" w14:textId="0F282BB2" w:rsidR="00776732" w:rsidRPr="00F65133" w:rsidRDefault="00776732" w:rsidP="004C799E">
      <w:pPr>
        <w:pStyle w:val="Heading4"/>
        <w:numPr>
          <w:ilvl w:val="2"/>
          <w:numId w:val="76"/>
        </w:numPr>
      </w:pPr>
      <w:bookmarkStart w:id="665" w:name="_Toc529194266"/>
      <w:bookmarkStart w:id="666" w:name="_Toc213407149"/>
      <w:r w:rsidRPr="00F65133">
        <w:t>System Restoration</w:t>
      </w:r>
      <w:bookmarkEnd w:id="665"/>
      <w:bookmarkEnd w:id="666"/>
    </w:p>
    <w:p w14:paraId="249CC71F" w14:textId="4FC8299F" w:rsidR="00776732" w:rsidRDefault="00A91EE1" w:rsidP="00AD3882">
      <w:r w:rsidRPr="00CF1695">
        <w:rPr>
          <w:b/>
        </w:rPr>
        <w:t>Restor</w:t>
      </w:r>
      <w:r>
        <w:rPr>
          <w:b/>
        </w:rPr>
        <w:t>ation</w:t>
      </w:r>
      <w:r w:rsidRPr="00CF1695">
        <w:rPr>
          <w:b/>
        </w:rPr>
        <w:t xml:space="preserve"> testing </w:t>
      </w:r>
      <w:r w:rsidR="00B413F2">
        <w:t>–</w:t>
      </w:r>
      <w:r>
        <w:t xml:space="preserve"> </w:t>
      </w:r>
      <w:r w:rsidR="00776732" w:rsidRPr="00AD3882">
        <w:t xml:space="preserve">Testing the various aspects of system restoration </w:t>
      </w:r>
      <w:r w:rsidR="00200727">
        <w:t>are</w:t>
      </w:r>
      <w:r w:rsidR="00200727" w:rsidRPr="00AD3882">
        <w:t xml:space="preserve"> </w:t>
      </w:r>
      <w:r w:rsidR="00776732" w:rsidRPr="00AD3882">
        <w:t xml:space="preserve">covered in </w:t>
      </w:r>
      <w:hyperlink r:id="rId75" w:history="1">
        <w:r w:rsidR="00776732" w:rsidRPr="00AD3882">
          <w:rPr>
            <w:rStyle w:val="Hyperlink"/>
          </w:rPr>
          <w:t>Market Manual 7.8: Ontario Power System Restoration Plan</w:t>
        </w:r>
      </w:hyperlink>
      <w:r w:rsidR="00776732" w:rsidRPr="00F65133">
        <w:t>.</w:t>
      </w:r>
    </w:p>
    <w:p w14:paraId="4B4D48F8" w14:textId="671BB8DF" w:rsidR="00F067AB" w:rsidRPr="00F65133" w:rsidRDefault="00F067AB" w:rsidP="00F067AB">
      <w:pPr>
        <w:pStyle w:val="Heading3"/>
        <w:numPr>
          <w:ilvl w:val="0"/>
          <w:numId w:val="0"/>
        </w:numPr>
        <w:ind w:left="1080" w:hanging="1080"/>
      </w:pPr>
      <w:bookmarkStart w:id="667" w:name="_Toc213407150"/>
      <w:r>
        <w:t>7.3</w:t>
      </w:r>
      <w:r>
        <w:tab/>
        <w:t>Unit Readiness Program</w:t>
      </w:r>
      <w:bookmarkEnd w:id="667"/>
    </w:p>
    <w:p w14:paraId="7E1E5213" w14:textId="26DDB948" w:rsidR="00776732" w:rsidRDefault="00912B5D" w:rsidP="00A97523">
      <w:r>
        <w:t>(</w:t>
      </w:r>
      <w:r w:rsidRPr="00BC0343">
        <w:t>MR Ch.5 ss.1.2.1</w:t>
      </w:r>
      <w:r w:rsidR="0068355D">
        <w:t>,</w:t>
      </w:r>
      <w:r>
        <w:t xml:space="preserve"> </w:t>
      </w:r>
      <w:r w:rsidRPr="00BC0343">
        <w:t>2.3.2</w:t>
      </w:r>
      <w:r w:rsidR="00BC59E2">
        <w:t xml:space="preserve"> and</w:t>
      </w:r>
      <w:r w:rsidR="0068355D">
        <w:t xml:space="preserve"> 3.2.2</w:t>
      </w:r>
      <w:r w:rsidR="00AB4887">
        <w:t xml:space="preserve">; </w:t>
      </w:r>
      <w:r w:rsidR="00776732" w:rsidRPr="00FC420A">
        <w:rPr>
          <w:i/>
        </w:rPr>
        <w:t>NERC</w:t>
      </w:r>
      <w:r w:rsidR="00776732">
        <w:t xml:space="preserve"> standard </w:t>
      </w:r>
      <w:r w:rsidR="00776732" w:rsidRPr="00324AEB">
        <w:t>EOP-011: Emergency Operations</w:t>
      </w:r>
      <w:r w:rsidR="00AB4887">
        <w:t>)</w:t>
      </w:r>
    </w:p>
    <w:p w14:paraId="6C3F9863" w14:textId="20A3DEA0" w:rsidR="00776732" w:rsidRPr="00AD3882" w:rsidRDefault="002F30AB" w:rsidP="00AD3882">
      <w:pPr>
        <w:rPr>
          <w:rFonts w:cs="Tahoma"/>
        </w:rPr>
      </w:pPr>
      <w:r w:rsidRPr="00CF1695">
        <w:rPr>
          <w:rFonts w:cs="Tahoma"/>
          <w:b/>
        </w:rPr>
        <w:t xml:space="preserve">Start-up exercises </w:t>
      </w:r>
      <w:r w:rsidR="00B413F2">
        <w:t>–</w:t>
      </w:r>
      <w:r>
        <w:rPr>
          <w:rFonts w:cs="Tahoma"/>
        </w:rPr>
        <w:t xml:space="preserve"> In accordance with </w:t>
      </w:r>
      <w:r w:rsidRPr="00FC420A">
        <w:rPr>
          <w:rFonts w:cs="Tahoma"/>
          <w:i/>
        </w:rPr>
        <w:t>NERC</w:t>
      </w:r>
      <w:r>
        <w:rPr>
          <w:rFonts w:cs="Tahoma"/>
        </w:rPr>
        <w:t xml:space="preserve"> </w:t>
      </w:r>
      <w:r>
        <w:rPr>
          <w:rFonts w:cs="Tahoma"/>
          <w:i/>
        </w:rPr>
        <w:t xml:space="preserve">Reliability Standards, </w:t>
      </w:r>
      <w:r>
        <w:rPr>
          <w:rFonts w:cs="Tahoma"/>
        </w:rPr>
        <w:t>t</w:t>
      </w:r>
      <w:r w:rsidRPr="00AD3882">
        <w:rPr>
          <w:rFonts w:cs="Tahoma"/>
        </w:rPr>
        <w:t xml:space="preserve">he </w:t>
      </w:r>
      <w:r w:rsidR="00776732" w:rsidRPr="00AD3882">
        <w:rPr>
          <w:i/>
        </w:rPr>
        <w:t>IESO</w:t>
      </w:r>
      <w:r w:rsidR="00776732" w:rsidRPr="00AD3882">
        <w:rPr>
          <w:rFonts w:cs="Tahoma"/>
        </w:rPr>
        <w:t xml:space="preserve"> conducts the unit readiness program </w:t>
      </w:r>
      <w:proofErr w:type="gramStart"/>
      <w:r w:rsidR="00776732" w:rsidRPr="00AD3882">
        <w:rPr>
          <w:rFonts w:cs="Tahoma"/>
        </w:rPr>
        <w:t>in order to</w:t>
      </w:r>
      <w:proofErr w:type="gramEnd"/>
      <w:r w:rsidR="00776732" w:rsidRPr="00AD3882">
        <w:rPr>
          <w:rFonts w:cs="Tahoma"/>
        </w:rPr>
        <w:t xml:space="preserve"> ensure a set of plans are available to mitigate operating </w:t>
      </w:r>
      <w:r w:rsidR="00776732" w:rsidRPr="006266B1">
        <w:rPr>
          <w:rFonts w:cs="Tahoma"/>
          <w:i/>
        </w:rPr>
        <w:t>emergencies</w:t>
      </w:r>
      <w:r w:rsidR="00776732" w:rsidRPr="00AD3882">
        <w:rPr>
          <w:rFonts w:cs="Tahoma"/>
        </w:rPr>
        <w:t xml:space="preserve"> for insufficient generating capacity. The </w:t>
      </w:r>
      <w:r w:rsidR="00776732" w:rsidRPr="00AD3882">
        <w:rPr>
          <w:i/>
        </w:rPr>
        <w:t>IESO</w:t>
      </w:r>
      <w:r w:rsidR="00776732" w:rsidRPr="00AD3882">
        <w:rPr>
          <w:rFonts w:cs="Tahoma"/>
        </w:rPr>
        <w:t xml:space="preserve"> may request </w:t>
      </w:r>
      <w:r w:rsidR="00776732" w:rsidRPr="00AD3882">
        <w:rPr>
          <w:i/>
        </w:rPr>
        <w:t>dispatchable</w:t>
      </w:r>
      <w:r w:rsidR="00776732" w:rsidRPr="00AD3882">
        <w:rPr>
          <w:rFonts w:cs="Tahoma"/>
        </w:rPr>
        <w:t xml:space="preserve">, non-quick start </w:t>
      </w:r>
      <w:r w:rsidR="00776732" w:rsidRPr="00AD3882">
        <w:rPr>
          <w:i/>
        </w:rPr>
        <w:t>generation</w:t>
      </w:r>
      <w:r w:rsidR="00776732" w:rsidRPr="00AD3882">
        <w:rPr>
          <w:rFonts w:cs="Tahoma"/>
        </w:rPr>
        <w:t xml:space="preserve"> </w:t>
      </w:r>
      <w:r w:rsidR="004241A1">
        <w:rPr>
          <w:i/>
        </w:rPr>
        <w:t>resource</w:t>
      </w:r>
      <w:r w:rsidR="004241A1" w:rsidRPr="00AD3882">
        <w:rPr>
          <w:i/>
        </w:rPr>
        <w:t>s</w:t>
      </w:r>
      <w:r w:rsidR="004241A1" w:rsidRPr="00AD3882">
        <w:rPr>
          <w:rFonts w:cs="Tahoma"/>
        </w:rPr>
        <w:t xml:space="preserve"> </w:t>
      </w:r>
      <w:r w:rsidR="00776732" w:rsidRPr="00AD3882">
        <w:rPr>
          <w:rFonts w:cs="Tahoma"/>
        </w:rPr>
        <w:t xml:space="preserve">to start up </w:t>
      </w:r>
      <w:proofErr w:type="gramStart"/>
      <w:r w:rsidR="00776732" w:rsidRPr="00AD3882">
        <w:rPr>
          <w:rFonts w:cs="Tahoma"/>
        </w:rPr>
        <w:t>in order to</w:t>
      </w:r>
      <w:proofErr w:type="gramEnd"/>
      <w:r w:rsidR="00776732" w:rsidRPr="00AD3882">
        <w:rPr>
          <w:rFonts w:cs="Tahoma"/>
        </w:rPr>
        <w:t xml:space="preserve"> exercise their readiness. These exercises could occur any time in the calendar year and would generally involve units that have not been on for the previous 31 days or </w:t>
      </w:r>
      <w:proofErr w:type="gramStart"/>
      <w:r w:rsidR="00776732" w:rsidRPr="00AD3882">
        <w:rPr>
          <w:rFonts w:cs="Tahoma"/>
        </w:rPr>
        <w:t>more, or</w:t>
      </w:r>
      <w:proofErr w:type="gramEnd"/>
      <w:r w:rsidR="00776732" w:rsidRPr="00AD3882">
        <w:rPr>
          <w:rFonts w:cs="Tahoma"/>
        </w:rPr>
        <w:t xml:space="preserve"> have had a history of start-up problems. </w:t>
      </w:r>
    </w:p>
    <w:p w14:paraId="5EC606F9" w14:textId="6C433168" w:rsidR="00776732" w:rsidRPr="00F65133" w:rsidRDefault="003906EE" w:rsidP="00AD3882">
      <w:pPr>
        <w:rPr>
          <w:rFonts w:ascii="Times New Roman" w:hAnsi="Times New Roman" w:cs="Times New Roman"/>
          <w:i/>
        </w:rPr>
      </w:pPr>
      <w:r w:rsidRPr="00CF1695">
        <w:rPr>
          <w:rFonts w:cs="Tahoma"/>
          <w:b/>
        </w:rPr>
        <w:t xml:space="preserve">Process </w:t>
      </w:r>
      <w:r w:rsidR="00B413F2">
        <w:t>–</w:t>
      </w:r>
      <w:r>
        <w:rPr>
          <w:rFonts w:cs="Tahoma"/>
        </w:rPr>
        <w:t xml:space="preserve"> </w:t>
      </w:r>
      <w:r w:rsidR="00776732" w:rsidRPr="00AD3882">
        <w:rPr>
          <w:rFonts w:cs="Tahoma"/>
        </w:rPr>
        <w:t>The exercises would be conducted as follows</w:t>
      </w:r>
      <w:r w:rsidR="00776732" w:rsidRPr="00F65133">
        <w:t>:</w:t>
      </w:r>
    </w:p>
    <w:p w14:paraId="6E0665C8" w14:textId="4CFDF224" w:rsidR="00776732" w:rsidRPr="005174AD" w:rsidRDefault="00C94ED2" w:rsidP="005174AD">
      <w:pPr>
        <w:pStyle w:val="ListBullet"/>
      </w:pPr>
      <w:r>
        <w:t>a</w:t>
      </w:r>
      <w:r w:rsidR="00776732" w:rsidRPr="005174AD">
        <w:t xml:space="preserve">t least five (5) </w:t>
      </w:r>
      <w:r w:rsidR="00776732" w:rsidRPr="006266B1">
        <w:rPr>
          <w:i/>
        </w:rPr>
        <w:t>business days</w:t>
      </w:r>
      <w:r w:rsidR="00776732" w:rsidRPr="005174AD">
        <w:t xml:space="preserve"> in advance of any exercise, a message indicating that the seasonal readiness program may be occurring will be communicated via an advisory notice</w:t>
      </w:r>
      <w:r>
        <w:t>;</w:t>
      </w:r>
      <w:r w:rsidR="00776732" w:rsidRPr="005174AD">
        <w:t xml:space="preserve"> </w:t>
      </w:r>
    </w:p>
    <w:p w14:paraId="067B9602" w14:textId="7F3E9844" w:rsidR="00776732" w:rsidRPr="005174AD" w:rsidRDefault="00C94ED2" w:rsidP="005174AD">
      <w:pPr>
        <w:pStyle w:val="ListBullet"/>
      </w:pPr>
      <w:r>
        <w:t>a</w:t>
      </w:r>
      <w:r w:rsidR="00776732" w:rsidRPr="005174AD">
        <w:t xml:space="preserve">t least three (3) </w:t>
      </w:r>
      <w:r w:rsidR="00776732" w:rsidRPr="006266B1">
        <w:rPr>
          <w:i/>
        </w:rPr>
        <w:t>business days</w:t>
      </w:r>
      <w:r w:rsidR="00776732" w:rsidRPr="005174AD">
        <w:t xml:space="preserve"> in advance of any exercise, specific </w:t>
      </w:r>
      <w:r w:rsidR="00776732" w:rsidRPr="006266B1">
        <w:rPr>
          <w:i/>
        </w:rPr>
        <w:t>generators</w:t>
      </w:r>
      <w:r w:rsidR="00776732" w:rsidRPr="005174AD">
        <w:t xml:space="preserve"> will be contacted by the </w:t>
      </w:r>
      <w:r w:rsidR="00776732" w:rsidRPr="006266B1">
        <w:rPr>
          <w:i/>
        </w:rPr>
        <w:t>IESO</w:t>
      </w:r>
      <w:r w:rsidR="00776732" w:rsidRPr="005174AD">
        <w:t xml:space="preserve"> for exercise details</w:t>
      </w:r>
      <w:r>
        <w:t>;</w:t>
      </w:r>
      <w:r w:rsidR="00776732" w:rsidRPr="005174AD">
        <w:t xml:space="preserve">  </w:t>
      </w:r>
    </w:p>
    <w:p w14:paraId="4E367104" w14:textId="265F5481" w:rsidR="00776732" w:rsidRPr="005174AD" w:rsidRDefault="00C94ED2" w:rsidP="005174AD">
      <w:pPr>
        <w:pStyle w:val="ListBullet"/>
      </w:pPr>
      <w:r>
        <w:t>i</w:t>
      </w:r>
      <w:r w:rsidR="00776732" w:rsidRPr="005174AD">
        <w:t xml:space="preserve">n the day-ahead timeframe, </w:t>
      </w:r>
      <w:r w:rsidR="0049177D" w:rsidRPr="0049177D">
        <w:rPr>
          <w:i/>
        </w:rPr>
        <w:t xml:space="preserve">GOG-eligible </w:t>
      </w:r>
      <w:r w:rsidR="00776732" w:rsidRPr="0049177D">
        <w:rPr>
          <w:i/>
        </w:rPr>
        <w:t>resources</w:t>
      </w:r>
      <w:r w:rsidR="00776732" w:rsidRPr="005174AD">
        <w:t xml:space="preserve"> will have a constraint applied to generate at least to their </w:t>
      </w:r>
      <w:r w:rsidR="00776732" w:rsidRPr="006266B1">
        <w:rPr>
          <w:i/>
        </w:rPr>
        <w:t>minimum loading point</w:t>
      </w:r>
      <w:r w:rsidR="00776732" w:rsidRPr="005174AD">
        <w:t xml:space="preserve"> (MLP) for the duration of at least their </w:t>
      </w:r>
      <w:r w:rsidR="00776732" w:rsidRPr="006266B1">
        <w:rPr>
          <w:i/>
        </w:rPr>
        <w:t>minimum generation block run time</w:t>
      </w:r>
      <w:r w:rsidR="00776732" w:rsidRPr="005174AD">
        <w:t xml:space="preserve"> (MGBRT), </w:t>
      </w:r>
      <w:r w:rsidR="009B5453">
        <w:t>before</w:t>
      </w:r>
      <w:r w:rsidR="00776732" w:rsidRPr="005174AD">
        <w:t xml:space="preserve"> the completion of the </w:t>
      </w:r>
      <w:r w:rsidR="009D7496" w:rsidRPr="009D7496">
        <w:rPr>
          <w:i/>
        </w:rPr>
        <w:t>day-ahead market</w:t>
      </w:r>
      <w:r>
        <w:t>;</w:t>
      </w:r>
    </w:p>
    <w:p w14:paraId="199A7954" w14:textId="70BC49F9" w:rsidR="00776732" w:rsidRPr="005174AD" w:rsidRDefault="00C94ED2" w:rsidP="005174AD">
      <w:pPr>
        <w:pStyle w:val="ListBullet"/>
      </w:pPr>
      <w:r>
        <w:t>t</w:t>
      </w:r>
      <w:r w:rsidR="00776732" w:rsidRPr="005174AD">
        <w:t xml:space="preserve">he </w:t>
      </w:r>
      <w:r w:rsidR="00776732" w:rsidRPr="006266B1">
        <w:rPr>
          <w:i/>
        </w:rPr>
        <w:t>registered market participant</w:t>
      </w:r>
      <w:r w:rsidR="00776732" w:rsidRPr="005174AD">
        <w:t xml:space="preserve"> for the </w:t>
      </w:r>
      <w:r w:rsidR="004241A1">
        <w:rPr>
          <w:i/>
        </w:rPr>
        <w:t>resource</w:t>
      </w:r>
      <w:r w:rsidR="004241A1" w:rsidRPr="005174AD">
        <w:t xml:space="preserve"> </w:t>
      </w:r>
      <w:r w:rsidR="00776732" w:rsidRPr="005174AD">
        <w:t xml:space="preserve">must ensure that all </w:t>
      </w:r>
      <w:r w:rsidR="00776732" w:rsidRPr="006266B1">
        <w:rPr>
          <w:i/>
        </w:rPr>
        <w:t>dispatch data</w:t>
      </w:r>
      <w:r w:rsidR="00776732" w:rsidRPr="005174AD">
        <w:t xml:space="preserve"> has been submitted related to the exercise</w:t>
      </w:r>
      <w:r>
        <w:t>; and</w:t>
      </w:r>
    </w:p>
    <w:p w14:paraId="562D3AF2" w14:textId="713863DD" w:rsidR="00776732" w:rsidRPr="005174AD" w:rsidRDefault="00C94ED2" w:rsidP="005174AD">
      <w:pPr>
        <w:pStyle w:val="ListBullet"/>
      </w:pPr>
      <w:r>
        <w:t>i</w:t>
      </w:r>
      <w:r w:rsidR="00776732" w:rsidRPr="005174AD">
        <w:t xml:space="preserve">f a </w:t>
      </w:r>
      <w:r w:rsidR="00776732" w:rsidRPr="006266B1">
        <w:rPr>
          <w:i/>
        </w:rPr>
        <w:t xml:space="preserve">generation </w:t>
      </w:r>
      <w:r w:rsidR="004241A1">
        <w:rPr>
          <w:i/>
        </w:rPr>
        <w:t>resource</w:t>
      </w:r>
      <w:r w:rsidR="004241A1" w:rsidRPr="005174AD">
        <w:t xml:space="preserve"> </w:t>
      </w:r>
      <w:r w:rsidR="00776732" w:rsidRPr="005174AD">
        <w:t>being exercised reaches at least the constrained value for the constrained period, the exercise will be deemed a success.</w:t>
      </w:r>
    </w:p>
    <w:p w14:paraId="7B71FEF0" w14:textId="65DB5CA9" w:rsidR="00FB7CF3" w:rsidRDefault="003906EE" w:rsidP="00FD3872">
      <w:pPr>
        <w:ind w:right="-180"/>
      </w:pPr>
      <w:r w:rsidRPr="00CF1695">
        <w:rPr>
          <w:b/>
        </w:rPr>
        <w:t xml:space="preserve">Failure and cost recovery </w:t>
      </w:r>
      <w:r w:rsidR="00B413F2">
        <w:t>–</w:t>
      </w:r>
      <w:r>
        <w:t xml:space="preserve"> </w:t>
      </w:r>
      <w:r w:rsidR="00776732" w:rsidRPr="00F65133">
        <w:t xml:space="preserve">Failure of the unit readiness exercise will require a follow-up phone call to the </w:t>
      </w:r>
      <w:r w:rsidR="00776732" w:rsidRPr="00F65133">
        <w:rPr>
          <w:i/>
        </w:rPr>
        <w:t>IESO</w:t>
      </w:r>
      <w:r w:rsidR="00776732" w:rsidRPr="00F65133">
        <w:t xml:space="preserve"> control room with a status update from the </w:t>
      </w:r>
      <w:r w:rsidR="00776732" w:rsidRPr="00F65133">
        <w:rPr>
          <w:i/>
        </w:rPr>
        <w:t>market participant</w:t>
      </w:r>
      <w:r w:rsidR="00776732" w:rsidRPr="00F65133">
        <w:t xml:space="preserve"> as per the current </w:t>
      </w:r>
      <w:r w:rsidR="00776732" w:rsidRPr="00F65133">
        <w:rPr>
          <w:i/>
        </w:rPr>
        <w:t>outage</w:t>
      </w:r>
      <w:r w:rsidR="00776732" w:rsidRPr="00F65133">
        <w:t xml:space="preserve"> reporting protocols detailed in </w:t>
      </w:r>
      <w:r w:rsidR="00396536" w:rsidRPr="001857BC">
        <w:t>MM 7.3</w:t>
      </w:r>
      <w:r w:rsidR="00776732" w:rsidRPr="00F65133">
        <w:rPr>
          <w:i/>
        </w:rPr>
        <w:t xml:space="preserve">. </w:t>
      </w:r>
      <w:r w:rsidR="00776732" w:rsidRPr="00F65133">
        <w:t xml:space="preserve">The exercise may be </w:t>
      </w:r>
      <w:r w:rsidR="00776732">
        <w:t>conduc</w:t>
      </w:r>
      <w:r w:rsidR="00776732" w:rsidRPr="00F65133">
        <w:t>ted again as conditions allow.</w:t>
      </w:r>
      <w:r w:rsidR="00776732">
        <w:t xml:space="preserve"> </w:t>
      </w:r>
      <w:r w:rsidR="00776732" w:rsidRPr="00F65133">
        <w:t xml:space="preserve">Cost recovery for these </w:t>
      </w:r>
      <w:r w:rsidR="00776732" w:rsidRPr="00F65133">
        <w:lastRenderedPageBreak/>
        <w:t xml:space="preserve">exercises shall be </w:t>
      </w:r>
      <w:r w:rsidR="00776732">
        <w:t xml:space="preserve">consistent with the </w:t>
      </w:r>
      <w:r>
        <w:t>day-ahead make-whole payment</w:t>
      </w:r>
      <w:r w:rsidR="00776732">
        <w:t xml:space="preserve"> settlement process</w:t>
      </w:r>
      <w:r w:rsidR="00776732" w:rsidRPr="00F65133">
        <w:t>.</w:t>
      </w:r>
    </w:p>
    <w:p w14:paraId="121B1EE9" w14:textId="6191ABF4" w:rsidR="005174AD" w:rsidRDefault="005174AD" w:rsidP="005174AD">
      <w:pPr>
        <w:pStyle w:val="EndofText"/>
      </w:pPr>
      <w:r>
        <w:t>– End of Section –</w:t>
      </w:r>
    </w:p>
    <w:p w14:paraId="46C9E10A" w14:textId="77777777" w:rsidR="00F75CAA" w:rsidRDefault="00F75CAA" w:rsidP="005174AD">
      <w:pPr>
        <w:pStyle w:val="EndofText"/>
        <w:sectPr w:rsidR="00F75CAA" w:rsidSect="00430784">
          <w:headerReference w:type="even" r:id="rId76"/>
          <w:headerReference w:type="default" r:id="rId77"/>
          <w:footerReference w:type="even" r:id="rId78"/>
          <w:footerReference w:type="default" r:id="rId79"/>
          <w:headerReference w:type="first" r:id="rId80"/>
          <w:pgSz w:w="12240" w:h="15840" w:code="1"/>
          <w:pgMar w:top="1440" w:right="1440" w:bottom="1440" w:left="1800" w:header="720" w:footer="720" w:gutter="0"/>
          <w:cols w:space="720"/>
          <w:docGrid w:linePitch="299"/>
        </w:sectPr>
      </w:pPr>
    </w:p>
    <w:p w14:paraId="66435A1B" w14:textId="4803B883" w:rsidR="005174AD" w:rsidRDefault="005174AD" w:rsidP="00747BAF">
      <w:pPr>
        <w:pStyle w:val="YellowBarHeading2"/>
      </w:pPr>
    </w:p>
    <w:p w14:paraId="40E4BDC9" w14:textId="775AA69C" w:rsidR="005174AD" w:rsidRPr="00F45561" w:rsidRDefault="005174AD" w:rsidP="005174AD">
      <w:pPr>
        <w:pStyle w:val="Heading2"/>
        <w:numPr>
          <w:ilvl w:val="0"/>
          <w:numId w:val="21"/>
        </w:numPr>
        <w:ind w:left="1080" w:right="-180" w:hanging="1080"/>
      </w:pPr>
      <w:bookmarkStart w:id="670" w:name="_Toc213407151"/>
      <w:r w:rsidRPr="00776732">
        <w:t xml:space="preserve">Grid Control Actions: </w:t>
      </w:r>
      <w:r>
        <w:t>Voltage Control / Voltage Reduction</w:t>
      </w:r>
      <w:bookmarkEnd w:id="670"/>
    </w:p>
    <w:p w14:paraId="57601BDC" w14:textId="66DD1472" w:rsidR="005174AD" w:rsidRPr="00E42E21" w:rsidRDefault="005174AD" w:rsidP="005174AD">
      <w:pPr>
        <w:rPr>
          <w:lang w:val="en-US" w:eastAsia="en-CA"/>
        </w:rPr>
      </w:pPr>
      <w:r>
        <w:rPr>
          <w:lang w:val="en-US" w:eastAsia="en-CA"/>
        </w:rPr>
        <w:t xml:space="preserve">The </w:t>
      </w:r>
      <w:r w:rsidRPr="00565B8E">
        <w:rPr>
          <w:i/>
          <w:lang w:val="en-US" w:eastAsia="en-CA"/>
        </w:rPr>
        <w:t>IESO</w:t>
      </w:r>
      <w:r>
        <w:rPr>
          <w:lang w:val="en-US" w:eastAsia="en-CA"/>
        </w:rPr>
        <w:t xml:space="preserve"> is responsible for maintaining voltage levels </w:t>
      </w:r>
      <w:proofErr w:type="gramStart"/>
      <w:r>
        <w:rPr>
          <w:lang w:val="en-US" w:eastAsia="en-CA"/>
        </w:rPr>
        <w:t>in order to</w:t>
      </w:r>
      <w:proofErr w:type="gramEnd"/>
      <w:r>
        <w:rPr>
          <w:lang w:val="en-US" w:eastAsia="en-CA"/>
        </w:rPr>
        <w:t xml:space="preserve"> ensure </w:t>
      </w:r>
      <w:r w:rsidRPr="00565B8E">
        <w:rPr>
          <w:i/>
          <w:lang w:val="en-US" w:eastAsia="en-CA"/>
        </w:rPr>
        <w:t>security</w:t>
      </w:r>
      <w:r>
        <w:rPr>
          <w:lang w:val="en-US" w:eastAsia="en-CA"/>
        </w:rPr>
        <w:t xml:space="preserve"> of the </w:t>
      </w:r>
      <w:r w:rsidR="006C5A40" w:rsidRPr="4FFA76F1">
        <w:rPr>
          <w:i/>
          <w:iCs/>
        </w:rPr>
        <w:t>IESO-controlled grid</w:t>
      </w:r>
      <w:r>
        <w:rPr>
          <w:lang w:val="en-US" w:eastAsia="en-CA"/>
        </w:rPr>
        <w:t>. This section includes the procedures for voltage control and voltage reduction.</w:t>
      </w:r>
    </w:p>
    <w:p w14:paraId="1D19A8A1" w14:textId="7DA6C5FA" w:rsidR="005174AD" w:rsidRDefault="00BC59E2" w:rsidP="004C799E">
      <w:pPr>
        <w:pStyle w:val="Heading3"/>
        <w:numPr>
          <w:ilvl w:val="0"/>
          <w:numId w:val="0"/>
        </w:numPr>
        <w:ind w:left="1080" w:hanging="1080"/>
      </w:pPr>
      <w:bookmarkStart w:id="671" w:name="_Toc529194269"/>
      <w:bookmarkStart w:id="672" w:name="_Toc213407152"/>
      <w:r>
        <w:t>8.1</w:t>
      </w:r>
      <w:r>
        <w:tab/>
      </w:r>
      <w:r w:rsidR="005174AD">
        <w:t>Voltage Control</w:t>
      </w:r>
      <w:bookmarkEnd w:id="671"/>
      <w:bookmarkEnd w:id="672"/>
    </w:p>
    <w:p w14:paraId="7C66FCEE" w14:textId="5ED129F5" w:rsidR="005174AD" w:rsidRPr="009824B5" w:rsidRDefault="00B01387" w:rsidP="005174AD">
      <w:pPr>
        <w:rPr>
          <w:lang w:val="en-US" w:eastAsia="en-CA"/>
        </w:rPr>
      </w:pPr>
      <w:r>
        <w:rPr>
          <w:b/>
          <w:lang w:val="en-US" w:eastAsia="en-CA"/>
        </w:rPr>
        <w:t>Additional</w:t>
      </w:r>
      <w:r w:rsidR="002661F2">
        <w:rPr>
          <w:b/>
          <w:lang w:val="en-US" w:eastAsia="en-CA"/>
        </w:rPr>
        <w:t xml:space="preserve"> provisions </w:t>
      </w:r>
      <w:r w:rsidR="004B2ED8">
        <w:t>–</w:t>
      </w:r>
      <w:r w:rsidR="002661F2">
        <w:rPr>
          <w:b/>
          <w:lang w:val="en-US" w:eastAsia="en-CA"/>
        </w:rPr>
        <w:t xml:space="preserve"> </w:t>
      </w:r>
      <w:r w:rsidR="005174AD">
        <w:rPr>
          <w:lang w:val="en-US" w:eastAsia="en-CA"/>
        </w:rPr>
        <w:t xml:space="preserve">Policy information for voltage control can be found in </w:t>
      </w:r>
      <w:r w:rsidR="0018461D" w:rsidRPr="00BC0343">
        <w:rPr>
          <w:b/>
          <w:lang w:val="en-US" w:eastAsia="en-CA"/>
        </w:rPr>
        <w:t>MM</w:t>
      </w:r>
      <w:r w:rsidR="005174AD" w:rsidRPr="00BC0343">
        <w:rPr>
          <w:b/>
          <w:lang w:val="en-US" w:eastAsia="en-CA"/>
        </w:rPr>
        <w:t xml:space="preserve"> 7.4</w:t>
      </w:r>
      <w:r w:rsidR="0018461D" w:rsidRPr="00BC0343">
        <w:rPr>
          <w:b/>
          <w:lang w:val="en-US" w:eastAsia="en-CA"/>
        </w:rPr>
        <w:t xml:space="preserve"> s.</w:t>
      </w:r>
      <w:r w:rsidR="005174AD" w:rsidRPr="00BC0343">
        <w:rPr>
          <w:b/>
          <w:lang w:val="en-US" w:eastAsia="en-CA"/>
        </w:rPr>
        <w:t>2.7.5</w:t>
      </w:r>
      <w:r w:rsidR="005174AD">
        <w:rPr>
          <w:lang w:val="en-US" w:eastAsia="en-CA"/>
        </w:rPr>
        <w:t>.</w:t>
      </w:r>
    </w:p>
    <w:p w14:paraId="16022B80" w14:textId="2ED66FD0" w:rsidR="005174AD" w:rsidRDefault="005174AD" w:rsidP="004C799E">
      <w:pPr>
        <w:pStyle w:val="Heading4"/>
        <w:numPr>
          <w:ilvl w:val="2"/>
          <w:numId w:val="80"/>
        </w:numPr>
      </w:pPr>
      <w:bookmarkStart w:id="673" w:name="_Toc529194270"/>
      <w:bookmarkStart w:id="674" w:name="_Toc213407153"/>
      <w:r>
        <w:t>Transformer Taps</w:t>
      </w:r>
      <w:bookmarkEnd w:id="673"/>
      <w:bookmarkEnd w:id="674"/>
    </w:p>
    <w:p w14:paraId="6C4B9CD9" w14:textId="29FD1643" w:rsidR="005174AD" w:rsidRPr="00912B5D" w:rsidRDefault="00912B5D" w:rsidP="005174AD">
      <w:r w:rsidRPr="00912B5D">
        <w:t>(</w:t>
      </w:r>
      <w:r w:rsidR="004A363B" w:rsidRPr="00A97523">
        <w:t>MR</w:t>
      </w:r>
      <w:r w:rsidR="005174AD" w:rsidRPr="00A97523">
        <w:t xml:space="preserve"> Ch.5</w:t>
      </w:r>
      <w:r w:rsidR="0018461D" w:rsidRPr="00A97523">
        <w:t xml:space="preserve"> ss.</w:t>
      </w:r>
      <w:r w:rsidR="005174AD" w:rsidRPr="00A97523">
        <w:t>9.2.1</w:t>
      </w:r>
      <w:r w:rsidR="005174AD" w:rsidRPr="00912B5D">
        <w:t xml:space="preserve"> and </w:t>
      </w:r>
      <w:r w:rsidR="005174AD" w:rsidRPr="00A97523">
        <w:t>9.3.1</w:t>
      </w:r>
      <w:r w:rsidRPr="00A97523">
        <w:t>)</w:t>
      </w:r>
    </w:p>
    <w:p w14:paraId="2BCD1862" w14:textId="1B5C1BB6" w:rsidR="005174AD" w:rsidRDefault="002661F2" w:rsidP="005174AD">
      <w:r>
        <w:rPr>
          <w:b/>
        </w:rPr>
        <w:t xml:space="preserve">Equipment and system limitations </w:t>
      </w:r>
      <w:r w:rsidR="0046634C">
        <w:t>–</w:t>
      </w:r>
      <w:r>
        <w:rPr>
          <w:b/>
        </w:rPr>
        <w:t xml:space="preserve"> </w:t>
      </w:r>
      <w:r w:rsidR="005174AD">
        <w:t xml:space="preserve">The </w:t>
      </w:r>
      <w:r w:rsidR="005174AD">
        <w:rPr>
          <w:i/>
        </w:rPr>
        <w:t>IESO</w:t>
      </w:r>
      <w:r w:rsidR="005174AD">
        <w:t xml:space="preserve"> and </w:t>
      </w:r>
      <w:r w:rsidR="005174AD">
        <w:rPr>
          <w:i/>
        </w:rPr>
        <w:t>market participants</w:t>
      </w:r>
      <w:r w:rsidR="005174AD">
        <w:t xml:space="preserve"> shall give due consideration to equipment and power system limitations when specifying fixed taps or when operating </w:t>
      </w:r>
      <w:r w:rsidR="00D607D6">
        <w:t>ULTCs</w:t>
      </w:r>
      <w:r w:rsidR="005174AD">
        <w:t>.</w:t>
      </w:r>
    </w:p>
    <w:p w14:paraId="762D42A3" w14:textId="321A5785" w:rsidR="005174AD" w:rsidRDefault="00844E47" w:rsidP="005174AD">
      <w:r>
        <w:rPr>
          <w:b/>
        </w:rPr>
        <w:t>Step-up transformers</w:t>
      </w:r>
      <w:r w:rsidR="002661F2">
        <w:rPr>
          <w:b/>
        </w:rPr>
        <w:t xml:space="preserve"> </w:t>
      </w:r>
      <w:r w:rsidR="0046634C">
        <w:t>–</w:t>
      </w:r>
      <w:r w:rsidR="002661F2">
        <w:rPr>
          <w:b/>
        </w:rPr>
        <w:t xml:space="preserve"> </w:t>
      </w:r>
      <w:r w:rsidR="005174AD">
        <w:t xml:space="preserve">The </w:t>
      </w:r>
      <w:r w:rsidR="005174AD">
        <w:rPr>
          <w:i/>
        </w:rPr>
        <w:t>IESO</w:t>
      </w:r>
      <w:r w:rsidR="005174AD">
        <w:t xml:space="preserve"> will specify tap positions on </w:t>
      </w:r>
      <w:r w:rsidR="005174AD">
        <w:rPr>
          <w:i/>
        </w:rPr>
        <w:t>generation unit</w:t>
      </w:r>
      <w:r w:rsidR="005174AD">
        <w:t xml:space="preserve"> </w:t>
      </w:r>
      <w:r w:rsidR="00D51A39">
        <w:t xml:space="preserve">and </w:t>
      </w:r>
      <w:r w:rsidR="00D51A39" w:rsidRPr="00A94DE6">
        <w:rPr>
          <w:i/>
        </w:rPr>
        <w:t>electricity storage unit</w:t>
      </w:r>
      <w:r w:rsidR="00D51A39">
        <w:t xml:space="preserve"> </w:t>
      </w:r>
      <w:r w:rsidR="005174AD">
        <w:t xml:space="preserve">step-up transformers that are connected to the </w:t>
      </w:r>
      <w:r w:rsidR="006C5A40" w:rsidRPr="4FFA76F1">
        <w:rPr>
          <w:i/>
          <w:iCs/>
        </w:rPr>
        <w:t>IESO-controlled grid</w:t>
      </w:r>
      <w:r w:rsidR="005174AD">
        <w:t>.</w:t>
      </w:r>
    </w:p>
    <w:p w14:paraId="41625BA7" w14:textId="379FDA6D" w:rsidR="005174AD" w:rsidRDefault="00844E47" w:rsidP="005174AD">
      <w:r w:rsidRPr="004C799E">
        <w:rPr>
          <w:b/>
        </w:rPr>
        <w:t xml:space="preserve">Autotransformers above 50 kV </w:t>
      </w:r>
      <w:r w:rsidR="0046634C">
        <w:t>–</w:t>
      </w:r>
      <w:r>
        <w:t xml:space="preserve"> </w:t>
      </w:r>
      <w:r w:rsidR="005174AD">
        <w:t xml:space="preserve">The </w:t>
      </w:r>
      <w:r w:rsidR="005174AD">
        <w:rPr>
          <w:i/>
        </w:rPr>
        <w:t>IESO</w:t>
      </w:r>
      <w:r w:rsidR="005174AD">
        <w:t xml:space="preserve"> will determine the fixed tap settings of autotransformers rated above 50</w:t>
      </w:r>
      <w:r w:rsidR="00D51A39">
        <w:t xml:space="preserve"> </w:t>
      </w:r>
      <w:r w:rsidR="005174AD">
        <w:t xml:space="preserve">kV. The </w:t>
      </w:r>
      <w:r w:rsidR="005174AD">
        <w:rPr>
          <w:i/>
        </w:rPr>
        <w:t>IESO</w:t>
      </w:r>
      <w:r w:rsidR="005174AD">
        <w:t xml:space="preserve"> will direct the operation of </w:t>
      </w:r>
      <w:r w:rsidR="00D607D6">
        <w:t>ULTC</w:t>
      </w:r>
      <w:r w:rsidR="005174AD">
        <w:t>s on these transformers.</w:t>
      </w:r>
    </w:p>
    <w:p w14:paraId="7562F9FE" w14:textId="1C98CFEB" w:rsidR="005174AD" w:rsidRDefault="00844E47" w:rsidP="005174AD">
      <w:r w:rsidRPr="004C799E">
        <w:rPr>
          <w:b/>
        </w:rPr>
        <w:t xml:space="preserve">Step-down transformers </w:t>
      </w:r>
      <w:r w:rsidR="0046634C">
        <w:t>–</w:t>
      </w:r>
      <w:r>
        <w:t xml:space="preserve"> </w:t>
      </w:r>
      <w:r w:rsidR="005174AD">
        <w:rPr>
          <w:i/>
        </w:rPr>
        <w:t>Transmitters,</w:t>
      </w:r>
      <w:r w:rsidR="005174AD">
        <w:t xml:space="preserve"> </w:t>
      </w:r>
      <w:r w:rsidR="005174AD">
        <w:rPr>
          <w:i/>
        </w:rPr>
        <w:t>distributors</w:t>
      </w:r>
      <w:r w:rsidR="005174AD">
        <w:t xml:space="preserve"> and </w:t>
      </w:r>
      <w:r w:rsidR="005174AD">
        <w:rPr>
          <w:i/>
        </w:rPr>
        <w:t>connected wholesale customers</w:t>
      </w:r>
      <w:r w:rsidR="005174AD">
        <w:t xml:space="preserve"> will determine fixed tap settings on their step-down transformers and obtain approval from the </w:t>
      </w:r>
      <w:r w:rsidR="005174AD">
        <w:rPr>
          <w:i/>
        </w:rPr>
        <w:t>IESO</w:t>
      </w:r>
      <w:r w:rsidR="005174AD">
        <w:t xml:space="preserve"> before making any changes.</w:t>
      </w:r>
    </w:p>
    <w:p w14:paraId="711D8DCA" w14:textId="43203E8D" w:rsidR="005174AD" w:rsidRDefault="00417349" w:rsidP="00483863">
      <w:pPr>
        <w:ind w:right="-180"/>
      </w:pPr>
      <w:r>
        <w:rPr>
          <w:b/>
        </w:rPr>
        <w:t xml:space="preserve">Interconnection transformers </w:t>
      </w:r>
      <w:r w:rsidR="0046634C">
        <w:t>–</w:t>
      </w:r>
      <w:r>
        <w:rPr>
          <w:b/>
        </w:rPr>
        <w:t xml:space="preserve"> </w:t>
      </w:r>
      <w:r w:rsidR="005174AD" w:rsidRPr="00417349">
        <w:t>The</w:t>
      </w:r>
      <w:r w:rsidR="005174AD">
        <w:t xml:space="preserve"> </w:t>
      </w:r>
      <w:r w:rsidR="005174AD">
        <w:rPr>
          <w:i/>
        </w:rPr>
        <w:t>IESO</w:t>
      </w:r>
      <w:r w:rsidR="005174AD">
        <w:t xml:space="preserve"> will obtain agreement with neighbouring </w:t>
      </w:r>
      <w:r w:rsidR="005174AD">
        <w:rPr>
          <w:i/>
        </w:rPr>
        <w:t>security coordinators</w:t>
      </w:r>
      <w:r w:rsidR="005174AD">
        <w:t xml:space="preserve"> for any changes to tap settings on </w:t>
      </w:r>
      <w:r w:rsidR="005174AD">
        <w:rPr>
          <w:i/>
        </w:rPr>
        <w:t>interconnection</w:t>
      </w:r>
      <w:r w:rsidR="005174AD">
        <w:t xml:space="preserve"> transformers. The owner of the transformer will implement any changes.</w:t>
      </w:r>
    </w:p>
    <w:p w14:paraId="15D57CCA" w14:textId="0A8B621D" w:rsidR="005174AD" w:rsidRDefault="00D51A39" w:rsidP="004C799E">
      <w:pPr>
        <w:pStyle w:val="Heading4"/>
        <w:numPr>
          <w:ilvl w:val="2"/>
          <w:numId w:val="80"/>
        </w:numPr>
      </w:pPr>
      <w:bookmarkStart w:id="675" w:name="_Toc529194271"/>
      <w:bookmarkStart w:id="676" w:name="_Toc213407154"/>
      <w:r>
        <w:t xml:space="preserve">Related </w:t>
      </w:r>
      <w:r w:rsidR="005174AD">
        <w:t xml:space="preserve">Generation Unit </w:t>
      </w:r>
      <w:r>
        <w:t>and Electricity Storage Unit Equipment</w:t>
      </w:r>
      <w:bookmarkEnd w:id="675"/>
      <w:bookmarkEnd w:id="676"/>
    </w:p>
    <w:p w14:paraId="3A211558" w14:textId="592BFD66" w:rsidR="005174AD" w:rsidRPr="00912B5D" w:rsidRDefault="00912B5D" w:rsidP="00A97523">
      <w:pPr>
        <w:spacing w:before="240"/>
      </w:pPr>
      <w:r w:rsidRPr="00912B5D">
        <w:t>(</w:t>
      </w:r>
      <w:r w:rsidR="004A363B" w:rsidRPr="00A97523">
        <w:t>MR</w:t>
      </w:r>
      <w:r w:rsidR="005174AD" w:rsidRPr="00A97523">
        <w:t xml:space="preserve"> Ch.4</w:t>
      </w:r>
      <w:r w:rsidR="0018461D" w:rsidRPr="00A97523">
        <w:t xml:space="preserve"> ss.</w:t>
      </w:r>
      <w:r w:rsidR="005174AD" w:rsidRPr="00A97523">
        <w:t>5</w:t>
      </w:r>
      <w:r w:rsidR="005174AD" w:rsidRPr="00912B5D">
        <w:t xml:space="preserve"> and </w:t>
      </w:r>
      <w:r w:rsidR="005174AD" w:rsidRPr="00A97523">
        <w:t>App</w:t>
      </w:r>
      <w:r w:rsidR="0018461D" w:rsidRPr="00A97523">
        <w:t>.</w:t>
      </w:r>
      <w:r w:rsidR="005174AD" w:rsidRPr="00A97523">
        <w:t>4.2</w:t>
      </w:r>
      <w:r w:rsidRPr="00A97523">
        <w:t>)</w:t>
      </w:r>
    </w:p>
    <w:p w14:paraId="223CA125" w14:textId="260A49FD" w:rsidR="005174AD" w:rsidRDefault="00EE5BE7" w:rsidP="00037FD1">
      <w:pPr>
        <w:ind w:right="-270"/>
      </w:pPr>
      <w:r>
        <w:rPr>
          <w:b/>
          <w:color w:val="000000" w:themeColor="text1"/>
        </w:rPr>
        <w:t>Performance requirements</w:t>
      </w:r>
      <w:r w:rsidR="00A85D35" w:rsidRPr="004C799E">
        <w:rPr>
          <w:b/>
          <w:color w:val="000000" w:themeColor="text1"/>
        </w:rPr>
        <w:t xml:space="preserve"> </w:t>
      </w:r>
      <w:r w:rsidR="0046634C">
        <w:t>–</w:t>
      </w:r>
      <w:r w:rsidR="00A85D35">
        <w:rPr>
          <w:color w:val="000000" w:themeColor="text1"/>
        </w:rPr>
        <w:t xml:space="preserve"> </w:t>
      </w:r>
      <w:r w:rsidR="005174AD" w:rsidRPr="001D2861">
        <w:rPr>
          <w:color w:val="000000" w:themeColor="text1"/>
        </w:rPr>
        <w:t>Performance requirements for automatic voltage regulators, excitation limiters, and power system stabilizers</w:t>
      </w:r>
      <w:r w:rsidR="00D51A39">
        <w:rPr>
          <w:color w:val="000000" w:themeColor="text1"/>
        </w:rPr>
        <w:t>, as applicable,</w:t>
      </w:r>
      <w:r w:rsidR="00D51A39" w:rsidRPr="001D2861">
        <w:rPr>
          <w:color w:val="000000" w:themeColor="text1"/>
        </w:rPr>
        <w:t xml:space="preserve"> </w:t>
      </w:r>
      <w:r w:rsidR="005174AD" w:rsidRPr="001D2861">
        <w:rPr>
          <w:color w:val="000000" w:themeColor="text1"/>
        </w:rPr>
        <w:t xml:space="preserve">will be specified by the </w:t>
      </w:r>
      <w:r w:rsidR="005174AD" w:rsidRPr="001D2861">
        <w:rPr>
          <w:i/>
          <w:color w:val="000000" w:themeColor="text1"/>
        </w:rPr>
        <w:t>IESO</w:t>
      </w:r>
      <w:r w:rsidR="005174AD" w:rsidRPr="001D2861">
        <w:rPr>
          <w:color w:val="000000" w:themeColor="text1"/>
        </w:rPr>
        <w:t xml:space="preserve"> </w:t>
      </w:r>
      <w:r w:rsidR="005174AD">
        <w:t xml:space="preserve">for all </w:t>
      </w:r>
      <w:r w:rsidR="005174AD">
        <w:rPr>
          <w:i/>
        </w:rPr>
        <w:t>generation units</w:t>
      </w:r>
      <w:r w:rsidR="005174AD">
        <w:t xml:space="preserve"> </w:t>
      </w:r>
      <w:r w:rsidR="00D51A39" w:rsidRPr="00754478">
        <w:t>and</w:t>
      </w:r>
      <w:r w:rsidR="00D51A39">
        <w:rPr>
          <w:i/>
        </w:rPr>
        <w:t xml:space="preserve"> electricity storage units</w:t>
      </w:r>
      <w:r w:rsidR="00D51A39">
        <w:t xml:space="preserve"> </w:t>
      </w:r>
      <w:r w:rsidR="005174AD">
        <w:t xml:space="preserve">that affect the </w:t>
      </w:r>
      <w:r w:rsidR="006C5A40" w:rsidRPr="4FFA76F1">
        <w:rPr>
          <w:i/>
          <w:iCs/>
        </w:rPr>
        <w:t>IESO-controlled grid</w:t>
      </w:r>
      <w:r w:rsidR="005174AD">
        <w:rPr>
          <w:i/>
        </w:rPr>
        <w:t>.</w:t>
      </w:r>
      <w:r w:rsidR="005174AD">
        <w:t xml:space="preserve"> </w:t>
      </w:r>
    </w:p>
    <w:p w14:paraId="0AFEC98F" w14:textId="6A03C1F4" w:rsidR="005174AD" w:rsidRDefault="00CC1C2F" w:rsidP="00037FD1">
      <w:pPr>
        <w:ind w:right="-90"/>
      </w:pPr>
      <w:r w:rsidRPr="004C799E">
        <w:rPr>
          <w:b/>
        </w:rPr>
        <w:lastRenderedPageBreak/>
        <w:t xml:space="preserve">Settings </w:t>
      </w:r>
      <w:r w:rsidR="0046634C">
        <w:t>–</w:t>
      </w:r>
      <w:r>
        <w:t xml:space="preserve"> </w:t>
      </w:r>
      <w:r w:rsidR="005174AD">
        <w:rPr>
          <w:i/>
        </w:rPr>
        <w:t>Generators</w:t>
      </w:r>
      <w:r w:rsidR="005174AD">
        <w:t xml:space="preserve"> and </w:t>
      </w:r>
      <w:r w:rsidR="005174AD">
        <w:rPr>
          <w:i/>
        </w:rPr>
        <w:t>embedded generators</w:t>
      </w:r>
      <w:r w:rsidR="00D51A39">
        <w:rPr>
          <w:i/>
        </w:rPr>
        <w:t xml:space="preserve">, electricity storage participants </w:t>
      </w:r>
      <w:r w:rsidR="00D51A39" w:rsidRPr="00154A0F">
        <w:t xml:space="preserve">and </w:t>
      </w:r>
      <w:r w:rsidR="00D51A39">
        <w:rPr>
          <w:i/>
        </w:rPr>
        <w:t>embedded electricity storage participants</w:t>
      </w:r>
      <w:r w:rsidR="005174AD">
        <w:t xml:space="preserve"> shall implement settings within the time specified by the </w:t>
      </w:r>
      <w:r w:rsidR="005174AD">
        <w:rPr>
          <w:i/>
        </w:rPr>
        <w:t>IESO</w:t>
      </w:r>
      <w:r w:rsidR="005174AD">
        <w:t xml:space="preserve"> and will confirm the performance of the equipment immediately following any change in settings </w:t>
      </w:r>
    </w:p>
    <w:p w14:paraId="6B872081" w14:textId="539DA7BE" w:rsidR="005174AD" w:rsidRDefault="00CC1C2F" w:rsidP="005174AD">
      <w:r w:rsidRPr="004C799E">
        <w:rPr>
          <w:b/>
        </w:rPr>
        <w:t xml:space="preserve">IESO approval </w:t>
      </w:r>
      <w:r w:rsidR="0046634C">
        <w:t>–</w:t>
      </w:r>
      <w:r>
        <w:t xml:space="preserve"> </w:t>
      </w:r>
      <w:r w:rsidR="005174AD">
        <w:t xml:space="preserve">Any settings must not be changed without the prior approval of the </w:t>
      </w:r>
      <w:r w:rsidR="005174AD">
        <w:rPr>
          <w:i/>
        </w:rPr>
        <w:t>IESO</w:t>
      </w:r>
      <w:r w:rsidR="005174AD">
        <w:t>.</w:t>
      </w:r>
    </w:p>
    <w:p w14:paraId="39F6DF7D" w14:textId="203FB633" w:rsidR="005174AD" w:rsidRDefault="00CC1C2F" w:rsidP="005174AD">
      <w:r>
        <w:rPr>
          <w:b/>
        </w:rPr>
        <w:t xml:space="preserve">Performance retesting </w:t>
      </w:r>
      <w:r w:rsidR="0046634C">
        <w:t>–</w:t>
      </w:r>
      <w:r>
        <w:rPr>
          <w:b/>
        </w:rPr>
        <w:t xml:space="preserve"> </w:t>
      </w:r>
      <w:r w:rsidR="005174AD">
        <w:t xml:space="preserve">Performance retesting will be conducted </w:t>
      </w:r>
      <w:r w:rsidR="00D51A39">
        <w:t xml:space="preserve">as frequently </w:t>
      </w:r>
      <w:r w:rsidR="005174AD">
        <w:t xml:space="preserve">as required by the applicable </w:t>
      </w:r>
      <w:r w:rsidR="005174AD">
        <w:rPr>
          <w:i/>
        </w:rPr>
        <w:t>NERC</w:t>
      </w:r>
      <w:r w:rsidR="005174AD" w:rsidRPr="00353D44">
        <w:t xml:space="preserve"> </w:t>
      </w:r>
      <w:r w:rsidR="005174AD">
        <w:t xml:space="preserve">Modeling, Data, and Analysis (MOD) </w:t>
      </w:r>
      <w:r w:rsidR="005174AD" w:rsidRPr="00226562">
        <w:t>standard</w:t>
      </w:r>
      <w:r w:rsidR="005174AD">
        <w:t xml:space="preserve">- or at shorter intervals if specified by the </w:t>
      </w:r>
      <w:r w:rsidR="005174AD">
        <w:rPr>
          <w:i/>
        </w:rPr>
        <w:t>IESO</w:t>
      </w:r>
      <w:r w:rsidR="00D607D6">
        <w:rPr>
          <w:i/>
        </w:rPr>
        <w:t>.</w:t>
      </w:r>
      <w:r w:rsidR="005174AD">
        <w:t xml:space="preserve"> </w:t>
      </w:r>
    </w:p>
    <w:p w14:paraId="4EE8842B" w14:textId="1190D08D" w:rsidR="005174AD" w:rsidRDefault="00040E0E" w:rsidP="005174AD">
      <w:r w:rsidRPr="004C799E">
        <w:rPr>
          <w:b/>
        </w:rPr>
        <w:t xml:space="preserve">Reactive power dispatch </w:t>
      </w:r>
      <w:r w:rsidR="0046634C">
        <w:t>–</w:t>
      </w:r>
      <w:r>
        <w:t xml:space="preserve"> </w:t>
      </w:r>
      <w:r w:rsidR="005174AD">
        <w:t xml:space="preserve">The </w:t>
      </w:r>
      <w:r w:rsidR="005174AD" w:rsidRPr="008B28D1">
        <w:rPr>
          <w:i/>
        </w:rPr>
        <w:t>IESO</w:t>
      </w:r>
      <w:r w:rsidR="005174AD">
        <w:t xml:space="preserve"> is responsible for dispatching VARs on </w:t>
      </w:r>
      <w:r w:rsidR="005174AD" w:rsidRPr="008B28D1">
        <w:rPr>
          <w:i/>
        </w:rPr>
        <w:t>generators</w:t>
      </w:r>
      <w:r w:rsidR="005174AD">
        <w:t xml:space="preserve"> </w:t>
      </w:r>
      <w:r w:rsidR="00D51A39">
        <w:t xml:space="preserve">and </w:t>
      </w:r>
      <w:r w:rsidR="00D51A39">
        <w:rPr>
          <w:i/>
        </w:rPr>
        <w:t>electricity storage participant</w:t>
      </w:r>
      <w:r w:rsidR="00D51A39" w:rsidRPr="00AA200B">
        <w:rPr>
          <w:i/>
        </w:rPr>
        <w:t>s</w:t>
      </w:r>
      <w:r w:rsidR="00D51A39">
        <w:t xml:space="preserve"> </w:t>
      </w:r>
      <w:r w:rsidR="005174AD">
        <w:t xml:space="preserve">connected to the </w:t>
      </w:r>
      <w:r w:rsidR="006C5A40" w:rsidRPr="4FFA76F1">
        <w:rPr>
          <w:i/>
          <w:iCs/>
        </w:rPr>
        <w:t>IESO-controlled grid</w:t>
      </w:r>
      <w:r w:rsidR="005174AD">
        <w:t xml:space="preserve"> </w:t>
      </w:r>
      <w:proofErr w:type="gramStart"/>
      <w:r w:rsidR="005174AD">
        <w:t>in order to</w:t>
      </w:r>
      <w:proofErr w:type="gramEnd"/>
      <w:r w:rsidR="005174AD">
        <w:t xml:space="preserve"> ensure reliable operation of the </w:t>
      </w:r>
      <w:r w:rsidR="006C5A40" w:rsidRPr="4FFA76F1">
        <w:rPr>
          <w:i/>
          <w:iCs/>
        </w:rPr>
        <w:t>IESO-controlled grid</w:t>
      </w:r>
      <w:r w:rsidR="005174AD">
        <w:t>.</w:t>
      </w:r>
    </w:p>
    <w:p w14:paraId="6B543E51" w14:textId="159749DE" w:rsidR="00D607D6" w:rsidRDefault="006C22BC" w:rsidP="00D51A39">
      <w:pPr>
        <w:ind w:right="-90"/>
      </w:pPr>
      <w:r w:rsidRPr="004C799E">
        <w:rPr>
          <w:b/>
        </w:rPr>
        <w:t xml:space="preserve">Operation above </w:t>
      </w:r>
      <w:r w:rsidR="00D9157B">
        <w:rPr>
          <w:b/>
        </w:rPr>
        <w:t>rating</w:t>
      </w:r>
      <w:r w:rsidRPr="004C799E">
        <w:rPr>
          <w:b/>
        </w:rPr>
        <w:t xml:space="preserve"> </w:t>
      </w:r>
      <w:r w:rsidR="0046634C">
        <w:t>–</w:t>
      </w:r>
      <w:r>
        <w:t xml:space="preserve"> </w:t>
      </w:r>
      <w:r w:rsidR="005174AD">
        <w:t xml:space="preserve">A </w:t>
      </w:r>
      <w:r w:rsidR="005174AD" w:rsidRPr="008B28D1">
        <w:rPr>
          <w:i/>
        </w:rPr>
        <w:t>generator</w:t>
      </w:r>
      <w:r w:rsidR="005174AD">
        <w:t xml:space="preserve"> </w:t>
      </w:r>
      <w:r w:rsidR="00313851" w:rsidRPr="004E1F64">
        <w:t>or</w:t>
      </w:r>
      <w:r w:rsidR="00313851">
        <w:rPr>
          <w:i/>
        </w:rPr>
        <w:t xml:space="preserve"> electricity storage participant</w:t>
      </w:r>
      <w:r w:rsidR="00313851">
        <w:t xml:space="preserve"> </w:t>
      </w:r>
      <w:r w:rsidR="005174AD">
        <w:t xml:space="preserve">operating </w:t>
      </w:r>
      <w:r w:rsidR="00313851">
        <w:t xml:space="preserve">its </w:t>
      </w:r>
      <w:r w:rsidR="00313851" w:rsidRPr="00754478">
        <w:rPr>
          <w:i/>
        </w:rPr>
        <w:t>facility</w:t>
      </w:r>
      <w:r w:rsidR="001F1340">
        <w:rPr>
          <w:i/>
        </w:rPr>
        <w:t xml:space="preserve"> </w:t>
      </w:r>
      <w:r w:rsidR="005174AD">
        <w:t>at a MW output above its rated</w:t>
      </w:r>
      <w:r w:rsidR="00D607D6">
        <w:t>:</w:t>
      </w:r>
    </w:p>
    <w:p w14:paraId="559ABF43" w14:textId="64DFE2D5" w:rsidR="00D607D6" w:rsidRDefault="005174AD" w:rsidP="00754478">
      <w:pPr>
        <w:pStyle w:val="ListBullet"/>
      </w:pPr>
      <w:r>
        <w:t xml:space="preserve">maximum </w:t>
      </w:r>
      <w:r w:rsidR="00D607D6">
        <w:t xml:space="preserve">output (for </w:t>
      </w:r>
      <w:r w:rsidR="00D607D6" w:rsidRPr="00754478">
        <w:rPr>
          <w:i/>
        </w:rPr>
        <w:t>generators</w:t>
      </w:r>
      <w:r w:rsidR="00D607D6">
        <w:t>)</w:t>
      </w:r>
      <w:r w:rsidR="00920CAA">
        <w:t>;</w:t>
      </w:r>
      <w:r w:rsidR="00D607D6">
        <w:t xml:space="preserve"> or</w:t>
      </w:r>
    </w:p>
    <w:p w14:paraId="792AE17B" w14:textId="32A1DCFE" w:rsidR="00D607D6" w:rsidRDefault="00D607D6" w:rsidP="00BB2BB0">
      <w:pPr>
        <w:pStyle w:val="ListBullet"/>
        <w:ind w:right="-360"/>
      </w:pPr>
      <w:r>
        <w:t xml:space="preserve">rated maximum injection or withdrawal output (for </w:t>
      </w:r>
      <w:r w:rsidRPr="004E1F64">
        <w:rPr>
          <w:i/>
        </w:rPr>
        <w:t>electricity storage facilities</w:t>
      </w:r>
      <w:r>
        <w:t>)</w:t>
      </w:r>
    </w:p>
    <w:p w14:paraId="49234395" w14:textId="56780669" w:rsidR="005174AD" w:rsidRDefault="005174AD" w:rsidP="00D51A39">
      <w:pPr>
        <w:ind w:right="-90"/>
      </w:pPr>
      <w:r>
        <w:t xml:space="preserve">must independently reduce its MW output </w:t>
      </w:r>
      <w:proofErr w:type="gramStart"/>
      <w:r>
        <w:t>in order to</w:t>
      </w:r>
      <w:proofErr w:type="gramEnd"/>
      <w:r>
        <w:t xml:space="preserve"> be able to achieve Q max and Q min values corresponding to rated maximum power, unless instructed otherwise by the </w:t>
      </w:r>
      <w:r w:rsidRPr="008B28D1">
        <w:rPr>
          <w:i/>
        </w:rPr>
        <w:t>IESO</w:t>
      </w:r>
      <w:r>
        <w:t>.</w:t>
      </w:r>
    </w:p>
    <w:p w14:paraId="68E47C6D" w14:textId="77777777" w:rsidR="005174AD" w:rsidRDefault="005174AD" w:rsidP="004C799E">
      <w:pPr>
        <w:pStyle w:val="Heading4"/>
        <w:numPr>
          <w:ilvl w:val="2"/>
          <w:numId w:val="80"/>
        </w:numPr>
      </w:pPr>
      <w:bookmarkStart w:id="677" w:name="_Toc529194272"/>
      <w:bookmarkStart w:id="678" w:name="_Toc213407155"/>
      <w:r>
        <w:t>Static Reactive Resources</w:t>
      </w:r>
      <w:bookmarkEnd w:id="677"/>
      <w:bookmarkEnd w:id="678"/>
    </w:p>
    <w:p w14:paraId="5B8470BD" w14:textId="77CB4502" w:rsidR="00F050EF" w:rsidRDefault="00F050EF" w:rsidP="00037FD1">
      <w:pPr>
        <w:ind w:right="-180"/>
      </w:pPr>
      <w:r>
        <w:t xml:space="preserve">(MR Ch.4 s.5 </w:t>
      </w:r>
      <w:r w:rsidR="005E084A">
        <w:t xml:space="preserve">and </w:t>
      </w:r>
      <w:r>
        <w:t>App.4.2)</w:t>
      </w:r>
    </w:p>
    <w:p w14:paraId="20863E83" w14:textId="3D1DFCBC" w:rsidR="005174AD" w:rsidRDefault="00F050EF" w:rsidP="00037FD1">
      <w:pPr>
        <w:ind w:right="-180"/>
      </w:pPr>
      <w:r w:rsidRPr="004C799E">
        <w:rPr>
          <w:b/>
        </w:rPr>
        <w:t xml:space="preserve">Continuously variable reactive resources </w:t>
      </w:r>
      <w:r w:rsidR="0046634C">
        <w:t>–</w:t>
      </w:r>
      <w:r>
        <w:t xml:space="preserve"> </w:t>
      </w:r>
      <w:r w:rsidR="005174AD">
        <w:t xml:space="preserve">The </w:t>
      </w:r>
      <w:r w:rsidR="005174AD">
        <w:rPr>
          <w:i/>
        </w:rPr>
        <w:t>IESO</w:t>
      </w:r>
      <w:r w:rsidR="005174AD">
        <w:t xml:space="preserve"> shall specify settings for continuously variable reactive </w:t>
      </w:r>
      <w:r w:rsidR="005174AD" w:rsidRPr="00C41196">
        <w:rPr>
          <w:i/>
        </w:rPr>
        <w:t>resources</w:t>
      </w:r>
      <w:r w:rsidR="005174AD">
        <w:t xml:space="preserve"> such as synchronous condensers and static VAR compensators that are connected to the </w:t>
      </w:r>
      <w:r w:rsidR="006C5A40" w:rsidRPr="4FFA76F1">
        <w:rPr>
          <w:i/>
          <w:iCs/>
        </w:rPr>
        <w:t>IESO-controlled grid</w:t>
      </w:r>
      <w:r w:rsidR="005174AD">
        <w:t>.</w:t>
      </w:r>
    </w:p>
    <w:p w14:paraId="5918E40E" w14:textId="137C9EAC" w:rsidR="005174AD" w:rsidRDefault="008B5E25" w:rsidP="005174AD">
      <w:r w:rsidRPr="004C799E">
        <w:rPr>
          <w:b/>
        </w:rPr>
        <w:t xml:space="preserve">Switched capacitors and reactors </w:t>
      </w:r>
      <w:r w:rsidR="0046634C">
        <w:t>–</w:t>
      </w:r>
      <w:r>
        <w:t xml:space="preserve"> </w:t>
      </w:r>
      <w:r w:rsidR="005174AD">
        <w:t xml:space="preserve">The </w:t>
      </w:r>
      <w:r w:rsidR="005174AD">
        <w:rPr>
          <w:i/>
        </w:rPr>
        <w:t>IESO</w:t>
      </w:r>
      <w:r w:rsidR="005174AD">
        <w:t xml:space="preserve"> shall specify delay times and voltage levels for automatically switched capacitors and reactors that can affect the </w:t>
      </w:r>
      <w:r w:rsidR="006C5A40" w:rsidRPr="4FFA76F1">
        <w:rPr>
          <w:i/>
          <w:iCs/>
        </w:rPr>
        <w:t>IESO-controlled grid</w:t>
      </w:r>
      <w:r w:rsidR="005174AD">
        <w:t>. Due regard will be given to limitations on equipment and on customer voltage levels.</w:t>
      </w:r>
    </w:p>
    <w:p w14:paraId="2AF1DD55" w14:textId="3F34DB80" w:rsidR="005174AD" w:rsidRDefault="005C5825" w:rsidP="005174AD">
      <w:r w:rsidRPr="004C799E">
        <w:rPr>
          <w:b/>
        </w:rPr>
        <w:t xml:space="preserve">IESO accountability </w:t>
      </w:r>
      <w:r w:rsidR="0046634C">
        <w:t>–</w:t>
      </w:r>
      <w:r>
        <w:t xml:space="preserve"> </w:t>
      </w:r>
      <w:r w:rsidR="005174AD">
        <w:t xml:space="preserve">The </w:t>
      </w:r>
      <w:r w:rsidR="005174AD" w:rsidRPr="00791F5E">
        <w:rPr>
          <w:i/>
        </w:rPr>
        <w:t>IESO</w:t>
      </w:r>
      <w:r w:rsidR="005174AD">
        <w:t xml:space="preserve"> is accountable for the deployment of reactive resources directly connected to the </w:t>
      </w:r>
      <w:r w:rsidR="006C5A40" w:rsidRPr="4FFA76F1">
        <w:rPr>
          <w:i/>
          <w:iCs/>
        </w:rPr>
        <w:t>IESO-controlled grid</w:t>
      </w:r>
      <w:r w:rsidR="005174AD">
        <w:t xml:space="preserve"> and low tension (LT) resources &gt;10 </w:t>
      </w:r>
      <w:r w:rsidR="001D47EE">
        <w:t xml:space="preserve">MVAR </w:t>
      </w:r>
      <w:r w:rsidR="005174AD">
        <w:t xml:space="preserve">north of Essa, &gt;15 </w:t>
      </w:r>
      <w:r w:rsidR="001D47EE">
        <w:t xml:space="preserve">MVAR </w:t>
      </w:r>
      <w:r w:rsidR="005174AD">
        <w:t xml:space="preserve">south of Essa to maintain acceptable voltage levels to ensure </w:t>
      </w:r>
      <w:r w:rsidR="005174AD" w:rsidRPr="00353777">
        <w:t xml:space="preserve">reliable </w:t>
      </w:r>
      <w:r w:rsidR="005174AD">
        <w:t xml:space="preserve">operation of the </w:t>
      </w:r>
      <w:r w:rsidR="006C5A40" w:rsidRPr="4FFA76F1">
        <w:rPr>
          <w:i/>
          <w:iCs/>
        </w:rPr>
        <w:t>IESO-controlled grid</w:t>
      </w:r>
      <w:r w:rsidR="005174AD">
        <w:t>.</w:t>
      </w:r>
    </w:p>
    <w:p w14:paraId="69D59A09" w14:textId="6BB8FDD2" w:rsidR="00483863" w:rsidRDefault="00483863" w:rsidP="005174AD"/>
    <w:p w14:paraId="32EE4099" w14:textId="77777777" w:rsidR="00483863" w:rsidRDefault="00483863" w:rsidP="005174AD"/>
    <w:p w14:paraId="1BC4BD1B" w14:textId="04D80950" w:rsidR="005174AD" w:rsidRDefault="00BC59E2" w:rsidP="004C799E">
      <w:pPr>
        <w:pStyle w:val="Heading3"/>
        <w:numPr>
          <w:ilvl w:val="0"/>
          <w:numId w:val="0"/>
        </w:numPr>
        <w:ind w:left="1080" w:hanging="1080"/>
      </w:pPr>
      <w:bookmarkStart w:id="679" w:name="_Toc529194273"/>
      <w:bookmarkStart w:id="680" w:name="_Toc213407156"/>
      <w:r>
        <w:lastRenderedPageBreak/>
        <w:t>8.2</w:t>
      </w:r>
      <w:r>
        <w:tab/>
      </w:r>
      <w:r w:rsidR="005174AD">
        <w:t>Voltage Reduction</w:t>
      </w:r>
      <w:bookmarkEnd w:id="679"/>
      <w:bookmarkEnd w:id="680"/>
    </w:p>
    <w:p w14:paraId="65976343" w14:textId="757A7FA2" w:rsidR="005174AD" w:rsidRPr="00912B5D" w:rsidRDefault="00912B5D" w:rsidP="005174AD">
      <w:r w:rsidRPr="00912B5D">
        <w:t>(</w:t>
      </w:r>
      <w:r w:rsidR="004A363B" w:rsidRPr="00A97523">
        <w:t>MR</w:t>
      </w:r>
      <w:r w:rsidR="005174AD" w:rsidRPr="00A97523">
        <w:t xml:space="preserve"> Ch</w:t>
      </w:r>
      <w:r w:rsidR="0018461D" w:rsidRPr="00A97523">
        <w:t>.</w:t>
      </w:r>
      <w:r w:rsidR="005174AD" w:rsidRPr="00A97523">
        <w:t>5</w:t>
      </w:r>
      <w:r w:rsidR="0018461D" w:rsidRPr="00A97523">
        <w:t xml:space="preserve"> s</w:t>
      </w:r>
      <w:r w:rsidR="005E084A">
        <w:t>s</w:t>
      </w:r>
      <w:r w:rsidR="0018461D" w:rsidRPr="00A97523">
        <w:t>.</w:t>
      </w:r>
      <w:r w:rsidR="005174AD" w:rsidRPr="00A97523">
        <w:t>10.2</w:t>
      </w:r>
      <w:r w:rsidR="005174AD" w:rsidRPr="00912B5D">
        <w:t xml:space="preserve"> and </w:t>
      </w:r>
      <w:r w:rsidR="005174AD" w:rsidRPr="00A97523">
        <w:t>10.3</w:t>
      </w:r>
      <w:r w:rsidRPr="00A97523">
        <w:t>)</w:t>
      </w:r>
    </w:p>
    <w:p w14:paraId="7BC7F2DA" w14:textId="45F0D104" w:rsidR="005174AD" w:rsidRDefault="00B01387" w:rsidP="005174AD">
      <w:r w:rsidRPr="004C799E">
        <w:rPr>
          <w:b/>
          <w:lang w:val="en-US" w:eastAsia="en-CA"/>
        </w:rPr>
        <w:t xml:space="preserve">Additional provisions </w:t>
      </w:r>
      <w:r w:rsidR="0046634C">
        <w:t>–</w:t>
      </w:r>
      <w:r>
        <w:rPr>
          <w:lang w:val="en-US" w:eastAsia="en-CA"/>
        </w:rPr>
        <w:t xml:space="preserve"> </w:t>
      </w:r>
      <w:r w:rsidR="005174AD">
        <w:rPr>
          <w:lang w:val="en-US" w:eastAsia="en-CA"/>
        </w:rPr>
        <w:t xml:space="preserve">Policy information for voltage reduction can be found in </w:t>
      </w:r>
      <w:r w:rsidR="005174AD" w:rsidRPr="00BC0343">
        <w:rPr>
          <w:b/>
          <w:lang w:val="en-US" w:eastAsia="en-CA"/>
        </w:rPr>
        <w:t>MM 7.4</w:t>
      </w:r>
      <w:r w:rsidR="0018461D" w:rsidRPr="00BC0343">
        <w:rPr>
          <w:b/>
          <w:lang w:val="en-US" w:eastAsia="en-CA"/>
        </w:rPr>
        <w:t xml:space="preserve"> s.</w:t>
      </w:r>
      <w:r w:rsidR="005174AD" w:rsidRPr="00BC0343">
        <w:rPr>
          <w:b/>
          <w:lang w:val="en-US" w:eastAsia="en-CA"/>
        </w:rPr>
        <w:t>2.7.7</w:t>
      </w:r>
      <w:r w:rsidR="005174AD">
        <w:rPr>
          <w:lang w:val="en-US" w:eastAsia="en-CA"/>
        </w:rPr>
        <w:t>.</w:t>
      </w:r>
    </w:p>
    <w:p w14:paraId="40BC9C84" w14:textId="4851F877" w:rsidR="005174AD" w:rsidRDefault="000A23D5" w:rsidP="005174AD">
      <w:r>
        <w:rPr>
          <w:b/>
        </w:rPr>
        <w:t>IESO-directed v</w:t>
      </w:r>
      <w:r w:rsidR="00B01387" w:rsidRPr="004C799E">
        <w:rPr>
          <w:b/>
        </w:rPr>
        <w:t xml:space="preserve">oltage reduction </w:t>
      </w:r>
      <w:r w:rsidR="0046634C">
        <w:t>–</w:t>
      </w:r>
      <w:r w:rsidR="00B01387">
        <w:t xml:space="preserve"> </w:t>
      </w:r>
      <w:r w:rsidR="005174AD">
        <w:t xml:space="preserve">The </w:t>
      </w:r>
      <w:r w:rsidR="005174AD" w:rsidRPr="000B3AC1">
        <w:rPr>
          <w:i/>
        </w:rPr>
        <w:t>IESO</w:t>
      </w:r>
      <w:r w:rsidR="005174AD">
        <w:t xml:space="preserve"> </w:t>
      </w:r>
      <w:proofErr w:type="gramStart"/>
      <w:r w:rsidR="005174AD">
        <w:t>may</w:t>
      </w:r>
      <w:proofErr w:type="gramEnd"/>
      <w:r>
        <w:t xml:space="preserve"> pursuant to </w:t>
      </w:r>
      <w:r w:rsidRPr="004C799E">
        <w:rPr>
          <w:b/>
        </w:rPr>
        <w:t>MR Ch.5 s.10.3.1</w:t>
      </w:r>
      <w:r w:rsidR="005174AD">
        <w:t xml:space="preserve"> direct </w:t>
      </w:r>
      <w:r w:rsidR="005174AD" w:rsidRPr="008B28D1">
        <w:rPr>
          <w:i/>
        </w:rPr>
        <w:t>transmitters</w:t>
      </w:r>
      <w:r w:rsidR="005174AD">
        <w:t xml:space="preserve"> and </w:t>
      </w:r>
      <w:r w:rsidR="005174AD" w:rsidRPr="008B28D1">
        <w:rPr>
          <w:i/>
        </w:rPr>
        <w:t>distributors</w:t>
      </w:r>
      <w:r w:rsidR="005174AD">
        <w:t xml:space="preserve"> to reduce voltage by 3% or 5% to prevent or mitigate operating conditions that cannot be resolved by market mechanisms. These operating conditions include, but are not limited to: </w:t>
      </w:r>
    </w:p>
    <w:p w14:paraId="1ECD4F98" w14:textId="6DEF012A" w:rsidR="005174AD" w:rsidRPr="005174AD" w:rsidRDefault="001D47EE" w:rsidP="005174AD">
      <w:pPr>
        <w:pStyle w:val="ListBullet"/>
      </w:pPr>
      <w:r>
        <w:t>e</w:t>
      </w:r>
      <w:r w:rsidRPr="005174AD">
        <w:t xml:space="preserve">quipment </w:t>
      </w:r>
      <w:r w:rsidR="005174AD" w:rsidRPr="005174AD">
        <w:t>limitations</w:t>
      </w:r>
    </w:p>
    <w:p w14:paraId="45733350" w14:textId="77777777" w:rsidR="005174AD" w:rsidRPr="005174AD" w:rsidRDefault="005174AD" w:rsidP="005174AD">
      <w:pPr>
        <w:pStyle w:val="ListBullet"/>
      </w:pPr>
      <w:r w:rsidRPr="005174AD">
        <w:t>SOL exceedance</w:t>
      </w:r>
    </w:p>
    <w:p w14:paraId="6F846DA2" w14:textId="055F45D3" w:rsidR="005174AD" w:rsidRPr="005174AD" w:rsidRDefault="001D47EE" w:rsidP="005174AD">
      <w:pPr>
        <w:pStyle w:val="ListBullet"/>
      </w:pPr>
      <w:r>
        <w:t>a</w:t>
      </w:r>
      <w:r w:rsidRPr="005174AD">
        <w:t xml:space="preserve">ctivation </w:t>
      </w:r>
      <w:r w:rsidR="005174AD" w:rsidRPr="005174AD">
        <w:t>of reserve</w:t>
      </w:r>
    </w:p>
    <w:p w14:paraId="466EDD6E" w14:textId="628C4CB5" w:rsidR="005174AD" w:rsidRPr="005174AD" w:rsidRDefault="001D47EE" w:rsidP="005174AD">
      <w:pPr>
        <w:pStyle w:val="ListBullet"/>
      </w:pPr>
      <w:r w:rsidRPr="00551EAC">
        <w:t>load</w:t>
      </w:r>
      <w:r w:rsidR="005174AD" w:rsidRPr="009D6F0A">
        <w:rPr>
          <w:i/>
        </w:rPr>
        <w:t>/</w:t>
      </w:r>
      <w:r w:rsidR="005174AD" w:rsidRPr="00551EAC">
        <w:t>generation</w:t>
      </w:r>
      <w:r w:rsidR="005174AD" w:rsidRPr="005174AD">
        <w:t xml:space="preserve"> balance</w:t>
      </w:r>
    </w:p>
    <w:p w14:paraId="2631AF49" w14:textId="4A7C8A5D" w:rsidR="005174AD" w:rsidRDefault="000A23D5" w:rsidP="005174AD">
      <w:r w:rsidRPr="004C799E">
        <w:rPr>
          <w:b/>
        </w:rPr>
        <w:t xml:space="preserve">Direct operational control </w:t>
      </w:r>
      <w:r w:rsidR="0046634C">
        <w:t>–</w:t>
      </w:r>
      <w:r>
        <w:t xml:space="preserve"> </w:t>
      </w:r>
      <w:r w:rsidR="005174AD">
        <w:t xml:space="preserve">The </w:t>
      </w:r>
      <w:r w:rsidR="005174AD">
        <w:rPr>
          <w:i/>
        </w:rPr>
        <w:t>IESO</w:t>
      </w:r>
      <w:r w:rsidR="005174AD">
        <w:t xml:space="preserve"> will instruct the entity that has direct operational control of the </w:t>
      </w:r>
      <w:r w:rsidR="005174AD">
        <w:rPr>
          <w:i/>
        </w:rPr>
        <w:t>facilities</w:t>
      </w:r>
      <w:r w:rsidR="005174AD">
        <w:t xml:space="preserve"> to execute the voltage reduction. This entity will be identified by </w:t>
      </w:r>
      <w:r w:rsidR="005174AD">
        <w:rPr>
          <w:i/>
        </w:rPr>
        <w:t>market participants</w:t>
      </w:r>
      <w:r w:rsidR="005174AD">
        <w:t xml:space="preserve"> during the registration process and updated as required.</w:t>
      </w:r>
    </w:p>
    <w:p w14:paraId="5B1E53B1" w14:textId="13D1A2EA" w:rsidR="005174AD" w:rsidRDefault="000A23D5" w:rsidP="005174AD">
      <w:r w:rsidRPr="004C799E">
        <w:rPr>
          <w:b/>
        </w:rPr>
        <w:t xml:space="preserve">Distributor-initiated voltage reduction </w:t>
      </w:r>
      <w:r w:rsidR="0046634C">
        <w:t>–</w:t>
      </w:r>
      <w:r>
        <w:t xml:space="preserve"> </w:t>
      </w:r>
      <w:r w:rsidR="005174AD">
        <w:rPr>
          <w:i/>
        </w:rPr>
        <w:t>Distributors</w:t>
      </w:r>
      <w:r w:rsidR="005174AD">
        <w:t xml:space="preserve"> may institute voltage reductions to reduce </w:t>
      </w:r>
      <w:r w:rsidR="005174AD">
        <w:rPr>
          <w:i/>
        </w:rPr>
        <w:t>demand</w:t>
      </w:r>
      <w:r w:rsidR="005174AD">
        <w:t xml:space="preserve"> within their service areas in accordance with </w:t>
      </w:r>
      <w:r w:rsidR="004A363B" w:rsidRPr="00BC0343">
        <w:rPr>
          <w:b/>
        </w:rPr>
        <w:t>MR</w:t>
      </w:r>
      <w:r w:rsidR="005174AD" w:rsidRPr="00BC0343">
        <w:rPr>
          <w:b/>
        </w:rPr>
        <w:t xml:space="preserve"> Ch.5</w:t>
      </w:r>
      <w:r w:rsidR="0018461D" w:rsidRPr="00BC0343">
        <w:rPr>
          <w:b/>
        </w:rPr>
        <w:t xml:space="preserve"> s.1</w:t>
      </w:r>
      <w:r w:rsidR="005174AD" w:rsidRPr="00BC0343">
        <w:rPr>
          <w:b/>
        </w:rPr>
        <w:t>0.2</w:t>
      </w:r>
      <w:r w:rsidR="005174AD">
        <w:rPr>
          <w:i/>
        </w:rPr>
        <w:t>.</w:t>
      </w:r>
      <w:r w:rsidR="005174AD">
        <w:t xml:space="preserve"> </w:t>
      </w:r>
      <w:r w:rsidR="005174AD" w:rsidRPr="00E31291">
        <w:rPr>
          <w:i/>
        </w:rPr>
        <w:t>Distributors</w:t>
      </w:r>
      <w:r w:rsidR="005174AD">
        <w:t xml:space="preserve"> must notify the </w:t>
      </w:r>
      <w:r w:rsidR="005174AD">
        <w:rPr>
          <w:i/>
        </w:rPr>
        <w:t>IESO</w:t>
      </w:r>
      <w:r w:rsidR="005174AD">
        <w:t xml:space="preserve"> via the </w:t>
      </w:r>
      <w:r w:rsidR="005174AD">
        <w:rPr>
          <w:i/>
        </w:rPr>
        <w:t>outage</w:t>
      </w:r>
      <w:r w:rsidR="005174AD">
        <w:t xml:space="preserve"> management process in accordance with procedures in</w:t>
      </w:r>
      <w:r w:rsidR="0018461D">
        <w:t xml:space="preserve"> </w:t>
      </w:r>
      <w:r w:rsidR="0018461D" w:rsidRPr="00BC0343">
        <w:rPr>
          <w:b/>
        </w:rPr>
        <w:t>MM 7.3</w:t>
      </w:r>
      <w:r w:rsidR="0018461D">
        <w:t>.</w:t>
      </w:r>
      <w:r w:rsidR="005174AD">
        <w:t xml:space="preserve"> </w:t>
      </w:r>
    </w:p>
    <w:p w14:paraId="357D94C7" w14:textId="321C1A95" w:rsidR="005174AD" w:rsidRDefault="009B3ACB" w:rsidP="00BB2BB0">
      <w:pPr>
        <w:ind w:right="-90"/>
      </w:pPr>
      <w:r w:rsidRPr="004C799E">
        <w:rPr>
          <w:b/>
        </w:rPr>
        <w:t xml:space="preserve">Remote supervisory control </w:t>
      </w:r>
      <w:r w:rsidR="0046634C">
        <w:t>–</w:t>
      </w:r>
      <w:r>
        <w:rPr>
          <w:b/>
          <w:i/>
        </w:rPr>
        <w:t xml:space="preserve"> </w:t>
      </w:r>
      <w:r w:rsidR="005174AD">
        <w:rPr>
          <w:i/>
        </w:rPr>
        <w:t>Distributors</w:t>
      </w:r>
      <w:r w:rsidR="005174AD">
        <w:t xml:space="preserve"> that have remote supervisory control of the regulating transformers downstream of the location at which a voltage reduction was implemented, must block the action of these regulators during a voltage reduction ordered by the </w:t>
      </w:r>
      <w:r w:rsidR="005174AD">
        <w:rPr>
          <w:i/>
        </w:rPr>
        <w:t>IESO</w:t>
      </w:r>
      <w:r w:rsidR="005174AD">
        <w:t>.</w:t>
      </w:r>
    </w:p>
    <w:p w14:paraId="2DC16A37" w14:textId="4FD3912D" w:rsidR="005174AD" w:rsidRDefault="009B3ACB" w:rsidP="00483863">
      <w:pPr>
        <w:ind w:right="-180"/>
      </w:pPr>
      <w:r w:rsidRPr="004C799E">
        <w:rPr>
          <w:b/>
        </w:rPr>
        <w:t xml:space="preserve">Advisory notice </w:t>
      </w:r>
      <w:r w:rsidR="0046634C">
        <w:t>–</w:t>
      </w:r>
      <w:r>
        <w:t xml:space="preserve"> </w:t>
      </w:r>
      <w:r w:rsidR="005174AD">
        <w:t xml:space="preserve">The </w:t>
      </w:r>
      <w:r w:rsidR="005174AD" w:rsidRPr="00E31291">
        <w:rPr>
          <w:i/>
        </w:rPr>
        <w:t>IESO</w:t>
      </w:r>
      <w:r w:rsidR="005174AD">
        <w:t xml:space="preserve"> will notify </w:t>
      </w:r>
      <w:r w:rsidR="005174AD" w:rsidRPr="00E31291">
        <w:rPr>
          <w:i/>
        </w:rPr>
        <w:t>market participants</w:t>
      </w:r>
      <w:r w:rsidR="005174AD">
        <w:t xml:space="preserve"> that voltage reductions are anticipated or are occurring via an advisory notice</w:t>
      </w:r>
      <w:r w:rsidR="00A12450">
        <w:t xml:space="preserve"> pursuant to </w:t>
      </w:r>
      <w:r w:rsidR="00A12450" w:rsidRPr="004C799E">
        <w:rPr>
          <w:b/>
        </w:rPr>
        <w:t>MR C</w:t>
      </w:r>
      <w:r w:rsidR="00A12450">
        <w:rPr>
          <w:b/>
        </w:rPr>
        <w:t>h.5</w:t>
      </w:r>
      <w:r w:rsidR="00A12450" w:rsidRPr="004C799E">
        <w:rPr>
          <w:b/>
        </w:rPr>
        <w:t xml:space="preserve"> </w:t>
      </w:r>
      <w:r w:rsidR="00A12450">
        <w:rPr>
          <w:b/>
        </w:rPr>
        <w:t>s</w:t>
      </w:r>
      <w:r w:rsidR="00A12450" w:rsidRPr="004C799E">
        <w:rPr>
          <w:b/>
        </w:rPr>
        <w:t>.7.7.7</w:t>
      </w:r>
      <w:r w:rsidR="005174AD">
        <w:t>.</w:t>
      </w:r>
    </w:p>
    <w:p w14:paraId="7014843D" w14:textId="4CF18650" w:rsidR="005174AD" w:rsidRDefault="00A12450" w:rsidP="00BB2BB0">
      <w:pPr>
        <w:ind w:right="-90"/>
        <w:rPr>
          <w:i/>
        </w:rPr>
      </w:pPr>
      <w:r w:rsidRPr="004C799E">
        <w:rPr>
          <w:b/>
        </w:rPr>
        <w:t xml:space="preserve">Data format </w:t>
      </w:r>
      <w:r w:rsidR="0046634C">
        <w:t>–</w:t>
      </w:r>
      <w:r>
        <w:t xml:space="preserve"> </w:t>
      </w:r>
      <w:r w:rsidR="005174AD">
        <w:t xml:space="preserve">After a voltage reduction, </w:t>
      </w:r>
      <w:r w:rsidR="005174AD">
        <w:rPr>
          <w:i/>
        </w:rPr>
        <w:t>market participants</w:t>
      </w:r>
      <w:r w:rsidR="005174AD">
        <w:t xml:space="preserve"> shall provide </w:t>
      </w:r>
      <w:r>
        <w:t xml:space="preserve">the </w:t>
      </w:r>
      <w:r w:rsidR="005174AD">
        <w:t>post-voltage reduction data</w:t>
      </w:r>
      <w:r>
        <w:t xml:space="preserve">, required pursuant to </w:t>
      </w:r>
      <w:r w:rsidRPr="004C799E">
        <w:rPr>
          <w:b/>
        </w:rPr>
        <w:t>MR Ch.5 s.10.2.3.5</w:t>
      </w:r>
      <w:r>
        <w:t>,</w:t>
      </w:r>
      <w:r w:rsidR="005174AD">
        <w:t xml:space="preserve"> electronically in a table format specified by the </w:t>
      </w:r>
      <w:r w:rsidR="005174AD">
        <w:rPr>
          <w:i/>
        </w:rPr>
        <w:t>IESO</w:t>
      </w:r>
      <w:r w:rsidR="005174AD">
        <w:t xml:space="preserve"> as set out in </w:t>
      </w:r>
      <w:hyperlink w:anchor="_Voltage_Reduction_Form" w:history="1">
        <w:r w:rsidR="005174AD" w:rsidRPr="009824B5">
          <w:rPr>
            <w:rStyle w:val="Hyperlink"/>
          </w:rPr>
          <w:t>Appendix A</w:t>
        </w:r>
      </w:hyperlink>
      <w:r w:rsidR="005174AD">
        <w:t xml:space="preserve"> or in another format as agreed to by the </w:t>
      </w:r>
      <w:r w:rsidR="005174AD">
        <w:rPr>
          <w:i/>
        </w:rPr>
        <w:t>IESO.</w:t>
      </w:r>
    </w:p>
    <w:p w14:paraId="5E220435" w14:textId="77777777" w:rsidR="005174AD" w:rsidRDefault="005174AD" w:rsidP="005174AD">
      <w:pPr>
        <w:pStyle w:val="EndofText"/>
      </w:pPr>
      <w:r>
        <w:t>- End of Section -</w:t>
      </w:r>
    </w:p>
    <w:p w14:paraId="5A083C65" w14:textId="77777777" w:rsidR="005174AD" w:rsidRDefault="005174AD" w:rsidP="005174AD">
      <w:pPr>
        <w:pStyle w:val="EndofText"/>
        <w:sectPr w:rsidR="005174AD" w:rsidSect="00430784">
          <w:headerReference w:type="even" r:id="rId81"/>
          <w:headerReference w:type="default" r:id="rId82"/>
          <w:footerReference w:type="even" r:id="rId83"/>
          <w:headerReference w:type="first" r:id="rId84"/>
          <w:pgSz w:w="12240" w:h="15840" w:code="1"/>
          <w:pgMar w:top="1440" w:right="1440" w:bottom="1440" w:left="1800" w:header="720" w:footer="720" w:gutter="0"/>
          <w:cols w:space="720"/>
          <w:docGrid w:linePitch="299"/>
        </w:sectPr>
      </w:pPr>
    </w:p>
    <w:p w14:paraId="488732BB" w14:textId="77777777" w:rsidR="005174AD" w:rsidRDefault="005174AD" w:rsidP="00747BAF">
      <w:pPr>
        <w:pStyle w:val="YellowBarHeading2"/>
      </w:pPr>
    </w:p>
    <w:p w14:paraId="05B219E3" w14:textId="35924466" w:rsidR="005174AD" w:rsidRPr="00F45561" w:rsidRDefault="005174AD" w:rsidP="005174AD">
      <w:pPr>
        <w:pStyle w:val="Heading2"/>
        <w:numPr>
          <w:ilvl w:val="0"/>
          <w:numId w:val="21"/>
        </w:numPr>
        <w:ind w:left="1080" w:right="-180" w:hanging="1080"/>
      </w:pPr>
      <w:bookmarkStart w:id="681" w:name="_Toc213407157"/>
      <w:r w:rsidRPr="00776732">
        <w:t xml:space="preserve">Grid Control Actions: </w:t>
      </w:r>
      <w:r w:rsidR="00430784">
        <w:t>Load Shedding</w:t>
      </w:r>
      <w:bookmarkEnd w:id="681"/>
    </w:p>
    <w:p w14:paraId="79067467" w14:textId="65912810" w:rsidR="00E422C4" w:rsidRPr="00912B5D" w:rsidRDefault="00912B5D" w:rsidP="00A97523">
      <w:pPr>
        <w:spacing w:before="240"/>
      </w:pPr>
      <w:r w:rsidRPr="00A97523">
        <w:t>(</w:t>
      </w:r>
      <w:r w:rsidR="006B77DB" w:rsidRPr="00A97523">
        <w:t>MR Ch.5</w:t>
      </w:r>
      <w:r w:rsidR="0018461D" w:rsidRPr="00A97523">
        <w:t xml:space="preserve"> s.10</w:t>
      </w:r>
      <w:r w:rsidRPr="00A97523">
        <w:t>)</w:t>
      </w:r>
    </w:p>
    <w:p w14:paraId="2B4AF142" w14:textId="5857EFFA" w:rsidR="00430784" w:rsidRDefault="00430784" w:rsidP="00430784">
      <w:r>
        <w:t xml:space="preserve">It may be necessary to interrupt </w:t>
      </w:r>
      <w:r>
        <w:rPr>
          <w:i/>
        </w:rPr>
        <w:t>non-dispatchable load</w:t>
      </w:r>
      <w:r>
        <w:t xml:space="preserve"> </w:t>
      </w:r>
      <w:r w:rsidR="00546D54">
        <w:t>and</w:t>
      </w:r>
      <w:r w:rsidR="00B24EA9">
        <w:t xml:space="preserve"> </w:t>
      </w:r>
      <w:r w:rsidR="00B24EA9" w:rsidRPr="00B24EA9">
        <w:rPr>
          <w:i/>
        </w:rPr>
        <w:t>price responsive load</w:t>
      </w:r>
      <w:r w:rsidR="00B24EA9">
        <w:t xml:space="preserve"> </w:t>
      </w:r>
      <w:r>
        <w:t>to alleviate:</w:t>
      </w:r>
    </w:p>
    <w:p w14:paraId="75163A41" w14:textId="77572813" w:rsidR="00430784" w:rsidRPr="00430784" w:rsidRDefault="001C1E5D" w:rsidP="00430784">
      <w:pPr>
        <w:pStyle w:val="ListBullet"/>
      </w:pPr>
      <w:r>
        <w:t>a</w:t>
      </w:r>
      <w:r w:rsidR="00430784" w:rsidRPr="00430784">
        <w:t xml:space="preserve"> global or local capacity or energy deficiency</w:t>
      </w:r>
      <w:r>
        <w:t>;</w:t>
      </w:r>
    </w:p>
    <w:p w14:paraId="70C5C22D" w14:textId="4A0C8464" w:rsidR="00430784" w:rsidRPr="00430784" w:rsidRDefault="001C1E5D" w:rsidP="00430784">
      <w:pPr>
        <w:pStyle w:val="ListBullet"/>
      </w:pPr>
      <w:r>
        <w:t>a</w:t>
      </w:r>
      <w:r w:rsidR="00430784" w:rsidRPr="00430784">
        <w:t>n equipment limitation</w:t>
      </w:r>
      <w:r>
        <w:t>;</w:t>
      </w:r>
      <w:r w:rsidR="00430784" w:rsidRPr="00430784">
        <w:t xml:space="preserve"> or</w:t>
      </w:r>
    </w:p>
    <w:p w14:paraId="6DB72E35" w14:textId="25E247F5" w:rsidR="00430784" w:rsidRPr="00430784" w:rsidRDefault="001C1E5D" w:rsidP="00430784">
      <w:pPr>
        <w:pStyle w:val="ListBullet"/>
      </w:pPr>
      <w:r>
        <w:t>a</w:t>
      </w:r>
      <w:r w:rsidR="00430784" w:rsidRPr="00430784">
        <w:t xml:space="preserve"> </w:t>
      </w:r>
      <w:r>
        <w:t>s</w:t>
      </w:r>
      <w:r w:rsidR="00430784" w:rsidRPr="00430784">
        <w:t xml:space="preserve">ystem </w:t>
      </w:r>
      <w:r>
        <w:t>o</w:t>
      </w:r>
      <w:r w:rsidR="00430784" w:rsidRPr="00430784">
        <w:t xml:space="preserve">perating </w:t>
      </w:r>
      <w:r>
        <w:t>l</w:t>
      </w:r>
      <w:r w:rsidR="00430784" w:rsidRPr="00430784">
        <w:t xml:space="preserve">imit (SOL) exceedance. </w:t>
      </w:r>
    </w:p>
    <w:p w14:paraId="27749CD1" w14:textId="68BA84D3" w:rsidR="00430784" w:rsidRDefault="00430784" w:rsidP="00430784">
      <w:r>
        <w:t xml:space="preserve">Load shedding will be undertaken in accordance with the policies outlined in </w:t>
      </w:r>
      <w:r w:rsidR="0018461D" w:rsidRPr="00BC0343">
        <w:rPr>
          <w:b/>
        </w:rPr>
        <w:t>MM 7.4 s.</w:t>
      </w:r>
      <w:r w:rsidRPr="00BC0343">
        <w:rPr>
          <w:b/>
        </w:rPr>
        <w:t>2.7.8</w:t>
      </w:r>
      <w:r w:rsidRPr="00F230AC">
        <w:t xml:space="preserve">. </w:t>
      </w:r>
      <w:r>
        <w:t xml:space="preserve">In some instances, </w:t>
      </w:r>
      <w:r w:rsidRPr="00247026">
        <w:t>load</w:t>
      </w:r>
      <w:r>
        <w:t xml:space="preserve"> shedding will be automatic through under-frequency protection (</w:t>
      </w:r>
      <w:r w:rsidR="00823679">
        <w:t xml:space="preserve">refer to </w:t>
      </w:r>
      <w:hyperlink w:anchor="_12.3_Automatic_Under-Frequency" w:history="1">
        <w:r w:rsidR="00823679" w:rsidRPr="00391776">
          <w:rPr>
            <w:rStyle w:val="Hyperlink"/>
            <w:noProof w:val="0"/>
            <w:lang w:eastAsia="en-US"/>
          </w:rPr>
          <w:t>s</w:t>
        </w:r>
        <w:r w:rsidR="00C5058D" w:rsidRPr="00391776">
          <w:rPr>
            <w:rStyle w:val="Hyperlink"/>
            <w:noProof w:val="0"/>
            <w:lang w:eastAsia="en-US"/>
          </w:rPr>
          <w:t xml:space="preserve">ection </w:t>
        </w:r>
        <w:r w:rsidR="008266A9" w:rsidRPr="00391776">
          <w:rPr>
            <w:rStyle w:val="Hyperlink"/>
            <w:noProof w:val="0"/>
            <w:lang w:eastAsia="en-US"/>
          </w:rPr>
          <w:t>12.3</w:t>
        </w:r>
      </w:hyperlink>
      <w:r>
        <w:t xml:space="preserve">) or </w:t>
      </w:r>
      <w:r w:rsidR="00BC1204" w:rsidRPr="00E75E34">
        <w:rPr>
          <w:i/>
        </w:rPr>
        <w:t>RAS</w:t>
      </w:r>
      <w:r w:rsidRPr="009D6F0A">
        <w:t>s</w:t>
      </w:r>
      <w:r w:rsidRPr="002674A0">
        <w:t xml:space="preserve">. In </w:t>
      </w:r>
      <w:r>
        <w:t>other instances, manual intervention and customer appeals will be required.</w:t>
      </w:r>
    </w:p>
    <w:p w14:paraId="3FB0D79E" w14:textId="4756BDDE" w:rsidR="00430784" w:rsidRDefault="00BC59E2" w:rsidP="004C799E">
      <w:pPr>
        <w:pStyle w:val="Heading3"/>
        <w:numPr>
          <w:ilvl w:val="0"/>
          <w:numId w:val="0"/>
        </w:numPr>
        <w:ind w:left="1080" w:hanging="1080"/>
      </w:pPr>
      <w:bookmarkStart w:id="682" w:name="_Toc456256607"/>
      <w:bookmarkStart w:id="683" w:name="_Toc456256608"/>
      <w:bookmarkStart w:id="684" w:name="_Toc456256609"/>
      <w:bookmarkStart w:id="685" w:name="_Toc456256610"/>
      <w:bookmarkStart w:id="686" w:name="_Toc456256611"/>
      <w:bookmarkStart w:id="687" w:name="_Toc456256612"/>
      <w:bookmarkStart w:id="688" w:name="_Toc456256613"/>
      <w:bookmarkStart w:id="689" w:name="_Toc456256614"/>
      <w:bookmarkStart w:id="690" w:name="_Toc529194275"/>
      <w:bookmarkStart w:id="691" w:name="_Toc213407158"/>
      <w:bookmarkEnd w:id="682"/>
      <w:bookmarkEnd w:id="683"/>
      <w:bookmarkEnd w:id="684"/>
      <w:bookmarkEnd w:id="685"/>
      <w:bookmarkEnd w:id="686"/>
      <w:bookmarkEnd w:id="687"/>
      <w:bookmarkEnd w:id="688"/>
      <w:bookmarkEnd w:id="689"/>
      <w:r>
        <w:t>9.1</w:t>
      </w:r>
      <w:r>
        <w:tab/>
      </w:r>
      <w:r w:rsidR="00430784">
        <w:t>Load Shedding via Manual Intervention</w:t>
      </w:r>
      <w:bookmarkEnd w:id="690"/>
      <w:bookmarkEnd w:id="691"/>
    </w:p>
    <w:p w14:paraId="51A6D0D4" w14:textId="0F21CBDA" w:rsidR="0014420F" w:rsidRDefault="0014420F" w:rsidP="00430784">
      <w:r>
        <w:t>(MR C</w:t>
      </w:r>
      <w:r w:rsidR="00BC59E2">
        <w:t>h</w:t>
      </w:r>
      <w:r>
        <w:t>.5 s</w:t>
      </w:r>
      <w:r w:rsidR="00BC59E2">
        <w:t>s</w:t>
      </w:r>
      <w:r>
        <w:t>.10.2</w:t>
      </w:r>
      <w:r w:rsidR="00AD0538">
        <w:t xml:space="preserve"> </w:t>
      </w:r>
      <w:r w:rsidR="00BC59E2">
        <w:t>–</w:t>
      </w:r>
      <w:r w:rsidR="00AD0538">
        <w:t xml:space="preserve"> </w:t>
      </w:r>
      <w:r>
        <w:t>10.3)</w:t>
      </w:r>
    </w:p>
    <w:p w14:paraId="7E4C8C21" w14:textId="145818A8" w:rsidR="00430784" w:rsidRDefault="0014420F" w:rsidP="00430784">
      <w:r w:rsidRPr="004C799E">
        <w:rPr>
          <w:b/>
        </w:rPr>
        <w:t xml:space="preserve">Who may initiate </w:t>
      </w:r>
      <w:r w:rsidR="0046634C">
        <w:t>–</w:t>
      </w:r>
      <w:r>
        <w:t xml:space="preserve"> </w:t>
      </w:r>
      <w:r w:rsidR="00430784">
        <w:t xml:space="preserve">Manual </w:t>
      </w:r>
      <w:r w:rsidR="00430784" w:rsidRPr="00247026">
        <w:t>load</w:t>
      </w:r>
      <w:r w:rsidR="00430784">
        <w:t xml:space="preserve"> shedding may be initiated by:</w:t>
      </w:r>
    </w:p>
    <w:p w14:paraId="59A8D5FB" w14:textId="62875E53" w:rsidR="00430784" w:rsidRPr="00430784" w:rsidRDefault="001C1E5D" w:rsidP="00430784">
      <w:pPr>
        <w:pStyle w:val="ListBullet"/>
      </w:pPr>
      <w:r>
        <w:t>a</w:t>
      </w:r>
      <w:r w:rsidR="00430784" w:rsidRPr="00430784">
        <w:t xml:space="preserve"> </w:t>
      </w:r>
      <w:r w:rsidR="00430784" w:rsidRPr="001C1E5D">
        <w:rPr>
          <w:i/>
        </w:rPr>
        <w:t>market participant</w:t>
      </w:r>
      <w:r w:rsidR="00430784" w:rsidRPr="00430784">
        <w:t xml:space="preserve"> to reduce </w:t>
      </w:r>
      <w:r w:rsidR="00430784" w:rsidRPr="001C1E5D">
        <w:rPr>
          <w:i/>
        </w:rPr>
        <w:t>demand</w:t>
      </w:r>
      <w:r w:rsidR="00430784" w:rsidRPr="00430784">
        <w:t xml:space="preserve"> within their service area</w:t>
      </w:r>
      <w:r>
        <w:t>;</w:t>
      </w:r>
    </w:p>
    <w:p w14:paraId="3D25F219" w14:textId="7F0A760D" w:rsidR="00430784" w:rsidRPr="00430784" w:rsidRDefault="001C1E5D" w:rsidP="00430784">
      <w:pPr>
        <w:pStyle w:val="ListBullet"/>
      </w:pPr>
      <w:r>
        <w:t>t</w:t>
      </w:r>
      <w:r w:rsidR="00430784" w:rsidRPr="00430784">
        <w:t xml:space="preserve">he </w:t>
      </w:r>
      <w:r w:rsidR="00430784" w:rsidRPr="001C1E5D">
        <w:rPr>
          <w:i/>
        </w:rPr>
        <w:t>IESO</w:t>
      </w:r>
      <w:r w:rsidR="00430784" w:rsidRPr="00430784">
        <w:t xml:space="preserve"> as an </w:t>
      </w:r>
      <w:r w:rsidR="00430784" w:rsidRPr="001C1E5D">
        <w:rPr>
          <w:i/>
        </w:rPr>
        <w:t>emergency</w:t>
      </w:r>
      <w:r w:rsidR="00430784" w:rsidRPr="00430784">
        <w:t xml:space="preserve"> control action (</w:t>
      </w:r>
      <w:r w:rsidR="00823679">
        <w:rPr>
          <w:rStyle w:val="Hyperlink"/>
        </w:rPr>
        <w:t>refer to Appendix B</w:t>
      </w:r>
      <w:r w:rsidR="00430784" w:rsidRPr="00430784">
        <w:t>)</w:t>
      </w:r>
      <w:r>
        <w:t>;</w:t>
      </w:r>
      <w:r w:rsidR="00430784" w:rsidRPr="00430784">
        <w:t xml:space="preserve"> or</w:t>
      </w:r>
    </w:p>
    <w:p w14:paraId="73C582D8" w14:textId="696A31E3" w:rsidR="00430784" w:rsidRPr="00430784" w:rsidRDefault="001C1E5D" w:rsidP="00430784">
      <w:pPr>
        <w:pStyle w:val="ListBullet"/>
      </w:pPr>
      <w:r>
        <w:t>a</w:t>
      </w:r>
      <w:r w:rsidR="00430784" w:rsidRPr="00430784">
        <w:t xml:space="preserve"> </w:t>
      </w:r>
      <w:r w:rsidR="00430784" w:rsidRPr="001C1E5D">
        <w:rPr>
          <w:i/>
        </w:rPr>
        <w:t>transmitter</w:t>
      </w:r>
      <w:r w:rsidR="00430784" w:rsidRPr="00430784">
        <w:t xml:space="preserve"> or </w:t>
      </w:r>
      <w:r w:rsidR="00430784" w:rsidRPr="001C1E5D">
        <w:rPr>
          <w:i/>
        </w:rPr>
        <w:t>distributor</w:t>
      </w:r>
      <w:r w:rsidR="00430784" w:rsidRPr="00430784">
        <w:t xml:space="preserve"> as an independent action. </w:t>
      </w:r>
    </w:p>
    <w:p w14:paraId="7B398988" w14:textId="65BECC0E" w:rsidR="00430784" w:rsidRDefault="00430784" w:rsidP="004C799E">
      <w:pPr>
        <w:pStyle w:val="Heading4"/>
        <w:numPr>
          <w:ilvl w:val="2"/>
          <w:numId w:val="86"/>
        </w:numPr>
      </w:pPr>
      <w:bookmarkStart w:id="692" w:name="_Toc456256622"/>
      <w:bookmarkStart w:id="693" w:name="_Toc259440823"/>
      <w:bookmarkStart w:id="694" w:name="_Toc259440908"/>
      <w:bookmarkStart w:id="695" w:name="_Toc259440997"/>
      <w:bookmarkStart w:id="696" w:name="_Toc259441100"/>
      <w:bookmarkStart w:id="697" w:name="_Toc456256623"/>
      <w:bookmarkStart w:id="698" w:name="_Toc456256624"/>
      <w:bookmarkStart w:id="699" w:name="_Toc456256625"/>
      <w:bookmarkStart w:id="700" w:name="_Toc456256626"/>
      <w:bookmarkStart w:id="701" w:name="_Toc456256627"/>
      <w:bookmarkStart w:id="702" w:name="_Toc456256628"/>
      <w:bookmarkStart w:id="703" w:name="_Toc456256629"/>
      <w:bookmarkStart w:id="704" w:name="_Toc456256630"/>
      <w:bookmarkStart w:id="705" w:name="_Toc456256631"/>
      <w:bookmarkStart w:id="706" w:name="_Toc456256632"/>
      <w:bookmarkStart w:id="707" w:name="_Toc456256633"/>
      <w:bookmarkStart w:id="708" w:name="_Toc456256634"/>
      <w:bookmarkStart w:id="709" w:name="_Toc529194276"/>
      <w:bookmarkStart w:id="710" w:name="_Toc213407159"/>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840A03">
        <w:t>Load Shedding Initiated by IESO</w:t>
      </w:r>
      <w:bookmarkEnd w:id="709"/>
      <w:bookmarkEnd w:id="710"/>
    </w:p>
    <w:p w14:paraId="6EE8A723" w14:textId="3D5D681C" w:rsidR="0014420F" w:rsidRDefault="0014420F" w:rsidP="00E875AD">
      <w:pPr>
        <w:ind w:right="-90"/>
      </w:pPr>
      <w:r>
        <w:t>(MR Ch.5 s.10.3)</w:t>
      </w:r>
    </w:p>
    <w:p w14:paraId="17F0F8CA" w14:textId="3373E8B8" w:rsidR="00430784" w:rsidRPr="0014420F" w:rsidRDefault="0014420F" w:rsidP="00E875AD">
      <w:pPr>
        <w:ind w:right="-90"/>
        <w:rPr>
          <w:spacing w:val="-2"/>
        </w:rPr>
      </w:pPr>
      <w:r w:rsidRPr="004C799E">
        <w:rPr>
          <w:b/>
        </w:rPr>
        <w:t xml:space="preserve">Directions </w:t>
      </w:r>
      <w:r w:rsidR="0046634C">
        <w:t>–</w:t>
      </w:r>
      <w:r w:rsidRPr="004C799E">
        <w:rPr>
          <w:b/>
        </w:rPr>
        <w:t xml:space="preserve"> </w:t>
      </w:r>
      <w:r w:rsidR="0083571D" w:rsidRPr="0014420F">
        <w:t xml:space="preserve">The </w:t>
      </w:r>
      <w:r w:rsidR="0083571D" w:rsidRPr="0014420F">
        <w:rPr>
          <w:i/>
        </w:rPr>
        <w:t>IESO</w:t>
      </w:r>
      <w:r w:rsidR="0083571D" w:rsidRPr="0014420F">
        <w:t xml:space="preserve"> will direct </w:t>
      </w:r>
      <w:r w:rsidR="0083571D" w:rsidRPr="0014420F">
        <w:rPr>
          <w:i/>
        </w:rPr>
        <w:t xml:space="preserve">emergency </w:t>
      </w:r>
      <w:r w:rsidR="0083571D" w:rsidRPr="0014420F">
        <w:t xml:space="preserve">load shedding. </w:t>
      </w:r>
      <w:r w:rsidR="00430784" w:rsidRPr="0014420F">
        <w:t xml:space="preserve">The </w:t>
      </w:r>
      <w:r w:rsidR="00430784" w:rsidRPr="0014420F">
        <w:rPr>
          <w:i/>
        </w:rPr>
        <w:t>IESO</w:t>
      </w:r>
      <w:r w:rsidR="00430784" w:rsidRPr="0014420F">
        <w:t xml:space="preserve"> direction will include either the MW of relief to </w:t>
      </w:r>
      <w:r w:rsidR="00430784" w:rsidRPr="0014420F">
        <w:rPr>
          <w:i/>
        </w:rPr>
        <w:t>transmitters</w:t>
      </w:r>
      <w:r w:rsidR="00430784" w:rsidRPr="0014420F">
        <w:t xml:space="preserve"> and large connected </w:t>
      </w:r>
      <w:r w:rsidR="00430784" w:rsidRPr="0014420F">
        <w:rPr>
          <w:i/>
        </w:rPr>
        <w:t>distributors</w:t>
      </w:r>
      <w:r w:rsidR="00430784" w:rsidRPr="0014420F">
        <w:t xml:space="preserve"> or the percentage of prevailing load relief to </w:t>
      </w:r>
      <w:proofErr w:type="gramStart"/>
      <w:r w:rsidR="00430784" w:rsidRPr="0014420F">
        <w:t>small connected</w:t>
      </w:r>
      <w:proofErr w:type="gramEnd"/>
      <w:r w:rsidR="00430784" w:rsidRPr="0014420F">
        <w:t xml:space="preserve"> </w:t>
      </w:r>
      <w:r w:rsidR="00430784" w:rsidRPr="0014420F">
        <w:rPr>
          <w:i/>
        </w:rPr>
        <w:t>distributors</w:t>
      </w:r>
      <w:r w:rsidR="00430784" w:rsidRPr="0014420F">
        <w:t xml:space="preserve"> and small </w:t>
      </w:r>
      <w:r w:rsidR="00430784" w:rsidRPr="0014420F">
        <w:rPr>
          <w:i/>
        </w:rPr>
        <w:t>connected wholesale customers</w:t>
      </w:r>
      <w:r w:rsidR="00430784" w:rsidRPr="0014420F">
        <w:t xml:space="preserve"> and the electrical area(s) impacted (if relevant). Load shedding should not take place in an area where prevailing transmission conditions prevent it from alleviating the </w:t>
      </w:r>
      <w:r w:rsidR="00430784" w:rsidRPr="0014420F">
        <w:rPr>
          <w:i/>
        </w:rPr>
        <w:t>reliability</w:t>
      </w:r>
      <w:r w:rsidR="00430784" w:rsidRPr="0014420F">
        <w:t xml:space="preserve"> concerns.</w:t>
      </w:r>
    </w:p>
    <w:p w14:paraId="12850BFE" w14:textId="00B39EBC" w:rsidR="00430784" w:rsidRDefault="0014420F" w:rsidP="00430784">
      <w:r>
        <w:rPr>
          <w:b/>
        </w:rPr>
        <w:t>Rotation</w:t>
      </w:r>
      <w:r w:rsidRPr="004C799E">
        <w:rPr>
          <w:b/>
        </w:rPr>
        <w:t xml:space="preserve"> </w:t>
      </w:r>
      <w:r w:rsidR="0046634C">
        <w:t>–</w:t>
      </w:r>
      <w:r>
        <w:t xml:space="preserve"> </w:t>
      </w:r>
      <w:r w:rsidR="00430784">
        <w:t xml:space="preserve">The </w:t>
      </w:r>
      <w:r w:rsidR="00430784" w:rsidRPr="007678D4">
        <w:rPr>
          <w:i/>
        </w:rPr>
        <w:t>market participant</w:t>
      </w:r>
      <w:r w:rsidR="00430784">
        <w:t xml:space="preserve"> shall migrate into their rotational </w:t>
      </w:r>
      <w:r w:rsidR="00430784" w:rsidRPr="00247026">
        <w:t>load</w:t>
      </w:r>
      <w:r w:rsidR="00430784">
        <w:t xml:space="preserve"> shedding schedule from the </w:t>
      </w:r>
      <w:r w:rsidR="00430784" w:rsidRPr="007678D4">
        <w:rPr>
          <w:i/>
        </w:rPr>
        <w:t>emergency</w:t>
      </w:r>
      <w:r w:rsidR="00430784">
        <w:t xml:space="preserve"> </w:t>
      </w:r>
      <w:r w:rsidR="00430784" w:rsidRPr="00247026">
        <w:t>load</w:t>
      </w:r>
      <w:r w:rsidR="00430784">
        <w:t xml:space="preserve"> block shed if the conditions are </w:t>
      </w:r>
      <w:r>
        <w:t xml:space="preserve">likely </w:t>
      </w:r>
      <w:r w:rsidR="00430784">
        <w:t xml:space="preserve">to be sustained for </w:t>
      </w:r>
      <w:proofErr w:type="gramStart"/>
      <w:r w:rsidR="00430784">
        <w:t>a period of time</w:t>
      </w:r>
      <w:proofErr w:type="gramEnd"/>
      <w:r w:rsidR="00430784">
        <w:t xml:space="preserve">. When rotating the </w:t>
      </w:r>
      <w:r w:rsidR="00430784" w:rsidRPr="00247026">
        <w:t>load</w:t>
      </w:r>
      <w:r w:rsidR="00430784">
        <w:t xml:space="preserve"> shed, the next block shall be shed before reloading a block.</w:t>
      </w:r>
    </w:p>
    <w:p w14:paraId="1529C201" w14:textId="545E7AAF" w:rsidR="00430784" w:rsidRDefault="009943F1" w:rsidP="008D242A">
      <w:pPr>
        <w:ind w:right="90"/>
      </w:pPr>
      <w:r w:rsidRPr="004C799E">
        <w:rPr>
          <w:b/>
        </w:rPr>
        <w:t>D</w:t>
      </w:r>
      <w:r>
        <w:rPr>
          <w:b/>
        </w:rPr>
        <w:t>irect</w:t>
      </w:r>
      <w:r w:rsidRPr="004C799E">
        <w:rPr>
          <w:b/>
        </w:rPr>
        <w:t xml:space="preserve"> operation control </w:t>
      </w:r>
      <w:r w:rsidR="0046634C">
        <w:t>–</w:t>
      </w:r>
      <w:r>
        <w:t xml:space="preserve"> </w:t>
      </w:r>
      <w:r w:rsidR="00430784">
        <w:t xml:space="preserve">The </w:t>
      </w:r>
      <w:r w:rsidR="00430784" w:rsidRPr="007678D4">
        <w:rPr>
          <w:i/>
        </w:rPr>
        <w:t>IESO</w:t>
      </w:r>
      <w:r w:rsidR="00430784">
        <w:t xml:space="preserve"> will communicate with the entity that has direct operational control of the </w:t>
      </w:r>
      <w:r w:rsidR="00242C14">
        <w:rPr>
          <w:i/>
        </w:rPr>
        <w:t>facilities</w:t>
      </w:r>
      <w:r w:rsidR="008E5E4C">
        <w:t xml:space="preserve"> </w:t>
      </w:r>
      <w:r w:rsidR="00430784">
        <w:t xml:space="preserve">used to execute </w:t>
      </w:r>
      <w:r w:rsidR="00430784" w:rsidRPr="00247026">
        <w:t>load</w:t>
      </w:r>
      <w:r w:rsidR="00430784">
        <w:t xml:space="preserve"> shedding. The </w:t>
      </w:r>
      <w:r w:rsidR="00430784" w:rsidRPr="00007C27">
        <w:rPr>
          <w:i/>
        </w:rPr>
        <w:t>IESO</w:t>
      </w:r>
      <w:r w:rsidR="00430784">
        <w:t xml:space="preserve"> </w:t>
      </w:r>
      <w:r w:rsidR="00430784">
        <w:lastRenderedPageBreak/>
        <w:t xml:space="preserve">will communicate directly with </w:t>
      </w:r>
      <w:r w:rsidR="00430784" w:rsidRPr="007678D4">
        <w:rPr>
          <w:i/>
        </w:rPr>
        <w:t>transmitters</w:t>
      </w:r>
      <w:r w:rsidR="00430784">
        <w:t xml:space="preserve">, </w:t>
      </w:r>
      <w:proofErr w:type="gramStart"/>
      <w:r w:rsidR="00430784">
        <w:t>large connected</w:t>
      </w:r>
      <w:proofErr w:type="gramEnd"/>
      <w:r w:rsidR="00430784">
        <w:t xml:space="preserve"> </w:t>
      </w:r>
      <w:r w:rsidR="00430784" w:rsidRPr="007678D4">
        <w:rPr>
          <w:i/>
        </w:rPr>
        <w:t>distributors</w:t>
      </w:r>
      <w:r w:rsidR="00430784">
        <w:t xml:space="preserve">, and large </w:t>
      </w:r>
      <w:r w:rsidR="00430784" w:rsidRPr="007678D4">
        <w:rPr>
          <w:i/>
        </w:rPr>
        <w:t>connected wholesale customers</w:t>
      </w:r>
      <w:r w:rsidR="00430784">
        <w:t xml:space="preserve">. The </w:t>
      </w:r>
      <w:r w:rsidR="00430784" w:rsidRPr="007678D4">
        <w:rPr>
          <w:i/>
        </w:rPr>
        <w:t>IESO</w:t>
      </w:r>
      <w:r w:rsidR="00430784">
        <w:t xml:space="preserve"> will communicate via an automated messaging </w:t>
      </w:r>
      <w:r w:rsidR="00430784" w:rsidRPr="007678D4">
        <w:rPr>
          <w:i/>
        </w:rPr>
        <w:t>facility</w:t>
      </w:r>
      <w:r w:rsidR="00430784">
        <w:t xml:space="preserve"> to </w:t>
      </w:r>
      <w:proofErr w:type="gramStart"/>
      <w:r w:rsidR="00430784">
        <w:t>small connected</w:t>
      </w:r>
      <w:proofErr w:type="gramEnd"/>
      <w:r w:rsidR="00430784">
        <w:t xml:space="preserve"> </w:t>
      </w:r>
      <w:r w:rsidR="00430784" w:rsidRPr="00007C27">
        <w:rPr>
          <w:i/>
        </w:rPr>
        <w:t>distributors</w:t>
      </w:r>
      <w:r w:rsidR="00430784">
        <w:t xml:space="preserve"> and small </w:t>
      </w:r>
      <w:r w:rsidR="00430784" w:rsidRPr="007678D4">
        <w:rPr>
          <w:i/>
        </w:rPr>
        <w:t>connected</w:t>
      </w:r>
      <w:r w:rsidR="00430784">
        <w:t xml:space="preserve"> </w:t>
      </w:r>
      <w:r w:rsidR="00430784" w:rsidRPr="007678D4">
        <w:rPr>
          <w:i/>
        </w:rPr>
        <w:t>wholesale customers</w:t>
      </w:r>
      <w:r w:rsidR="00430784">
        <w:t xml:space="preserve">. </w:t>
      </w:r>
    </w:p>
    <w:p w14:paraId="7E0452B6" w14:textId="4F1F93A2" w:rsidR="00430784" w:rsidRPr="000E1E2B" w:rsidRDefault="009943F1" w:rsidP="00430784">
      <w:pPr>
        <w:rPr>
          <w:rFonts w:asciiTheme="minorHAnsi" w:hAnsiTheme="minorHAnsi"/>
          <w:i/>
        </w:rPr>
      </w:pPr>
      <w:r w:rsidRPr="004C799E">
        <w:rPr>
          <w:b/>
        </w:rPr>
        <w:t xml:space="preserve">Advisory notice </w:t>
      </w:r>
      <w:r w:rsidR="0046634C">
        <w:t>–</w:t>
      </w:r>
      <w:r>
        <w:t xml:space="preserve"> </w:t>
      </w:r>
      <w:r w:rsidR="00430784" w:rsidRPr="00430784">
        <w:t xml:space="preserve">The </w:t>
      </w:r>
      <w:r w:rsidR="00430784" w:rsidRPr="00007C27">
        <w:rPr>
          <w:i/>
        </w:rPr>
        <w:t>IESO</w:t>
      </w:r>
      <w:r w:rsidR="00430784" w:rsidRPr="00430784">
        <w:t xml:space="preserve"> will notify all </w:t>
      </w:r>
      <w:r w:rsidR="00430784" w:rsidRPr="00007C27">
        <w:rPr>
          <w:i/>
        </w:rPr>
        <w:t xml:space="preserve">market participants </w:t>
      </w:r>
      <w:r w:rsidR="00430784" w:rsidRPr="00430784">
        <w:t xml:space="preserve">that </w:t>
      </w:r>
      <w:r w:rsidR="00430784" w:rsidRPr="00247026">
        <w:t>load</w:t>
      </w:r>
      <w:r w:rsidR="00430784" w:rsidRPr="00430784">
        <w:t xml:space="preserve"> shedding is anticipated or is occurring via an advisory notice</w:t>
      </w:r>
      <w:r>
        <w:t xml:space="preserve"> pursuant to </w:t>
      </w:r>
      <w:r w:rsidRPr="004C799E">
        <w:rPr>
          <w:b/>
        </w:rPr>
        <w:t>MR Ch.5 s.7.7.7</w:t>
      </w:r>
      <w:r w:rsidR="00430784" w:rsidRPr="00430784">
        <w:t>.</w:t>
      </w:r>
      <w:r w:rsidR="00430784" w:rsidRPr="00430784" w:rsidDel="00E624EA">
        <w:t xml:space="preserve"> </w:t>
      </w:r>
      <w:r w:rsidR="00430784" w:rsidRPr="00430784">
        <w:t xml:space="preserve">Upon returning to a </w:t>
      </w:r>
      <w:r w:rsidR="00430784" w:rsidRPr="00007C27">
        <w:rPr>
          <w:i/>
        </w:rPr>
        <w:t>normal operating state</w:t>
      </w:r>
      <w:r w:rsidR="00430784" w:rsidRPr="00430784">
        <w:t xml:space="preserve">, the </w:t>
      </w:r>
      <w:r w:rsidR="00430784" w:rsidRPr="00007C27">
        <w:rPr>
          <w:i/>
        </w:rPr>
        <w:t>IESO</w:t>
      </w:r>
      <w:r w:rsidR="00430784" w:rsidRPr="00430784">
        <w:t xml:space="preserve"> shall release an advisory notice to all </w:t>
      </w:r>
      <w:r w:rsidR="00430784" w:rsidRPr="00007C27">
        <w:rPr>
          <w:i/>
        </w:rPr>
        <w:t>market participants</w:t>
      </w:r>
      <w:r w:rsidR="00430784" w:rsidRPr="00430784">
        <w:t xml:space="preserve">, providing an estimate of the aggregate </w:t>
      </w:r>
      <w:r w:rsidR="00430784" w:rsidRPr="00247026">
        <w:t>load</w:t>
      </w:r>
      <w:r w:rsidR="00430784" w:rsidRPr="00430784">
        <w:t xml:space="preserve"> curtailed</w:t>
      </w:r>
      <w:r w:rsidR="00430784">
        <w:rPr>
          <w:rFonts w:asciiTheme="minorHAnsi" w:hAnsiTheme="minorHAnsi"/>
          <w:lang w:val="en-GB"/>
        </w:rPr>
        <w:t xml:space="preserve"> (</w:t>
      </w:r>
      <w:r w:rsidR="004A363B" w:rsidRPr="00C94ED2">
        <w:rPr>
          <w:b/>
        </w:rPr>
        <w:t>MR</w:t>
      </w:r>
      <w:r w:rsidR="00430784" w:rsidRPr="00C94ED2">
        <w:rPr>
          <w:b/>
        </w:rPr>
        <w:t xml:space="preserve"> Ch.5</w:t>
      </w:r>
      <w:r w:rsidR="00C94ED2" w:rsidRPr="00C94ED2">
        <w:rPr>
          <w:b/>
        </w:rPr>
        <w:t xml:space="preserve"> s.</w:t>
      </w:r>
      <w:r w:rsidR="00430784" w:rsidRPr="00C94ED2">
        <w:rPr>
          <w:b/>
        </w:rPr>
        <w:t>10.3.7</w:t>
      </w:r>
      <w:r w:rsidR="00430784">
        <w:rPr>
          <w:rFonts w:asciiTheme="minorHAnsi" w:hAnsiTheme="minorHAnsi"/>
          <w:lang w:val="en-GB"/>
        </w:rPr>
        <w:t>)</w:t>
      </w:r>
      <w:r w:rsidR="00430784" w:rsidRPr="000E1E2B">
        <w:rPr>
          <w:rFonts w:asciiTheme="minorHAnsi" w:hAnsiTheme="minorHAnsi"/>
          <w:lang w:val="en-GB"/>
        </w:rPr>
        <w:t>.</w:t>
      </w:r>
    </w:p>
    <w:p w14:paraId="06E612B9" w14:textId="397F2E1B" w:rsidR="00430784" w:rsidRDefault="00430784" w:rsidP="004C799E">
      <w:pPr>
        <w:pStyle w:val="Heading4"/>
        <w:numPr>
          <w:ilvl w:val="2"/>
          <w:numId w:val="86"/>
        </w:numPr>
      </w:pPr>
      <w:bookmarkStart w:id="711" w:name="_Toc456256636"/>
      <w:bookmarkStart w:id="712" w:name="_Toc456256637"/>
      <w:bookmarkStart w:id="713" w:name="_Toc456256638"/>
      <w:bookmarkStart w:id="714" w:name="_Non_Dispatchable_Load"/>
      <w:bookmarkStart w:id="715" w:name="_Non-Dispatchable_Load_Shedding"/>
      <w:bookmarkStart w:id="716" w:name="_Toc529194277"/>
      <w:bookmarkStart w:id="717" w:name="_Toc213407160"/>
      <w:bookmarkEnd w:id="711"/>
      <w:bookmarkEnd w:id="712"/>
      <w:bookmarkEnd w:id="713"/>
      <w:bookmarkEnd w:id="714"/>
      <w:bookmarkEnd w:id="715"/>
      <w:r>
        <w:t xml:space="preserve">Load Shedding </w:t>
      </w:r>
      <w:r w:rsidR="002A64D7">
        <w:t>for</w:t>
      </w:r>
      <w:r>
        <w:t xml:space="preserve"> Frequency</w:t>
      </w:r>
      <w:bookmarkEnd w:id="716"/>
      <w:bookmarkEnd w:id="717"/>
    </w:p>
    <w:p w14:paraId="4368E766" w14:textId="780E0C96" w:rsidR="00430784" w:rsidRDefault="003A739C" w:rsidP="00A97523">
      <w:r>
        <w:t>(</w:t>
      </w:r>
      <w:r w:rsidR="004A363B" w:rsidRPr="00BC0343">
        <w:t>MR</w:t>
      </w:r>
      <w:r w:rsidR="00430784" w:rsidRPr="00BC0343">
        <w:t xml:space="preserve"> Ch.5 </w:t>
      </w:r>
      <w:r w:rsidR="00F31ACD" w:rsidRPr="00BC0343">
        <w:t>ss.</w:t>
      </w:r>
      <w:r w:rsidR="00430784" w:rsidRPr="00BC0343">
        <w:t>10.4.3</w:t>
      </w:r>
      <w:r w:rsidR="00430784">
        <w:t xml:space="preserve"> and </w:t>
      </w:r>
      <w:r w:rsidR="00430784" w:rsidRPr="00BC0343">
        <w:t>10.4.8</w:t>
      </w:r>
      <w:r>
        <w:t xml:space="preserve">; </w:t>
      </w:r>
      <w:r w:rsidR="004A363B" w:rsidRPr="00BC0343">
        <w:t>MR</w:t>
      </w:r>
      <w:r w:rsidR="00430784" w:rsidRPr="00BC0343">
        <w:t xml:space="preserve"> Ch.4 App.4.15</w:t>
      </w:r>
      <w:r w:rsidR="00430784">
        <w:t xml:space="preserve"> and </w:t>
      </w:r>
      <w:r w:rsidR="00430784" w:rsidRPr="00BC0343">
        <w:t>4.16</w:t>
      </w:r>
      <w:r>
        <w:t>)</w:t>
      </w:r>
    </w:p>
    <w:p w14:paraId="2A8203A1" w14:textId="568683B8" w:rsidR="00430784" w:rsidRDefault="003A5B9C" w:rsidP="00430784">
      <w:r w:rsidRPr="004C799E">
        <w:rPr>
          <w:b/>
        </w:rPr>
        <w:t>M</w:t>
      </w:r>
      <w:r w:rsidR="004F2682">
        <w:rPr>
          <w:b/>
        </w:rPr>
        <w:t>anual</w:t>
      </w:r>
      <w:r w:rsidRPr="004C799E">
        <w:rPr>
          <w:b/>
        </w:rPr>
        <w:t xml:space="preserve"> actions </w:t>
      </w:r>
      <w:r w:rsidR="0046634C">
        <w:t>–</w:t>
      </w:r>
      <w:r>
        <w:t xml:space="preserve"> </w:t>
      </w:r>
      <w:r w:rsidR="00430784">
        <w:t>If automatic under-frequency load shedding</w:t>
      </w:r>
      <w:r w:rsidR="00007C27">
        <w:t xml:space="preserve"> (UFLS)</w:t>
      </w:r>
      <w:r w:rsidR="00430784">
        <w:t xml:space="preserve"> (</w:t>
      </w:r>
      <w:r w:rsidR="00823679">
        <w:t xml:space="preserve">refer to </w:t>
      </w:r>
      <w:hyperlink w:anchor="_12.3_Automatic_Under-Frequency" w:history="1">
        <w:r w:rsidR="00391776" w:rsidRPr="00391776">
          <w:rPr>
            <w:rStyle w:val="Hyperlink"/>
            <w:noProof w:val="0"/>
            <w:lang w:eastAsia="en-US"/>
          </w:rPr>
          <w:t>section 12.3</w:t>
        </w:r>
      </w:hyperlink>
      <w:r w:rsidR="00430784">
        <w:t xml:space="preserve">) fails to maintain frequency at an acceptable value, manual control actions may be required. The magnitude of the frequency deviation determines whether the action is directed by the </w:t>
      </w:r>
      <w:r w:rsidR="00430784">
        <w:rPr>
          <w:i/>
        </w:rPr>
        <w:t>IESO</w:t>
      </w:r>
      <w:r w:rsidR="00430784">
        <w:t xml:space="preserve"> or done independently by </w:t>
      </w:r>
      <w:r w:rsidR="00430784">
        <w:rPr>
          <w:i/>
        </w:rPr>
        <w:t>transmitters</w:t>
      </w:r>
      <w:r w:rsidR="00430784">
        <w:t>.</w:t>
      </w:r>
    </w:p>
    <w:p w14:paraId="58D20D94" w14:textId="77777777" w:rsidR="00430784" w:rsidRDefault="00430784" w:rsidP="009D6F0A">
      <w:pPr>
        <w:pStyle w:val="ListBullet"/>
      </w:pPr>
      <w:r>
        <w:rPr>
          <w:i/>
        </w:rPr>
        <w:t>Transmitters</w:t>
      </w:r>
      <w:r>
        <w:t xml:space="preserve"> shall have annunciation of under-frequency set at 59.8 Hz.</w:t>
      </w:r>
    </w:p>
    <w:p w14:paraId="0D5FDBA8" w14:textId="2F54FD99" w:rsidR="00430784" w:rsidRDefault="00430784" w:rsidP="009D6F0A">
      <w:pPr>
        <w:pStyle w:val="ListBullet"/>
      </w:pPr>
      <w:r>
        <w:t>For frequencies 59.0</w:t>
      </w:r>
      <w:r w:rsidR="00007C27">
        <w:t xml:space="preserve"> </w:t>
      </w:r>
      <w:r>
        <w:t xml:space="preserve">Hz and above, the </w:t>
      </w:r>
      <w:r>
        <w:rPr>
          <w:i/>
        </w:rPr>
        <w:t>IESO</w:t>
      </w:r>
      <w:r>
        <w:t xml:space="preserve"> shall direct the actions.</w:t>
      </w:r>
    </w:p>
    <w:p w14:paraId="5942B239" w14:textId="77777777" w:rsidR="009D6F0A" w:rsidRDefault="00430784" w:rsidP="009D6F0A">
      <w:pPr>
        <w:pStyle w:val="ListBullet"/>
      </w:pPr>
      <w:r>
        <w:t xml:space="preserve">For frequencies between 59.0 Hz and 58.5 Hz, </w:t>
      </w:r>
      <w:r>
        <w:rPr>
          <w:i/>
        </w:rPr>
        <w:t>transmitters</w:t>
      </w:r>
      <w:r>
        <w:t xml:space="preserve"> shall shed 25% of their controlled </w:t>
      </w:r>
      <w:r w:rsidRPr="00247026">
        <w:t>load</w:t>
      </w:r>
      <w:r>
        <w:t xml:space="preserve">. </w:t>
      </w:r>
    </w:p>
    <w:p w14:paraId="4D03D053" w14:textId="0B2EBF8F" w:rsidR="009D6F0A" w:rsidRPr="009D6F0A" w:rsidRDefault="00430784" w:rsidP="009D6F0A">
      <w:pPr>
        <w:pStyle w:val="ListBullet"/>
      </w:pPr>
      <w:r>
        <w:t xml:space="preserve">For frequencies below 58.5 Hz, </w:t>
      </w:r>
      <w:r>
        <w:rPr>
          <w:i/>
        </w:rPr>
        <w:t>transmitters</w:t>
      </w:r>
      <w:r>
        <w:t xml:space="preserve"> shall shed </w:t>
      </w:r>
      <w:r w:rsidRPr="00E75E34">
        <w:t>load</w:t>
      </w:r>
      <w:r>
        <w:t xml:space="preserve"> until the frequency returns to 59.0 Hz, or as close to 60 Hz as practical if an island is known to have formed within the </w:t>
      </w:r>
      <w:r w:rsidR="006C5A40" w:rsidRPr="4FFA76F1">
        <w:rPr>
          <w:i/>
          <w:iCs/>
        </w:rPr>
        <w:t>IESO-controlled grid</w:t>
      </w:r>
      <w:r>
        <w:rPr>
          <w:i/>
        </w:rPr>
        <w:t xml:space="preserve">. </w:t>
      </w:r>
    </w:p>
    <w:p w14:paraId="317A7D4C" w14:textId="2DBD2A12" w:rsidR="00430784" w:rsidRDefault="00430784" w:rsidP="009D6F0A">
      <w:pPr>
        <w:pStyle w:val="ListBullet"/>
      </w:pPr>
      <w:r>
        <w:rPr>
          <w:i/>
        </w:rPr>
        <w:t>Market participants</w:t>
      </w:r>
      <w:r>
        <w:t xml:space="preserve"> shall ensure that frequency metering is available to the entity that has operating control of their feeder breakers.</w:t>
      </w:r>
    </w:p>
    <w:p w14:paraId="4325881A" w14:textId="77777777" w:rsidR="00430784" w:rsidRDefault="00430784" w:rsidP="009D6F0A">
      <w:pPr>
        <w:pStyle w:val="ListBullet"/>
      </w:pPr>
      <w:r>
        <w:t xml:space="preserve">No </w:t>
      </w:r>
      <w:r w:rsidRPr="00247026">
        <w:t>load</w:t>
      </w:r>
      <w:r>
        <w:t xml:space="preserve"> that has been shed to correct low frequency shall be restored without the approval of the </w:t>
      </w:r>
      <w:r>
        <w:rPr>
          <w:i/>
        </w:rPr>
        <w:t>IESO</w:t>
      </w:r>
      <w:r>
        <w:t>.</w:t>
      </w:r>
    </w:p>
    <w:p w14:paraId="11E32FD4" w14:textId="1FF0B25A" w:rsidR="00430784" w:rsidRPr="00430784" w:rsidRDefault="00430784" w:rsidP="004C799E">
      <w:pPr>
        <w:pStyle w:val="Heading4"/>
        <w:numPr>
          <w:ilvl w:val="2"/>
          <w:numId w:val="86"/>
        </w:numPr>
      </w:pPr>
      <w:bookmarkStart w:id="718" w:name="_Toc456256640"/>
      <w:bookmarkStart w:id="719" w:name="_Toc529194278"/>
      <w:bookmarkStart w:id="720" w:name="_Toc213407161"/>
      <w:bookmarkEnd w:id="718"/>
      <w:r>
        <w:t xml:space="preserve">Load Shedding Schedules: </w:t>
      </w:r>
      <w:r w:rsidRPr="009319E5">
        <w:t>Transmitters and Connected Distributors</w:t>
      </w:r>
      <w:bookmarkEnd w:id="719"/>
      <w:bookmarkEnd w:id="720"/>
    </w:p>
    <w:p w14:paraId="53AE9E73" w14:textId="766300DD" w:rsidR="00430784" w:rsidRPr="003A739C" w:rsidRDefault="003A739C" w:rsidP="00430784">
      <w:pPr>
        <w:rPr>
          <w:lang w:val="en-US" w:eastAsia="en-CA"/>
        </w:rPr>
      </w:pPr>
      <w:r w:rsidRPr="003A739C">
        <w:t>(</w:t>
      </w:r>
      <w:r w:rsidR="004A363B" w:rsidRPr="00A97523">
        <w:t>MR</w:t>
      </w:r>
      <w:r w:rsidR="00430784" w:rsidRPr="00A97523">
        <w:t xml:space="preserve"> Ch.5</w:t>
      </w:r>
      <w:r w:rsidR="00F31ACD" w:rsidRPr="00A97523">
        <w:t xml:space="preserve"> s.</w:t>
      </w:r>
      <w:r w:rsidR="00430784" w:rsidRPr="00A97523">
        <w:t>10.3.6</w:t>
      </w:r>
      <w:r w:rsidRPr="00A97523">
        <w:t>)</w:t>
      </w:r>
    </w:p>
    <w:p w14:paraId="6D0171B9" w14:textId="124C6B51" w:rsidR="00430784" w:rsidRDefault="00BD5B35" w:rsidP="00430784">
      <w:pPr>
        <w:rPr>
          <w:spacing w:val="-2"/>
        </w:rPr>
      </w:pPr>
      <w:r>
        <w:rPr>
          <w:b/>
        </w:rPr>
        <w:t xml:space="preserve">Blocks </w:t>
      </w:r>
      <w:r w:rsidR="0046634C">
        <w:t>–</w:t>
      </w:r>
      <w:r w:rsidR="001A1F93">
        <w:t xml:space="preserve"> </w:t>
      </w:r>
      <w:r w:rsidR="00430784">
        <w:t xml:space="preserve">The </w:t>
      </w:r>
      <w:r w:rsidR="00430784">
        <w:rPr>
          <w:i/>
        </w:rPr>
        <w:t>IESO</w:t>
      </w:r>
      <w:r w:rsidR="00430784">
        <w:t xml:space="preserve"> has identified electrical areas defined by </w:t>
      </w:r>
      <w:r w:rsidR="00162E5F">
        <w:t>system operating limits</w:t>
      </w:r>
      <w:r w:rsidR="00430784">
        <w:t xml:space="preserve">. Each </w:t>
      </w:r>
      <w:r w:rsidR="00430784" w:rsidRPr="00F8729F">
        <w:rPr>
          <w:i/>
        </w:rPr>
        <w:t>transmitter</w:t>
      </w:r>
      <w:r w:rsidR="00430784">
        <w:t xml:space="preserve"> and connected </w:t>
      </w:r>
      <w:r w:rsidR="00430784" w:rsidRPr="009D6F0A">
        <w:rPr>
          <w:i/>
        </w:rPr>
        <w:t>d</w:t>
      </w:r>
      <w:r w:rsidR="00430784">
        <w:rPr>
          <w:i/>
        </w:rPr>
        <w:t>istributor</w:t>
      </w:r>
      <w:r w:rsidR="00430784">
        <w:t xml:space="preserve"> shall maintain up-to-date </w:t>
      </w:r>
      <w:r w:rsidR="00430784" w:rsidRPr="00551EAC">
        <w:t>load</w:t>
      </w:r>
      <w:r w:rsidR="00430784">
        <w:t xml:space="preserve"> shedding schedules for any such areas within its jurisdiction. These schedules should divide the </w:t>
      </w:r>
      <w:r w:rsidR="00430784" w:rsidRPr="00551EAC">
        <w:t>load</w:t>
      </w:r>
      <w:r w:rsidR="00430784">
        <w:t xml:space="preserve"> into approximately equal blocks; indicate the approximate percentage of the </w:t>
      </w:r>
      <w:r w:rsidR="00430784" w:rsidRPr="00551EAC">
        <w:t>load</w:t>
      </w:r>
      <w:r w:rsidR="00430784">
        <w:t xml:space="preserve"> in each block, and the approximate MW in each block at any time. </w:t>
      </w:r>
      <w:r w:rsidR="00430784" w:rsidRPr="00F8729F">
        <w:rPr>
          <w:i/>
        </w:rPr>
        <w:t>Transmitters</w:t>
      </w:r>
      <w:r w:rsidR="00430784">
        <w:t xml:space="preserve"> and connected </w:t>
      </w:r>
      <w:r w:rsidR="00430784" w:rsidRPr="00F8729F">
        <w:rPr>
          <w:i/>
        </w:rPr>
        <w:t>distributors</w:t>
      </w:r>
      <w:r w:rsidR="00430784">
        <w:t xml:space="preserve"> shall ensure equitable treatment of different </w:t>
      </w:r>
      <w:r w:rsidR="00430784" w:rsidRPr="00247026">
        <w:t>loads</w:t>
      </w:r>
      <w:r w:rsidR="00430784">
        <w:t xml:space="preserve"> within the schedules. Priority customer </w:t>
      </w:r>
      <w:r w:rsidR="00430784" w:rsidRPr="00247026">
        <w:t>loads</w:t>
      </w:r>
      <w:r w:rsidR="00430784">
        <w:t xml:space="preserve"> as defined by</w:t>
      </w:r>
      <w:r w:rsidR="00F31ACD">
        <w:t xml:space="preserve"> </w:t>
      </w:r>
      <w:r w:rsidR="00F31ACD" w:rsidRPr="00BC0343">
        <w:rPr>
          <w:b/>
        </w:rPr>
        <w:t>MM 7.8</w:t>
      </w:r>
      <w:r w:rsidR="00F31ACD">
        <w:t xml:space="preserve"> </w:t>
      </w:r>
      <w:r w:rsidR="00F31ACD">
        <w:lastRenderedPageBreak/>
        <w:t>ar</w:t>
      </w:r>
      <w:r w:rsidR="00430784">
        <w:t xml:space="preserve">e to be excluded from rotational </w:t>
      </w:r>
      <w:r w:rsidR="00430784" w:rsidRPr="00551EAC">
        <w:t>load</w:t>
      </w:r>
      <w:r w:rsidR="00430784">
        <w:t xml:space="preserve"> schedules. </w:t>
      </w:r>
      <w:r w:rsidR="00430784" w:rsidRPr="00430784">
        <w:t xml:space="preserve">To the extent practical, </w:t>
      </w:r>
      <w:r w:rsidR="00430784" w:rsidRPr="00247026">
        <w:t>load</w:t>
      </w:r>
      <w:r w:rsidR="00430784" w:rsidRPr="00430784">
        <w:t xml:space="preserve"> being shed by </w:t>
      </w:r>
      <w:r w:rsidR="00430784" w:rsidRPr="00551EAC">
        <w:rPr>
          <w:i/>
        </w:rPr>
        <w:t>RASs</w:t>
      </w:r>
      <w:r w:rsidR="00430784" w:rsidRPr="00430784">
        <w:t xml:space="preserve"> should also be excluded. Exclusion from manual </w:t>
      </w:r>
      <w:r w:rsidR="00430784" w:rsidRPr="00247026">
        <w:t>load</w:t>
      </w:r>
      <w:r w:rsidR="00430784" w:rsidRPr="00430784">
        <w:t xml:space="preserve"> shedding schedule should be kept to a minimum to facilitate rapid </w:t>
      </w:r>
      <w:r w:rsidR="00430784" w:rsidRPr="00247026">
        <w:t>load</w:t>
      </w:r>
      <w:r w:rsidR="00430784" w:rsidRPr="00430784">
        <w:t xml:space="preserve"> shedding.</w:t>
      </w:r>
    </w:p>
    <w:p w14:paraId="6B74BF24" w14:textId="73AB0776" w:rsidR="00430784" w:rsidRDefault="001A1F93" w:rsidP="00430784">
      <w:r w:rsidRPr="004C799E">
        <w:rPr>
          <w:b/>
        </w:rPr>
        <w:t xml:space="preserve">Varying load profiles </w:t>
      </w:r>
      <w:r w:rsidR="0046634C">
        <w:t>–</w:t>
      </w:r>
      <w:r>
        <w:t xml:space="preserve"> </w:t>
      </w:r>
      <w:r w:rsidR="00430784">
        <w:t xml:space="preserve">Because of the varying </w:t>
      </w:r>
      <w:r w:rsidR="00430784" w:rsidRPr="00247026">
        <w:t>load</w:t>
      </w:r>
      <w:r w:rsidR="00430784">
        <w:t xml:space="preserve"> profiles, each </w:t>
      </w:r>
      <w:r w:rsidR="00430784" w:rsidRPr="00F8729F">
        <w:rPr>
          <w:i/>
        </w:rPr>
        <w:t>transmitter</w:t>
      </w:r>
      <w:r w:rsidR="00430784">
        <w:t xml:space="preserve"> and connected </w:t>
      </w:r>
      <w:r w:rsidR="00430784">
        <w:rPr>
          <w:i/>
        </w:rPr>
        <w:t>distributor</w:t>
      </w:r>
      <w:r w:rsidR="00430784">
        <w:t xml:space="preserve"> operating staff is responsible for determining where cuts can be made at any given time during the shift.</w:t>
      </w:r>
    </w:p>
    <w:p w14:paraId="78D5A882" w14:textId="0B2B3AE8" w:rsidR="00430784" w:rsidRDefault="001A1F93" w:rsidP="00430784">
      <w:r w:rsidRPr="004C799E">
        <w:rPr>
          <w:b/>
        </w:rPr>
        <w:t xml:space="preserve">Non-interference </w:t>
      </w:r>
      <w:r w:rsidR="0046634C">
        <w:t>–</w:t>
      </w:r>
      <w:r>
        <w:t xml:space="preserve"> </w:t>
      </w:r>
      <w:r w:rsidR="00430784" w:rsidRPr="00247026">
        <w:t>Load</w:t>
      </w:r>
      <w:r w:rsidR="00430784">
        <w:t xml:space="preserve"> shedding should be such that it does not interfere with </w:t>
      </w:r>
      <w:r w:rsidR="00430784" w:rsidRPr="00F8729F">
        <w:rPr>
          <w:i/>
        </w:rPr>
        <w:t>emergency</w:t>
      </w:r>
      <w:r w:rsidR="00430784" w:rsidRPr="006D3296">
        <w:t xml:space="preserve"> </w:t>
      </w:r>
      <w:r w:rsidR="00430784">
        <w:t xml:space="preserve">services deployed in the vicinity of a disaster. </w:t>
      </w:r>
    </w:p>
    <w:p w14:paraId="37AE7ABD" w14:textId="6FF6E568" w:rsidR="00430784" w:rsidRDefault="00430784" w:rsidP="004C799E">
      <w:pPr>
        <w:pStyle w:val="Heading4"/>
        <w:numPr>
          <w:ilvl w:val="2"/>
          <w:numId w:val="86"/>
        </w:numPr>
      </w:pPr>
      <w:bookmarkStart w:id="721" w:name="_Toc529194279"/>
      <w:bookmarkStart w:id="722" w:name="_Toc213407162"/>
      <w:r>
        <w:t xml:space="preserve">Load Shedding Schedules: </w:t>
      </w:r>
      <w:r w:rsidRPr="009319E5">
        <w:t>Connected Wholesale Customers</w:t>
      </w:r>
      <w:bookmarkEnd w:id="721"/>
      <w:bookmarkEnd w:id="722"/>
    </w:p>
    <w:p w14:paraId="0E7B9204" w14:textId="2F5DA14D" w:rsidR="00BD5B35" w:rsidRDefault="00BD5B35" w:rsidP="00E875AD">
      <w:r>
        <w:t>(MR Ch. 5 ss.10.2</w:t>
      </w:r>
      <w:r w:rsidR="00AD0538">
        <w:t xml:space="preserve"> </w:t>
      </w:r>
      <w:r w:rsidR="00226751">
        <w:t>–</w:t>
      </w:r>
      <w:r w:rsidR="00AD0538">
        <w:t xml:space="preserve"> </w:t>
      </w:r>
      <w:r>
        <w:t>10.3)</w:t>
      </w:r>
    </w:p>
    <w:p w14:paraId="3BA773B6" w14:textId="797BF7C2" w:rsidR="00430784" w:rsidRDefault="00BD5B35" w:rsidP="00E875AD">
      <w:r w:rsidRPr="004C799E">
        <w:rPr>
          <w:b/>
        </w:rPr>
        <w:t xml:space="preserve">Blocks </w:t>
      </w:r>
      <w:r w:rsidR="0046634C">
        <w:t>–</w:t>
      </w:r>
      <w:r>
        <w:t xml:space="preserve"> </w:t>
      </w:r>
      <w:r w:rsidR="00430784">
        <w:t xml:space="preserve">Each </w:t>
      </w:r>
      <w:r w:rsidR="00430784">
        <w:rPr>
          <w:i/>
        </w:rPr>
        <w:t>connected wholesale customer</w:t>
      </w:r>
      <w:r w:rsidR="00430784">
        <w:t xml:space="preserve"> is encouraged to prepare a manual </w:t>
      </w:r>
      <w:r w:rsidR="00430784" w:rsidRPr="00247026">
        <w:t>load</w:t>
      </w:r>
      <w:r w:rsidR="00430784">
        <w:t xml:space="preserve"> shedding schedule that divides its </w:t>
      </w:r>
      <w:r w:rsidR="00430784" w:rsidRPr="00247026">
        <w:t>load</w:t>
      </w:r>
      <w:r w:rsidR="00430784">
        <w:t xml:space="preserve"> into at least two blocks and prioritizes the blocks for shedding. The size of each block, in MW, should be known and kept up to date. This will facilitate protecting </w:t>
      </w:r>
      <w:r w:rsidR="00430784" w:rsidRPr="00247026">
        <w:t>loads</w:t>
      </w:r>
      <w:r w:rsidR="00430784">
        <w:t xml:space="preserve"> that affect human and environmental safety and sensitive industrial processes to the extent possible.</w:t>
      </w:r>
    </w:p>
    <w:p w14:paraId="220ED8CC" w14:textId="6DCBC841" w:rsidR="00430784" w:rsidRDefault="00430784" w:rsidP="004C799E">
      <w:pPr>
        <w:pStyle w:val="Heading4"/>
        <w:numPr>
          <w:ilvl w:val="2"/>
          <w:numId w:val="86"/>
        </w:numPr>
      </w:pPr>
      <w:bookmarkStart w:id="723" w:name="_Toc456256643"/>
      <w:bookmarkStart w:id="724" w:name="_Toc529194280"/>
      <w:bookmarkStart w:id="725" w:name="_Toc213407163"/>
      <w:bookmarkEnd w:id="723"/>
      <w:r>
        <w:t>Load Shedding via Local Appeals</w:t>
      </w:r>
      <w:bookmarkEnd w:id="724"/>
      <w:bookmarkEnd w:id="725"/>
    </w:p>
    <w:p w14:paraId="2E9FCF1F" w14:textId="464E4AF9" w:rsidR="00430784" w:rsidRPr="00D97563" w:rsidRDefault="004763F1" w:rsidP="00430784">
      <w:pPr>
        <w:rPr>
          <w:lang w:val="en-US" w:eastAsia="en-CA"/>
        </w:rPr>
      </w:pPr>
      <w:r>
        <w:t>(</w:t>
      </w:r>
      <w:r w:rsidR="004A363B" w:rsidRPr="004C799E">
        <w:t>MR</w:t>
      </w:r>
      <w:r w:rsidR="00430784" w:rsidRPr="004C799E">
        <w:t xml:space="preserve"> Ch.5</w:t>
      </w:r>
      <w:r w:rsidR="00F31ACD" w:rsidRPr="004C799E">
        <w:t xml:space="preserve"> s.</w:t>
      </w:r>
      <w:r w:rsidR="00430784" w:rsidRPr="004C799E">
        <w:t>10.2</w:t>
      </w:r>
      <w:r w:rsidRPr="004C799E">
        <w:t>)</w:t>
      </w:r>
    </w:p>
    <w:p w14:paraId="0D7EF011" w14:textId="6C72494C" w:rsidR="00430784" w:rsidRDefault="004763F1" w:rsidP="00E875AD">
      <w:r>
        <w:rPr>
          <w:b/>
        </w:rPr>
        <w:t>C</w:t>
      </w:r>
      <w:r w:rsidRPr="004C799E">
        <w:rPr>
          <w:b/>
        </w:rPr>
        <w:t xml:space="preserve">onditions </w:t>
      </w:r>
      <w:r w:rsidR="0046634C">
        <w:t>–</w:t>
      </w:r>
      <w:r>
        <w:t xml:space="preserve"> </w:t>
      </w:r>
      <w:r w:rsidR="00430784" w:rsidRPr="004C799E">
        <w:t>Transmitters</w:t>
      </w:r>
      <w:r w:rsidR="00430784">
        <w:t xml:space="preserve"> or </w:t>
      </w:r>
      <w:r w:rsidR="00430784">
        <w:rPr>
          <w:i/>
        </w:rPr>
        <w:t>distributors</w:t>
      </w:r>
      <w:r w:rsidR="00430784">
        <w:t xml:space="preserve"> may encounter situations in which equipment </w:t>
      </w:r>
      <w:r w:rsidR="00430784">
        <w:rPr>
          <w:i/>
        </w:rPr>
        <w:t>reliability</w:t>
      </w:r>
      <w:r w:rsidR="00430784">
        <w:t xml:space="preserve"> is compromised. An example might be an overloaded transformer that feeds radial loads and there is no ability to transfer enough of the </w:t>
      </w:r>
      <w:r w:rsidR="00430784" w:rsidRPr="00247026">
        <w:t>load</w:t>
      </w:r>
      <w:r w:rsidR="00430784">
        <w:t xml:space="preserve"> to alleviate the transformer overload.</w:t>
      </w:r>
      <w:r>
        <w:t xml:space="preserve"> </w:t>
      </w:r>
      <w:r w:rsidR="00430784">
        <w:t xml:space="preserve">In such situations, </w:t>
      </w:r>
      <w:r w:rsidR="00430784">
        <w:rPr>
          <w:i/>
        </w:rPr>
        <w:t>transmitters</w:t>
      </w:r>
      <w:r w:rsidR="00430784">
        <w:t xml:space="preserve"> and/or </w:t>
      </w:r>
      <w:r w:rsidR="00430784">
        <w:rPr>
          <w:i/>
        </w:rPr>
        <w:t>distributors</w:t>
      </w:r>
      <w:r w:rsidR="00430784">
        <w:t xml:space="preserve"> may, after notifying the </w:t>
      </w:r>
      <w:r w:rsidR="00430784">
        <w:rPr>
          <w:i/>
        </w:rPr>
        <w:t>IESO</w:t>
      </w:r>
      <w:r w:rsidR="00430784">
        <w:t xml:space="preserve">, initiate local appeals for voluntary </w:t>
      </w:r>
      <w:r w:rsidR="00430784" w:rsidRPr="00E75E34">
        <w:t>load</w:t>
      </w:r>
      <w:r w:rsidR="00430784">
        <w:t xml:space="preserve"> reduction in the relevant area.</w:t>
      </w:r>
    </w:p>
    <w:p w14:paraId="59CC6EFA" w14:textId="049685CE" w:rsidR="00430784" w:rsidRDefault="004763F1" w:rsidP="00E875AD">
      <w:r w:rsidRPr="004C799E">
        <w:rPr>
          <w:b/>
        </w:rPr>
        <w:t xml:space="preserve">Public communication </w:t>
      </w:r>
      <w:r w:rsidR="0046634C">
        <w:t>–</w:t>
      </w:r>
      <w:r>
        <w:t xml:space="preserve"> </w:t>
      </w:r>
      <w:r w:rsidR="00430784">
        <w:t xml:space="preserve">The </w:t>
      </w:r>
      <w:r w:rsidR="00430784">
        <w:rPr>
          <w:i/>
        </w:rPr>
        <w:t>transmitter</w:t>
      </w:r>
      <w:r w:rsidR="00430784">
        <w:t xml:space="preserve"> or </w:t>
      </w:r>
      <w:r w:rsidR="00430784">
        <w:rPr>
          <w:i/>
        </w:rPr>
        <w:t>distributor</w:t>
      </w:r>
      <w:r w:rsidR="00430784">
        <w:t xml:space="preserve"> who wishes to implement the local appeal shall handle the public communication required to initiate, and subsequently, cancel the local appeal when the need has disappeared.</w:t>
      </w:r>
    </w:p>
    <w:p w14:paraId="12CA4C82" w14:textId="3DCE6105" w:rsidR="00430784" w:rsidRDefault="00430784" w:rsidP="004C799E">
      <w:pPr>
        <w:pStyle w:val="Heading4"/>
        <w:numPr>
          <w:ilvl w:val="2"/>
          <w:numId w:val="86"/>
        </w:numPr>
      </w:pPr>
      <w:bookmarkStart w:id="726" w:name="_Toc529194281"/>
      <w:bookmarkStart w:id="727" w:name="_Toc213407164"/>
      <w:r>
        <w:t>Load Shedding via Global Appeals</w:t>
      </w:r>
      <w:bookmarkEnd w:id="726"/>
      <w:bookmarkEnd w:id="727"/>
    </w:p>
    <w:p w14:paraId="75E5C8FA" w14:textId="4CF25C7C" w:rsidR="00430784" w:rsidRPr="0035003E" w:rsidRDefault="0035003E" w:rsidP="00430784">
      <w:pPr>
        <w:rPr>
          <w:lang w:val="en-US" w:eastAsia="en-CA"/>
        </w:rPr>
      </w:pPr>
      <w:r>
        <w:t>(</w:t>
      </w:r>
      <w:r w:rsidR="004A363B" w:rsidRPr="004C799E">
        <w:t>MR</w:t>
      </w:r>
      <w:r w:rsidR="00430784" w:rsidRPr="004C799E">
        <w:t xml:space="preserve"> Ch.5</w:t>
      </w:r>
      <w:r w:rsidR="00F31ACD" w:rsidRPr="004C799E">
        <w:t xml:space="preserve"> s.</w:t>
      </w:r>
      <w:r w:rsidR="00430784" w:rsidRPr="004C799E">
        <w:t>10.3</w:t>
      </w:r>
      <w:r w:rsidRPr="004C799E">
        <w:t>)</w:t>
      </w:r>
    </w:p>
    <w:p w14:paraId="0B5C100A" w14:textId="477A1557" w:rsidR="00430784" w:rsidRDefault="0067505B" w:rsidP="00226751">
      <w:pPr>
        <w:ind w:right="-360"/>
      </w:pPr>
      <w:r w:rsidRPr="004C799E">
        <w:rPr>
          <w:b/>
        </w:rPr>
        <w:t xml:space="preserve">Conditions </w:t>
      </w:r>
      <w:r w:rsidR="0046634C">
        <w:t>–</w:t>
      </w:r>
      <w:r>
        <w:t xml:space="preserve"> </w:t>
      </w:r>
      <w:r w:rsidR="00430784">
        <w:t xml:space="preserve">If the market </w:t>
      </w:r>
      <w:r w:rsidR="00430784" w:rsidRPr="004C799E">
        <w:t>response</w:t>
      </w:r>
      <w:r w:rsidR="00430784">
        <w:t xml:space="preserve"> is expected to leave all, or significant portions of, the </w:t>
      </w:r>
      <w:r w:rsidR="006C5A40" w:rsidRPr="4FFA76F1">
        <w:rPr>
          <w:i/>
          <w:iCs/>
        </w:rPr>
        <w:t>IESO-controlled grid</w:t>
      </w:r>
      <w:r w:rsidR="00430784">
        <w:t xml:space="preserve"> deficient of generation, the </w:t>
      </w:r>
      <w:r w:rsidR="00430784">
        <w:rPr>
          <w:i/>
        </w:rPr>
        <w:t>IESO</w:t>
      </w:r>
      <w:r w:rsidR="00430784">
        <w:t xml:space="preserve"> may initiate warnings via public appeals to encourage customers to reduce electricity consumption voluntarily.</w:t>
      </w:r>
    </w:p>
    <w:p w14:paraId="4DA52006" w14:textId="77777777" w:rsidR="00E875AD" w:rsidRDefault="00430784" w:rsidP="00430784">
      <w:pPr>
        <w:pStyle w:val="EndofText"/>
        <w:sectPr w:rsidR="00E875AD" w:rsidSect="00FB7CF3">
          <w:headerReference w:type="even" r:id="rId85"/>
          <w:headerReference w:type="default" r:id="rId86"/>
          <w:footerReference w:type="even" r:id="rId87"/>
          <w:footerReference w:type="default" r:id="rId88"/>
          <w:headerReference w:type="first" r:id="rId89"/>
          <w:pgSz w:w="12240" w:h="15840" w:code="1"/>
          <w:pgMar w:top="1440" w:right="1440" w:bottom="1440" w:left="1800" w:header="720" w:footer="720" w:gutter="0"/>
          <w:cols w:space="720"/>
          <w:docGrid w:linePitch="299"/>
        </w:sectPr>
      </w:pPr>
      <w:r>
        <w:t>- End of Section -</w:t>
      </w:r>
    </w:p>
    <w:p w14:paraId="4523EA8C" w14:textId="77777777" w:rsidR="00E946CD" w:rsidRDefault="00E946CD" w:rsidP="00747BAF">
      <w:pPr>
        <w:pStyle w:val="YellowBarHeading2"/>
      </w:pPr>
    </w:p>
    <w:p w14:paraId="67CF9CE6" w14:textId="0925BD5C" w:rsidR="00487EA8" w:rsidRPr="006B77DB" w:rsidRDefault="00AA3DE9" w:rsidP="00247026">
      <w:pPr>
        <w:pStyle w:val="Heading2"/>
        <w:numPr>
          <w:ilvl w:val="0"/>
          <w:numId w:val="21"/>
        </w:numPr>
        <w:ind w:left="1080" w:right="-180" w:hanging="1080"/>
      </w:pPr>
      <w:bookmarkStart w:id="730" w:name="_Toc213407165"/>
      <w:bookmarkStart w:id="731" w:name="_Toc529194282"/>
      <w:r w:rsidRPr="006B77DB">
        <w:t>Grid Control Actions:</w:t>
      </w:r>
      <w:bookmarkStart w:id="732" w:name="_Toc31287768"/>
      <w:bookmarkStart w:id="733" w:name="_Toc85197133"/>
      <w:r w:rsidR="008266A9">
        <w:t xml:space="preserve"> </w:t>
      </w:r>
      <w:r w:rsidR="00487EA8" w:rsidRPr="006B77DB">
        <w:t>Nuclear Manoeuvres Forecasted or Occurring</w:t>
      </w:r>
      <w:bookmarkEnd w:id="730"/>
      <w:bookmarkEnd w:id="732"/>
      <w:bookmarkEnd w:id="733"/>
    </w:p>
    <w:p w14:paraId="0DCA1FD3" w14:textId="18BDBB1B" w:rsidR="007339D5" w:rsidRPr="00894C1A" w:rsidRDefault="00894C1A" w:rsidP="00247026">
      <w:r w:rsidRPr="00894C1A">
        <w:t>(</w:t>
      </w:r>
      <w:r w:rsidR="007339D5" w:rsidRPr="00A97523">
        <w:t>MR C</w:t>
      </w:r>
      <w:r w:rsidR="006B77DB" w:rsidRPr="00A97523">
        <w:t>h</w:t>
      </w:r>
      <w:r w:rsidR="00154485">
        <w:t>.</w:t>
      </w:r>
      <w:r w:rsidR="007339D5" w:rsidRPr="00A97523">
        <w:t>7</w:t>
      </w:r>
      <w:r w:rsidR="00F31ACD" w:rsidRPr="00A97523">
        <w:t xml:space="preserve"> s.</w:t>
      </w:r>
      <w:r w:rsidR="007339D5" w:rsidRPr="00A97523">
        <w:t>12.2.1</w:t>
      </w:r>
      <w:r w:rsidRPr="00A97523">
        <w:t>)</w:t>
      </w:r>
    </w:p>
    <w:p w14:paraId="1B317E23" w14:textId="52FD1660" w:rsidR="00487EA8" w:rsidRPr="000B3AFE" w:rsidRDefault="000B3AFE" w:rsidP="00487EA8">
      <w:r w:rsidRPr="004C799E">
        <w:rPr>
          <w:b/>
        </w:rPr>
        <w:t xml:space="preserve">Nuclear </w:t>
      </w:r>
      <w:proofErr w:type="spellStart"/>
      <w:r w:rsidRPr="004C799E">
        <w:rPr>
          <w:b/>
        </w:rPr>
        <w:t>manoeuvers</w:t>
      </w:r>
      <w:proofErr w:type="spellEnd"/>
      <w:r w:rsidRPr="004C799E">
        <w:rPr>
          <w:b/>
        </w:rPr>
        <w:t xml:space="preserve"> </w:t>
      </w:r>
      <w:r w:rsidR="00491737">
        <w:t>–</w:t>
      </w:r>
      <w:r w:rsidRPr="004C799E">
        <w:rPr>
          <w:b/>
        </w:rPr>
        <w:t xml:space="preserve"> </w:t>
      </w:r>
      <w:r w:rsidR="00487EA8" w:rsidRPr="000B3AFE">
        <w:t xml:space="preserve">If the </w:t>
      </w:r>
      <w:r w:rsidR="00487EA8" w:rsidRPr="000B3AFE">
        <w:rPr>
          <w:i/>
        </w:rPr>
        <w:t>IESO</w:t>
      </w:r>
      <w:r w:rsidR="00487EA8" w:rsidRPr="000B3AFE">
        <w:t xml:space="preserve"> determines </w:t>
      </w:r>
      <w:r w:rsidR="006F0D4E" w:rsidRPr="000B3AFE">
        <w:t xml:space="preserve">that </w:t>
      </w:r>
      <w:r w:rsidR="00154485" w:rsidRPr="000B3AFE">
        <w:t xml:space="preserve">the </w:t>
      </w:r>
      <w:r w:rsidR="00487EA8" w:rsidRPr="004C799E">
        <w:rPr>
          <w:i/>
        </w:rPr>
        <w:t xml:space="preserve">pre-dispatch </w:t>
      </w:r>
      <w:r w:rsidR="00154485" w:rsidRPr="004C799E">
        <w:rPr>
          <w:i/>
        </w:rPr>
        <w:t>calculation engine</w:t>
      </w:r>
      <w:r w:rsidR="00154485" w:rsidRPr="000B3AFE">
        <w:t xml:space="preserve"> </w:t>
      </w:r>
      <w:r w:rsidR="006F0D4E" w:rsidRPr="000B3AFE">
        <w:t xml:space="preserve">has </w:t>
      </w:r>
      <w:r w:rsidR="00487EA8" w:rsidRPr="000B3AFE">
        <w:t xml:space="preserve">forecast a nuclear manoeuvre in future hours, or if a nuclear manoeuvre is imminent in real-time operations, the </w:t>
      </w:r>
      <w:r w:rsidR="00487EA8" w:rsidRPr="000B3AFE">
        <w:rPr>
          <w:i/>
        </w:rPr>
        <w:t>IESO</w:t>
      </w:r>
      <w:r w:rsidR="00487EA8" w:rsidRPr="000B3AFE">
        <w:t xml:space="preserve"> will ensure the nuclear reductions are managed in a manner that respects the characteristics of the nuclear </w:t>
      </w:r>
      <w:r w:rsidR="00487EA8" w:rsidRPr="000B3AFE">
        <w:rPr>
          <w:i/>
        </w:rPr>
        <w:t>generation resource</w:t>
      </w:r>
      <w:r w:rsidR="00487EA8" w:rsidRPr="000B3AFE">
        <w:t xml:space="preserve"> while simultaneously satisfying the </w:t>
      </w:r>
      <w:r w:rsidR="00487EA8" w:rsidRPr="000B3AFE">
        <w:rPr>
          <w:i/>
        </w:rPr>
        <w:t>IESO</w:t>
      </w:r>
      <w:r w:rsidR="00487EA8" w:rsidRPr="000B3AFE">
        <w:t xml:space="preserve"> requirement to balance the power system. </w:t>
      </w:r>
    </w:p>
    <w:p w14:paraId="54C0B4D1" w14:textId="59CB2C01" w:rsidR="00487EA8" w:rsidRDefault="000B3AFE" w:rsidP="00487EA8">
      <w:r w:rsidRPr="004C799E">
        <w:rPr>
          <w:b/>
        </w:rPr>
        <w:t xml:space="preserve">Pre-dispatch actions </w:t>
      </w:r>
      <w:r w:rsidR="00491737">
        <w:t>–</w:t>
      </w:r>
      <w:r w:rsidR="00487EA8" w:rsidRPr="00487EA8">
        <w:t xml:space="preserve">The actions </w:t>
      </w:r>
      <w:r w:rsidR="006B77DB">
        <w:t xml:space="preserve">listed in </w:t>
      </w:r>
      <w:r w:rsidR="008B09A3">
        <w:fldChar w:fldCharType="begin"/>
      </w:r>
      <w:r w:rsidR="008B09A3">
        <w:instrText xml:space="preserve"> REF _Ref166562727 \h </w:instrText>
      </w:r>
      <w:r w:rsidR="008B09A3">
        <w:fldChar w:fldCharType="separate"/>
      </w:r>
      <w:r w:rsidR="00066E94">
        <w:t xml:space="preserve">Table </w:t>
      </w:r>
      <w:r w:rsidR="00066E94">
        <w:rPr>
          <w:noProof/>
        </w:rPr>
        <w:t>10</w:t>
      </w:r>
      <w:r w:rsidR="00066E94">
        <w:noBreakHyphen/>
      </w:r>
      <w:r w:rsidR="00066E94">
        <w:rPr>
          <w:noProof/>
        </w:rPr>
        <w:t>1</w:t>
      </w:r>
      <w:r w:rsidR="008B09A3">
        <w:fldChar w:fldCharType="end"/>
      </w:r>
      <w:r w:rsidR="006B77DB">
        <w:t xml:space="preserve"> </w:t>
      </w:r>
      <w:r w:rsidR="00487EA8" w:rsidRPr="00487EA8">
        <w:t>are executed in the pre-dispatch time frame</w:t>
      </w:r>
      <w:r w:rsidR="006F0D4E">
        <w:t xml:space="preserve"> to prevent or minimize nuclear reductions</w:t>
      </w:r>
      <w:r w:rsidR="00487EA8" w:rsidRPr="00487EA8">
        <w:t>:</w:t>
      </w:r>
    </w:p>
    <w:p w14:paraId="30D6CF36" w14:textId="6839928B" w:rsidR="006B77DB" w:rsidRDefault="006B77DB" w:rsidP="006B77DB">
      <w:pPr>
        <w:pStyle w:val="TableCaption"/>
      </w:pPr>
      <w:bookmarkStart w:id="734" w:name="_Ref166562727"/>
      <w:bookmarkStart w:id="735" w:name="_Toc213407189"/>
      <w:r>
        <w:t xml:space="preserve">Table </w:t>
      </w:r>
      <w:r>
        <w:fldChar w:fldCharType="begin"/>
      </w:r>
      <w:r>
        <w:instrText>STYLEREF 2 \s</w:instrText>
      </w:r>
      <w:r>
        <w:fldChar w:fldCharType="separate"/>
      </w:r>
      <w:r w:rsidR="00066E94">
        <w:rPr>
          <w:noProof/>
        </w:rPr>
        <w:t>10</w:t>
      </w:r>
      <w:r>
        <w:fldChar w:fldCharType="end"/>
      </w:r>
      <w:r>
        <w:noBreakHyphen/>
      </w:r>
      <w:r>
        <w:fldChar w:fldCharType="begin"/>
      </w:r>
      <w:r>
        <w:instrText>SEQ Table \* ARABIC \s 2</w:instrText>
      </w:r>
      <w:r>
        <w:fldChar w:fldCharType="separate"/>
      </w:r>
      <w:r w:rsidR="00066E94">
        <w:rPr>
          <w:noProof/>
        </w:rPr>
        <w:t>1</w:t>
      </w:r>
      <w:r>
        <w:fldChar w:fldCharType="end"/>
      </w:r>
      <w:bookmarkEnd w:id="734"/>
      <w:r w:rsidRPr="007B0CEC">
        <w:t xml:space="preserve">: </w:t>
      </w:r>
      <w:r w:rsidR="00BE2198">
        <w:t xml:space="preserve">Grid Control Actions: Nuclear Manoeuvres Forecasted or </w:t>
      </w:r>
      <w:r w:rsidR="003F471F">
        <w:t>Occurring</w:t>
      </w:r>
      <w:bookmarkEnd w:id="735"/>
    </w:p>
    <w:tbl>
      <w:tblPr>
        <w:tblStyle w:val="TableGrid"/>
        <w:tblW w:w="9990" w:type="dxa"/>
        <w:tblInd w:w="-6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50"/>
        <w:gridCol w:w="5940"/>
      </w:tblGrid>
      <w:tr w:rsidR="00BE2198" w14:paraId="127D7EC0" w14:textId="77777777" w:rsidTr="00171B67">
        <w:trPr>
          <w:tblHeader/>
        </w:trPr>
        <w:tc>
          <w:tcPr>
            <w:tcW w:w="4050" w:type="dxa"/>
            <w:shd w:val="clear" w:color="auto" w:fill="8CD2F4" w:themeFill="accent3"/>
          </w:tcPr>
          <w:p w14:paraId="4A5CAD69" w14:textId="67BBA863" w:rsidR="00BE2198" w:rsidRPr="00BE2198" w:rsidRDefault="00BE2198" w:rsidP="00BE2198">
            <w:pPr>
              <w:pStyle w:val="TableHead"/>
            </w:pPr>
            <w:r w:rsidRPr="00247026">
              <w:t>Condition</w:t>
            </w:r>
          </w:p>
        </w:tc>
        <w:tc>
          <w:tcPr>
            <w:tcW w:w="5940" w:type="dxa"/>
            <w:shd w:val="clear" w:color="auto" w:fill="8CD2F4" w:themeFill="accent3"/>
          </w:tcPr>
          <w:p w14:paraId="607563AB" w14:textId="2537C78A" w:rsidR="00BE2198" w:rsidRPr="00BE2198" w:rsidRDefault="00BE2198" w:rsidP="00BE2198">
            <w:pPr>
              <w:pStyle w:val="TableHead"/>
            </w:pPr>
            <w:r w:rsidRPr="00247026">
              <w:t>IESO Response to Condition</w:t>
            </w:r>
          </w:p>
        </w:tc>
      </w:tr>
      <w:tr w:rsidR="00BE2198" w14:paraId="347C45CA" w14:textId="77777777" w:rsidTr="00171B67">
        <w:tc>
          <w:tcPr>
            <w:tcW w:w="4050" w:type="dxa"/>
          </w:tcPr>
          <w:p w14:paraId="7374473E" w14:textId="03633538" w:rsidR="00BE2198" w:rsidRDefault="00BE2198" w:rsidP="00247026">
            <w:pPr>
              <w:pStyle w:val="TableText"/>
            </w:pPr>
            <w:r w:rsidRPr="00487EA8">
              <w:t xml:space="preserve">An </w:t>
            </w:r>
            <w:r w:rsidRPr="00487EA8">
              <w:rPr>
                <w:i/>
              </w:rPr>
              <w:t>IESO</w:t>
            </w:r>
            <w:r w:rsidRPr="00487EA8">
              <w:t xml:space="preserve"> Control Room Operator (CRO) determines that the use of average </w:t>
            </w:r>
            <w:r w:rsidRPr="00487EA8">
              <w:rPr>
                <w:i/>
              </w:rPr>
              <w:t>demand</w:t>
            </w:r>
            <w:r w:rsidRPr="00487EA8">
              <w:t xml:space="preserve"> forecasting will mitigate nuclear generation manoeuvres</w:t>
            </w:r>
          </w:p>
        </w:tc>
        <w:tc>
          <w:tcPr>
            <w:tcW w:w="5940" w:type="dxa"/>
          </w:tcPr>
          <w:p w14:paraId="4EDDF7E7" w14:textId="386531D7" w:rsidR="00BE2198" w:rsidRDefault="00BE2198" w:rsidP="00900605">
            <w:pPr>
              <w:pStyle w:val="TableText"/>
            </w:pPr>
            <w:r w:rsidRPr="00487EA8">
              <w:t xml:space="preserve">The </w:t>
            </w:r>
            <w:r w:rsidRPr="00487EA8">
              <w:rPr>
                <w:i/>
              </w:rPr>
              <w:t>IESO</w:t>
            </w:r>
            <w:r w:rsidRPr="00487EA8">
              <w:t xml:space="preserve"> will use the average </w:t>
            </w:r>
            <w:r w:rsidRPr="00487EA8">
              <w:rPr>
                <w:i/>
              </w:rPr>
              <w:t>demand</w:t>
            </w:r>
            <w:r w:rsidRPr="00487EA8">
              <w:t xml:space="preserve"> forecast instead of the peak </w:t>
            </w:r>
            <w:r w:rsidRPr="00487EA8">
              <w:rPr>
                <w:i/>
              </w:rPr>
              <w:t>demand</w:t>
            </w:r>
            <w:r w:rsidRPr="00487EA8">
              <w:t xml:space="preserve"> forecast for any or </w:t>
            </w:r>
            <w:proofErr w:type="gramStart"/>
            <w:r w:rsidRPr="00487EA8">
              <w:t>all of</w:t>
            </w:r>
            <w:proofErr w:type="gramEnd"/>
            <w:r w:rsidRPr="00487EA8">
              <w:t xml:space="preserve"> the </w:t>
            </w:r>
            <w:r w:rsidRPr="00487EA8">
              <w:rPr>
                <w:i/>
              </w:rPr>
              <w:t>IESO</w:t>
            </w:r>
            <w:r w:rsidRPr="00487EA8">
              <w:t xml:space="preserve"> Ramp Hours.</w:t>
            </w:r>
            <w:r w:rsidRPr="00487EA8">
              <w:rPr>
                <w:vertAlign w:val="superscript"/>
              </w:rPr>
              <w:footnoteReference w:id="16"/>
            </w:r>
            <w:r w:rsidRPr="00487EA8">
              <w:t xml:space="preserve"> </w:t>
            </w:r>
          </w:p>
        </w:tc>
      </w:tr>
      <w:tr w:rsidR="00BE2198" w14:paraId="17DF5CE5" w14:textId="77777777" w:rsidTr="00171B67">
        <w:tc>
          <w:tcPr>
            <w:tcW w:w="4050" w:type="dxa"/>
          </w:tcPr>
          <w:p w14:paraId="1E8E2D4D" w14:textId="77FACA41" w:rsidR="00BE2198" w:rsidRDefault="00BE2198" w:rsidP="00247026">
            <w:pPr>
              <w:pStyle w:val="TableText"/>
            </w:pPr>
            <w:r w:rsidRPr="00487EA8">
              <w:t xml:space="preserve">The two-hour out </w:t>
            </w:r>
            <w:r w:rsidRPr="00E53AAF">
              <w:rPr>
                <w:i/>
              </w:rPr>
              <w:t>pre-dispatch</w:t>
            </w:r>
            <w:r w:rsidR="0061674F" w:rsidRPr="00E53AAF">
              <w:rPr>
                <w:i/>
              </w:rPr>
              <w:t xml:space="preserve"> schedule</w:t>
            </w:r>
            <w:r w:rsidRPr="00487EA8">
              <w:t xml:space="preserve"> identifies nuclear units are being dispatched down by more than 50 MW</w:t>
            </w:r>
          </w:p>
        </w:tc>
        <w:tc>
          <w:tcPr>
            <w:tcW w:w="5940" w:type="dxa"/>
          </w:tcPr>
          <w:p w14:paraId="4C97CEBF" w14:textId="77777777" w:rsidR="00BE2198" w:rsidRPr="00487EA8" w:rsidRDefault="00BE2198" w:rsidP="00247026">
            <w:pPr>
              <w:pStyle w:val="TableText"/>
            </w:pPr>
            <w:r w:rsidRPr="00487EA8">
              <w:t xml:space="preserve">The </w:t>
            </w:r>
            <w:r w:rsidRPr="00487EA8">
              <w:rPr>
                <w:i/>
              </w:rPr>
              <w:t>IESO</w:t>
            </w:r>
            <w:r w:rsidRPr="00487EA8">
              <w:t xml:space="preserve"> may issue an advisory notice opening the mandatory window for </w:t>
            </w:r>
            <w:r w:rsidRPr="00487EA8">
              <w:rPr>
                <w:i/>
              </w:rPr>
              <w:t>bids</w:t>
            </w:r>
            <w:r w:rsidRPr="00487EA8">
              <w:t xml:space="preserve"> and </w:t>
            </w:r>
            <w:r w:rsidRPr="00487EA8">
              <w:rPr>
                <w:i/>
              </w:rPr>
              <w:t>offers</w:t>
            </w:r>
            <w:r w:rsidRPr="00487EA8">
              <w:t>.</w:t>
            </w:r>
          </w:p>
          <w:p w14:paraId="76E36374" w14:textId="458295F3" w:rsidR="00BE2198" w:rsidRPr="00487EA8" w:rsidRDefault="00BE2198" w:rsidP="00247026">
            <w:pPr>
              <w:pStyle w:val="TableText"/>
            </w:pPr>
            <w:r w:rsidRPr="00487EA8">
              <w:t>The</w:t>
            </w:r>
            <w:r w:rsidRPr="00487EA8">
              <w:rPr>
                <w:i/>
              </w:rPr>
              <w:t xml:space="preserve"> IESO </w:t>
            </w:r>
            <w:r w:rsidRPr="00487EA8">
              <w:t>may expand the Net Interchange Scheduling Limit (NISL)</w:t>
            </w:r>
            <w:r w:rsidR="00993EA0">
              <w:t xml:space="preserve"> to 1000</w:t>
            </w:r>
            <w:r w:rsidR="000E288D">
              <w:t xml:space="preserve"> </w:t>
            </w:r>
            <w:r w:rsidR="00993EA0">
              <w:t>MW</w:t>
            </w:r>
            <w:r w:rsidRPr="00487EA8">
              <w:t xml:space="preserve"> and issue an advisory notice indicating the NISL expansion. </w:t>
            </w:r>
          </w:p>
          <w:p w14:paraId="4F6CB16C" w14:textId="0C6B52D4" w:rsidR="00BE2198" w:rsidRDefault="00BE2198" w:rsidP="00247026">
            <w:pPr>
              <w:pStyle w:val="TableText"/>
            </w:pPr>
            <w:r w:rsidRPr="00487EA8">
              <w:rPr>
                <w:b/>
              </w:rPr>
              <w:t>Note:</w:t>
            </w:r>
            <w:r w:rsidRPr="00487EA8">
              <w:t xml:space="preserve"> The </w:t>
            </w:r>
            <w:r w:rsidRPr="00487EA8">
              <w:rPr>
                <w:i/>
              </w:rPr>
              <w:t>IESO</w:t>
            </w:r>
            <w:r w:rsidRPr="00487EA8">
              <w:t xml:space="preserve"> will only take these actions if they are likely to </w:t>
            </w:r>
            <w:proofErr w:type="gramStart"/>
            <w:r w:rsidRPr="00487EA8">
              <w:t>provide assistance</w:t>
            </w:r>
            <w:proofErr w:type="gramEnd"/>
            <w:r w:rsidRPr="00487EA8">
              <w:t xml:space="preserve"> in managing the SBG event.</w:t>
            </w:r>
          </w:p>
        </w:tc>
      </w:tr>
      <w:tr w:rsidR="00BE2198" w14:paraId="4A92446C" w14:textId="77777777" w:rsidTr="00171B67">
        <w:tc>
          <w:tcPr>
            <w:tcW w:w="4050" w:type="dxa"/>
          </w:tcPr>
          <w:p w14:paraId="6EFB7CCE" w14:textId="2CEE6278" w:rsidR="00BE2198" w:rsidRDefault="00BE2198" w:rsidP="00247026">
            <w:pPr>
              <w:pStyle w:val="TableText"/>
            </w:pPr>
            <w:r w:rsidRPr="00487EA8">
              <w:t xml:space="preserve">One hour out, the </w:t>
            </w:r>
            <w:r w:rsidRPr="00487EA8">
              <w:rPr>
                <w:i/>
              </w:rPr>
              <w:t>pre-dispatch schedule</w:t>
            </w:r>
            <w:r w:rsidRPr="00487EA8">
              <w:t xml:space="preserve"> identifies nuclear units are being dispatched down by more than 50 MW</w:t>
            </w:r>
          </w:p>
        </w:tc>
        <w:tc>
          <w:tcPr>
            <w:tcW w:w="5940" w:type="dxa"/>
          </w:tcPr>
          <w:p w14:paraId="50445F19" w14:textId="45CC84F9" w:rsidR="00BE2198" w:rsidRPr="00487EA8" w:rsidRDefault="00BE2198" w:rsidP="00247026">
            <w:pPr>
              <w:pStyle w:val="TableText"/>
            </w:pPr>
            <w:r w:rsidRPr="00487EA8">
              <w:t xml:space="preserve">The </w:t>
            </w:r>
            <w:r w:rsidRPr="00487EA8">
              <w:rPr>
                <w:i/>
              </w:rPr>
              <w:t>IESO</w:t>
            </w:r>
            <w:r w:rsidRPr="00487EA8">
              <w:t xml:space="preserve"> will curtail import transactions (including inadvertent payback) equal to the total MW reduction amount. Imports that are cut for this purpose will be tagged with </w:t>
            </w:r>
            <w:proofErr w:type="spellStart"/>
            <w:r w:rsidRPr="00487EA8">
              <w:t>ADQh</w:t>
            </w:r>
            <w:proofErr w:type="spellEnd"/>
            <w:r w:rsidR="00FE55F8">
              <w:t>-</w:t>
            </w:r>
            <w:r w:rsidR="00972ECA">
              <w:t>M</w:t>
            </w:r>
            <w:r w:rsidR="00FE55F8">
              <w:t>A</w:t>
            </w:r>
            <w:r w:rsidR="00972ECA">
              <w:t>X</w:t>
            </w:r>
            <w:r w:rsidRPr="00487EA8">
              <w:t>.</w:t>
            </w:r>
            <w:r w:rsidRPr="00487EA8">
              <w:rPr>
                <w:vertAlign w:val="superscript"/>
              </w:rPr>
              <w:footnoteReference w:id="17"/>
            </w:r>
          </w:p>
          <w:p w14:paraId="40EFCCD8" w14:textId="6A012330" w:rsidR="00BE2198" w:rsidRDefault="00BE2198" w:rsidP="00247026">
            <w:pPr>
              <w:pStyle w:val="TableText"/>
            </w:pPr>
            <w:r w:rsidRPr="00487EA8">
              <w:rPr>
                <w:b/>
              </w:rPr>
              <w:lastRenderedPageBreak/>
              <w:t>Note:</w:t>
            </w:r>
            <w:r w:rsidRPr="00487EA8">
              <w:t xml:space="preserve"> All imports will be cut economically on a reasonable effort basis.</w:t>
            </w:r>
          </w:p>
        </w:tc>
      </w:tr>
      <w:tr w:rsidR="00BE2198" w14:paraId="12D12E29" w14:textId="77777777" w:rsidTr="00171B67">
        <w:tc>
          <w:tcPr>
            <w:tcW w:w="4050" w:type="dxa"/>
          </w:tcPr>
          <w:p w14:paraId="5FA99106" w14:textId="77777777" w:rsidR="00BE2198" w:rsidRPr="00487EA8" w:rsidRDefault="00BE2198" w:rsidP="00247026">
            <w:pPr>
              <w:pStyle w:val="TableText"/>
            </w:pPr>
            <w:r w:rsidRPr="00487EA8">
              <w:lastRenderedPageBreak/>
              <w:t xml:space="preserve">The </w:t>
            </w:r>
            <w:r w:rsidRPr="00487EA8">
              <w:rPr>
                <w:i/>
              </w:rPr>
              <w:t>dispatch</w:t>
            </w:r>
            <w:r w:rsidRPr="00487EA8">
              <w:t xml:space="preserve"> of a nuclear unit is not for the full amount of its maneuverable capability, or</w:t>
            </w:r>
          </w:p>
          <w:p w14:paraId="6857C7C9" w14:textId="072D7C3C" w:rsidR="00BE2198" w:rsidRDefault="00BE2198" w:rsidP="00247026">
            <w:pPr>
              <w:pStyle w:val="TableText"/>
            </w:pPr>
            <w:r w:rsidRPr="00487EA8">
              <w:t>The nuclear unit cannot operationally respond to the instruction</w:t>
            </w:r>
          </w:p>
        </w:tc>
        <w:tc>
          <w:tcPr>
            <w:tcW w:w="5940" w:type="dxa"/>
          </w:tcPr>
          <w:p w14:paraId="7703B03B" w14:textId="77777777" w:rsidR="00BE2198" w:rsidRPr="00487EA8" w:rsidRDefault="00BE2198" w:rsidP="00247026">
            <w:pPr>
              <w:pStyle w:val="TableText"/>
            </w:pPr>
            <w:r w:rsidRPr="00487EA8">
              <w:t xml:space="preserve">The </w:t>
            </w:r>
            <w:r w:rsidRPr="00487EA8">
              <w:rPr>
                <w:i/>
              </w:rPr>
              <w:t>IESO</w:t>
            </w:r>
            <w:r w:rsidRPr="00487EA8">
              <w:t xml:space="preserve"> may manually adjust its schedule, requiring other </w:t>
            </w:r>
            <w:r w:rsidRPr="00487EA8">
              <w:rPr>
                <w:i/>
              </w:rPr>
              <w:t>generators</w:t>
            </w:r>
            <w:r w:rsidRPr="00487EA8">
              <w:t xml:space="preserve"> (including variable) </w:t>
            </w:r>
            <w:r w:rsidRPr="00487EA8">
              <w:rPr>
                <w:rFonts w:cs="Times New Roman"/>
              </w:rPr>
              <w:t xml:space="preserve">and/or </w:t>
            </w:r>
            <w:r w:rsidRPr="00487EA8">
              <w:rPr>
                <w:rFonts w:cs="Times New Roman"/>
                <w:i/>
              </w:rPr>
              <w:t>electricity storage participants</w:t>
            </w:r>
            <w:r w:rsidRPr="00487EA8">
              <w:t xml:space="preserve"> to respond in its place. </w:t>
            </w:r>
          </w:p>
          <w:p w14:paraId="638CCE9A" w14:textId="77777777" w:rsidR="00BE2198" w:rsidRPr="00487EA8" w:rsidRDefault="00BE2198" w:rsidP="00247026">
            <w:pPr>
              <w:pStyle w:val="TableText"/>
            </w:pPr>
            <w:r w:rsidRPr="00487EA8">
              <w:rPr>
                <w:b/>
              </w:rPr>
              <w:t>Note:</w:t>
            </w:r>
            <w:r w:rsidRPr="00487EA8">
              <w:t xml:space="preserve"> The manual adjustment may be to maintain the nuclear unit at its current output or to over-</w:t>
            </w:r>
            <w:r w:rsidRPr="00487EA8">
              <w:rPr>
                <w:i/>
              </w:rPr>
              <w:t>dispatch</w:t>
            </w:r>
            <w:r w:rsidRPr="00487EA8">
              <w:t xml:space="preserve"> the nuclear unit for the full amount of its maneuverable capability. </w:t>
            </w:r>
          </w:p>
          <w:p w14:paraId="2BDEDDDC" w14:textId="77777777" w:rsidR="00BE2198" w:rsidRPr="00487EA8" w:rsidRDefault="00BE2198" w:rsidP="00247026">
            <w:pPr>
              <w:pStyle w:val="TableText"/>
            </w:pPr>
            <w:r w:rsidRPr="00487EA8">
              <w:t xml:space="preserve">Manual adjustments to </w:t>
            </w:r>
            <w:r w:rsidRPr="00487EA8">
              <w:rPr>
                <w:i/>
              </w:rPr>
              <w:t>generator</w:t>
            </w:r>
            <w:r w:rsidRPr="00487EA8">
              <w:t xml:space="preserve"> </w:t>
            </w:r>
            <w:r w:rsidRPr="00487EA8">
              <w:rPr>
                <w:rFonts w:cs="Times New Roman"/>
              </w:rPr>
              <w:t xml:space="preserve">or </w:t>
            </w:r>
            <w:r w:rsidRPr="00487EA8">
              <w:rPr>
                <w:rFonts w:cs="Times New Roman"/>
                <w:i/>
              </w:rPr>
              <w:t xml:space="preserve">electricity storage participant </w:t>
            </w:r>
            <w:r w:rsidRPr="00487EA8">
              <w:t xml:space="preserve">schedules are for the hour-at-hand and the next hour only. If adjustments were to extend further into the future, it is likely that pre-dispatch would schedule actions interfering with our management of the SBG event. For example, a constrained-off nuclear unit may result in pre-dispatch scheduling fewer export transactions in future hours. </w:t>
            </w:r>
          </w:p>
          <w:p w14:paraId="0A986116" w14:textId="0573A1CF" w:rsidR="00BE2198" w:rsidRDefault="00BE2198" w:rsidP="003C7386">
            <w:pPr>
              <w:pStyle w:val="TableText"/>
            </w:pPr>
            <w:r w:rsidRPr="00487EA8">
              <w:rPr>
                <w:i/>
              </w:rPr>
              <w:t>Response</w:t>
            </w:r>
            <w:r w:rsidRPr="00487EA8">
              <w:t xml:space="preserve"> from other </w:t>
            </w:r>
            <w:r w:rsidRPr="00487EA8">
              <w:rPr>
                <w:i/>
              </w:rPr>
              <w:t>generators</w:t>
            </w:r>
            <w:r w:rsidRPr="00487EA8">
              <w:t xml:space="preserve"> </w:t>
            </w:r>
            <w:r w:rsidRPr="00487EA8">
              <w:rPr>
                <w:rFonts w:cs="Times New Roman"/>
              </w:rPr>
              <w:t xml:space="preserve">or </w:t>
            </w:r>
            <w:r w:rsidRPr="00487EA8">
              <w:rPr>
                <w:rFonts w:cs="Times New Roman"/>
                <w:i/>
              </w:rPr>
              <w:t xml:space="preserve">electricity storage participants </w:t>
            </w:r>
            <w:r w:rsidRPr="00487EA8">
              <w:t xml:space="preserve">will result from an automatic </w:t>
            </w:r>
            <w:r w:rsidRPr="00487EA8">
              <w:rPr>
                <w:i/>
              </w:rPr>
              <w:t>dispatch</w:t>
            </w:r>
            <w:r w:rsidRPr="00487EA8">
              <w:t xml:space="preserve"> from the Dispatch Scheduling and Optimization (DSO) tool.</w:t>
            </w:r>
          </w:p>
        </w:tc>
      </w:tr>
      <w:tr w:rsidR="00BE2198" w14:paraId="2C79535E" w14:textId="77777777" w:rsidTr="00171B67">
        <w:tc>
          <w:tcPr>
            <w:tcW w:w="4050" w:type="dxa"/>
          </w:tcPr>
          <w:p w14:paraId="7DE491F7" w14:textId="25F69CA5" w:rsidR="00BE2198" w:rsidRDefault="00BE2198" w:rsidP="00247026">
            <w:pPr>
              <w:pStyle w:val="TableText"/>
            </w:pPr>
            <w:r w:rsidRPr="00487EA8">
              <w:t xml:space="preserve">Prior to the last run of pre-dispatch for the </w:t>
            </w:r>
            <w:r w:rsidRPr="00487EA8">
              <w:rPr>
                <w:i/>
              </w:rPr>
              <w:t>dispatch</w:t>
            </w:r>
            <w:r w:rsidRPr="00487EA8">
              <w:t xml:space="preserve"> hour, the </w:t>
            </w:r>
            <w:r w:rsidRPr="00487EA8">
              <w:rPr>
                <w:i/>
              </w:rPr>
              <w:t>pre-dispatch schedule</w:t>
            </w:r>
            <w:r w:rsidRPr="00487EA8">
              <w:t xml:space="preserve"> indicates that nuclear units are being shut down</w:t>
            </w:r>
          </w:p>
        </w:tc>
        <w:tc>
          <w:tcPr>
            <w:tcW w:w="5940" w:type="dxa"/>
          </w:tcPr>
          <w:p w14:paraId="1715DE5C" w14:textId="4B76C81F" w:rsidR="000022B5" w:rsidRPr="00BB6052" w:rsidRDefault="000022B5" w:rsidP="000022B5">
            <w:pPr>
              <w:pStyle w:val="TableText"/>
            </w:pPr>
            <w:r w:rsidRPr="000022B5">
              <w:t xml:space="preserve">Include incremental </w:t>
            </w:r>
            <w:r>
              <w:t>export</w:t>
            </w:r>
            <w:r w:rsidRPr="000022B5">
              <w:t xml:space="preserve"> transactions beyond </w:t>
            </w:r>
            <w:r w:rsidRPr="00487EA8">
              <w:t xml:space="preserve">two hours before the </w:t>
            </w:r>
            <w:r w:rsidRPr="00487EA8">
              <w:rPr>
                <w:i/>
              </w:rPr>
              <w:t>dispatch hour</w:t>
            </w:r>
            <w:r>
              <w:rPr>
                <w:i/>
              </w:rPr>
              <w:t xml:space="preserve">. </w:t>
            </w:r>
            <w:r w:rsidRPr="00BB6052">
              <w:t xml:space="preserve">This action will allow </w:t>
            </w:r>
            <w:r>
              <w:t xml:space="preserve">additional export </w:t>
            </w:r>
            <w:r w:rsidRPr="00BB6052">
              <w:t xml:space="preserve">transactions </w:t>
            </w:r>
            <w:r>
              <w:t xml:space="preserve">to be </w:t>
            </w:r>
            <w:r w:rsidR="001D6F0A">
              <w:t>scheduled</w:t>
            </w:r>
            <w:r w:rsidRPr="00BB6052">
              <w:t xml:space="preserve">.  </w:t>
            </w:r>
          </w:p>
          <w:p w14:paraId="37248EF6" w14:textId="1DF804AD" w:rsidR="000022B5" w:rsidRPr="000022B5" w:rsidRDefault="001D6F0A" w:rsidP="000022B5">
            <w:pPr>
              <w:pStyle w:val="TableText"/>
            </w:pPr>
            <w:r w:rsidRPr="00487EA8">
              <w:rPr>
                <w:b/>
              </w:rPr>
              <w:t xml:space="preserve">Note: </w:t>
            </w:r>
            <w:r w:rsidR="000022B5" w:rsidRPr="00BB6052">
              <w:t xml:space="preserve">A system advisory will be issued to notify the </w:t>
            </w:r>
            <w:proofErr w:type="gramStart"/>
            <w:r w:rsidR="000022B5" w:rsidRPr="00BB6052">
              <w:t>market place</w:t>
            </w:r>
            <w:proofErr w:type="gramEnd"/>
            <w:r w:rsidR="000022B5" w:rsidRPr="00BB6052">
              <w:t xml:space="preserve"> prior to this action.</w:t>
            </w:r>
          </w:p>
          <w:p w14:paraId="00E41D18" w14:textId="07E6B53A" w:rsidR="00BE2198" w:rsidRDefault="00BE2198" w:rsidP="00247026">
            <w:pPr>
              <w:pStyle w:val="TableText"/>
            </w:pPr>
            <w:r w:rsidRPr="00487EA8">
              <w:t xml:space="preserve">Approximately two hours before the </w:t>
            </w:r>
            <w:r w:rsidRPr="00487EA8">
              <w:rPr>
                <w:i/>
              </w:rPr>
              <w:t>dispatch hour</w:t>
            </w:r>
            <w:r w:rsidRPr="00487EA8">
              <w:t xml:space="preserve">, the </w:t>
            </w:r>
            <w:r w:rsidRPr="00487EA8">
              <w:rPr>
                <w:i/>
              </w:rPr>
              <w:t>IESO</w:t>
            </w:r>
            <w:r w:rsidRPr="00487EA8">
              <w:t xml:space="preserve"> will curtail linked wheel-through transactions to satisfy the total MW reduction amount required to avoid nuclear unit shutdown. </w:t>
            </w:r>
          </w:p>
          <w:p w14:paraId="4A3CC935" w14:textId="77777777" w:rsidR="00BE2198" w:rsidRPr="00487EA8" w:rsidRDefault="00BE2198" w:rsidP="00247026">
            <w:pPr>
              <w:pStyle w:val="TableText"/>
            </w:pPr>
            <w:r w:rsidRPr="00487EA8">
              <w:rPr>
                <w:b/>
              </w:rPr>
              <w:t xml:space="preserve">Note: </w:t>
            </w:r>
            <w:r w:rsidRPr="00487EA8">
              <w:t xml:space="preserve">The </w:t>
            </w:r>
            <w:r w:rsidRPr="00487EA8">
              <w:rPr>
                <w:i/>
              </w:rPr>
              <w:t>IESO</w:t>
            </w:r>
            <w:r w:rsidRPr="00487EA8">
              <w:t xml:space="preserve"> will issue an advisory notice stating that the </w:t>
            </w:r>
            <w:r w:rsidRPr="00487EA8">
              <w:rPr>
                <w:i/>
              </w:rPr>
              <w:t>IESO</w:t>
            </w:r>
            <w:r w:rsidRPr="00487EA8">
              <w:t xml:space="preserve"> may curtail transactions for </w:t>
            </w:r>
            <w:r w:rsidRPr="00487EA8">
              <w:rPr>
                <w:i/>
              </w:rPr>
              <w:t>reliability</w:t>
            </w:r>
            <w:r w:rsidRPr="00487EA8">
              <w:t xml:space="preserve"> during HEXX - HEXX.</w:t>
            </w:r>
          </w:p>
          <w:p w14:paraId="44C09DFA" w14:textId="34F461B2" w:rsidR="00BE2198" w:rsidRDefault="00BE2198" w:rsidP="00247026">
            <w:pPr>
              <w:pStyle w:val="TableText"/>
            </w:pPr>
            <w:r w:rsidRPr="00487EA8">
              <w:rPr>
                <w:b/>
              </w:rPr>
              <w:t>Note:</w:t>
            </w:r>
            <w:r w:rsidRPr="00487EA8">
              <w:t xml:space="preserve"> Such curtailments are tagged </w:t>
            </w:r>
            <w:proofErr w:type="spellStart"/>
            <w:r w:rsidRPr="00487EA8">
              <w:t>TLRe</w:t>
            </w:r>
            <w:proofErr w:type="spellEnd"/>
            <w:r w:rsidR="000E3D7A">
              <w:t xml:space="preserve"> </w:t>
            </w:r>
            <w:r w:rsidR="00CC48EB">
              <w:t>M</w:t>
            </w:r>
            <w:r w:rsidR="000E3D7A">
              <w:t>A</w:t>
            </w:r>
            <w:r w:rsidR="00CC48EB">
              <w:t>X</w:t>
            </w:r>
            <w:r w:rsidRPr="00487EA8">
              <w:t>. All linked wheel-through transaction curtailments will be made pro-rata on a reasonable effort basis.</w:t>
            </w:r>
          </w:p>
        </w:tc>
      </w:tr>
      <w:tr w:rsidR="00BE2198" w14:paraId="3FD8B2DE" w14:textId="77777777" w:rsidTr="00171B67">
        <w:tc>
          <w:tcPr>
            <w:tcW w:w="4050" w:type="dxa"/>
          </w:tcPr>
          <w:p w14:paraId="458004EE" w14:textId="16EC2A4A" w:rsidR="00BE2198" w:rsidRDefault="00BE2198" w:rsidP="00247026">
            <w:pPr>
              <w:pStyle w:val="TableText"/>
            </w:pPr>
            <w:r w:rsidRPr="00487EA8">
              <w:t xml:space="preserve">All flexible </w:t>
            </w:r>
            <w:r w:rsidRPr="00487EA8">
              <w:rPr>
                <w:i/>
              </w:rPr>
              <w:t>responses</w:t>
            </w:r>
            <w:r w:rsidRPr="00487EA8">
              <w:t xml:space="preserve"> from baseload generation are exhausted</w:t>
            </w:r>
          </w:p>
        </w:tc>
        <w:tc>
          <w:tcPr>
            <w:tcW w:w="5940" w:type="dxa"/>
          </w:tcPr>
          <w:p w14:paraId="7D1F18DE" w14:textId="1AD2ACBC" w:rsidR="00BE2198" w:rsidRPr="00487EA8" w:rsidRDefault="00BE2198" w:rsidP="00247026">
            <w:pPr>
              <w:pStyle w:val="TableText"/>
            </w:pPr>
            <w:r w:rsidRPr="00487EA8">
              <w:t xml:space="preserve">The </w:t>
            </w:r>
            <w:r w:rsidRPr="00487EA8">
              <w:rPr>
                <w:i/>
              </w:rPr>
              <w:t>IESO</w:t>
            </w:r>
            <w:r w:rsidRPr="00487EA8">
              <w:t xml:space="preserve"> may implement nuclear unit shutdowns.</w:t>
            </w:r>
          </w:p>
          <w:p w14:paraId="5B49F8C0" w14:textId="2D0A017F" w:rsidR="00BE2198" w:rsidRDefault="00BE2198" w:rsidP="00247026">
            <w:pPr>
              <w:pStyle w:val="TableText"/>
            </w:pPr>
            <w:r w:rsidRPr="00487EA8">
              <w:rPr>
                <w:b/>
              </w:rPr>
              <w:lastRenderedPageBreak/>
              <w:t>Note:</w:t>
            </w:r>
            <w:r w:rsidRPr="00487EA8">
              <w:t xml:space="preserve"> The </w:t>
            </w:r>
            <w:r w:rsidRPr="00487EA8">
              <w:rPr>
                <w:i/>
              </w:rPr>
              <w:t>IESO</w:t>
            </w:r>
            <w:r w:rsidRPr="00487EA8">
              <w:t xml:space="preserve"> will issue an Advisory Notice stating that a shutdown is in progress.</w:t>
            </w:r>
          </w:p>
        </w:tc>
      </w:tr>
    </w:tbl>
    <w:p w14:paraId="1B68EFFD" w14:textId="6ABCABA0" w:rsidR="006B77DB" w:rsidRDefault="006B77DB" w:rsidP="00247026"/>
    <w:p w14:paraId="123DDAA8" w14:textId="316CCC46" w:rsidR="00487EA8" w:rsidRPr="00FF71BE" w:rsidRDefault="00FF71BE" w:rsidP="00487EA8">
      <w:r w:rsidRPr="004C799E">
        <w:rPr>
          <w:b/>
        </w:rPr>
        <w:t xml:space="preserve">Real-time actions </w:t>
      </w:r>
      <w:r w:rsidR="00491737">
        <w:t>–</w:t>
      </w:r>
      <w:r w:rsidRPr="004C799E">
        <w:rPr>
          <w:b/>
        </w:rPr>
        <w:t xml:space="preserve"> </w:t>
      </w:r>
      <w:r w:rsidR="00487EA8" w:rsidRPr="00FF71BE">
        <w:t xml:space="preserve">In the event the </w:t>
      </w:r>
      <w:r w:rsidR="00487EA8" w:rsidRPr="00FF71BE">
        <w:rPr>
          <w:i/>
        </w:rPr>
        <w:t>IESO</w:t>
      </w:r>
      <w:r w:rsidR="00487EA8" w:rsidRPr="00FF71BE">
        <w:t xml:space="preserve"> determines that the nuclear units are being </w:t>
      </w:r>
      <w:r w:rsidR="00487EA8" w:rsidRPr="004C799E">
        <w:rPr>
          <w:i/>
        </w:rPr>
        <w:t>dispatched</w:t>
      </w:r>
      <w:r w:rsidR="00487EA8" w:rsidRPr="00FF71BE">
        <w:t xml:space="preserve"> down in real-time, the </w:t>
      </w:r>
      <w:r w:rsidR="00487EA8" w:rsidRPr="00FF71BE">
        <w:rPr>
          <w:i/>
        </w:rPr>
        <w:t xml:space="preserve">IESO </w:t>
      </w:r>
      <w:r w:rsidR="00487EA8" w:rsidRPr="00FF71BE">
        <w:t>may take one or more of the following control actions, which may be performed in any order:</w:t>
      </w:r>
    </w:p>
    <w:p w14:paraId="519489CE" w14:textId="5003D516" w:rsidR="00247026" w:rsidRDefault="00247026" w:rsidP="00247026">
      <w:pPr>
        <w:pStyle w:val="TableCaption"/>
      </w:pPr>
      <w:bookmarkStart w:id="736" w:name="_Toc213407190"/>
      <w:r>
        <w:t xml:space="preserve">Table </w:t>
      </w:r>
      <w:r>
        <w:fldChar w:fldCharType="begin"/>
      </w:r>
      <w:r>
        <w:instrText>STYLEREF 2 \s</w:instrText>
      </w:r>
      <w:r>
        <w:fldChar w:fldCharType="separate"/>
      </w:r>
      <w:r w:rsidR="00066E94">
        <w:rPr>
          <w:noProof/>
        </w:rPr>
        <w:t>10</w:t>
      </w:r>
      <w:r>
        <w:fldChar w:fldCharType="end"/>
      </w:r>
      <w:r>
        <w:noBreakHyphen/>
      </w:r>
      <w:r>
        <w:fldChar w:fldCharType="begin"/>
      </w:r>
      <w:r>
        <w:instrText>SEQ Table \* ARABIC \s 2</w:instrText>
      </w:r>
      <w:r>
        <w:fldChar w:fldCharType="separate"/>
      </w:r>
      <w:r w:rsidR="00066E94">
        <w:rPr>
          <w:noProof/>
        </w:rPr>
        <w:t>2</w:t>
      </w:r>
      <w:r>
        <w:fldChar w:fldCharType="end"/>
      </w:r>
      <w:r w:rsidRPr="007B0CEC">
        <w:t xml:space="preserve">: </w:t>
      </w:r>
      <w:r>
        <w:t xml:space="preserve">Grid Control Actions when Nuclear Units are being </w:t>
      </w:r>
      <w:r w:rsidR="00E55AFC">
        <w:t>Dispatched</w:t>
      </w:r>
      <w:r>
        <w:t xml:space="preserve"> Down in Real-Time</w:t>
      </w:r>
      <w:bookmarkEnd w:id="736"/>
    </w:p>
    <w:tbl>
      <w:tblPr>
        <w:tblStyle w:val="TableGrid3"/>
        <w:tblW w:w="9990" w:type="dxa"/>
        <w:tblInd w:w="-6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00"/>
        <w:gridCol w:w="6390"/>
      </w:tblGrid>
      <w:tr w:rsidR="00487EA8" w:rsidRPr="00487EA8" w14:paraId="22647491" w14:textId="77777777" w:rsidTr="00171B67">
        <w:trPr>
          <w:tblHeader/>
        </w:trPr>
        <w:tc>
          <w:tcPr>
            <w:tcW w:w="3600" w:type="dxa"/>
            <w:shd w:val="clear" w:color="auto" w:fill="8CD2F4" w:themeFill="accent3"/>
          </w:tcPr>
          <w:p w14:paraId="69FA24CA" w14:textId="77777777" w:rsidR="00487EA8" w:rsidRPr="00487EA8" w:rsidRDefault="00487EA8" w:rsidP="00247026">
            <w:pPr>
              <w:pStyle w:val="TableHead"/>
            </w:pPr>
            <w:r w:rsidRPr="00487EA8">
              <w:t>Condition</w:t>
            </w:r>
          </w:p>
        </w:tc>
        <w:tc>
          <w:tcPr>
            <w:tcW w:w="6390" w:type="dxa"/>
            <w:shd w:val="clear" w:color="auto" w:fill="8CD2F4" w:themeFill="accent3"/>
          </w:tcPr>
          <w:p w14:paraId="3C624E59" w14:textId="77777777" w:rsidR="00487EA8" w:rsidRPr="00487EA8" w:rsidRDefault="00487EA8" w:rsidP="00247026">
            <w:pPr>
              <w:pStyle w:val="TableHead"/>
            </w:pPr>
            <w:r w:rsidRPr="00487EA8">
              <w:t>IESO Response to Condition</w:t>
            </w:r>
          </w:p>
        </w:tc>
      </w:tr>
      <w:tr w:rsidR="00487EA8" w:rsidRPr="00487EA8" w14:paraId="0C3BEFEA" w14:textId="77777777" w:rsidTr="00171B67">
        <w:trPr>
          <w:cantSplit/>
        </w:trPr>
        <w:tc>
          <w:tcPr>
            <w:tcW w:w="3600" w:type="dxa"/>
          </w:tcPr>
          <w:p w14:paraId="02D8960D" w14:textId="77777777" w:rsidR="00487EA8" w:rsidRPr="00487EA8" w:rsidRDefault="00487EA8" w:rsidP="00247026">
            <w:pPr>
              <w:pStyle w:val="TableText"/>
            </w:pPr>
            <w:r w:rsidRPr="00487EA8">
              <w:t xml:space="preserve">Nuclear units are being dispatched down by more than 50 MW (possibly </w:t>
            </w:r>
            <w:proofErr w:type="gramStart"/>
            <w:r w:rsidRPr="00487EA8">
              <w:t>as a result of</w:t>
            </w:r>
            <w:proofErr w:type="gramEnd"/>
            <w:r w:rsidRPr="00487EA8">
              <w:t xml:space="preserve"> export failures)</w:t>
            </w:r>
          </w:p>
        </w:tc>
        <w:tc>
          <w:tcPr>
            <w:tcW w:w="6390" w:type="dxa"/>
          </w:tcPr>
          <w:p w14:paraId="4A012D1D" w14:textId="77777777" w:rsidR="00487EA8" w:rsidRPr="00487EA8" w:rsidRDefault="00487EA8" w:rsidP="00247026">
            <w:pPr>
              <w:pStyle w:val="TableText"/>
            </w:pPr>
            <w:r w:rsidRPr="00487EA8">
              <w:t xml:space="preserve">The </w:t>
            </w:r>
            <w:r w:rsidRPr="00487EA8">
              <w:rPr>
                <w:i/>
              </w:rPr>
              <w:t>IESO</w:t>
            </w:r>
            <w:r w:rsidRPr="00487EA8">
              <w:t xml:space="preserve"> may curtail import transactions (including inadvertent payback) equal to the total MW reduction amount. </w:t>
            </w:r>
          </w:p>
          <w:p w14:paraId="2A2C9AD0" w14:textId="40F82066" w:rsidR="00487EA8" w:rsidRPr="00487EA8" w:rsidRDefault="00487EA8" w:rsidP="00FE55F8">
            <w:pPr>
              <w:pStyle w:val="TableText"/>
            </w:pPr>
            <w:r w:rsidRPr="00487EA8">
              <w:rPr>
                <w:b/>
              </w:rPr>
              <w:t>Note:</w:t>
            </w:r>
            <w:r w:rsidRPr="00487EA8">
              <w:t xml:space="preserve"> Imports cut for this purpose will be tagged with </w:t>
            </w:r>
            <w:proofErr w:type="spellStart"/>
            <w:r w:rsidRPr="00487EA8">
              <w:t>ADQh</w:t>
            </w:r>
            <w:proofErr w:type="spellEnd"/>
            <w:r w:rsidR="00FE55F8">
              <w:t>-</w:t>
            </w:r>
            <w:r w:rsidR="00972ECA">
              <w:t>M</w:t>
            </w:r>
            <w:r w:rsidR="00FE55F8">
              <w:t>A</w:t>
            </w:r>
            <w:r w:rsidR="00972ECA">
              <w:t>X</w:t>
            </w:r>
            <w:r w:rsidRPr="00487EA8">
              <w:t>. All imports will be cut economically on a reasonable effort basis.</w:t>
            </w:r>
          </w:p>
        </w:tc>
      </w:tr>
      <w:tr w:rsidR="00487EA8" w:rsidRPr="00487EA8" w14:paraId="43386CC9" w14:textId="77777777" w:rsidTr="00171B67">
        <w:tc>
          <w:tcPr>
            <w:tcW w:w="3600" w:type="dxa"/>
          </w:tcPr>
          <w:p w14:paraId="726F8905" w14:textId="77777777" w:rsidR="00487EA8" w:rsidRPr="00487EA8" w:rsidRDefault="00487EA8" w:rsidP="00247026">
            <w:pPr>
              <w:pStyle w:val="TableText"/>
            </w:pPr>
            <w:r w:rsidRPr="00487EA8">
              <w:t xml:space="preserve">The </w:t>
            </w:r>
            <w:r w:rsidRPr="00487EA8">
              <w:rPr>
                <w:i/>
              </w:rPr>
              <w:t>dispatch</w:t>
            </w:r>
            <w:r w:rsidRPr="00487EA8">
              <w:t xml:space="preserve"> of a nuclear unit is not for the full amount of its maneuverable capability, or</w:t>
            </w:r>
          </w:p>
          <w:p w14:paraId="3BE87AAE" w14:textId="77777777" w:rsidR="00487EA8" w:rsidRPr="00487EA8" w:rsidRDefault="00487EA8" w:rsidP="00247026">
            <w:pPr>
              <w:pStyle w:val="TableText"/>
            </w:pPr>
            <w:r w:rsidRPr="00487EA8">
              <w:t>The nuclear unit cannot operationally respond to the instruction</w:t>
            </w:r>
          </w:p>
        </w:tc>
        <w:tc>
          <w:tcPr>
            <w:tcW w:w="6390" w:type="dxa"/>
          </w:tcPr>
          <w:p w14:paraId="60B73469" w14:textId="77777777" w:rsidR="00487EA8" w:rsidRPr="00487EA8" w:rsidRDefault="00487EA8" w:rsidP="00247026">
            <w:pPr>
              <w:pStyle w:val="TableText"/>
            </w:pPr>
            <w:r w:rsidRPr="00487EA8">
              <w:t xml:space="preserve">The </w:t>
            </w:r>
            <w:r w:rsidRPr="00487EA8">
              <w:rPr>
                <w:i/>
              </w:rPr>
              <w:t>IESO</w:t>
            </w:r>
            <w:r w:rsidRPr="00487EA8">
              <w:t xml:space="preserve"> may manually adjust its schedule, requiring other </w:t>
            </w:r>
            <w:r w:rsidRPr="00487EA8">
              <w:rPr>
                <w:i/>
              </w:rPr>
              <w:t>generators</w:t>
            </w:r>
            <w:r w:rsidRPr="00487EA8">
              <w:t xml:space="preserve"> (including variable) </w:t>
            </w:r>
            <w:r w:rsidRPr="00487EA8">
              <w:rPr>
                <w:rFonts w:cs="Times New Roman"/>
              </w:rPr>
              <w:t xml:space="preserve">and/or </w:t>
            </w:r>
            <w:r w:rsidRPr="00487EA8">
              <w:rPr>
                <w:rFonts w:cs="Times New Roman"/>
                <w:i/>
              </w:rPr>
              <w:t>electricity storage participants</w:t>
            </w:r>
            <w:r w:rsidRPr="00487EA8">
              <w:t xml:space="preserve"> to respond in its place. </w:t>
            </w:r>
          </w:p>
          <w:p w14:paraId="6F6279C2" w14:textId="77777777" w:rsidR="00487EA8" w:rsidRPr="00487EA8" w:rsidRDefault="00487EA8" w:rsidP="00247026">
            <w:pPr>
              <w:pStyle w:val="TableText"/>
            </w:pPr>
            <w:r w:rsidRPr="00487EA8">
              <w:rPr>
                <w:b/>
              </w:rPr>
              <w:t>Note:</w:t>
            </w:r>
            <w:r w:rsidRPr="00487EA8">
              <w:t xml:space="preserve"> The manual adjustment may be to maintain the nuclear unit at its current output, or to over-</w:t>
            </w:r>
            <w:r w:rsidRPr="00487EA8">
              <w:rPr>
                <w:i/>
              </w:rPr>
              <w:t>dispatch</w:t>
            </w:r>
            <w:r w:rsidRPr="00487EA8">
              <w:t xml:space="preserve"> the nuclear unit for the full amount of its maneuverable capability. </w:t>
            </w:r>
          </w:p>
          <w:p w14:paraId="2FE5EA9C" w14:textId="77777777" w:rsidR="00487EA8" w:rsidRPr="00487EA8" w:rsidRDefault="00487EA8" w:rsidP="00247026">
            <w:pPr>
              <w:pStyle w:val="TableText"/>
            </w:pPr>
            <w:r w:rsidRPr="00487EA8">
              <w:t xml:space="preserve">Manual adjustments to </w:t>
            </w:r>
            <w:r w:rsidRPr="00487EA8">
              <w:rPr>
                <w:i/>
              </w:rPr>
              <w:t>generator</w:t>
            </w:r>
            <w:r w:rsidRPr="00487EA8">
              <w:t xml:space="preserve"> </w:t>
            </w:r>
            <w:r w:rsidRPr="00487EA8">
              <w:rPr>
                <w:rFonts w:cs="Times New Roman"/>
              </w:rPr>
              <w:t xml:space="preserve">or </w:t>
            </w:r>
            <w:r w:rsidRPr="00487EA8">
              <w:rPr>
                <w:rFonts w:cs="Times New Roman"/>
                <w:i/>
              </w:rPr>
              <w:t>electricity storage participant</w:t>
            </w:r>
            <w:r w:rsidRPr="00487EA8">
              <w:t xml:space="preserve"> schedules are for the hour-at-hand and the next hour only. If adjustments were to extend further into the future, it is likely that </w:t>
            </w:r>
            <w:r w:rsidRPr="00487EA8">
              <w:rPr>
                <w:i/>
              </w:rPr>
              <w:t>pre-dispatch</w:t>
            </w:r>
            <w:r w:rsidRPr="00487EA8">
              <w:t xml:space="preserve"> would schedule actions interfering with our management of the SBG event. For example, a constrained-off nuclear unit may result in pre-dispatch scheduling fewer export transactions in future hours. </w:t>
            </w:r>
          </w:p>
          <w:p w14:paraId="22662223" w14:textId="77777777" w:rsidR="00487EA8" w:rsidRPr="00487EA8" w:rsidRDefault="00487EA8" w:rsidP="00247026">
            <w:pPr>
              <w:pStyle w:val="TableText"/>
            </w:pPr>
            <w:r w:rsidRPr="00487EA8">
              <w:rPr>
                <w:i/>
              </w:rPr>
              <w:t>Response</w:t>
            </w:r>
            <w:r w:rsidRPr="00487EA8">
              <w:t xml:space="preserve"> from other </w:t>
            </w:r>
            <w:r w:rsidRPr="00487EA8">
              <w:rPr>
                <w:i/>
              </w:rPr>
              <w:t>generators</w:t>
            </w:r>
            <w:r w:rsidRPr="00487EA8">
              <w:t xml:space="preserve"> </w:t>
            </w:r>
            <w:r w:rsidRPr="00487EA8">
              <w:rPr>
                <w:rFonts w:cs="Times New Roman"/>
              </w:rPr>
              <w:t xml:space="preserve">or </w:t>
            </w:r>
            <w:r w:rsidRPr="00487EA8">
              <w:rPr>
                <w:rFonts w:cs="Times New Roman"/>
                <w:i/>
              </w:rPr>
              <w:t>electricity storage participants</w:t>
            </w:r>
            <w:r w:rsidRPr="00487EA8">
              <w:t xml:space="preserve"> will be an automatic </w:t>
            </w:r>
            <w:r w:rsidRPr="00487EA8">
              <w:rPr>
                <w:i/>
              </w:rPr>
              <w:t>dispatch</w:t>
            </w:r>
            <w:r w:rsidRPr="00487EA8">
              <w:t xml:space="preserve"> from the DSO tool.</w:t>
            </w:r>
          </w:p>
        </w:tc>
      </w:tr>
      <w:tr w:rsidR="00487EA8" w:rsidRPr="00487EA8" w14:paraId="21E02F38" w14:textId="77777777" w:rsidTr="00171B67">
        <w:tc>
          <w:tcPr>
            <w:tcW w:w="3600" w:type="dxa"/>
          </w:tcPr>
          <w:p w14:paraId="66B22D37" w14:textId="77777777" w:rsidR="00487EA8" w:rsidRPr="00487EA8" w:rsidRDefault="00487EA8" w:rsidP="00247026">
            <w:pPr>
              <w:pStyle w:val="TableText"/>
            </w:pPr>
            <w:r w:rsidRPr="00487EA8">
              <w:t xml:space="preserve">All flexible </w:t>
            </w:r>
            <w:r w:rsidRPr="00487EA8">
              <w:rPr>
                <w:i/>
              </w:rPr>
              <w:t>responses</w:t>
            </w:r>
            <w:r w:rsidRPr="00487EA8">
              <w:t xml:space="preserve"> from baseload generation are exhausted</w:t>
            </w:r>
          </w:p>
        </w:tc>
        <w:tc>
          <w:tcPr>
            <w:tcW w:w="6390" w:type="dxa"/>
          </w:tcPr>
          <w:p w14:paraId="5C7D7AC9" w14:textId="65F56B1B" w:rsidR="00487EA8" w:rsidRPr="00487EA8" w:rsidRDefault="00487EA8" w:rsidP="00247026">
            <w:pPr>
              <w:pStyle w:val="TableText"/>
            </w:pPr>
            <w:r w:rsidRPr="00487EA8">
              <w:t>The</w:t>
            </w:r>
            <w:r w:rsidRPr="00487EA8">
              <w:rPr>
                <w:i/>
              </w:rPr>
              <w:t xml:space="preserve"> IESO </w:t>
            </w:r>
            <w:r w:rsidRPr="00487EA8">
              <w:t>may implement nuclear unit shutdowns.</w:t>
            </w:r>
          </w:p>
          <w:p w14:paraId="54DC48C2" w14:textId="77777777" w:rsidR="00487EA8" w:rsidRPr="00487EA8" w:rsidRDefault="00487EA8" w:rsidP="00247026">
            <w:pPr>
              <w:pStyle w:val="TableText"/>
            </w:pPr>
            <w:r w:rsidRPr="00487EA8">
              <w:rPr>
                <w:b/>
              </w:rPr>
              <w:t>Note:</w:t>
            </w:r>
            <w:r w:rsidRPr="00487EA8">
              <w:t xml:space="preserve"> The</w:t>
            </w:r>
            <w:r w:rsidRPr="00487EA8">
              <w:rPr>
                <w:i/>
              </w:rPr>
              <w:t xml:space="preserve"> IESO </w:t>
            </w:r>
            <w:r w:rsidRPr="00487EA8">
              <w:t>will issue an advisory notice stating that a shutdown is in progress.</w:t>
            </w:r>
          </w:p>
        </w:tc>
      </w:tr>
    </w:tbl>
    <w:p w14:paraId="052293D8" w14:textId="77777777" w:rsidR="006F0D4E" w:rsidRDefault="006F0D4E" w:rsidP="006F0D4E">
      <w:pPr>
        <w:pStyle w:val="EndofText"/>
        <w:sectPr w:rsidR="006F0D4E" w:rsidSect="00FB7CF3">
          <w:pgSz w:w="12240" w:h="15840" w:code="1"/>
          <w:pgMar w:top="1440" w:right="1440" w:bottom="1440" w:left="1800" w:header="720" w:footer="720" w:gutter="0"/>
          <w:cols w:space="720"/>
          <w:docGrid w:linePitch="299"/>
        </w:sectPr>
      </w:pPr>
      <w:r w:rsidRPr="00E946CD">
        <w:t>- End of Section -</w:t>
      </w:r>
    </w:p>
    <w:p w14:paraId="781D0534" w14:textId="77777777" w:rsidR="00197E5D" w:rsidRDefault="00197E5D" w:rsidP="00747BAF">
      <w:pPr>
        <w:pStyle w:val="YellowBarHeading2"/>
      </w:pPr>
    </w:p>
    <w:p w14:paraId="0DE9E025" w14:textId="21D59846" w:rsidR="00E946CD" w:rsidRPr="00F45561" w:rsidRDefault="00E946CD" w:rsidP="00197E5D">
      <w:pPr>
        <w:pStyle w:val="Heading2"/>
        <w:numPr>
          <w:ilvl w:val="0"/>
          <w:numId w:val="21"/>
        </w:numPr>
        <w:ind w:left="1080" w:right="-180" w:hanging="1080"/>
      </w:pPr>
      <w:bookmarkStart w:id="737" w:name="_Toc87358535"/>
      <w:bookmarkStart w:id="738" w:name="_Toc127191475"/>
      <w:bookmarkStart w:id="739" w:name="_Toc213407166"/>
      <w:bookmarkEnd w:id="737"/>
      <w:bookmarkEnd w:id="738"/>
      <w:r w:rsidRPr="00F230AC">
        <w:t>System Security: Automatic Reclosure</w:t>
      </w:r>
      <w:bookmarkEnd w:id="731"/>
      <w:bookmarkEnd w:id="739"/>
    </w:p>
    <w:p w14:paraId="7EC81F8C" w14:textId="4E60EF44" w:rsidR="00E946CD" w:rsidRPr="00C15E01" w:rsidRDefault="00C15E01" w:rsidP="00E946CD">
      <w:pPr>
        <w:rPr>
          <w:lang w:val="en-US" w:eastAsia="en-CA"/>
        </w:rPr>
      </w:pPr>
      <w:r>
        <w:t>(</w:t>
      </w:r>
      <w:r w:rsidR="004A363B" w:rsidRPr="00A97523">
        <w:t>MR</w:t>
      </w:r>
      <w:r w:rsidR="00E946CD" w:rsidRPr="00A97523">
        <w:t xml:space="preserve"> Ch.4 App</w:t>
      </w:r>
      <w:r w:rsidR="00BC0343" w:rsidRPr="00A97523">
        <w:t>.</w:t>
      </w:r>
      <w:r w:rsidR="00E946CD" w:rsidRPr="00A97523">
        <w:t>4.4</w:t>
      </w:r>
      <w:r w:rsidRPr="00A97523">
        <w:t>)</w:t>
      </w:r>
    </w:p>
    <w:p w14:paraId="5E6F3C43" w14:textId="6CBAD5E4" w:rsidR="00E946CD" w:rsidRDefault="001F6331" w:rsidP="00E946CD">
      <w:r w:rsidRPr="004C799E">
        <w:rPr>
          <w:b/>
          <w:lang w:val="en-US" w:eastAsia="en-CA"/>
        </w:rPr>
        <w:t xml:space="preserve">Additional provisions </w:t>
      </w:r>
      <w:r w:rsidR="00491737">
        <w:t>–</w:t>
      </w:r>
      <w:r>
        <w:rPr>
          <w:lang w:val="en-US" w:eastAsia="en-CA"/>
        </w:rPr>
        <w:t xml:space="preserve"> </w:t>
      </w:r>
      <w:r w:rsidR="00E946CD">
        <w:rPr>
          <w:lang w:val="en-US" w:eastAsia="en-CA"/>
        </w:rPr>
        <w:t xml:space="preserve">Policy information for automatic reclosure can be found in </w:t>
      </w:r>
      <w:r w:rsidR="00BC0343" w:rsidRPr="00F50914">
        <w:rPr>
          <w:b/>
          <w:lang w:val="en-US" w:eastAsia="en-CA"/>
        </w:rPr>
        <w:t xml:space="preserve">MM </w:t>
      </w:r>
      <w:r w:rsidR="00E946CD" w:rsidRPr="00F50914">
        <w:rPr>
          <w:b/>
          <w:lang w:val="en-US" w:eastAsia="en-CA"/>
        </w:rPr>
        <w:t>7.4</w:t>
      </w:r>
      <w:r w:rsidR="00BC0343" w:rsidRPr="00F50914">
        <w:rPr>
          <w:b/>
          <w:lang w:val="en-US" w:eastAsia="en-CA"/>
        </w:rPr>
        <w:t xml:space="preserve"> s.</w:t>
      </w:r>
      <w:r w:rsidR="00E946CD" w:rsidRPr="00F50914">
        <w:rPr>
          <w:b/>
          <w:lang w:val="en-US" w:eastAsia="en-CA"/>
        </w:rPr>
        <w:t>4.3.</w:t>
      </w:r>
      <w:r w:rsidR="003F4A51" w:rsidRPr="00F50914">
        <w:rPr>
          <w:b/>
          <w:lang w:val="en-US" w:eastAsia="en-CA"/>
        </w:rPr>
        <w:t>11</w:t>
      </w:r>
      <w:r w:rsidR="00E946CD">
        <w:rPr>
          <w:lang w:val="en-US" w:eastAsia="en-CA"/>
        </w:rPr>
        <w:t>.</w:t>
      </w:r>
    </w:p>
    <w:p w14:paraId="6C67C0A9" w14:textId="040EC734" w:rsidR="00E946CD" w:rsidRDefault="001F6331" w:rsidP="00491737">
      <w:pPr>
        <w:ind w:right="-90"/>
      </w:pPr>
      <w:r w:rsidRPr="004C799E">
        <w:rPr>
          <w:b/>
        </w:rPr>
        <w:t xml:space="preserve">Settings </w:t>
      </w:r>
      <w:r w:rsidR="00491737">
        <w:t>–</w:t>
      </w:r>
      <w:r>
        <w:t xml:space="preserve"> </w:t>
      </w:r>
      <w:r w:rsidR="00E946CD">
        <w:t xml:space="preserve">The </w:t>
      </w:r>
      <w:r w:rsidR="00E946CD">
        <w:rPr>
          <w:i/>
        </w:rPr>
        <w:t>IESO</w:t>
      </w:r>
      <w:r w:rsidR="00E946CD">
        <w:t xml:space="preserve"> will review automatic reclosure settings that are recommended by </w:t>
      </w:r>
      <w:r w:rsidR="00E946CD">
        <w:rPr>
          <w:i/>
        </w:rPr>
        <w:t>transmitters</w:t>
      </w:r>
      <w:r w:rsidR="00E946CD">
        <w:t xml:space="preserve">, and, if necessary for the </w:t>
      </w:r>
      <w:r w:rsidR="00E946CD">
        <w:rPr>
          <w:i/>
        </w:rPr>
        <w:t>reliability</w:t>
      </w:r>
      <w:r w:rsidR="00E946CD">
        <w:t xml:space="preserve"> of the </w:t>
      </w:r>
      <w:r w:rsidR="006C5A40" w:rsidRPr="4FFA76F1">
        <w:rPr>
          <w:i/>
          <w:iCs/>
        </w:rPr>
        <w:t>IESO-controlled grid</w:t>
      </w:r>
      <w:r w:rsidR="00E946CD">
        <w:t xml:space="preserve">, request changes in those settings or capabilities. The </w:t>
      </w:r>
      <w:r w:rsidR="00E946CD">
        <w:rPr>
          <w:i/>
        </w:rPr>
        <w:t>IESO</w:t>
      </w:r>
      <w:r w:rsidR="00E946CD">
        <w:t xml:space="preserve"> will specify all automatic reclosure settings for all circuits on the </w:t>
      </w:r>
      <w:r w:rsidR="006C5A40" w:rsidRPr="4FFA76F1">
        <w:rPr>
          <w:i/>
          <w:iCs/>
        </w:rPr>
        <w:t>IESO-controlled grid</w:t>
      </w:r>
      <w:r w:rsidR="00E946CD">
        <w:t>.</w:t>
      </w:r>
    </w:p>
    <w:p w14:paraId="635709EE" w14:textId="1CFCA420" w:rsidR="00E946CD" w:rsidRDefault="001F6331" w:rsidP="00E946CD">
      <w:r w:rsidRPr="004C799E">
        <w:rPr>
          <w:b/>
        </w:rPr>
        <w:t xml:space="preserve">Process for requests </w:t>
      </w:r>
      <w:r w:rsidR="00491737">
        <w:t>–</w:t>
      </w:r>
      <w:r>
        <w:t xml:space="preserve"> </w:t>
      </w:r>
      <w:r w:rsidR="00E946CD">
        <w:t xml:space="preserve">Requests to have automatic reclosure blocked (hold-offs) on specific circuits (during planned work in a station, for example) are processed through the normal </w:t>
      </w:r>
      <w:r w:rsidR="00E946CD">
        <w:rPr>
          <w:i/>
        </w:rPr>
        <w:t>outage</w:t>
      </w:r>
      <w:r w:rsidR="00E946CD">
        <w:t xml:space="preserve"> management system and in real-time as required.</w:t>
      </w:r>
    </w:p>
    <w:p w14:paraId="6B617D6C" w14:textId="77777777" w:rsidR="00E946CD" w:rsidRDefault="00E946CD" w:rsidP="00E946CD">
      <w:pPr>
        <w:pStyle w:val="EndofText"/>
        <w:sectPr w:rsidR="00E946CD" w:rsidSect="00FB7CF3">
          <w:pgSz w:w="12240" w:h="15840" w:code="1"/>
          <w:pgMar w:top="1440" w:right="1440" w:bottom="1440" w:left="1800" w:header="720" w:footer="720" w:gutter="0"/>
          <w:cols w:space="720"/>
          <w:docGrid w:linePitch="299"/>
        </w:sectPr>
      </w:pPr>
      <w:r w:rsidRPr="00E946CD">
        <w:t>- End of Section -</w:t>
      </w:r>
    </w:p>
    <w:p w14:paraId="66CC319E" w14:textId="77777777" w:rsidR="00E946CD" w:rsidRDefault="00E946CD" w:rsidP="00747BAF">
      <w:pPr>
        <w:pStyle w:val="YellowBarHeading2"/>
      </w:pPr>
    </w:p>
    <w:p w14:paraId="429875F5" w14:textId="673101FD" w:rsidR="00E946CD" w:rsidRPr="00F45561" w:rsidRDefault="00E946CD" w:rsidP="00197E5D">
      <w:pPr>
        <w:pStyle w:val="Heading2"/>
        <w:numPr>
          <w:ilvl w:val="0"/>
          <w:numId w:val="21"/>
        </w:numPr>
        <w:ind w:left="1080" w:right="-180" w:hanging="1080"/>
      </w:pPr>
      <w:bookmarkStart w:id="740" w:name="_Toc213407167"/>
      <w:r w:rsidRPr="00F230AC">
        <w:t xml:space="preserve">System Security: </w:t>
      </w:r>
      <w:r>
        <w:t>Frequency Regulation</w:t>
      </w:r>
      <w:bookmarkEnd w:id="740"/>
    </w:p>
    <w:p w14:paraId="2F954134" w14:textId="5FF6A4A9" w:rsidR="006C53F1" w:rsidRDefault="00D022CE" w:rsidP="004C799E">
      <w:pPr>
        <w:pStyle w:val="Heading3"/>
        <w:numPr>
          <w:ilvl w:val="0"/>
          <w:numId w:val="0"/>
        </w:numPr>
        <w:ind w:left="1080" w:hanging="1080"/>
      </w:pPr>
      <w:bookmarkStart w:id="741" w:name="_Toc529194284"/>
      <w:bookmarkStart w:id="742" w:name="_Toc213407168"/>
      <w:r>
        <w:t>12.1</w:t>
      </w:r>
      <w:r>
        <w:tab/>
      </w:r>
      <w:r w:rsidR="006C53F1">
        <w:t xml:space="preserve">Generation </w:t>
      </w:r>
      <w:r w:rsidR="00764C84" w:rsidRPr="00764C84">
        <w:t>and Electricity Storage Units</w:t>
      </w:r>
      <w:bookmarkEnd w:id="741"/>
      <w:bookmarkEnd w:id="742"/>
    </w:p>
    <w:p w14:paraId="0BF33632" w14:textId="14E9AE49" w:rsidR="006C53F1" w:rsidRPr="00C15E01" w:rsidRDefault="00C15E01" w:rsidP="006C53F1">
      <w:pPr>
        <w:rPr>
          <w:lang w:val="en-US" w:eastAsia="en-CA"/>
        </w:rPr>
      </w:pPr>
      <w:r w:rsidRPr="00C15E01">
        <w:t>(</w:t>
      </w:r>
      <w:r w:rsidR="004A363B" w:rsidRPr="00A97523">
        <w:t>MR</w:t>
      </w:r>
      <w:r w:rsidR="006C53F1" w:rsidRPr="00A97523">
        <w:t xml:space="preserve"> Ch.4</w:t>
      </w:r>
      <w:r w:rsidR="004356AA" w:rsidRPr="00A97523">
        <w:t xml:space="preserve"> s.</w:t>
      </w:r>
      <w:r w:rsidR="006C53F1" w:rsidRPr="00A97523">
        <w:t>5</w:t>
      </w:r>
      <w:r w:rsidR="006C53F1" w:rsidRPr="00C15E01">
        <w:t xml:space="preserve"> and </w:t>
      </w:r>
      <w:r w:rsidR="006C53F1" w:rsidRPr="00A97523">
        <w:t>App</w:t>
      </w:r>
      <w:r w:rsidR="004356AA" w:rsidRPr="00A97523">
        <w:t>.</w:t>
      </w:r>
      <w:r w:rsidR="006C53F1" w:rsidRPr="00A97523">
        <w:t>4.2</w:t>
      </w:r>
      <w:r w:rsidRPr="00A97523">
        <w:t>)</w:t>
      </w:r>
    </w:p>
    <w:p w14:paraId="0C72C886" w14:textId="7B1204E6" w:rsidR="006C53F1" w:rsidRDefault="00B3553F" w:rsidP="006C53F1">
      <w:r w:rsidRPr="004C799E">
        <w:rPr>
          <w:b/>
          <w:color w:val="000000" w:themeColor="text1"/>
        </w:rPr>
        <w:t xml:space="preserve">Performance requirements </w:t>
      </w:r>
      <w:r w:rsidR="00491737">
        <w:t>–</w:t>
      </w:r>
      <w:r>
        <w:rPr>
          <w:color w:val="000000" w:themeColor="text1"/>
        </w:rPr>
        <w:t xml:space="preserve"> </w:t>
      </w:r>
      <w:r w:rsidR="006C53F1" w:rsidRPr="001D2861">
        <w:rPr>
          <w:color w:val="000000" w:themeColor="text1"/>
        </w:rPr>
        <w:t>Performance requirements</w:t>
      </w:r>
      <w:r w:rsidR="00764C84">
        <w:rPr>
          <w:color w:val="000000" w:themeColor="text1"/>
        </w:rPr>
        <w:t>, as applicable,</w:t>
      </w:r>
      <w:r w:rsidR="00764C84" w:rsidRPr="001D2861">
        <w:rPr>
          <w:color w:val="000000" w:themeColor="text1"/>
        </w:rPr>
        <w:t xml:space="preserve"> for </w:t>
      </w:r>
      <w:r w:rsidR="00764C84">
        <w:rPr>
          <w:color w:val="000000" w:themeColor="text1"/>
        </w:rPr>
        <w:t>governors</w:t>
      </w:r>
      <w:r w:rsidR="00764C84" w:rsidRPr="00541DC4">
        <w:rPr>
          <w:color w:val="000000" w:themeColor="text1"/>
        </w:rPr>
        <w:t xml:space="preserve"> </w:t>
      </w:r>
      <w:r w:rsidR="00764C84">
        <w:rPr>
          <w:color w:val="000000" w:themeColor="text1"/>
        </w:rPr>
        <w:t>or equivalent devices that regulate active power output based on frequency</w:t>
      </w:r>
      <w:r w:rsidR="00764C84" w:rsidRPr="001D2861">
        <w:rPr>
          <w:color w:val="000000" w:themeColor="text1"/>
        </w:rPr>
        <w:t xml:space="preserve"> will be specified by the </w:t>
      </w:r>
      <w:r w:rsidR="00764C84" w:rsidRPr="001D2861">
        <w:rPr>
          <w:i/>
          <w:color w:val="000000" w:themeColor="text1"/>
        </w:rPr>
        <w:t>IESO</w:t>
      </w:r>
      <w:r w:rsidR="00764C84" w:rsidRPr="001D2861">
        <w:rPr>
          <w:color w:val="000000" w:themeColor="text1"/>
        </w:rPr>
        <w:t xml:space="preserve"> </w:t>
      </w:r>
      <w:r w:rsidR="00764C84">
        <w:t xml:space="preserve">for all </w:t>
      </w:r>
      <w:r w:rsidR="00764C84">
        <w:rPr>
          <w:i/>
        </w:rPr>
        <w:t xml:space="preserve">generation units </w:t>
      </w:r>
      <w:r w:rsidR="00764C84" w:rsidRPr="009D6F0A">
        <w:t>and</w:t>
      </w:r>
      <w:r w:rsidR="00764C84">
        <w:rPr>
          <w:i/>
        </w:rPr>
        <w:t xml:space="preserve"> electricity storage units</w:t>
      </w:r>
      <w:r w:rsidR="00764C84">
        <w:t xml:space="preserve"> </w:t>
      </w:r>
      <w:r w:rsidR="006C53F1">
        <w:t xml:space="preserve">that affect the </w:t>
      </w:r>
      <w:r w:rsidR="006C5A40" w:rsidRPr="4FFA76F1">
        <w:rPr>
          <w:i/>
          <w:iCs/>
        </w:rPr>
        <w:t>IESO-controlled grid</w:t>
      </w:r>
      <w:r w:rsidR="006C53F1">
        <w:t>.</w:t>
      </w:r>
    </w:p>
    <w:p w14:paraId="2A83848A" w14:textId="34ED324A" w:rsidR="006C53F1" w:rsidRDefault="00B3553F" w:rsidP="006C53F1">
      <w:r>
        <w:rPr>
          <w:b/>
        </w:rPr>
        <w:t xml:space="preserve">Settings </w:t>
      </w:r>
      <w:r w:rsidR="00491737">
        <w:t>–</w:t>
      </w:r>
      <w:r>
        <w:rPr>
          <w:b/>
        </w:rPr>
        <w:t xml:space="preserve"> </w:t>
      </w:r>
      <w:r w:rsidR="006C53F1">
        <w:rPr>
          <w:i/>
        </w:rPr>
        <w:t>Generators</w:t>
      </w:r>
      <w:r w:rsidR="00764C84">
        <w:rPr>
          <w:i/>
        </w:rPr>
        <w:t xml:space="preserve">, electricity storage participants, </w:t>
      </w:r>
      <w:r w:rsidR="006C53F1">
        <w:rPr>
          <w:i/>
        </w:rPr>
        <w:t>embedded generators</w:t>
      </w:r>
      <w:r w:rsidR="00764C84">
        <w:rPr>
          <w:i/>
        </w:rPr>
        <w:t xml:space="preserve"> </w:t>
      </w:r>
      <w:r w:rsidR="00764C84" w:rsidRPr="00754478">
        <w:t xml:space="preserve">and </w:t>
      </w:r>
      <w:r w:rsidR="00764C84">
        <w:rPr>
          <w:i/>
        </w:rPr>
        <w:t>embedded electricity storage participants</w:t>
      </w:r>
      <w:r w:rsidR="006C53F1">
        <w:t xml:space="preserve"> shall implement settings within the time specified by the </w:t>
      </w:r>
      <w:r w:rsidR="006C53F1">
        <w:rPr>
          <w:i/>
        </w:rPr>
        <w:t>IESO</w:t>
      </w:r>
      <w:r w:rsidR="006C53F1">
        <w:t xml:space="preserve"> and will confirm the performance of the equipment immediately following any change in settings.</w:t>
      </w:r>
    </w:p>
    <w:p w14:paraId="12805D08" w14:textId="6AAF2544" w:rsidR="006C53F1" w:rsidRDefault="00B3553F" w:rsidP="006C53F1">
      <w:r w:rsidRPr="004C799E">
        <w:rPr>
          <w:b/>
        </w:rPr>
        <w:t xml:space="preserve">IESO approval </w:t>
      </w:r>
      <w:r w:rsidR="00491737">
        <w:t>–</w:t>
      </w:r>
      <w:r>
        <w:t xml:space="preserve"> </w:t>
      </w:r>
      <w:r w:rsidR="006C53F1">
        <w:t xml:space="preserve">Any settings must not be changed without the prior approval of the </w:t>
      </w:r>
      <w:r w:rsidR="006C53F1">
        <w:rPr>
          <w:i/>
        </w:rPr>
        <w:t>IESO</w:t>
      </w:r>
      <w:r w:rsidR="006C53F1">
        <w:t>.</w:t>
      </w:r>
    </w:p>
    <w:p w14:paraId="617DA68A" w14:textId="62649AF3" w:rsidR="006C53F1" w:rsidRDefault="00B3553F" w:rsidP="006C53F1">
      <w:r w:rsidRPr="004C799E">
        <w:rPr>
          <w:b/>
        </w:rPr>
        <w:t xml:space="preserve">Performance retesting </w:t>
      </w:r>
      <w:r w:rsidR="00491737">
        <w:t>–</w:t>
      </w:r>
      <w:r>
        <w:t xml:space="preserve"> </w:t>
      </w:r>
      <w:r w:rsidR="006C53F1">
        <w:t xml:space="preserve">Performance retesting will be conducted as required by applicable </w:t>
      </w:r>
      <w:r w:rsidR="006C53F1" w:rsidRPr="00226562">
        <w:t>standard</w:t>
      </w:r>
      <w:r w:rsidR="006C53F1">
        <w:t xml:space="preserve">s, or at shorter intervals if specified by the </w:t>
      </w:r>
      <w:r w:rsidR="006C53F1">
        <w:rPr>
          <w:i/>
        </w:rPr>
        <w:t>IESO.</w:t>
      </w:r>
    </w:p>
    <w:p w14:paraId="2C6AE389" w14:textId="668E2B6E" w:rsidR="006C53F1" w:rsidRDefault="00D022CE" w:rsidP="004C799E">
      <w:pPr>
        <w:pStyle w:val="Heading3"/>
        <w:numPr>
          <w:ilvl w:val="0"/>
          <w:numId w:val="0"/>
        </w:numPr>
        <w:ind w:left="1080" w:hanging="1080"/>
      </w:pPr>
      <w:bookmarkStart w:id="743" w:name="_Generators_Experiencing_Abnormal_1"/>
      <w:bookmarkStart w:id="744" w:name="_12.2_Generators_and"/>
      <w:bookmarkStart w:id="745" w:name="_Toc529194285"/>
      <w:bookmarkStart w:id="746" w:name="_Toc213407169"/>
      <w:bookmarkEnd w:id="743"/>
      <w:bookmarkEnd w:id="744"/>
      <w:r>
        <w:t>12.2</w:t>
      </w:r>
      <w:r>
        <w:tab/>
      </w:r>
      <w:r w:rsidR="006C53F1">
        <w:t xml:space="preserve">Generators </w:t>
      </w:r>
      <w:r w:rsidR="00764C84">
        <w:t xml:space="preserve">and Electricity Storage Participants </w:t>
      </w:r>
      <w:r w:rsidR="006C53F1">
        <w:t>Experiencing Abnormal Frequency</w:t>
      </w:r>
      <w:bookmarkEnd w:id="745"/>
      <w:bookmarkEnd w:id="746"/>
    </w:p>
    <w:p w14:paraId="1BA7CBB9" w14:textId="6866A825" w:rsidR="006C53F1" w:rsidRPr="00E426A5" w:rsidRDefault="00E426A5" w:rsidP="006C53F1">
      <w:pPr>
        <w:rPr>
          <w:lang w:val="en-US" w:eastAsia="en-CA"/>
        </w:rPr>
      </w:pPr>
      <w:r>
        <w:t>(</w:t>
      </w:r>
      <w:r w:rsidR="004A363B" w:rsidRPr="00A97523">
        <w:t>MR</w:t>
      </w:r>
      <w:r w:rsidR="006C53F1" w:rsidRPr="00A97523">
        <w:t xml:space="preserve"> Ch.5</w:t>
      </w:r>
      <w:r w:rsidR="004356AA" w:rsidRPr="00A97523">
        <w:t xml:space="preserve"> ss.</w:t>
      </w:r>
      <w:r w:rsidR="006C53F1" w:rsidRPr="00A97523">
        <w:t>10.5</w:t>
      </w:r>
      <w:r w:rsidR="00764C84" w:rsidRPr="00E426A5">
        <w:t xml:space="preserve"> and </w:t>
      </w:r>
      <w:r w:rsidR="00764C84" w:rsidRPr="00A97523">
        <w:t>10.5A</w:t>
      </w:r>
      <w:r w:rsidRPr="00A97523">
        <w:t>)</w:t>
      </w:r>
    </w:p>
    <w:p w14:paraId="0F3F4097" w14:textId="7D52DC9E" w:rsidR="006C53F1" w:rsidRDefault="003F4A9C" w:rsidP="006C53F1">
      <w:r w:rsidRPr="004C799E">
        <w:rPr>
          <w:b/>
        </w:rPr>
        <w:t xml:space="preserve">Abnormal frequency </w:t>
      </w:r>
      <w:r w:rsidR="00491737">
        <w:t>–</w:t>
      </w:r>
      <w:r>
        <w:t xml:space="preserve"> For the purposes of </w:t>
      </w:r>
      <w:r w:rsidRPr="004C799E">
        <w:rPr>
          <w:b/>
        </w:rPr>
        <w:t xml:space="preserve">MR Ch.5 ss.10.5 </w:t>
      </w:r>
      <w:r>
        <w:t xml:space="preserve">and </w:t>
      </w:r>
      <w:r w:rsidRPr="004C799E">
        <w:rPr>
          <w:b/>
        </w:rPr>
        <w:t>10.5A</w:t>
      </w:r>
      <w:r>
        <w:t xml:space="preserve">, abnormal </w:t>
      </w:r>
      <w:r w:rsidR="006C53F1">
        <w:t xml:space="preserve">frequency is anything outside the normal range of 59.98 – 60.02 Hz. </w:t>
      </w:r>
    </w:p>
    <w:p w14:paraId="089DA62B" w14:textId="6EE69D58" w:rsidR="006C53F1" w:rsidRDefault="003F4A9C" w:rsidP="006C53F1">
      <w:r w:rsidRPr="004C799E">
        <w:rPr>
          <w:b/>
        </w:rPr>
        <w:t xml:space="preserve">Frequency restoration actions </w:t>
      </w:r>
      <w:r w:rsidRPr="00423B6A">
        <w:t>–</w:t>
      </w:r>
      <w:r>
        <w:t xml:space="preserve"> Pursuant to </w:t>
      </w:r>
      <w:r w:rsidRPr="004C799E">
        <w:rPr>
          <w:b/>
        </w:rPr>
        <w:t>MR Ch.5 ss.10.5.2</w:t>
      </w:r>
      <w:r>
        <w:t xml:space="preserve"> and </w:t>
      </w:r>
      <w:r w:rsidRPr="004C799E">
        <w:rPr>
          <w:b/>
        </w:rPr>
        <w:t>10.5A.2</w:t>
      </w:r>
      <w:r>
        <w:t xml:space="preserve">, all </w:t>
      </w:r>
      <w:r w:rsidR="006C53F1">
        <w:rPr>
          <w:i/>
        </w:rPr>
        <w:t>ge</w:t>
      </w:r>
      <w:r w:rsidR="006C53F1" w:rsidRPr="00156FD7">
        <w:rPr>
          <w:i/>
        </w:rPr>
        <w:t>nerators</w:t>
      </w:r>
      <w:r w:rsidR="006C53F1">
        <w:t xml:space="preserve"> </w:t>
      </w:r>
      <w:r w:rsidR="00764C84" w:rsidRPr="00754478">
        <w:t>and</w:t>
      </w:r>
      <w:r w:rsidR="00764C84">
        <w:rPr>
          <w:i/>
        </w:rPr>
        <w:t xml:space="preserve"> electricity storage participants</w:t>
      </w:r>
      <w:r>
        <w:t>, respectively,</w:t>
      </w:r>
      <w:r w:rsidR="00764C84">
        <w:t xml:space="preserve"> </w:t>
      </w:r>
      <w:r w:rsidR="006C53F1">
        <w:t xml:space="preserve">must take actions at the frequency trigger-points shown below in Figure </w:t>
      </w:r>
      <w:r w:rsidR="00085E62">
        <w:t>1</w:t>
      </w:r>
      <w:r w:rsidR="002A7ED8">
        <w:t>2</w:t>
      </w:r>
      <w:r w:rsidR="006C53F1">
        <w:t>-1. During periods of abnormal frequency, unit voltage should be maintained within normal ranges with the automatic voltage regulator kept in service where possible.</w:t>
      </w:r>
    </w:p>
    <w:p w14:paraId="22FC73C6" w14:textId="77777777" w:rsidR="006C53F1" w:rsidRDefault="006C53F1" w:rsidP="006C53F1">
      <w:pPr>
        <w:pStyle w:val="BodyText"/>
      </w:pPr>
    </w:p>
    <w:p w14:paraId="49F23697" w14:textId="6E7CCABE" w:rsidR="006C53F1" w:rsidRPr="009D553D" w:rsidRDefault="00A61D28" w:rsidP="006C53F1">
      <w:pPr>
        <w:pStyle w:val="Figure"/>
        <w:rPr>
          <w:sz w:val="4"/>
          <w:szCs w:val="4"/>
        </w:rPr>
      </w:pPr>
      <w:r>
        <w:object w:dxaOrig="9270" w:dyaOrig="9921" w14:anchorId="3923DAFF">
          <v:shape id="_x0000_i1025" type="#_x0000_t75" alt="If frequency is greater than 60.2 Hertz (Hz) for more than 2 minutes and the IESO cannot be contacted, the generator must independently reduce output of generation units to reduce frequency to 60 Hz. An electricity storage participant must independently reduce its injection or increase its withdrawal to reduce frequency to 60 Hz.&#10;If frequency is less than or equal to 60.2 and greater than or equal to 59.8 Hz, generator actions are as directed by the IESO. No independent generator actions required.&#10;Hydroelectric generators (when frequency is in the range of 57.5 Hz to 59.8 Hz and stable) must: &#10; - Change operating generation units from ‘condense’ to ‘generate’ at speed-no-load. IESO will direct loading of these generating units.&#10; - If frequency is stable – start and synchronize all available generation units at speed-no-load. IESO will direct loading of these generating units.&#10; - If frequency is not stable – generators shall secure station service with available non-synchronized generation.&#10; - If frequency is below 57.5 Hz with no evidence of recovery, hydroelectric generators shall separate their units from the system in a manner that allows the generators to secure their station service.&#10; - Separated generation units to remain at synchronous speed and await instructions from IESO.&#10; - Any units within known islands, or experiencing frequency fluctuations, should endeavour to use a damped mode of governor operation.&#10;Non-hydroelectric generators must: prepare steam turbine generation units to resynchronize, if they have been automatically removed from service. IESO will direct synchronization of these generation units to the grid." style="width:452.85pt;height:462.8pt" o:ole="">
            <v:imagedata r:id="rId90" o:title="" croptop="2854f" cropbottom="2949f" cropleft="2952f"/>
          </v:shape>
          <o:OLEObject Type="Embed" ProgID="Visio.Drawing.11" ShapeID="_x0000_i1025" DrawAspect="Content" ObjectID="_1844500041" r:id="rId91"/>
        </w:object>
      </w:r>
    </w:p>
    <w:p w14:paraId="6C251984" w14:textId="2A7D3732" w:rsidR="006C53F1" w:rsidRPr="00B6323A" w:rsidRDefault="00D51016" w:rsidP="00D51016">
      <w:pPr>
        <w:pStyle w:val="FigureCaption"/>
        <w:rPr>
          <w:noProof/>
        </w:rPr>
      </w:pPr>
      <w:bookmarkStart w:id="747" w:name="_Toc213407199"/>
      <w:r>
        <w:t xml:space="preserve">Figure </w:t>
      </w:r>
      <w:r>
        <w:fldChar w:fldCharType="begin"/>
      </w:r>
      <w:r>
        <w:instrText>STYLEREF 2 \s</w:instrText>
      </w:r>
      <w:r>
        <w:fldChar w:fldCharType="separate"/>
      </w:r>
      <w:r w:rsidR="00066E94">
        <w:rPr>
          <w:noProof/>
        </w:rPr>
        <w:t>12</w:t>
      </w:r>
      <w:r>
        <w:fldChar w:fldCharType="end"/>
      </w:r>
      <w:r w:rsidR="00754478">
        <w:noBreakHyphen/>
      </w:r>
      <w:r>
        <w:fldChar w:fldCharType="begin"/>
      </w:r>
      <w:r>
        <w:instrText>SEQ Figure \* ARABIC \s 2</w:instrText>
      </w:r>
      <w:r>
        <w:fldChar w:fldCharType="separate"/>
      </w:r>
      <w:r w:rsidR="00066E94">
        <w:rPr>
          <w:noProof/>
        </w:rPr>
        <w:t>1</w:t>
      </w:r>
      <w:r>
        <w:fldChar w:fldCharType="end"/>
      </w:r>
      <w:r w:rsidRPr="009C06F7">
        <w:rPr>
          <w:noProof/>
        </w:rPr>
        <w:t>: Generator and Electricity Storage Participant Actions During Abnormal Frequency</w:t>
      </w:r>
      <w:bookmarkEnd w:id="747"/>
    </w:p>
    <w:p w14:paraId="280D2258" w14:textId="33E7BF0A" w:rsidR="003013B1" w:rsidRDefault="003013B1" w:rsidP="003C7386">
      <w:pPr>
        <w:pStyle w:val="TableText"/>
        <w:ind w:right="-180"/>
      </w:pPr>
      <w:r>
        <w:t>*</w:t>
      </w:r>
      <w:r w:rsidRPr="003013B1">
        <w:t xml:space="preserve"> </w:t>
      </w:r>
      <w:r w:rsidRPr="0036158C">
        <w:t xml:space="preserve">For frequencies in the range of </w:t>
      </w:r>
      <w:r w:rsidRPr="0054602B">
        <w:rPr>
          <w:b/>
        </w:rPr>
        <w:t>59.8 Hz</w:t>
      </w:r>
      <w:r w:rsidRPr="0036158C">
        <w:t xml:space="preserve"> to </w:t>
      </w:r>
      <w:r w:rsidRPr="0054602B">
        <w:rPr>
          <w:b/>
        </w:rPr>
        <w:t>60.2Hz</w:t>
      </w:r>
      <w:r w:rsidRPr="0036158C">
        <w:t xml:space="preserve">, </w:t>
      </w:r>
      <w:r w:rsidRPr="0014005D">
        <w:rPr>
          <w:i/>
        </w:rPr>
        <w:t>generators</w:t>
      </w:r>
      <w:r w:rsidRPr="0036158C">
        <w:t xml:space="preserve"> </w:t>
      </w:r>
      <w:r w:rsidRPr="00663532">
        <w:t>and</w:t>
      </w:r>
      <w:r>
        <w:rPr>
          <w:i/>
        </w:rPr>
        <w:t xml:space="preserve"> electricity storage participants</w:t>
      </w:r>
      <w:r w:rsidRPr="0036158C">
        <w:t xml:space="preserve"> shall not act without instructions from the </w:t>
      </w:r>
      <w:r w:rsidRPr="003619C2">
        <w:rPr>
          <w:i/>
        </w:rPr>
        <w:t>IESO</w:t>
      </w:r>
      <w:r>
        <w:rPr>
          <w:i/>
        </w:rPr>
        <w:t>,</w:t>
      </w:r>
      <w:r w:rsidRPr="0036158C">
        <w:t xml:space="preserve"> except for the purpose of protecting the safety of its equipment, its employees,</w:t>
      </w:r>
      <w:r>
        <w:t xml:space="preserve"> or</w:t>
      </w:r>
      <w:r w:rsidRPr="0036158C">
        <w:t xml:space="preserve"> the public</w:t>
      </w:r>
      <w:r>
        <w:t>,</w:t>
      </w:r>
      <w:r w:rsidRPr="0036158C">
        <w:t xml:space="preserve"> or t</w:t>
      </w:r>
      <w:r>
        <w:t xml:space="preserve">o prevent the violation of any </w:t>
      </w:r>
      <w:r w:rsidRPr="0014005D">
        <w:rPr>
          <w:i/>
        </w:rPr>
        <w:t>applicable law</w:t>
      </w:r>
      <w:r>
        <w:t xml:space="preserve">. If a </w:t>
      </w:r>
      <w:r w:rsidRPr="0014005D">
        <w:rPr>
          <w:i/>
        </w:rPr>
        <w:t>generator</w:t>
      </w:r>
      <w:r>
        <w:t xml:space="preserve"> or </w:t>
      </w:r>
      <w:r w:rsidRPr="00154A0F">
        <w:rPr>
          <w:i/>
        </w:rPr>
        <w:t>electricity storage p</w:t>
      </w:r>
      <w:r>
        <w:rPr>
          <w:i/>
        </w:rPr>
        <w:t>articipant</w:t>
      </w:r>
      <w:r>
        <w:t xml:space="preserve"> cannot maintain frequency within this range</w:t>
      </w:r>
      <w:r w:rsidRPr="0036158C">
        <w:t xml:space="preserve">, the </w:t>
      </w:r>
      <w:r w:rsidRPr="003619C2">
        <w:rPr>
          <w:i/>
        </w:rPr>
        <w:t>IESO</w:t>
      </w:r>
      <w:r w:rsidRPr="0036158C">
        <w:t xml:space="preserve"> should be notified prior to taking any corrective action that would alter the electrical output of the unit. Unit operators shall take all necessary measures to prevent units from tripping, whil</w:t>
      </w:r>
      <w:r>
        <w:t>e</w:t>
      </w:r>
      <w:r w:rsidRPr="0036158C">
        <w:t xml:space="preserve"> observing operating restrictions. If the unit operator must take immediate and independent action, the </w:t>
      </w:r>
      <w:r w:rsidRPr="003619C2">
        <w:rPr>
          <w:i/>
        </w:rPr>
        <w:t>IESO</w:t>
      </w:r>
      <w:r w:rsidRPr="0036158C">
        <w:t xml:space="preserve"> should be contacted as soon as possible after.</w:t>
      </w:r>
    </w:p>
    <w:p w14:paraId="6650D4E9" w14:textId="39590B23" w:rsidR="006C53F1" w:rsidRPr="0054602B" w:rsidRDefault="003013B1" w:rsidP="00754478">
      <w:pPr>
        <w:pStyle w:val="TableText"/>
      </w:pPr>
      <w:r>
        <w:lastRenderedPageBreak/>
        <w:t>*</w:t>
      </w:r>
      <w:r w:rsidR="006C53F1" w:rsidRPr="0054602B">
        <w:t>*Stabilize in this context means to take action to adjust plant processes and parameters to enable steady, sustained operation while remaining synchronized to the grid.</w:t>
      </w:r>
    </w:p>
    <w:p w14:paraId="4532192E" w14:textId="1D35DD99" w:rsidR="006C53F1" w:rsidRDefault="006C53F1" w:rsidP="00754478">
      <w:pPr>
        <w:pStyle w:val="TableText"/>
      </w:pPr>
      <w:r w:rsidRPr="0054602B">
        <w:t>*</w:t>
      </w:r>
      <w:r w:rsidR="003013B1">
        <w:t>*</w:t>
      </w:r>
      <w:r w:rsidRPr="0054602B">
        <w:t>*</w:t>
      </w:r>
      <w:r w:rsidRPr="006C53F1">
        <w:rPr>
          <w:rStyle w:val="BodyTextChar"/>
          <w:rFonts w:ascii="Tahoma" w:hAnsi="Tahoma" w:cs="Tahoma"/>
          <w:szCs w:val="22"/>
        </w:rPr>
        <w:t xml:space="preserve">Speed-no-load means the </w:t>
      </w:r>
      <w:r w:rsidRPr="006C53F1">
        <w:rPr>
          <w:rStyle w:val="BodyTextChar"/>
          <w:rFonts w:ascii="Tahoma" w:hAnsi="Tahoma" w:cs="Tahoma"/>
          <w:i/>
          <w:szCs w:val="22"/>
        </w:rPr>
        <w:t>generation unit</w:t>
      </w:r>
      <w:r w:rsidRPr="006C53F1">
        <w:rPr>
          <w:rStyle w:val="BodyTextChar"/>
          <w:rFonts w:ascii="Tahoma" w:hAnsi="Tahoma" w:cs="Tahoma"/>
          <w:szCs w:val="22"/>
        </w:rPr>
        <w:t xml:space="preserve"> is in service, running at synchronous speed with its unit breaker closed without any appreciable load on the unit. Some </w:t>
      </w:r>
      <w:r w:rsidR="008E5E4C">
        <w:rPr>
          <w:rStyle w:val="BodyTextChar"/>
          <w:rFonts w:ascii="Tahoma" w:hAnsi="Tahoma" w:cs="Tahoma"/>
          <w:i/>
          <w:szCs w:val="22"/>
        </w:rPr>
        <w:t>resource</w:t>
      </w:r>
      <w:r w:rsidR="008E5E4C" w:rsidRPr="006C53F1">
        <w:rPr>
          <w:rStyle w:val="BodyTextChar"/>
          <w:rFonts w:ascii="Tahoma" w:hAnsi="Tahoma" w:cs="Tahoma"/>
          <w:i/>
          <w:szCs w:val="22"/>
        </w:rPr>
        <w:t>s</w:t>
      </w:r>
      <w:r w:rsidR="008E5E4C" w:rsidRPr="006C53F1">
        <w:rPr>
          <w:rStyle w:val="BodyTextChar"/>
          <w:rFonts w:ascii="Tahoma" w:hAnsi="Tahoma" w:cs="Tahoma"/>
          <w:szCs w:val="22"/>
        </w:rPr>
        <w:t xml:space="preserve"> </w:t>
      </w:r>
      <w:r w:rsidRPr="006C53F1">
        <w:rPr>
          <w:rStyle w:val="BodyTextChar"/>
          <w:rFonts w:ascii="Tahoma" w:hAnsi="Tahoma" w:cs="Tahoma"/>
          <w:szCs w:val="22"/>
        </w:rPr>
        <w:t xml:space="preserve">are pre-set to automatically </w:t>
      </w:r>
      <w:r w:rsidRPr="00085E62">
        <w:rPr>
          <w:rStyle w:val="BodyTextChar"/>
          <w:rFonts w:ascii="Tahoma" w:hAnsi="Tahoma" w:cs="Tahoma"/>
          <w:i/>
          <w:szCs w:val="22"/>
        </w:rPr>
        <w:t xml:space="preserve">load </w:t>
      </w:r>
      <w:r w:rsidRPr="006C53F1">
        <w:rPr>
          <w:rStyle w:val="BodyTextChar"/>
          <w:rFonts w:ascii="Tahoma" w:hAnsi="Tahoma" w:cs="Tahoma"/>
          <w:szCs w:val="22"/>
        </w:rPr>
        <w:t xml:space="preserve">restarted </w:t>
      </w:r>
      <w:r w:rsidRPr="006C53F1">
        <w:rPr>
          <w:rStyle w:val="BodyTextChar"/>
          <w:rFonts w:ascii="Tahoma" w:hAnsi="Tahoma" w:cs="Tahoma"/>
          <w:i/>
          <w:szCs w:val="22"/>
        </w:rPr>
        <w:t>generation units</w:t>
      </w:r>
      <w:r w:rsidRPr="006C53F1">
        <w:rPr>
          <w:rStyle w:val="BodyTextChar"/>
          <w:rFonts w:ascii="Tahoma" w:hAnsi="Tahoma" w:cs="Tahoma"/>
          <w:szCs w:val="22"/>
        </w:rPr>
        <w:t xml:space="preserve"> with certain in-house loads, which is acceptable during restoration, since the unit is not synchronized to an island. This configuration must be documented in a </w:t>
      </w:r>
      <w:r w:rsidRPr="006C53F1">
        <w:rPr>
          <w:rStyle w:val="BodyTextChar"/>
          <w:rFonts w:ascii="Tahoma" w:hAnsi="Tahoma" w:cs="Tahoma"/>
          <w:i/>
          <w:szCs w:val="22"/>
        </w:rPr>
        <w:t>Restoration Participant Attachment</w:t>
      </w:r>
      <w:r w:rsidRPr="006C53F1">
        <w:rPr>
          <w:rStyle w:val="BodyTextChar"/>
          <w:rFonts w:ascii="Tahoma" w:hAnsi="Tahoma" w:cs="Tahoma"/>
          <w:szCs w:val="22"/>
        </w:rPr>
        <w:t xml:space="preserve">. Refer to </w:t>
      </w:r>
      <w:r w:rsidR="00396536" w:rsidRPr="001857BC">
        <w:rPr>
          <w:b/>
        </w:rPr>
        <w:t>MM 7.8</w:t>
      </w:r>
      <w:r w:rsidRPr="00085E62">
        <w:rPr>
          <w:rStyle w:val="BodyTextChar"/>
          <w:rFonts w:ascii="Tahoma" w:hAnsi="Tahoma" w:cs="Tahoma"/>
          <w:szCs w:val="20"/>
        </w:rPr>
        <w:t>.</w:t>
      </w:r>
    </w:p>
    <w:p w14:paraId="2DFCC0F8" w14:textId="6FB38D13" w:rsidR="006C53F1" w:rsidRDefault="00E45187" w:rsidP="004C799E">
      <w:pPr>
        <w:pStyle w:val="Heading3"/>
        <w:numPr>
          <w:ilvl w:val="0"/>
          <w:numId w:val="0"/>
        </w:numPr>
        <w:ind w:left="1080" w:hanging="1080"/>
      </w:pPr>
      <w:bookmarkStart w:id="748" w:name="_Automatic_Under-Frequency_Load_1"/>
      <w:bookmarkStart w:id="749" w:name="_12.3_Automatic_Under-Frequency"/>
      <w:bookmarkStart w:id="750" w:name="_Toc529194286"/>
      <w:bookmarkStart w:id="751" w:name="_Toc213407170"/>
      <w:bookmarkEnd w:id="748"/>
      <w:bookmarkEnd w:id="749"/>
      <w:r>
        <w:t>12.3</w:t>
      </w:r>
      <w:r>
        <w:tab/>
      </w:r>
      <w:r w:rsidR="006C53F1">
        <w:t>Automatic Under-Frequency Load Shedding</w:t>
      </w:r>
      <w:bookmarkEnd w:id="750"/>
      <w:bookmarkEnd w:id="751"/>
    </w:p>
    <w:p w14:paraId="5483B9F7" w14:textId="4349453A" w:rsidR="006C53F1" w:rsidRPr="00D97563" w:rsidRDefault="00690418" w:rsidP="006C53F1">
      <w:pPr>
        <w:rPr>
          <w:lang w:val="en-US" w:eastAsia="en-CA"/>
        </w:rPr>
      </w:pPr>
      <w:r>
        <w:t>(</w:t>
      </w:r>
      <w:r w:rsidR="004A363B" w:rsidRPr="004C799E">
        <w:t>MR</w:t>
      </w:r>
      <w:r w:rsidR="006C53F1" w:rsidRPr="004C799E">
        <w:t xml:space="preserve"> Ch.5</w:t>
      </w:r>
      <w:r w:rsidR="004356AA" w:rsidRPr="004C799E">
        <w:t xml:space="preserve"> s.</w:t>
      </w:r>
      <w:r w:rsidR="006C53F1" w:rsidRPr="004C799E">
        <w:t>10.4.6</w:t>
      </w:r>
      <w:r w:rsidRPr="004C799E">
        <w:t>)</w:t>
      </w:r>
    </w:p>
    <w:p w14:paraId="5C822AB2" w14:textId="6FEB317C" w:rsidR="006C53F1" w:rsidRDefault="00222919" w:rsidP="00896999">
      <w:r w:rsidRPr="004C799E">
        <w:rPr>
          <w:b/>
          <w:lang w:val="en-US" w:eastAsia="en-CA"/>
        </w:rPr>
        <w:t xml:space="preserve">Additional provisions </w:t>
      </w:r>
      <w:r w:rsidR="00491737">
        <w:t>–</w:t>
      </w:r>
      <w:r>
        <w:rPr>
          <w:lang w:val="en-US" w:eastAsia="en-CA"/>
        </w:rPr>
        <w:t xml:space="preserve"> </w:t>
      </w:r>
      <w:r w:rsidR="006C53F1">
        <w:rPr>
          <w:lang w:val="en-US" w:eastAsia="en-CA"/>
        </w:rPr>
        <w:t xml:space="preserve">Policy information for automatic UFLS can be found in </w:t>
      </w:r>
      <w:r w:rsidR="004356AA" w:rsidRPr="00F50914">
        <w:rPr>
          <w:b/>
          <w:lang w:val="en-US" w:eastAsia="en-CA"/>
        </w:rPr>
        <w:t>MM</w:t>
      </w:r>
      <w:r w:rsidR="006C53F1" w:rsidRPr="00F50914">
        <w:rPr>
          <w:b/>
          <w:lang w:val="en-US" w:eastAsia="en-CA"/>
        </w:rPr>
        <w:t xml:space="preserve"> 7.4</w:t>
      </w:r>
      <w:r w:rsidR="00D022CE">
        <w:rPr>
          <w:b/>
          <w:lang w:val="en-US" w:eastAsia="en-CA"/>
        </w:rPr>
        <w:t xml:space="preserve"> </w:t>
      </w:r>
      <w:r w:rsidR="004356AA" w:rsidRPr="00F50914">
        <w:rPr>
          <w:b/>
          <w:lang w:val="en-US" w:eastAsia="en-CA"/>
        </w:rPr>
        <w:t>s.</w:t>
      </w:r>
      <w:r w:rsidR="006C53F1" w:rsidRPr="00F50914">
        <w:rPr>
          <w:b/>
          <w:lang w:val="en-US" w:eastAsia="en-CA"/>
        </w:rPr>
        <w:t>4.3.10</w:t>
      </w:r>
      <w:r w:rsidR="006C53F1">
        <w:rPr>
          <w:lang w:val="en-US" w:eastAsia="en-CA"/>
        </w:rPr>
        <w:t>.</w:t>
      </w:r>
    </w:p>
    <w:p w14:paraId="08ACD312" w14:textId="014B68A2" w:rsidR="006C53F1" w:rsidRDefault="00222919" w:rsidP="00896999">
      <w:r>
        <w:rPr>
          <w:b/>
        </w:rPr>
        <w:t>UFLS relays</w:t>
      </w:r>
      <w:r w:rsidRPr="004C799E">
        <w:rPr>
          <w:b/>
        </w:rPr>
        <w:t xml:space="preserve"> </w:t>
      </w:r>
      <w:r w:rsidR="00491737">
        <w:t>–</w:t>
      </w:r>
      <w:r>
        <w:t xml:space="preserve"> </w:t>
      </w:r>
      <w:r w:rsidR="006C53F1">
        <w:t xml:space="preserve">Automatic UFLS is intended to improve system </w:t>
      </w:r>
      <w:r w:rsidR="006C53F1" w:rsidRPr="00085E62">
        <w:rPr>
          <w:i/>
        </w:rPr>
        <w:t>reliability</w:t>
      </w:r>
      <w:r w:rsidR="006C53F1">
        <w:t xml:space="preserve"> by mitigating the risk of loss of generating units via their under-frequency protection. </w:t>
      </w:r>
      <w:r w:rsidR="004A363B" w:rsidRPr="00F50914">
        <w:rPr>
          <w:b/>
        </w:rPr>
        <w:t>MR</w:t>
      </w:r>
      <w:r w:rsidR="006C53F1" w:rsidRPr="00F50914">
        <w:rPr>
          <w:b/>
        </w:rPr>
        <w:t xml:space="preserve"> Ch.5</w:t>
      </w:r>
      <w:r w:rsidR="004356AA" w:rsidRPr="00F50914">
        <w:rPr>
          <w:b/>
        </w:rPr>
        <w:t xml:space="preserve"> s.</w:t>
      </w:r>
      <w:r w:rsidR="006C53F1" w:rsidRPr="00F50914">
        <w:rPr>
          <w:b/>
        </w:rPr>
        <w:t>10.4.6</w:t>
      </w:r>
      <w:r w:rsidR="006C53F1">
        <w:t xml:space="preserve"> requires at least 30% of </w:t>
      </w:r>
      <w:r w:rsidR="006C53F1" w:rsidRPr="004C799E">
        <w:t>load</w:t>
      </w:r>
      <w:r w:rsidR="006C53F1">
        <w:t xml:space="preserve"> to be connected to automatic UFLS relaying for this purpose. </w:t>
      </w:r>
    </w:p>
    <w:p w14:paraId="692A1C4C" w14:textId="153E8105" w:rsidR="006C53F1" w:rsidRDefault="00224F3A" w:rsidP="00F10C6C">
      <w:pPr>
        <w:ind w:right="-270"/>
      </w:pPr>
      <w:proofErr w:type="gramStart"/>
      <w:r w:rsidRPr="004C799E">
        <w:rPr>
          <w:b/>
        </w:rPr>
        <w:t>Relay</w:t>
      </w:r>
      <w:proofErr w:type="gramEnd"/>
      <w:r w:rsidRPr="004C799E">
        <w:rPr>
          <w:b/>
        </w:rPr>
        <w:t xml:space="preserve"> connect requirement </w:t>
      </w:r>
      <w:r w:rsidR="00491737">
        <w:t>–</w:t>
      </w:r>
      <w:r>
        <w:t xml:space="preserve"> </w:t>
      </w:r>
      <w:r w:rsidR="006C53F1">
        <w:t xml:space="preserve">To ensure that at least 30% of </w:t>
      </w:r>
      <w:r w:rsidR="006C53F1" w:rsidRPr="007E43C0">
        <w:t>load</w:t>
      </w:r>
      <w:r w:rsidR="006C53F1">
        <w:t xml:space="preserve"> is automatically shed during a low frequency event, the </w:t>
      </w:r>
      <w:r w:rsidR="006C53F1">
        <w:rPr>
          <w:i/>
        </w:rPr>
        <w:t>IESO</w:t>
      </w:r>
      <w:r w:rsidR="006C53F1">
        <w:t xml:space="preserve"> requires that 35% of the total peak </w:t>
      </w:r>
      <w:r w:rsidR="006C53F1" w:rsidRPr="00085E62">
        <w:rPr>
          <w:i/>
        </w:rPr>
        <w:t>load</w:t>
      </w:r>
      <w:r w:rsidR="006C53F1">
        <w:t xml:space="preserve"> of </w:t>
      </w:r>
      <w:r w:rsidR="006C53F1">
        <w:rPr>
          <w:i/>
        </w:rPr>
        <w:t>connected</w:t>
      </w:r>
      <w:r w:rsidR="006C53F1">
        <w:t xml:space="preserve"> </w:t>
      </w:r>
      <w:r w:rsidR="006C53F1">
        <w:rPr>
          <w:i/>
        </w:rPr>
        <w:t>wholesale</w:t>
      </w:r>
      <w:r w:rsidR="006C53F1">
        <w:t xml:space="preserve"> </w:t>
      </w:r>
      <w:r w:rsidR="006C53F1">
        <w:rPr>
          <w:i/>
        </w:rPr>
        <w:t>customers</w:t>
      </w:r>
      <w:r w:rsidR="006C53F1">
        <w:t xml:space="preserve"> and </w:t>
      </w:r>
      <w:r w:rsidR="006C53F1">
        <w:rPr>
          <w:i/>
        </w:rPr>
        <w:t>distributors</w:t>
      </w:r>
      <w:r w:rsidR="006C53F1">
        <w:t xml:space="preserve"> be connected to automatic UFLS relays. The additional 5% above requirement provides flexibility to accommodate UFLS feeder and relay </w:t>
      </w:r>
      <w:r w:rsidR="006C53F1" w:rsidRPr="0014005D">
        <w:rPr>
          <w:i/>
        </w:rPr>
        <w:t>outages</w:t>
      </w:r>
      <w:r w:rsidR="006C53F1">
        <w:rPr>
          <w:i/>
        </w:rPr>
        <w:t>,</w:t>
      </w:r>
      <w:r w:rsidR="006C53F1">
        <w:t xml:space="preserve"> as well as </w:t>
      </w:r>
      <w:r w:rsidR="006C53F1" w:rsidRPr="00EE29DD">
        <w:rPr>
          <w:i/>
        </w:rPr>
        <w:t>generation units</w:t>
      </w:r>
      <w:r w:rsidR="006C53F1">
        <w:t xml:space="preserve"> that trip for low frequencies above the curve specified in </w:t>
      </w:r>
      <w:r w:rsidR="004A363B" w:rsidRPr="00F50914">
        <w:rPr>
          <w:b/>
        </w:rPr>
        <w:t>MR</w:t>
      </w:r>
      <w:r w:rsidR="006C53F1" w:rsidRPr="00F50914">
        <w:rPr>
          <w:b/>
        </w:rPr>
        <w:t xml:space="preserve"> Ch.4 App</w:t>
      </w:r>
      <w:r w:rsidR="004356AA" w:rsidRPr="00F50914">
        <w:rPr>
          <w:b/>
        </w:rPr>
        <w:t>.</w:t>
      </w:r>
      <w:r w:rsidR="006C53F1" w:rsidRPr="00F50914">
        <w:rPr>
          <w:b/>
        </w:rPr>
        <w:t>4.2, Category 1</w:t>
      </w:r>
      <w:r w:rsidR="006C53F1">
        <w:t xml:space="preserve">. </w:t>
      </w:r>
    </w:p>
    <w:p w14:paraId="0F8C89BF" w14:textId="74FD8280" w:rsidR="006C53F1" w:rsidRDefault="00AC0B2D" w:rsidP="00896999">
      <w:r w:rsidRPr="004C799E">
        <w:rPr>
          <w:b/>
        </w:rPr>
        <w:t xml:space="preserve">UFLS stages </w:t>
      </w:r>
      <w:r w:rsidR="00491737">
        <w:t>–</w:t>
      </w:r>
      <w:r>
        <w:t xml:space="preserve"> </w:t>
      </w:r>
      <w:r w:rsidR="006C53F1">
        <w:t>Automatic UFLS must be done in stages as specified in applicable standards.</w:t>
      </w:r>
    </w:p>
    <w:p w14:paraId="1D8D1AB6" w14:textId="03A4F95A" w:rsidR="006C53F1" w:rsidRDefault="006C53F1" w:rsidP="00896999">
      <w:pPr>
        <w:pStyle w:val="ListNumber2NoNum"/>
      </w:pPr>
      <w:r w:rsidRPr="00896999">
        <w:t xml:space="preserve">For the purpose of UFLS implementation, the province of Ontario is divided into five UFLS areas, (Northwest, Northeast, West, East, and Central). The boundaries of those areas are </w:t>
      </w:r>
      <w:r w:rsidR="006A436B">
        <w:t xml:space="preserve">listed in </w:t>
      </w:r>
      <w:r w:rsidR="008B09A3">
        <w:fldChar w:fldCharType="begin"/>
      </w:r>
      <w:r w:rsidR="008B09A3">
        <w:instrText xml:space="preserve"> REF _Ref166562728 \h </w:instrText>
      </w:r>
      <w:r w:rsidR="008B09A3">
        <w:fldChar w:fldCharType="separate"/>
      </w:r>
      <w:r w:rsidR="00066E94">
        <w:t>Table 12</w:t>
      </w:r>
      <w:r w:rsidR="00066E94">
        <w:noBreakHyphen/>
        <w:t>1</w:t>
      </w:r>
      <w:r w:rsidR="008B09A3">
        <w:fldChar w:fldCharType="end"/>
      </w:r>
      <w:r w:rsidRPr="00896999">
        <w:t xml:space="preserve">. </w:t>
      </w:r>
    </w:p>
    <w:p w14:paraId="7E6D371F" w14:textId="1BEB3D9D" w:rsidR="006A436B" w:rsidRDefault="006A436B" w:rsidP="00171B67">
      <w:pPr>
        <w:pStyle w:val="TableCaption"/>
      </w:pPr>
      <w:bookmarkStart w:id="752" w:name="_Ref166562728"/>
      <w:bookmarkStart w:id="753" w:name="_Toc213407191"/>
      <w:r>
        <w:t xml:space="preserve">Table </w:t>
      </w:r>
      <w:r>
        <w:fldChar w:fldCharType="begin"/>
      </w:r>
      <w:r>
        <w:instrText>STYLEREF 2 \s</w:instrText>
      </w:r>
      <w:r>
        <w:fldChar w:fldCharType="separate"/>
      </w:r>
      <w:r w:rsidR="00066E94">
        <w:rPr>
          <w:noProof/>
        </w:rPr>
        <w:t>12</w:t>
      </w:r>
      <w:r>
        <w:fldChar w:fldCharType="end"/>
      </w:r>
      <w:r>
        <w:noBreakHyphen/>
      </w:r>
      <w:r>
        <w:fldChar w:fldCharType="begin"/>
      </w:r>
      <w:r>
        <w:instrText>SEQ Table \* ARABIC \s 2</w:instrText>
      </w:r>
      <w:r>
        <w:fldChar w:fldCharType="separate"/>
      </w:r>
      <w:r w:rsidR="00066E94">
        <w:rPr>
          <w:noProof/>
        </w:rPr>
        <w:t>1</w:t>
      </w:r>
      <w:r>
        <w:fldChar w:fldCharType="end"/>
      </w:r>
      <w:bookmarkEnd w:id="752"/>
      <w:r w:rsidRPr="007B0CEC">
        <w:t xml:space="preserve">: </w:t>
      </w:r>
      <w:r w:rsidRPr="006A436B">
        <w:t>Under-Frequency Load Shedding</w:t>
      </w:r>
      <w:r>
        <w:t xml:space="preserve"> Areas</w:t>
      </w:r>
      <w:bookmarkEnd w:id="753"/>
    </w:p>
    <w:tbl>
      <w:tblPr>
        <w:tblStyle w:val="TableGrid"/>
        <w:tblW w:w="0" w:type="auto"/>
        <w:tblInd w:w="46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04"/>
        <w:gridCol w:w="6928"/>
      </w:tblGrid>
      <w:tr w:rsidR="00D875B8" w14:paraId="23D03CED" w14:textId="77777777" w:rsidTr="00171B67">
        <w:trPr>
          <w:tblHeader/>
        </w:trPr>
        <w:tc>
          <w:tcPr>
            <w:tcW w:w="1620" w:type="dxa"/>
            <w:shd w:val="clear" w:color="auto" w:fill="8CD2F4" w:themeFill="accent3"/>
          </w:tcPr>
          <w:p w14:paraId="40CCD2CA" w14:textId="77327297" w:rsidR="00D875B8" w:rsidRPr="00D97563" w:rsidRDefault="00BB2BB0" w:rsidP="00D875B8">
            <w:pPr>
              <w:pStyle w:val="TableHead"/>
              <w:rPr>
                <w:lang w:eastAsia="en-CA"/>
              </w:rPr>
            </w:pPr>
            <w:r>
              <w:rPr>
                <w:lang w:eastAsia="en-CA"/>
              </w:rPr>
              <w:t xml:space="preserve">UFLS </w:t>
            </w:r>
            <w:r w:rsidR="00D875B8">
              <w:rPr>
                <w:lang w:eastAsia="en-CA"/>
              </w:rPr>
              <w:t>Area</w:t>
            </w:r>
          </w:p>
        </w:tc>
        <w:tc>
          <w:tcPr>
            <w:tcW w:w="7128" w:type="dxa"/>
            <w:shd w:val="clear" w:color="auto" w:fill="8CD2F4" w:themeFill="accent3"/>
          </w:tcPr>
          <w:p w14:paraId="0CBF5944" w14:textId="218CA8F9" w:rsidR="00D875B8" w:rsidRDefault="00D875B8" w:rsidP="00D875B8">
            <w:pPr>
              <w:pStyle w:val="TableHead"/>
              <w:rPr>
                <w:lang w:eastAsia="en-CA"/>
              </w:rPr>
            </w:pPr>
            <w:r>
              <w:rPr>
                <w:lang w:eastAsia="en-CA"/>
              </w:rPr>
              <w:t>Boundaries</w:t>
            </w:r>
          </w:p>
        </w:tc>
      </w:tr>
      <w:tr w:rsidR="006C53F1" w14:paraId="290E42A0" w14:textId="77777777" w:rsidTr="00171B67">
        <w:tc>
          <w:tcPr>
            <w:tcW w:w="1620" w:type="dxa"/>
          </w:tcPr>
          <w:p w14:paraId="4946860B" w14:textId="77777777" w:rsidR="006C53F1" w:rsidRPr="00D97563" w:rsidRDefault="006C53F1" w:rsidP="00896999">
            <w:pPr>
              <w:pStyle w:val="TableText"/>
              <w:rPr>
                <w:lang w:eastAsia="en-CA"/>
              </w:rPr>
            </w:pPr>
            <w:r w:rsidRPr="00D97563">
              <w:rPr>
                <w:lang w:eastAsia="en-CA"/>
              </w:rPr>
              <w:t>Northwest</w:t>
            </w:r>
          </w:p>
        </w:tc>
        <w:tc>
          <w:tcPr>
            <w:tcW w:w="7128" w:type="dxa"/>
          </w:tcPr>
          <w:p w14:paraId="31912A3D" w14:textId="77777777" w:rsidR="006C53F1" w:rsidRDefault="006C53F1" w:rsidP="00896999">
            <w:pPr>
              <w:pStyle w:val="TableText"/>
              <w:rPr>
                <w:lang w:eastAsia="en-CA"/>
              </w:rPr>
            </w:pPr>
            <w:r>
              <w:rPr>
                <w:lang w:eastAsia="en-CA"/>
              </w:rPr>
              <w:t>B</w:t>
            </w:r>
            <w:r w:rsidRPr="00A66C39">
              <w:rPr>
                <w:lang w:eastAsia="en-CA"/>
              </w:rPr>
              <w:t xml:space="preserve">ounded by the Manitoba and Minnesota </w:t>
            </w:r>
            <w:r w:rsidRPr="00A66C39">
              <w:rPr>
                <w:i/>
                <w:iCs/>
                <w:lang w:eastAsia="en-CA"/>
              </w:rPr>
              <w:t xml:space="preserve">interconnections </w:t>
            </w:r>
            <w:r w:rsidRPr="00A66C39">
              <w:rPr>
                <w:lang w:eastAsia="en-CA"/>
              </w:rPr>
              <w:t>and west of the East-West interface.</w:t>
            </w:r>
          </w:p>
        </w:tc>
      </w:tr>
      <w:tr w:rsidR="006C53F1" w14:paraId="78E372B2" w14:textId="77777777" w:rsidTr="00171B67">
        <w:trPr>
          <w:cantSplit/>
        </w:trPr>
        <w:tc>
          <w:tcPr>
            <w:tcW w:w="1620" w:type="dxa"/>
          </w:tcPr>
          <w:p w14:paraId="231EAD26" w14:textId="77777777" w:rsidR="006C53F1" w:rsidRPr="00D97563" w:rsidRDefault="006C53F1" w:rsidP="00896999">
            <w:pPr>
              <w:pStyle w:val="TableText"/>
              <w:rPr>
                <w:lang w:eastAsia="en-CA"/>
              </w:rPr>
            </w:pPr>
            <w:r w:rsidRPr="00D97563">
              <w:rPr>
                <w:lang w:eastAsia="en-CA"/>
              </w:rPr>
              <w:t>Northeast</w:t>
            </w:r>
          </w:p>
        </w:tc>
        <w:tc>
          <w:tcPr>
            <w:tcW w:w="7128" w:type="dxa"/>
          </w:tcPr>
          <w:p w14:paraId="6AE5470B" w14:textId="77777777" w:rsidR="006C53F1" w:rsidRDefault="006C53F1" w:rsidP="00896999">
            <w:pPr>
              <w:pStyle w:val="TableText"/>
              <w:rPr>
                <w:lang w:eastAsia="en-CA"/>
              </w:rPr>
            </w:pPr>
            <w:r>
              <w:rPr>
                <w:lang w:eastAsia="en-CA"/>
              </w:rPr>
              <w:t>B</w:t>
            </w:r>
            <w:r w:rsidRPr="00A66C39">
              <w:rPr>
                <w:lang w:eastAsia="en-CA"/>
              </w:rPr>
              <w:t>ounded by east of the East-West interface and north of the Flow South interface.</w:t>
            </w:r>
          </w:p>
        </w:tc>
      </w:tr>
      <w:tr w:rsidR="006C53F1" w14:paraId="4456D76A" w14:textId="77777777" w:rsidTr="00171B67">
        <w:tc>
          <w:tcPr>
            <w:tcW w:w="1620" w:type="dxa"/>
          </w:tcPr>
          <w:p w14:paraId="48B400B0" w14:textId="77777777" w:rsidR="006C53F1" w:rsidRPr="00D97563" w:rsidRDefault="006C53F1" w:rsidP="00896999">
            <w:pPr>
              <w:pStyle w:val="TableText"/>
              <w:rPr>
                <w:lang w:eastAsia="en-CA"/>
              </w:rPr>
            </w:pPr>
            <w:r w:rsidRPr="00D97563">
              <w:rPr>
                <w:lang w:eastAsia="en-CA"/>
              </w:rPr>
              <w:t>West</w:t>
            </w:r>
          </w:p>
        </w:tc>
        <w:tc>
          <w:tcPr>
            <w:tcW w:w="7128" w:type="dxa"/>
          </w:tcPr>
          <w:p w14:paraId="3C8B3AAD" w14:textId="77777777" w:rsidR="006C53F1" w:rsidRDefault="006C53F1" w:rsidP="00896999">
            <w:pPr>
              <w:pStyle w:val="TableText"/>
              <w:rPr>
                <w:lang w:eastAsia="en-CA"/>
              </w:rPr>
            </w:pPr>
            <w:r>
              <w:rPr>
                <w:lang w:eastAsia="en-CA"/>
              </w:rPr>
              <w:t>B</w:t>
            </w:r>
            <w:r w:rsidRPr="00A66C39">
              <w:rPr>
                <w:lang w:eastAsia="en-CA"/>
              </w:rPr>
              <w:t xml:space="preserve">ounded by the Michigan </w:t>
            </w:r>
            <w:r w:rsidRPr="00A66C39">
              <w:rPr>
                <w:i/>
                <w:iCs/>
                <w:lang w:eastAsia="en-CA"/>
              </w:rPr>
              <w:t xml:space="preserve">interconnection </w:t>
            </w:r>
            <w:r w:rsidRPr="00A66C39">
              <w:rPr>
                <w:lang w:eastAsia="en-CA"/>
              </w:rPr>
              <w:t>and west of the BLIP interface.</w:t>
            </w:r>
          </w:p>
        </w:tc>
      </w:tr>
      <w:tr w:rsidR="006C53F1" w14:paraId="2627A398" w14:textId="77777777" w:rsidTr="00171B67">
        <w:tc>
          <w:tcPr>
            <w:tcW w:w="1620" w:type="dxa"/>
          </w:tcPr>
          <w:p w14:paraId="5292CBCF" w14:textId="77777777" w:rsidR="006C53F1" w:rsidRPr="00D97563" w:rsidRDefault="006C53F1" w:rsidP="00896999">
            <w:pPr>
              <w:pStyle w:val="TableText"/>
              <w:rPr>
                <w:lang w:eastAsia="en-CA"/>
              </w:rPr>
            </w:pPr>
            <w:r w:rsidRPr="00D97563">
              <w:rPr>
                <w:lang w:eastAsia="en-CA"/>
              </w:rPr>
              <w:lastRenderedPageBreak/>
              <w:t>East</w:t>
            </w:r>
          </w:p>
        </w:tc>
        <w:tc>
          <w:tcPr>
            <w:tcW w:w="7128" w:type="dxa"/>
          </w:tcPr>
          <w:p w14:paraId="64A196EB" w14:textId="77777777" w:rsidR="006C53F1" w:rsidRDefault="006C53F1" w:rsidP="00896999">
            <w:pPr>
              <w:pStyle w:val="TableText"/>
              <w:rPr>
                <w:lang w:eastAsia="en-CA"/>
              </w:rPr>
            </w:pPr>
            <w:r>
              <w:rPr>
                <w:lang w:eastAsia="en-CA"/>
              </w:rPr>
              <w:t>B</w:t>
            </w:r>
            <w:r w:rsidRPr="00A66C39">
              <w:rPr>
                <w:lang w:eastAsia="en-CA"/>
              </w:rPr>
              <w:t xml:space="preserve">ounded by the New York </w:t>
            </w:r>
            <w:r w:rsidRPr="00A66C39">
              <w:rPr>
                <w:i/>
                <w:iCs/>
                <w:lang w:eastAsia="en-CA"/>
              </w:rPr>
              <w:t xml:space="preserve">interconnection </w:t>
            </w:r>
            <w:r w:rsidRPr="00A66C39">
              <w:rPr>
                <w:lang w:eastAsia="en-CA"/>
              </w:rPr>
              <w:t>at St Lawrence and east of Cherrywood and Bowmanville.</w:t>
            </w:r>
          </w:p>
        </w:tc>
      </w:tr>
      <w:tr w:rsidR="006C53F1" w14:paraId="0F6C6ED0" w14:textId="77777777" w:rsidTr="00171B67">
        <w:tc>
          <w:tcPr>
            <w:tcW w:w="1620" w:type="dxa"/>
          </w:tcPr>
          <w:p w14:paraId="59BBB91C" w14:textId="77777777" w:rsidR="006C53F1" w:rsidRPr="00D97563" w:rsidRDefault="006C53F1" w:rsidP="00896999">
            <w:pPr>
              <w:pStyle w:val="TableText"/>
              <w:rPr>
                <w:rFonts w:ascii="Calibri" w:hAnsi="Calibri"/>
                <w:lang w:eastAsia="en-CA"/>
              </w:rPr>
            </w:pPr>
            <w:r w:rsidRPr="00D97563">
              <w:rPr>
                <w:lang w:eastAsia="en-CA"/>
              </w:rPr>
              <w:t>Central</w:t>
            </w:r>
          </w:p>
        </w:tc>
        <w:tc>
          <w:tcPr>
            <w:tcW w:w="7128" w:type="dxa"/>
          </w:tcPr>
          <w:p w14:paraId="11B95E89" w14:textId="77777777" w:rsidR="006C53F1" w:rsidRPr="00896999" w:rsidRDefault="006C53F1" w:rsidP="00896999">
            <w:pPr>
              <w:pStyle w:val="TableText"/>
            </w:pPr>
            <w:r w:rsidRPr="00896999">
              <w:t>All of Ontario, excluding the Northwest, Northeast, West, and East areas. Bounded by the North-South interface, the BLIP interface, and Cherrywood and Bowmanville.</w:t>
            </w:r>
          </w:p>
        </w:tc>
      </w:tr>
    </w:tbl>
    <w:p w14:paraId="4DE3C826" w14:textId="097843B6" w:rsidR="006C53F1" w:rsidRPr="00896999" w:rsidRDefault="006C53F1" w:rsidP="00896999">
      <w:pPr>
        <w:pStyle w:val="ListNumber2NoNum"/>
        <w:ind w:left="720"/>
      </w:pPr>
      <w:r w:rsidRPr="00896999">
        <w:t xml:space="preserve">In all automatic UFLS areas, there must be at least 30% of area </w:t>
      </w:r>
      <w:r w:rsidRPr="004C799E">
        <w:t>load</w:t>
      </w:r>
      <w:r w:rsidRPr="00896999">
        <w:t xml:space="preserve"> connected to under-frequency relays. In order to ensure at least 30% of area </w:t>
      </w:r>
      <w:r w:rsidRPr="004C799E">
        <w:t>load</w:t>
      </w:r>
      <w:r w:rsidRPr="00280672">
        <w:rPr>
          <w:i/>
        </w:rPr>
        <w:t xml:space="preserve"> </w:t>
      </w:r>
      <w:r w:rsidRPr="00896999">
        <w:t xml:space="preserve">shedding is achieved while taking into account UFLS relay and feeder outages as well as </w:t>
      </w:r>
      <w:r w:rsidRPr="00280672">
        <w:rPr>
          <w:i/>
        </w:rPr>
        <w:t xml:space="preserve">generation units </w:t>
      </w:r>
      <w:r w:rsidRPr="00896999">
        <w:t xml:space="preserve">that trip prematurely for low frequencies, 35% of the </w:t>
      </w:r>
      <w:r w:rsidRPr="004C799E">
        <w:t>load</w:t>
      </w:r>
      <w:r w:rsidRPr="00896999">
        <w:t xml:space="preserve"> of those </w:t>
      </w:r>
      <w:r w:rsidRPr="00280672">
        <w:rPr>
          <w:i/>
        </w:rPr>
        <w:t>distributors</w:t>
      </w:r>
      <w:r w:rsidRPr="00896999">
        <w:t xml:space="preserve"> and </w:t>
      </w:r>
      <w:r w:rsidRPr="00280672">
        <w:rPr>
          <w:i/>
        </w:rPr>
        <w:t>connected wholesale customers</w:t>
      </w:r>
      <w:r w:rsidRPr="00896999">
        <w:t xml:space="preserve"> with a peak </w:t>
      </w:r>
      <w:r w:rsidRPr="001857BC">
        <w:t>load</w:t>
      </w:r>
      <w:r w:rsidRPr="00896999">
        <w:t xml:space="preserve"> of 25 MW or greater must be connected to UFLS relays. </w:t>
      </w:r>
      <w:r w:rsidRPr="00280672">
        <w:rPr>
          <w:i/>
        </w:rPr>
        <w:t>Distributors</w:t>
      </w:r>
      <w:r w:rsidRPr="00896999">
        <w:t xml:space="preserve"> and </w:t>
      </w:r>
      <w:r w:rsidRPr="00280672">
        <w:rPr>
          <w:i/>
        </w:rPr>
        <w:t xml:space="preserve">connected wholesale customers </w:t>
      </w:r>
      <w:r w:rsidRPr="00896999">
        <w:t xml:space="preserve">with a peak </w:t>
      </w:r>
      <w:r w:rsidRPr="004C799E">
        <w:t>load</w:t>
      </w:r>
      <w:r w:rsidRPr="00896999">
        <w:t xml:space="preserve"> less than 25 MW are not required to provide UFLS. </w:t>
      </w:r>
      <w:r w:rsidRPr="00280672">
        <w:rPr>
          <w:i/>
        </w:rPr>
        <w:t>Distributors</w:t>
      </w:r>
      <w:r w:rsidRPr="00896999">
        <w:t xml:space="preserve"> whose </w:t>
      </w:r>
      <w:r w:rsidRPr="004C799E">
        <w:t>load</w:t>
      </w:r>
      <w:r w:rsidRPr="00896999">
        <w:t xml:space="preserve"> spans more than one UFLS area must ensure that the required amount of UFLS is provided for their </w:t>
      </w:r>
      <w:r w:rsidRPr="004C799E">
        <w:t>load</w:t>
      </w:r>
      <w:r w:rsidRPr="00896999">
        <w:t xml:space="preserve"> in each UFLS area. </w:t>
      </w:r>
    </w:p>
    <w:p w14:paraId="3682488D" w14:textId="4D968D31" w:rsidR="006C53F1" w:rsidRPr="00A66C39" w:rsidRDefault="006C53F1" w:rsidP="00CE3CD8">
      <w:pPr>
        <w:pStyle w:val="ListNumber2NoNum"/>
        <w:ind w:left="720"/>
      </w:pPr>
      <w:r w:rsidRPr="00A66C39">
        <w:t xml:space="preserve">Each </w:t>
      </w:r>
      <w:r w:rsidRPr="00A66C39">
        <w:rPr>
          <w:i/>
          <w:iCs/>
        </w:rPr>
        <w:t xml:space="preserve">distributor </w:t>
      </w:r>
      <w:r w:rsidRPr="00A66C39">
        <w:t xml:space="preserve">and </w:t>
      </w:r>
      <w:r w:rsidRPr="00A66C39">
        <w:rPr>
          <w:i/>
          <w:iCs/>
        </w:rPr>
        <w:t xml:space="preserve">connected </w:t>
      </w:r>
      <w:r w:rsidRPr="00B36B2E">
        <w:rPr>
          <w:i/>
        </w:rPr>
        <w:t>wholesale customer</w:t>
      </w:r>
      <w:r w:rsidRPr="00A66C39">
        <w:t xml:space="preserve"> shall select </w:t>
      </w:r>
      <w:r w:rsidRPr="004C799E">
        <w:t>load</w:t>
      </w:r>
      <w:r w:rsidRPr="00A66C39">
        <w:t xml:space="preserve"> for UFLS based on their </w:t>
      </w:r>
      <w:r w:rsidRPr="004C799E">
        <w:t>load</w:t>
      </w:r>
      <w:r w:rsidRPr="000E4C2F">
        <w:rPr>
          <w:i/>
        </w:rPr>
        <w:t xml:space="preserve"> distribution</w:t>
      </w:r>
      <w:r w:rsidRPr="00A66C39">
        <w:t xml:space="preserve"> at a date and time specified by the </w:t>
      </w:r>
      <w:r w:rsidRPr="00A66C39">
        <w:rPr>
          <w:i/>
          <w:iCs/>
        </w:rPr>
        <w:t xml:space="preserve">IESO </w:t>
      </w:r>
      <w:r w:rsidRPr="00A66C39">
        <w:t xml:space="preserve">that approximates system peak. </w:t>
      </w:r>
    </w:p>
    <w:p w14:paraId="3F260E88" w14:textId="53B8D03F" w:rsidR="006C53F1" w:rsidRPr="00A66C39" w:rsidRDefault="006C53F1" w:rsidP="00CE3CD8">
      <w:pPr>
        <w:pStyle w:val="ListNumber2NoNum"/>
        <w:ind w:left="720"/>
      </w:pPr>
      <w:r w:rsidRPr="00A66C39">
        <w:t xml:space="preserve">The discrete </w:t>
      </w:r>
      <w:r w:rsidRPr="007E43C0">
        <w:t>load</w:t>
      </w:r>
      <w:r w:rsidRPr="00A66C39">
        <w:t xml:space="preserve"> shedding requirements are given in (e)</w:t>
      </w:r>
      <w:r>
        <w:t xml:space="preserve">, (f), and </w:t>
      </w:r>
      <w:r w:rsidRPr="00A66C39">
        <w:t>(</w:t>
      </w:r>
      <w:r>
        <w:t>g</w:t>
      </w:r>
      <w:r w:rsidRPr="00A66C39">
        <w:t xml:space="preserve">). Each </w:t>
      </w:r>
      <w:r w:rsidRPr="00A66C39">
        <w:rPr>
          <w:i/>
          <w:iCs/>
        </w:rPr>
        <w:t xml:space="preserve">distributor </w:t>
      </w:r>
      <w:r w:rsidRPr="00A66C39">
        <w:t xml:space="preserve">and </w:t>
      </w:r>
      <w:r w:rsidRPr="00A66C39">
        <w:rPr>
          <w:i/>
          <w:iCs/>
        </w:rPr>
        <w:t xml:space="preserve">connected </w:t>
      </w:r>
      <w:r w:rsidRPr="00B36B2E">
        <w:rPr>
          <w:i/>
        </w:rPr>
        <w:t>wholesale customer</w:t>
      </w:r>
      <w:r w:rsidRPr="00A66C39">
        <w:t xml:space="preserve">, in conjunction with the relevant </w:t>
      </w:r>
      <w:r w:rsidRPr="00A66C39">
        <w:rPr>
          <w:i/>
          <w:iCs/>
        </w:rPr>
        <w:t>transmitter</w:t>
      </w:r>
      <w:r w:rsidRPr="00A66C39">
        <w:t xml:space="preserve">, shall submit to the </w:t>
      </w:r>
      <w:r w:rsidRPr="00A66C39">
        <w:rPr>
          <w:i/>
          <w:iCs/>
        </w:rPr>
        <w:t xml:space="preserve">IESO </w:t>
      </w:r>
      <w:r w:rsidRPr="00A66C39">
        <w:t xml:space="preserve">their proposed implementation plan for meeting their UFLS requirements within the time set by the Ontario UFLS Program Implementation Plan. </w:t>
      </w:r>
    </w:p>
    <w:p w14:paraId="320851EC" w14:textId="53DF2F69" w:rsidR="006C53F1" w:rsidRDefault="006C53F1" w:rsidP="00CE3CD8">
      <w:pPr>
        <w:pStyle w:val="ListNumber2NoNum"/>
        <w:ind w:left="720"/>
      </w:pPr>
      <w:r w:rsidRPr="00A66C39">
        <w:t xml:space="preserve">For </w:t>
      </w:r>
      <w:r w:rsidRPr="00A66C39">
        <w:rPr>
          <w:i/>
          <w:iCs/>
        </w:rPr>
        <w:t xml:space="preserve">distributors </w:t>
      </w:r>
      <w:r w:rsidRPr="00A66C39">
        <w:t xml:space="preserve">and </w:t>
      </w:r>
      <w:r w:rsidRPr="00A66C39">
        <w:rPr>
          <w:i/>
          <w:iCs/>
        </w:rPr>
        <w:t xml:space="preserve">connected wholesale customers </w:t>
      </w:r>
      <w:r w:rsidRPr="00A66C39">
        <w:t xml:space="preserve">with a peak load of 100 MW or greater, the UFLS relay </w:t>
      </w:r>
      <w:r w:rsidRPr="007A2BAD">
        <w:rPr>
          <w:i/>
          <w:iCs/>
        </w:rPr>
        <w:t>connected</w:t>
      </w:r>
      <w:r w:rsidRPr="00A66C39">
        <w:rPr>
          <w:i/>
          <w:iCs/>
        </w:rPr>
        <w:t xml:space="preserve"> </w:t>
      </w:r>
      <w:r w:rsidRPr="00A66C39">
        <w:t xml:space="preserve">loads shall be set to achieve the amounts to be shed stated in </w:t>
      </w:r>
      <w:r w:rsidR="008B09A3">
        <w:fldChar w:fldCharType="begin"/>
      </w:r>
      <w:r w:rsidR="008B09A3">
        <w:instrText xml:space="preserve"> REF _Ref166562729 \h </w:instrText>
      </w:r>
      <w:r w:rsidR="008B09A3">
        <w:fldChar w:fldCharType="separate"/>
      </w:r>
      <w:r w:rsidR="00066E94">
        <w:t>Table 12</w:t>
      </w:r>
      <w:r w:rsidR="00066E94">
        <w:noBreakHyphen/>
        <w:t>2</w:t>
      </w:r>
      <w:r w:rsidR="008B09A3">
        <w:fldChar w:fldCharType="end"/>
      </w:r>
      <w:r w:rsidRPr="00A66C39">
        <w:t xml:space="preserve">. </w:t>
      </w:r>
    </w:p>
    <w:p w14:paraId="67210D08" w14:textId="04C4931E" w:rsidR="006A436B" w:rsidRDefault="006A436B" w:rsidP="00171B67">
      <w:pPr>
        <w:pStyle w:val="TableCaption"/>
      </w:pPr>
      <w:bookmarkStart w:id="754" w:name="_Ref166562729"/>
      <w:bookmarkStart w:id="755" w:name="_Toc213407192"/>
      <w:r>
        <w:t xml:space="preserve">Table </w:t>
      </w:r>
      <w:r>
        <w:fldChar w:fldCharType="begin"/>
      </w:r>
      <w:r>
        <w:instrText>STYLEREF 2 \s</w:instrText>
      </w:r>
      <w:r>
        <w:fldChar w:fldCharType="separate"/>
      </w:r>
      <w:r w:rsidR="00066E94">
        <w:rPr>
          <w:noProof/>
        </w:rPr>
        <w:t>12</w:t>
      </w:r>
      <w:r>
        <w:fldChar w:fldCharType="end"/>
      </w:r>
      <w:r>
        <w:noBreakHyphen/>
      </w:r>
      <w:r>
        <w:fldChar w:fldCharType="begin"/>
      </w:r>
      <w:r>
        <w:instrText>SEQ Table \* ARABIC \s 2</w:instrText>
      </w:r>
      <w:r>
        <w:fldChar w:fldCharType="separate"/>
      </w:r>
      <w:r w:rsidR="00066E94">
        <w:rPr>
          <w:noProof/>
        </w:rPr>
        <w:t>2</w:t>
      </w:r>
      <w:r>
        <w:fldChar w:fldCharType="end"/>
      </w:r>
      <w:bookmarkEnd w:id="754"/>
      <w:r w:rsidRPr="007B0CEC">
        <w:t xml:space="preserve">: </w:t>
      </w:r>
      <w:r>
        <w:t>UFLS Relay Connected Loads for Peak Loads &gt;= 100 MW</w:t>
      </w:r>
      <w:bookmarkEnd w:id="755"/>
    </w:p>
    <w:tbl>
      <w:tblPr>
        <w:tblW w:w="0" w:type="auto"/>
        <w:tblInd w:w="85" w:type="dxa"/>
        <w:tblBorders>
          <w:bottom w:val="single" w:sz="4" w:space="0" w:color="auto"/>
          <w:insideH w:val="single" w:sz="4" w:space="0" w:color="auto"/>
        </w:tblBorders>
        <w:tblLayout w:type="fixed"/>
        <w:tblLook w:val="0000" w:firstRow="0" w:lastRow="0" w:firstColumn="0" w:lastColumn="0" w:noHBand="0" w:noVBand="0"/>
      </w:tblPr>
      <w:tblGrid>
        <w:gridCol w:w="1260"/>
        <w:gridCol w:w="1583"/>
        <w:gridCol w:w="1927"/>
        <w:gridCol w:w="1710"/>
        <w:gridCol w:w="2070"/>
      </w:tblGrid>
      <w:tr w:rsidR="006C53F1" w:rsidRPr="00A66C39" w14:paraId="7C6252AD" w14:textId="77777777" w:rsidTr="00171B67">
        <w:trPr>
          <w:trHeight w:val="528"/>
          <w:tblHeader/>
        </w:trPr>
        <w:tc>
          <w:tcPr>
            <w:tcW w:w="1260" w:type="dxa"/>
            <w:shd w:val="clear" w:color="auto" w:fill="8CD2F4" w:themeFill="accent3"/>
            <w:vAlign w:val="center"/>
          </w:tcPr>
          <w:p w14:paraId="043B8E66" w14:textId="77777777" w:rsidR="006C53F1" w:rsidRPr="000E4C2F" w:rsidRDefault="006C53F1" w:rsidP="000E4C2F">
            <w:pPr>
              <w:pStyle w:val="TableHead"/>
            </w:pPr>
            <w:r w:rsidRPr="000E4C2F">
              <w:t>UFLS Stage</w:t>
            </w:r>
          </w:p>
        </w:tc>
        <w:tc>
          <w:tcPr>
            <w:tcW w:w="1583" w:type="dxa"/>
            <w:shd w:val="clear" w:color="auto" w:fill="8CD2F4" w:themeFill="accent3"/>
            <w:vAlign w:val="center"/>
          </w:tcPr>
          <w:p w14:paraId="7BD2935A" w14:textId="77777777" w:rsidR="006C53F1" w:rsidRPr="000E4C2F" w:rsidRDefault="006C53F1" w:rsidP="000E4C2F">
            <w:pPr>
              <w:pStyle w:val="TableHead"/>
            </w:pPr>
            <w:r w:rsidRPr="000E4C2F">
              <w:t>Frequency Threshold (Hz)</w:t>
            </w:r>
          </w:p>
        </w:tc>
        <w:tc>
          <w:tcPr>
            <w:tcW w:w="1927" w:type="dxa"/>
            <w:shd w:val="clear" w:color="auto" w:fill="8CD2F4" w:themeFill="accent3"/>
            <w:vAlign w:val="center"/>
          </w:tcPr>
          <w:p w14:paraId="586BDBA8" w14:textId="77777777" w:rsidR="006C53F1" w:rsidRPr="000E4C2F" w:rsidRDefault="006C53F1" w:rsidP="000E4C2F">
            <w:pPr>
              <w:pStyle w:val="TableHead"/>
            </w:pPr>
            <w:r w:rsidRPr="000E4C2F">
              <w:t>Total Nominal Operating Time(s)</w:t>
            </w:r>
          </w:p>
        </w:tc>
        <w:tc>
          <w:tcPr>
            <w:tcW w:w="1710" w:type="dxa"/>
            <w:shd w:val="clear" w:color="auto" w:fill="8CD2F4" w:themeFill="accent3"/>
            <w:vAlign w:val="center"/>
          </w:tcPr>
          <w:p w14:paraId="3CD68E87" w14:textId="77777777" w:rsidR="006C53F1" w:rsidRPr="000E4C2F" w:rsidRDefault="006C53F1" w:rsidP="000E4C2F">
            <w:pPr>
              <w:pStyle w:val="TableHead"/>
            </w:pPr>
            <w:r w:rsidRPr="000E4C2F">
              <w:t>Load Shed at stage as % of MP Load</w:t>
            </w:r>
          </w:p>
        </w:tc>
        <w:tc>
          <w:tcPr>
            <w:tcW w:w="2070" w:type="dxa"/>
            <w:shd w:val="clear" w:color="auto" w:fill="8CD2F4" w:themeFill="accent3"/>
            <w:vAlign w:val="center"/>
          </w:tcPr>
          <w:p w14:paraId="0E26AA5C" w14:textId="77777777" w:rsidR="006C53F1" w:rsidRPr="000E4C2F" w:rsidRDefault="006C53F1" w:rsidP="000E4C2F">
            <w:pPr>
              <w:pStyle w:val="TableHead"/>
            </w:pPr>
            <w:r w:rsidRPr="000E4C2F">
              <w:t>Cumulative Load Shed at stage as % of MP Load</w:t>
            </w:r>
          </w:p>
        </w:tc>
      </w:tr>
      <w:tr w:rsidR="006C53F1" w:rsidRPr="00A66C39" w14:paraId="14ABE439" w14:textId="77777777" w:rsidTr="00171B67">
        <w:trPr>
          <w:trHeight w:val="140"/>
        </w:trPr>
        <w:tc>
          <w:tcPr>
            <w:tcW w:w="1260" w:type="dxa"/>
          </w:tcPr>
          <w:p w14:paraId="630AAD15" w14:textId="4DA0EB76" w:rsidR="006C53F1" w:rsidRPr="00A66C39" w:rsidRDefault="006C53F1" w:rsidP="00896999">
            <w:pPr>
              <w:pStyle w:val="TableText"/>
              <w:jc w:val="center"/>
              <w:rPr>
                <w:lang w:eastAsia="en-CA"/>
              </w:rPr>
            </w:pPr>
            <w:r w:rsidRPr="00A66C39">
              <w:rPr>
                <w:lang w:eastAsia="en-CA"/>
              </w:rPr>
              <w:t>1</w:t>
            </w:r>
          </w:p>
        </w:tc>
        <w:tc>
          <w:tcPr>
            <w:tcW w:w="1583" w:type="dxa"/>
          </w:tcPr>
          <w:p w14:paraId="2B9EF0BF" w14:textId="77777777" w:rsidR="006C53F1" w:rsidRPr="00A66C39" w:rsidRDefault="006C53F1" w:rsidP="00896999">
            <w:pPr>
              <w:pStyle w:val="TableText"/>
              <w:jc w:val="center"/>
              <w:rPr>
                <w:lang w:eastAsia="en-CA"/>
              </w:rPr>
            </w:pPr>
            <w:r w:rsidRPr="00A66C39">
              <w:rPr>
                <w:lang w:eastAsia="en-CA"/>
              </w:rPr>
              <w:t>59.5</w:t>
            </w:r>
          </w:p>
        </w:tc>
        <w:tc>
          <w:tcPr>
            <w:tcW w:w="1927" w:type="dxa"/>
          </w:tcPr>
          <w:p w14:paraId="0B869B5E" w14:textId="77777777" w:rsidR="006C53F1" w:rsidRPr="00A66C39" w:rsidRDefault="006C53F1" w:rsidP="00896999">
            <w:pPr>
              <w:pStyle w:val="TableText"/>
              <w:jc w:val="center"/>
              <w:rPr>
                <w:lang w:eastAsia="en-CA"/>
              </w:rPr>
            </w:pPr>
            <w:r w:rsidRPr="00A66C39">
              <w:rPr>
                <w:lang w:eastAsia="en-CA"/>
              </w:rPr>
              <w:t>0.3</w:t>
            </w:r>
          </w:p>
        </w:tc>
        <w:tc>
          <w:tcPr>
            <w:tcW w:w="1710" w:type="dxa"/>
          </w:tcPr>
          <w:p w14:paraId="46031FAB" w14:textId="77777777" w:rsidR="006C53F1" w:rsidRPr="00A66C39" w:rsidRDefault="006C53F1" w:rsidP="00896999">
            <w:pPr>
              <w:pStyle w:val="TableText"/>
              <w:jc w:val="center"/>
              <w:rPr>
                <w:lang w:eastAsia="en-CA"/>
              </w:rPr>
            </w:pPr>
            <w:r w:rsidRPr="00A66C39">
              <w:rPr>
                <w:lang w:eastAsia="en-CA"/>
              </w:rPr>
              <w:t>7 - 9</w:t>
            </w:r>
          </w:p>
        </w:tc>
        <w:tc>
          <w:tcPr>
            <w:tcW w:w="2070" w:type="dxa"/>
          </w:tcPr>
          <w:p w14:paraId="00E2B7A5" w14:textId="77777777" w:rsidR="006C53F1" w:rsidRPr="00A66C39" w:rsidRDefault="006C53F1" w:rsidP="00896999">
            <w:pPr>
              <w:pStyle w:val="TableText"/>
              <w:jc w:val="center"/>
              <w:rPr>
                <w:lang w:eastAsia="en-CA"/>
              </w:rPr>
            </w:pPr>
            <w:r w:rsidRPr="00A66C39">
              <w:rPr>
                <w:lang w:eastAsia="en-CA"/>
              </w:rPr>
              <w:t>7 - 9</w:t>
            </w:r>
          </w:p>
        </w:tc>
      </w:tr>
      <w:tr w:rsidR="006C53F1" w:rsidRPr="00A66C39" w14:paraId="36CE903E" w14:textId="77777777" w:rsidTr="00171B67">
        <w:trPr>
          <w:trHeight w:val="140"/>
        </w:trPr>
        <w:tc>
          <w:tcPr>
            <w:tcW w:w="1260" w:type="dxa"/>
          </w:tcPr>
          <w:p w14:paraId="215F29CA" w14:textId="3175E3F6" w:rsidR="006C53F1" w:rsidRPr="00A66C39" w:rsidRDefault="006C53F1" w:rsidP="00896999">
            <w:pPr>
              <w:pStyle w:val="TableText"/>
              <w:jc w:val="center"/>
              <w:rPr>
                <w:lang w:eastAsia="en-CA"/>
              </w:rPr>
            </w:pPr>
            <w:r w:rsidRPr="00A66C39">
              <w:rPr>
                <w:lang w:eastAsia="en-CA"/>
              </w:rPr>
              <w:t>2</w:t>
            </w:r>
          </w:p>
        </w:tc>
        <w:tc>
          <w:tcPr>
            <w:tcW w:w="1583" w:type="dxa"/>
          </w:tcPr>
          <w:p w14:paraId="5AD2E982" w14:textId="77777777" w:rsidR="006C53F1" w:rsidRPr="00A66C39" w:rsidRDefault="006C53F1" w:rsidP="00896999">
            <w:pPr>
              <w:pStyle w:val="TableText"/>
              <w:jc w:val="center"/>
              <w:rPr>
                <w:lang w:eastAsia="en-CA"/>
              </w:rPr>
            </w:pPr>
            <w:r w:rsidRPr="00A66C39">
              <w:rPr>
                <w:lang w:eastAsia="en-CA"/>
              </w:rPr>
              <w:t>59.3</w:t>
            </w:r>
          </w:p>
        </w:tc>
        <w:tc>
          <w:tcPr>
            <w:tcW w:w="1927" w:type="dxa"/>
          </w:tcPr>
          <w:p w14:paraId="68550E7B" w14:textId="77777777" w:rsidR="006C53F1" w:rsidRPr="00A66C39" w:rsidRDefault="006C53F1" w:rsidP="00896999">
            <w:pPr>
              <w:pStyle w:val="TableText"/>
              <w:jc w:val="center"/>
              <w:rPr>
                <w:lang w:eastAsia="en-CA"/>
              </w:rPr>
            </w:pPr>
            <w:r w:rsidRPr="00A66C39">
              <w:rPr>
                <w:lang w:eastAsia="en-CA"/>
              </w:rPr>
              <w:t>0.3</w:t>
            </w:r>
          </w:p>
        </w:tc>
        <w:tc>
          <w:tcPr>
            <w:tcW w:w="1710" w:type="dxa"/>
          </w:tcPr>
          <w:p w14:paraId="22197C92" w14:textId="77777777" w:rsidR="006C53F1" w:rsidRPr="00A66C39" w:rsidRDefault="006C53F1" w:rsidP="00896999">
            <w:pPr>
              <w:pStyle w:val="TableText"/>
              <w:jc w:val="center"/>
              <w:rPr>
                <w:lang w:eastAsia="en-CA"/>
              </w:rPr>
            </w:pPr>
            <w:r w:rsidRPr="00A66C39">
              <w:rPr>
                <w:lang w:eastAsia="en-CA"/>
              </w:rPr>
              <w:t>7 - 9</w:t>
            </w:r>
          </w:p>
        </w:tc>
        <w:tc>
          <w:tcPr>
            <w:tcW w:w="2070" w:type="dxa"/>
          </w:tcPr>
          <w:p w14:paraId="46CCB87E" w14:textId="77777777" w:rsidR="006C53F1" w:rsidRPr="00A66C39" w:rsidRDefault="006C53F1" w:rsidP="00896999">
            <w:pPr>
              <w:pStyle w:val="TableText"/>
              <w:jc w:val="center"/>
              <w:rPr>
                <w:lang w:eastAsia="en-CA"/>
              </w:rPr>
            </w:pPr>
            <w:r w:rsidRPr="00A66C39">
              <w:rPr>
                <w:lang w:eastAsia="en-CA"/>
              </w:rPr>
              <w:t>15 - 17</w:t>
            </w:r>
          </w:p>
        </w:tc>
      </w:tr>
      <w:tr w:rsidR="006C53F1" w:rsidRPr="00A66C39" w14:paraId="07DA3BA1" w14:textId="77777777" w:rsidTr="00171B67">
        <w:trPr>
          <w:trHeight w:val="140"/>
        </w:trPr>
        <w:tc>
          <w:tcPr>
            <w:tcW w:w="1260" w:type="dxa"/>
          </w:tcPr>
          <w:p w14:paraId="2D806587" w14:textId="12B722E5" w:rsidR="006C53F1" w:rsidRPr="00A66C39" w:rsidRDefault="006C53F1" w:rsidP="00896999">
            <w:pPr>
              <w:pStyle w:val="TableText"/>
              <w:jc w:val="center"/>
              <w:rPr>
                <w:lang w:eastAsia="en-CA"/>
              </w:rPr>
            </w:pPr>
            <w:r w:rsidRPr="00A66C39">
              <w:rPr>
                <w:lang w:eastAsia="en-CA"/>
              </w:rPr>
              <w:t>3</w:t>
            </w:r>
          </w:p>
        </w:tc>
        <w:tc>
          <w:tcPr>
            <w:tcW w:w="1583" w:type="dxa"/>
          </w:tcPr>
          <w:p w14:paraId="31C3BF11" w14:textId="77777777" w:rsidR="006C53F1" w:rsidRPr="00A66C39" w:rsidRDefault="006C53F1" w:rsidP="00896999">
            <w:pPr>
              <w:pStyle w:val="TableText"/>
              <w:jc w:val="center"/>
              <w:rPr>
                <w:lang w:eastAsia="en-CA"/>
              </w:rPr>
            </w:pPr>
            <w:r w:rsidRPr="00A66C39">
              <w:rPr>
                <w:lang w:eastAsia="en-CA"/>
              </w:rPr>
              <w:t>59.1</w:t>
            </w:r>
          </w:p>
        </w:tc>
        <w:tc>
          <w:tcPr>
            <w:tcW w:w="1927" w:type="dxa"/>
          </w:tcPr>
          <w:p w14:paraId="3D85AC8B" w14:textId="77777777" w:rsidR="006C53F1" w:rsidRPr="00A66C39" w:rsidRDefault="006C53F1" w:rsidP="00896999">
            <w:pPr>
              <w:pStyle w:val="TableText"/>
              <w:jc w:val="center"/>
              <w:rPr>
                <w:lang w:eastAsia="en-CA"/>
              </w:rPr>
            </w:pPr>
            <w:r w:rsidRPr="00A66C39">
              <w:rPr>
                <w:lang w:eastAsia="en-CA"/>
              </w:rPr>
              <w:t>0.3</w:t>
            </w:r>
          </w:p>
        </w:tc>
        <w:tc>
          <w:tcPr>
            <w:tcW w:w="1710" w:type="dxa"/>
          </w:tcPr>
          <w:p w14:paraId="4C392145" w14:textId="77777777" w:rsidR="006C53F1" w:rsidRPr="00A66C39" w:rsidRDefault="006C53F1" w:rsidP="00896999">
            <w:pPr>
              <w:pStyle w:val="TableText"/>
              <w:jc w:val="center"/>
              <w:rPr>
                <w:lang w:eastAsia="en-CA"/>
              </w:rPr>
            </w:pPr>
            <w:r w:rsidRPr="00A66C39">
              <w:rPr>
                <w:lang w:eastAsia="en-CA"/>
              </w:rPr>
              <w:t>7 - 9</w:t>
            </w:r>
          </w:p>
        </w:tc>
        <w:tc>
          <w:tcPr>
            <w:tcW w:w="2070" w:type="dxa"/>
          </w:tcPr>
          <w:p w14:paraId="46BE2690" w14:textId="77777777" w:rsidR="006C53F1" w:rsidRPr="00A66C39" w:rsidRDefault="006C53F1" w:rsidP="00896999">
            <w:pPr>
              <w:pStyle w:val="TableText"/>
              <w:jc w:val="center"/>
              <w:rPr>
                <w:lang w:eastAsia="en-CA"/>
              </w:rPr>
            </w:pPr>
            <w:r w:rsidRPr="00A66C39">
              <w:rPr>
                <w:lang w:eastAsia="en-CA"/>
              </w:rPr>
              <w:t>23 - 25</w:t>
            </w:r>
          </w:p>
        </w:tc>
      </w:tr>
      <w:tr w:rsidR="006C53F1" w:rsidRPr="00A66C39" w14:paraId="37B456F9" w14:textId="77777777" w:rsidTr="00171B67">
        <w:trPr>
          <w:trHeight w:val="140"/>
        </w:trPr>
        <w:tc>
          <w:tcPr>
            <w:tcW w:w="1260" w:type="dxa"/>
          </w:tcPr>
          <w:p w14:paraId="5A2E56BE" w14:textId="16C26C75" w:rsidR="006C53F1" w:rsidRPr="00A66C39" w:rsidRDefault="006C53F1" w:rsidP="00896999">
            <w:pPr>
              <w:pStyle w:val="TableText"/>
              <w:jc w:val="center"/>
              <w:rPr>
                <w:lang w:eastAsia="en-CA"/>
              </w:rPr>
            </w:pPr>
            <w:r w:rsidRPr="00A66C39">
              <w:rPr>
                <w:lang w:eastAsia="en-CA"/>
              </w:rPr>
              <w:t>4</w:t>
            </w:r>
          </w:p>
        </w:tc>
        <w:tc>
          <w:tcPr>
            <w:tcW w:w="1583" w:type="dxa"/>
          </w:tcPr>
          <w:p w14:paraId="3EC2AD43" w14:textId="77777777" w:rsidR="006C53F1" w:rsidRPr="00A66C39" w:rsidRDefault="006C53F1" w:rsidP="00896999">
            <w:pPr>
              <w:pStyle w:val="TableText"/>
              <w:jc w:val="center"/>
              <w:rPr>
                <w:lang w:eastAsia="en-CA"/>
              </w:rPr>
            </w:pPr>
            <w:r w:rsidRPr="00A66C39">
              <w:rPr>
                <w:lang w:eastAsia="en-CA"/>
              </w:rPr>
              <w:t>58.9</w:t>
            </w:r>
          </w:p>
        </w:tc>
        <w:tc>
          <w:tcPr>
            <w:tcW w:w="1927" w:type="dxa"/>
          </w:tcPr>
          <w:p w14:paraId="4D7DAEF1" w14:textId="77777777" w:rsidR="006C53F1" w:rsidRPr="00A66C39" w:rsidRDefault="006C53F1" w:rsidP="00896999">
            <w:pPr>
              <w:pStyle w:val="TableText"/>
              <w:jc w:val="center"/>
              <w:rPr>
                <w:lang w:eastAsia="en-CA"/>
              </w:rPr>
            </w:pPr>
            <w:r w:rsidRPr="00A66C39">
              <w:rPr>
                <w:lang w:eastAsia="en-CA"/>
              </w:rPr>
              <w:t>0.3</w:t>
            </w:r>
          </w:p>
        </w:tc>
        <w:tc>
          <w:tcPr>
            <w:tcW w:w="1710" w:type="dxa"/>
          </w:tcPr>
          <w:p w14:paraId="69AD37F4" w14:textId="77777777" w:rsidR="006C53F1" w:rsidRPr="00A66C39" w:rsidRDefault="006C53F1" w:rsidP="00896999">
            <w:pPr>
              <w:pStyle w:val="TableText"/>
              <w:jc w:val="center"/>
              <w:rPr>
                <w:lang w:eastAsia="en-CA"/>
              </w:rPr>
            </w:pPr>
            <w:r w:rsidRPr="00A66C39">
              <w:rPr>
                <w:lang w:eastAsia="en-CA"/>
              </w:rPr>
              <w:t>7 - 9</w:t>
            </w:r>
          </w:p>
        </w:tc>
        <w:tc>
          <w:tcPr>
            <w:tcW w:w="2070" w:type="dxa"/>
          </w:tcPr>
          <w:p w14:paraId="354874C4" w14:textId="77777777" w:rsidR="006C53F1" w:rsidRPr="00A66C39" w:rsidRDefault="006C53F1" w:rsidP="00896999">
            <w:pPr>
              <w:pStyle w:val="TableText"/>
              <w:jc w:val="center"/>
              <w:rPr>
                <w:lang w:eastAsia="en-CA"/>
              </w:rPr>
            </w:pPr>
            <w:r w:rsidRPr="00A66C39">
              <w:rPr>
                <w:lang w:eastAsia="en-CA"/>
              </w:rPr>
              <w:t>32 - 34</w:t>
            </w:r>
          </w:p>
        </w:tc>
      </w:tr>
      <w:tr w:rsidR="006C53F1" w:rsidRPr="00A66C39" w14:paraId="3F788B92" w14:textId="77777777" w:rsidTr="00171B67">
        <w:trPr>
          <w:trHeight w:val="140"/>
        </w:trPr>
        <w:tc>
          <w:tcPr>
            <w:tcW w:w="1260" w:type="dxa"/>
          </w:tcPr>
          <w:p w14:paraId="1C796B25" w14:textId="77777777" w:rsidR="006C53F1" w:rsidRPr="00A66C39" w:rsidRDefault="006C53F1" w:rsidP="00896999">
            <w:pPr>
              <w:pStyle w:val="TableText"/>
              <w:rPr>
                <w:lang w:eastAsia="en-CA"/>
              </w:rPr>
            </w:pPr>
            <w:r w:rsidRPr="00A66C39">
              <w:rPr>
                <w:lang w:eastAsia="en-CA"/>
              </w:rPr>
              <w:lastRenderedPageBreak/>
              <w:t xml:space="preserve">Anti-Stall </w:t>
            </w:r>
          </w:p>
        </w:tc>
        <w:tc>
          <w:tcPr>
            <w:tcW w:w="1583" w:type="dxa"/>
          </w:tcPr>
          <w:p w14:paraId="7910385D" w14:textId="77777777" w:rsidR="006C53F1" w:rsidRPr="00A66C39" w:rsidRDefault="006C53F1" w:rsidP="00896999">
            <w:pPr>
              <w:pStyle w:val="TableText"/>
              <w:jc w:val="center"/>
              <w:rPr>
                <w:lang w:eastAsia="en-CA"/>
              </w:rPr>
            </w:pPr>
            <w:r w:rsidRPr="00A66C39">
              <w:rPr>
                <w:lang w:eastAsia="en-CA"/>
              </w:rPr>
              <w:t>59.5</w:t>
            </w:r>
          </w:p>
        </w:tc>
        <w:tc>
          <w:tcPr>
            <w:tcW w:w="1927" w:type="dxa"/>
          </w:tcPr>
          <w:p w14:paraId="7E4F4463" w14:textId="77777777" w:rsidR="006C53F1" w:rsidRPr="00A66C39" w:rsidRDefault="006C53F1" w:rsidP="00896999">
            <w:pPr>
              <w:pStyle w:val="TableText"/>
              <w:jc w:val="center"/>
              <w:rPr>
                <w:lang w:eastAsia="en-CA"/>
              </w:rPr>
            </w:pPr>
            <w:r w:rsidRPr="00A66C39">
              <w:rPr>
                <w:lang w:eastAsia="en-CA"/>
              </w:rPr>
              <w:t>10.0</w:t>
            </w:r>
          </w:p>
        </w:tc>
        <w:tc>
          <w:tcPr>
            <w:tcW w:w="1710" w:type="dxa"/>
          </w:tcPr>
          <w:p w14:paraId="41FF8CDD" w14:textId="77777777" w:rsidR="006C53F1" w:rsidRPr="00A66C39" w:rsidRDefault="006C53F1" w:rsidP="00896999">
            <w:pPr>
              <w:pStyle w:val="TableText"/>
              <w:jc w:val="center"/>
              <w:rPr>
                <w:lang w:eastAsia="en-CA"/>
              </w:rPr>
            </w:pPr>
            <w:r w:rsidRPr="00A66C39">
              <w:rPr>
                <w:lang w:eastAsia="en-CA"/>
              </w:rPr>
              <w:t>3 - 4</w:t>
            </w:r>
          </w:p>
        </w:tc>
        <w:tc>
          <w:tcPr>
            <w:tcW w:w="2070" w:type="dxa"/>
          </w:tcPr>
          <w:p w14:paraId="03CBE0B7" w14:textId="77777777" w:rsidR="006C53F1" w:rsidRPr="00A66C39" w:rsidRDefault="006C53F1" w:rsidP="00896999">
            <w:pPr>
              <w:pStyle w:val="TableText"/>
              <w:jc w:val="center"/>
              <w:rPr>
                <w:lang w:eastAsia="en-CA"/>
              </w:rPr>
            </w:pPr>
            <w:r w:rsidRPr="00A66C39">
              <w:rPr>
                <w:lang w:eastAsia="en-CA"/>
              </w:rPr>
              <w:t>35 - 37</w:t>
            </w:r>
          </w:p>
        </w:tc>
      </w:tr>
    </w:tbl>
    <w:p w14:paraId="0E8F37A2" w14:textId="13463DAD" w:rsidR="006C53F1" w:rsidRDefault="006C53F1" w:rsidP="00CE3CD8">
      <w:pPr>
        <w:pStyle w:val="ListNumber2NoNum"/>
        <w:ind w:left="720"/>
      </w:pPr>
      <w:r w:rsidRPr="00CE3CD8">
        <w:t xml:space="preserve">For </w:t>
      </w:r>
      <w:r w:rsidRPr="000E4C2F">
        <w:rPr>
          <w:i/>
        </w:rPr>
        <w:t>distributors</w:t>
      </w:r>
      <w:r w:rsidRPr="00CE3CD8">
        <w:t xml:space="preserve"> and </w:t>
      </w:r>
      <w:r w:rsidRPr="000E4C2F">
        <w:rPr>
          <w:i/>
        </w:rPr>
        <w:t>connected wholesale customers</w:t>
      </w:r>
      <w:r w:rsidRPr="00CE3CD8">
        <w:t xml:space="preserve"> with a peak </w:t>
      </w:r>
      <w:r w:rsidRPr="004C799E">
        <w:t>load</w:t>
      </w:r>
      <w:r w:rsidRPr="00CE3CD8">
        <w:t xml:space="preserve"> of 50 MW or more and less than 100 MW, the UFLS relay connected </w:t>
      </w:r>
      <w:r w:rsidRPr="007E43C0">
        <w:t>loads</w:t>
      </w:r>
      <w:r w:rsidRPr="00CE3CD8">
        <w:t xml:space="preserve"> shall be set to achieve the amounts to be shed stated in </w:t>
      </w:r>
      <w:r w:rsidR="008B09A3">
        <w:fldChar w:fldCharType="begin"/>
      </w:r>
      <w:r w:rsidR="008B09A3">
        <w:instrText xml:space="preserve"> REF _Ref166562730 \h </w:instrText>
      </w:r>
      <w:r w:rsidR="008B09A3">
        <w:fldChar w:fldCharType="separate"/>
      </w:r>
      <w:r w:rsidR="00066E94">
        <w:t>Table 12</w:t>
      </w:r>
      <w:r w:rsidR="00066E94">
        <w:noBreakHyphen/>
        <w:t>3</w:t>
      </w:r>
      <w:r w:rsidR="008B09A3">
        <w:fldChar w:fldCharType="end"/>
      </w:r>
      <w:r w:rsidRPr="00CE3CD8">
        <w:t>.</w:t>
      </w:r>
    </w:p>
    <w:p w14:paraId="48612B53" w14:textId="32A26AAD" w:rsidR="002C7AEC" w:rsidRDefault="002C7AEC" w:rsidP="00171B67">
      <w:pPr>
        <w:pStyle w:val="TableCaption"/>
      </w:pPr>
      <w:bookmarkStart w:id="756" w:name="_Ref166562730"/>
      <w:bookmarkStart w:id="757" w:name="_Toc213407193"/>
      <w:r>
        <w:t xml:space="preserve">Table </w:t>
      </w:r>
      <w:r>
        <w:fldChar w:fldCharType="begin"/>
      </w:r>
      <w:r>
        <w:instrText>STYLEREF 2 \s</w:instrText>
      </w:r>
      <w:r>
        <w:fldChar w:fldCharType="separate"/>
      </w:r>
      <w:r w:rsidR="00066E94">
        <w:rPr>
          <w:noProof/>
        </w:rPr>
        <w:t>12</w:t>
      </w:r>
      <w:r>
        <w:fldChar w:fldCharType="end"/>
      </w:r>
      <w:r>
        <w:noBreakHyphen/>
      </w:r>
      <w:r>
        <w:fldChar w:fldCharType="begin"/>
      </w:r>
      <w:r>
        <w:instrText>SEQ Table \* ARABIC \s 2</w:instrText>
      </w:r>
      <w:r>
        <w:fldChar w:fldCharType="separate"/>
      </w:r>
      <w:r w:rsidR="00066E94">
        <w:rPr>
          <w:noProof/>
        </w:rPr>
        <w:t>3</w:t>
      </w:r>
      <w:r>
        <w:fldChar w:fldCharType="end"/>
      </w:r>
      <w:bookmarkEnd w:id="756"/>
      <w:r w:rsidRPr="007B0CEC">
        <w:t xml:space="preserve">: </w:t>
      </w:r>
      <w:r>
        <w:t>UFLS Relay Connected Loads for Peak Loads 50 MW - 99 MW</w:t>
      </w:r>
      <w:bookmarkEnd w:id="757"/>
    </w:p>
    <w:tbl>
      <w:tblPr>
        <w:tblW w:w="0" w:type="auto"/>
        <w:tblInd w:w="85" w:type="dxa"/>
        <w:tblBorders>
          <w:bottom w:val="single" w:sz="4" w:space="0" w:color="auto"/>
          <w:insideH w:val="single" w:sz="4" w:space="0" w:color="auto"/>
        </w:tblBorders>
        <w:tblLayout w:type="fixed"/>
        <w:tblLook w:val="0000" w:firstRow="0" w:lastRow="0" w:firstColumn="0" w:lastColumn="0" w:noHBand="0" w:noVBand="0"/>
      </w:tblPr>
      <w:tblGrid>
        <w:gridCol w:w="1260"/>
        <w:gridCol w:w="1620"/>
        <w:gridCol w:w="1890"/>
        <w:gridCol w:w="1710"/>
        <w:gridCol w:w="2070"/>
      </w:tblGrid>
      <w:tr w:rsidR="006C53F1" w:rsidRPr="00A66C39" w14:paraId="684CFA95" w14:textId="77777777" w:rsidTr="000051BA">
        <w:trPr>
          <w:trHeight w:val="528"/>
          <w:tblHeader/>
        </w:trPr>
        <w:tc>
          <w:tcPr>
            <w:tcW w:w="1260" w:type="dxa"/>
            <w:shd w:val="clear" w:color="auto" w:fill="8CD2F4" w:themeFill="accent3"/>
          </w:tcPr>
          <w:p w14:paraId="2756024B" w14:textId="77777777" w:rsidR="006C53F1" w:rsidRPr="00D97563" w:rsidRDefault="006C53F1" w:rsidP="00CE3CD8">
            <w:pPr>
              <w:pStyle w:val="TableHead"/>
              <w:rPr>
                <w:lang w:eastAsia="en-CA"/>
              </w:rPr>
            </w:pPr>
            <w:r w:rsidRPr="00D97563">
              <w:rPr>
                <w:lang w:eastAsia="en-CA"/>
              </w:rPr>
              <w:t>UFLS Stage</w:t>
            </w:r>
          </w:p>
        </w:tc>
        <w:tc>
          <w:tcPr>
            <w:tcW w:w="1620" w:type="dxa"/>
            <w:shd w:val="clear" w:color="auto" w:fill="8CD2F4" w:themeFill="accent3"/>
          </w:tcPr>
          <w:p w14:paraId="29A2B2D1" w14:textId="77777777" w:rsidR="006C53F1" w:rsidRPr="00D97563" w:rsidRDefault="006C53F1" w:rsidP="00CE3CD8">
            <w:pPr>
              <w:pStyle w:val="TableHead"/>
              <w:rPr>
                <w:lang w:eastAsia="en-CA"/>
              </w:rPr>
            </w:pPr>
            <w:r w:rsidRPr="00D97563">
              <w:rPr>
                <w:lang w:eastAsia="en-CA"/>
              </w:rPr>
              <w:t>Frequency Threshold (Hz)</w:t>
            </w:r>
          </w:p>
        </w:tc>
        <w:tc>
          <w:tcPr>
            <w:tcW w:w="1890" w:type="dxa"/>
            <w:shd w:val="clear" w:color="auto" w:fill="8CD2F4" w:themeFill="accent3"/>
          </w:tcPr>
          <w:p w14:paraId="61B2BEE9" w14:textId="77777777" w:rsidR="006C53F1" w:rsidRPr="00D97563" w:rsidRDefault="006C53F1" w:rsidP="00CE3CD8">
            <w:pPr>
              <w:pStyle w:val="TableHead"/>
              <w:rPr>
                <w:lang w:eastAsia="en-CA"/>
              </w:rPr>
            </w:pPr>
            <w:r w:rsidRPr="00D97563">
              <w:rPr>
                <w:lang w:eastAsia="en-CA"/>
              </w:rPr>
              <w:t>Total Nominal Operating Time(s)</w:t>
            </w:r>
          </w:p>
        </w:tc>
        <w:tc>
          <w:tcPr>
            <w:tcW w:w="1710" w:type="dxa"/>
            <w:shd w:val="clear" w:color="auto" w:fill="8CD2F4" w:themeFill="accent3"/>
          </w:tcPr>
          <w:p w14:paraId="2152D952" w14:textId="77777777" w:rsidR="006C53F1" w:rsidRPr="00D97563" w:rsidRDefault="006C53F1" w:rsidP="00CE3CD8">
            <w:pPr>
              <w:pStyle w:val="TableHead"/>
              <w:rPr>
                <w:lang w:eastAsia="en-CA"/>
              </w:rPr>
            </w:pPr>
            <w:r w:rsidRPr="00D97563">
              <w:rPr>
                <w:lang w:eastAsia="en-CA"/>
              </w:rPr>
              <w:t>Load Shed at stage as % of MP Load</w:t>
            </w:r>
          </w:p>
        </w:tc>
        <w:tc>
          <w:tcPr>
            <w:tcW w:w="2070" w:type="dxa"/>
            <w:shd w:val="clear" w:color="auto" w:fill="8CD2F4" w:themeFill="accent3"/>
          </w:tcPr>
          <w:p w14:paraId="0267EF1E" w14:textId="77777777" w:rsidR="006C53F1" w:rsidRPr="00D97563" w:rsidRDefault="006C53F1" w:rsidP="00CE3CD8">
            <w:pPr>
              <w:pStyle w:val="TableHead"/>
              <w:rPr>
                <w:lang w:eastAsia="en-CA"/>
              </w:rPr>
            </w:pPr>
            <w:r w:rsidRPr="00D97563">
              <w:rPr>
                <w:lang w:eastAsia="en-CA"/>
              </w:rPr>
              <w:t>Cumulative Load Shed at stage as % of MP Load</w:t>
            </w:r>
          </w:p>
        </w:tc>
      </w:tr>
      <w:tr w:rsidR="006C53F1" w:rsidRPr="00A66C39" w14:paraId="6013288D" w14:textId="77777777" w:rsidTr="00171B67">
        <w:trPr>
          <w:trHeight w:val="146"/>
        </w:trPr>
        <w:tc>
          <w:tcPr>
            <w:tcW w:w="1260" w:type="dxa"/>
          </w:tcPr>
          <w:p w14:paraId="6C36182B" w14:textId="2F2C343A" w:rsidR="006C53F1" w:rsidRPr="00A66C39" w:rsidRDefault="006C53F1" w:rsidP="00CE3CD8">
            <w:pPr>
              <w:pStyle w:val="TableText"/>
              <w:jc w:val="center"/>
              <w:rPr>
                <w:lang w:eastAsia="en-CA"/>
              </w:rPr>
            </w:pPr>
            <w:r w:rsidRPr="00A66C39">
              <w:rPr>
                <w:lang w:eastAsia="en-CA"/>
              </w:rPr>
              <w:t>1</w:t>
            </w:r>
          </w:p>
        </w:tc>
        <w:tc>
          <w:tcPr>
            <w:tcW w:w="1620" w:type="dxa"/>
          </w:tcPr>
          <w:p w14:paraId="724A2BFE" w14:textId="77777777" w:rsidR="006C53F1" w:rsidRPr="00A66C39" w:rsidRDefault="006C53F1" w:rsidP="00CE3CD8">
            <w:pPr>
              <w:pStyle w:val="TableText"/>
              <w:jc w:val="center"/>
              <w:rPr>
                <w:lang w:eastAsia="en-CA"/>
              </w:rPr>
            </w:pPr>
            <w:r w:rsidRPr="00A66C39">
              <w:rPr>
                <w:lang w:eastAsia="en-CA"/>
              </w:rPr>
              <w:t>59.5</w:t>
            </w:r>
          </w:p>
        </w:tc>
        <w:tc>
          <w:tcPr>
            <w:tcW w:w="1890" w:type="dxa"/>
          </w:tcPr>
          <w:p w14:paraId="2286B193" w14:textId="77777777" w:rsidR="006C53F1" w:rsidRPr="00A66C39" w:rsidRDefault="006C53F1" w:rsidP="00CE3CD8">
            <w:pPr>
              <w:pStyle w:val="TableText"/>
              <w:jc w:val="center"/>
              <w:rPr>
                <w:lang w:eastAsia="en-CA"/>
              </w:rPr>
            </w:pPr>
            <w:r w:rsidRPr="00A66C39">
              <w:rPr>
                <w:lang w:eastAsia="en-CA"/>
              </w:rPr>
              <w:t>0.3</w:t>
            </w:r>
          </w:p>
        </w:tc>
        <w:tc>
          <w:tcPr>
            <w:tcW w:w="1710" w:type="dxa"/>
          </w:tcPr>
          <w:p w14:paraId="24572973" w14:textId="77777777" w:rsidR="006C53F1" w:rsidRPr="00A66C39" w:rsidRDefault="006C53F1" w:rsidP="00CE3CD8">
            <w:pPr>
              <w:pStyle w:val="TableText"/>
              <w:jc w:val="center"/>
              <w:rPr>
                <w:lang w:eastAsia="en-CA"/>
              </w:rPr>
            </w:pPr>
            <w:r w:rsidRPr="00A66C39">
              <w:rPr>
                <w:rFonts w:cs="Times New Roman"/>
                <w:lang w:eastAsia="en-CA"/>
              </w:rPr>
              <w:t xml:space="preserve">≥ </w:t>
            </w:r>
            <w:r w:rsidRPr="00A66C39">
              <w:rPr>
                <w:lang w:eastAsia="en-CA"/>
              </w:rPr>
              <w:t>17</w:t>
            </w:r>
          </w:p>
        </w:tc>
        <w:tc>
          <w:tcPr>
            <w:tcW w:w="2070" w:type="dxa"/>
          </w:tcPr>
          <w:p w14:paraId="3EDDDA79" w14:textId="77777777" w:rsidR="006C53F1" w:rsidRPr="00A66C39" w:rsidRDefault="006C53F1" w:rsidP="00CE3CD8">
            <w:pPr>
              <w:pStyle w:val="TableText"/>
              <w:jc w:val="center"/>
              <w:rPr>
                <w:lang w:eastAsia="en-CA"/>
              </w:rPr>
            </w:pPr>
            <w:r w:rsidRPr="00A66C39">
              <w:rPr>
                <w:rFonts w:cs="Times New Roman"/>
                <w:lang w:eastAsia="en-CA"/>
              </w:rPr>
              <w:t xml:space="preserve">≥ </w:t>
            </w:r>
            <w:r w:rsidRPr="00A66C39">
              <w:rPr>
                <w:lang w:eastAsia="en-CA"/>
              </w:rPr>
              <w:t>17</w:t>
            </w:r>
          </w:p>
        </w:tc>
      </w:tr>
      <w:tr w:rsidR="006C53F1" w:rsidRPr="00A66C39" w14:paraId="32C48A23" w14:textId="77777777" w:rsidTr="00171B67">
        <w:trPr>
          <w:trHeight w:val="146"/>
        </w:trPr>
        <w:tc>
          <w:tcPr>
            <w:tcW w:w="1260" w:type="dxa"/>
          </w:tcPr>
          <w:p w14:paraId="5A0785D5" w14:textId="4DDC5F79" w:rsidR="006C53F1" w:rsidRPr="00A66C39" w:rsidRDefault="006C53F1" w:rsidP="00CE3CD8">
            <w:pPr>
              <w:pStyle w:val="TableText"/>
              <w:jc w:val="center"/>
              <w:rPr>
                <w:lang w:eastAsia="en-CA"/>
              </w:rPr>
            </w:pPr>
            <w:r w:rsidRPr="00A66C39">
              <w:rPr>
                <w:lang w:eastAsia="en-CA"/>
              </w:rPr>
              <w:t>2</w:t>
            </w:r>
          </w:p>
        </w:tc>
        <w:tc>
          <w:tcPr>
            <w:tcW w:w="1620" w:type="dxa"/>
          </w:tcPr>
          <w:p w14:paraId="6DA629B2" w14:textId="77777777" w:rsidR="006C53F1" w:rsidRPr="00A66C39" w:rsidRDefault="006C53F1" w:rsidP="00CE3CD8">
            <w:pPr>
              <w:pStyle w:val="TableText"/>
              <w:jc w:val="center"/>
              <w:rPr>
                <w:lang w:eastAsia="en-CA"/>
              </w:rPr>
            </w:pPr>
            <w:r w:rsidRPr="00A66C39">
              <w:rPr>
                <w:lang w:eastAsia="en-CA"/>
              </w:rPr>
              <w:t>59.1</w:t>
            </w:r>
          </w:p>
        </w:tc>
        <w:tc>
          <w:tcPr>
            <w:tcW w:w="1890" w:type="dxa"/>
          </w:tcPr>
          <w:p w14:paraId="1A9A9265" w14:textId="77777777" w:rsidR="006C53F1" w:rsidRPr="00A66C39" w:rsidRDefault="006C53F1" w:rsidP="00CE3CD8">
            <w:pPr>
              <w:pStyle w:val="TableText"/>
              <w:jc w:val="center"/>
              <w:rPr>
                <w:lang w:eastAsia="en-CA"/>
              </w:rPr>
            </w:pPr>
            <w:r w:rsidRPr="00A66C39">
              <w:rPr>
                <w:lang w:eastAsia="en-CA"/>
              </w:rPr>
              <w:t>0.3</w:t>
            </w:r>
          </w:p>
        </w:tc>
        <w:tc>
          <w:tcPr>
            <w:tcW w:w="1710" w:type="dxa"/>
          </w:tcPr>
          <w:p w14:paraId="36EEE291" w14:textId="77777777" w:rsidR="006C53F1" w:rsidRPr="00A66C39" w:rsidRDefault="006C53F1" w:rsidP="00CE3CD8">
            <w:pPr>
              <w:pStyle w:val="TableText"/>
              <w:jc w:val="center"/>
              <w:rPr>
                <w:lang w:eastAsia="en-CA"/>
              </w:rPr>
            </w:pPr>
            <w:r w:rsidRPr="00A66C39">
              <w:rPr>
                <w:rFonts w:cs="Times New Roman"/>
                <w:lang w:eastAsia="en-CA"/>
              </w:rPr>
              <w:t xml:space="preserve">≥ </w:t>
            </w:r>
            <w:r w:rsidRPr="00A66C39">
              <w:rPr>
                <w:lang w:eastAsia="en-CA"/>
              </w:rPr>
              <w:t>18</w:t>
            </w:r>
          </w:p>
        </w:tc>
        <w:tc>
          <w:tcPr>
            <w:tcW w:w="2070" w:type="dxa"/>
          </w:tcPr>
          <w:p w14:paraId="05769F29" w14:textId="77777777" w:rsidR="006C53F1" w:rsidRPr="00A66C39" w:rsidRDefault="006C53F1" w:rsidP="00CE3CD8">
            <w:pPr>
              <w:pStyle w:val="TableText"/>
              <w:jc w:val="center"/>
              <w:rPr>
                <w:lang w:eastAsia="en-CA"/>
              </w:rPr>
            </w:pPr>
            <w:r w:rsidRPr="00A66C39">
              <w:rPr>
                <w:rFonts w:cs="Times New Roman"/>
                <w:lang w:eastAsia="en-CA"/>
              </w:rPr>
              <w:t xml:space="preserve">≥ </w:t>
            </w:r>
            <w:r w:rsidRPr="00A66C39">
              <w:rPr>
                <w:lang w:eastAsia="en-CA"/>
              </w:rPr>
              <w:t>35</w:t>
            </w:r>
          </w:p>
        </w:tc>
      </w:tr>
    </w:tbl>
    <w:p w14:paraId="38F43AEE" w14:textId="48BF0ACB" w:rsidR="006C53F1" w:rsidRDefault="006C53F1" w:rsidP="00CE3CD8">
      <w:pPr>
        <w:pStyle w:val="ListNumber2NoNum"/>
        <w:ind w:left="720"/>
      </w:pPr>
      <w:r w:rsidRPr="00CE3CD8">
        <w:t xml:space="preserve">For </w:t>
      </w:r>
      <w:r w:rsidRPr="000E4C2F">
        <w:rPr>
          <w:i/>
        </w:rPr>
        <w:t>distributors</w:t>
      </w:r>
      <w:r w:rsidRPr="00CE3CD8">
        <w:t xml:space="preserve"> and </w:t>
      </w:r>
      <w:r w:rsidRPr="000E4C2F">
        <w:rPr>
          <w:i/>
        </w:rPr>
        <w:t xml:space="preserve">connected wholesale customers </w:t>
      </w:r>
      <w:r w:rsidRPr="00CE3CD8">
        <w:t xml:space="preserve">with a peak </w:t>
      </w:r>
      <w:r w:rsidRPr="004C799E">
        <w:t>load</w:t>
      </w:r>
      <w:r w:rsidRPr="00CE3CD8">
        <w:t xml:space="preserve"> of 25 MW or more and less than 50 MW, the UFLS relay connected </w:t>
      </w:r>
      <w:r w:rsidRPr="000E4C2F">
        <w:rPr>
          <w:i/>
        </w:rPr>
        <w:t>loads</w:t>
      </w:r>
      <w:r w:rsidRPr="00CE3CD8">
        <w:t xml:space="preserve"> shall be set to achieve the amounts to be shed stated in </w:t>
      </w:r>
      <w:r w:rsidR="008B09A3">
        <w:fldChar w:fldCharType="begin"/>
      </w:r>
      <w:r w:rsidR="008B09A3">
        <w:instrText xml:space="preserve"> REF _Ref166562736 \h </w:instrText>
      </w:r>
      <w:r w:rsidR="008B09A3">
        <w:fldChar w:fldCharType="separate"/>
      </w:r>
      <w:r w:rsidR="00066E94">
        <w:t>Table 12</w:t>
      </w:r>
      <w:r w:rsidR="00066E94">
        <w:noBreakHyphen/>
        <w:t>4</w:t>
      </w:r>
      <w:r w:rsidR="008B09A3">
        <w:fldChar w:fldCharType="end"/>
      </w:r>
      <w:r w:rsidRPr="00CE3CD8">
        <w:t>.</w:t>
      </w:r>
    </w:p>
    <w:p w14:paraId="524976E9" w14:textId="2529C17C" w:rsidR="002C7AEC" w:rsidRDefault="002C7AEC" w:rsidP="00171B67">
      <w:pPr>
        <w:pStyle w:val="TableCaption"/>
      </w:pPr>
      <w:bookmarkStart w:id="758" w:name="_Ref166562736"/>
      <w:bookmarkStart w:id="759" w:name="_Toc213407194"/>
      <w:r>
        <w:t xml:space="preserve">Table </w:t>
      </w:r>
      <w:r>
        <w:fldChar w:fldCharType="begin"/>
      </w:r>
      <w:r>
        <w:instrText>STYLEREF 2 \s</w:instrText>
      </w:r>
      <w:r>
        <w:fldChar w:fldCharType="separate"/>
      </w:r>
      <w:r w:rsidR="00066E94">
        <w:rPr>
          <w:noProof/>
        </w:rPr>
        <w:t>12</w:t>
      </w:r>
      <w:r>
        <w:fldChar w:fldCharType="end"/>
      </w:r>
      <w:r>
        <w:noBreakHyphen/>
      </w:r>
      <w:r>
        <w:fldChar w:fldCharType="begin"/>
      </w:r>
      <w:r>
        <w:instrText>SEQ Table \* ARABIC \s 2</w:instrText>
      </w:r>
      <w:r>
        <w:fldChar w:fldCharType="separate"/>
      </w:r>
      <w:r w:rsidR="00066E94">
        <w:rPr>
          <w:noProof/>
        </w:rPr>
        <w:t>4</w:t>
      </w:r>
      <w:r>
        <w:fldChar w:fldCharType="end"/>
      </w:r>
      <w:bookmarkEnd w:id="758"/>
      <w:r w:rsidRPr="007B0CEC">
        <w:t xml:space="preserve">: </w:t>
      </w:r>
      <w:r>
        <w:t>UFLS Relay Connected Loads for Peak Loads 25 MW - 49 MW</w:t>
      </w:r>
      <w:bookmarkEnd w:id="759"/>
    </w:p>
    <w:tbl>
      <w:tblPr>
        <w:tblW w:w="0" w:type="auto"/>
        <w:tblInd w:w="85" w:type="dxa"/>
        <w:tblBorders>
          <w:bottom w:val="single" w:sz="4" w:space="0" w:color="auto"/>
          <w:insideH w:val="single" w:sz="4" w:space="0" w:color="auto"/>
        </w:tblBorders>
        <w:tblLayout w:type="fixed"/>
        <w:tblLook w:val="0000" w:firstRow="0" w:lastRow="0" w:firstColumn="0" w:lastColumn="0" w:noHBand="0" w:noVBand="0"/>
      </w:tblPr>
      <w:tblGrid>
        <w:gridCol w:w="1260"/>
        <w:gridCol w:w="1620"/>
        <w:gridCol w:w="1890"/>
        <w:gridCol w:w="1710"/>
        <w:gridCol w:w="2070"/>
      </w:tblGrid>
      <w:tr w:rsidR="006C53F1" w:rsidRPr="00A66C39" w14:paraId="14B44AC7" w14:textId="77777777" w:rsidTr="000051BA">
        <w:trPr>
          <w:trHeight w:val="528"/>
          <w:tblHeader/>
        </w:trPr>
        <w:tc>
          <w:tcPr>
            <w:tcW w:w="1260" w:type="dxa"/>
            <w:shd w:val="clear" w:color="auto" w:fill="8CD2F4" w:themeFill="accent3"/>
          </w:tcPr>
          <w:p w14:paraId="0C858A9D" w14:textId="77777777" w:rsidR="006C53F1" w:rsidRPr="000E4C2F" w:rsidRDefault="006C53F1" w:rsidP="000E4C2F">
            <w:pPr>
              <w:pStyle w:val="TableHead"/>
            </w:pPr>
            <w:r w:rsidRPr="000E4C2F">
              <w:t>UFLS Stage</w:t>
            </w:r>
          </w:p>
        </w:tc>
        <w:tc>
          <w:tcPr>
            <w:tcW w:w="1620" w:type="dxa"/>
            <w:shd w:val="clear" w:color="auto" w:fill="8CD2F4" w:themeFill="accent3"/>
          </w:tcPr>
          <w:p w14:paraId="7A236DD1" w14:textId="77777777" w:rsidR="006C53F1" w:rsidRPr="000E4C2F" w:rsidRDefault="006C53F1" w:rsidP="000E4C2F">
            <w:pPr>
              <w:pStyle w:val="TableHead"/>
            </w:pPr>
            <w:r w:rsidRPr="000E4C2F">
              <w:t>Frequency Threshold (Hz)</w:t>
            </w:r>
          </w:p>
        </w:tc>
        <w:tc>
          <w:tcPr>
            <w:tcW w:w="1890" w:type="dxa"/>
            <w:shd w:val="clear" w:color="auto" w:fill="8CD2F4" w:themeFill="accent3"/>
          </w:tcPr>
          <w:p w14:paraId="3C38E163" w14:textId="77777777" w:rsidR="006C53F1" w:rsidRPr="000E4C2F" w:rsidRDefault="006C53F1" w:rsidP="000E4C2F">
            <w:pPr>
              <w:pStyle w:val="TableHead"/>
            </w:pPr>
            <w:r w:rsidRPr="000E4C2F">
              <w:t>Total Nominal Operating Time(s)</w:t>
            </w:r>
          </w:p>
        </w:tc>
        <w:tc>
          <w:tcPr>
            <w:tcW w:w="1710" w:type="dxa"/>
            <w:shd w:val="clear" w:color="auto" w:fill="8CD2F4" w:themeFill="accent3"/>
          </w:tcPr>
          <w:p w14:paraId="6D2B738C" w14:textId="77777777" w:rsidR="006C53F1" w:rsidRPr="000E4C2F" w:rsidRDefault="006C53F1" w:rsidP="000E4C2F">
            <w:pPr>
              <w:pStyle w:val="TableHead"/>
            </w:pPr>
            <w:r w:rsidRPr="000E4C2F">
              <w:t>Load Shed at stage as % of MP Load</w:t>
            </w:r>
          </w:p>
        </w:tc>
        <w:tc>
          <w:tcPr>
            <w:tcW w:w="2070" w:type="dxa"/>
            <w:shd w:val="clear" w:color="auto" w:fill="8CD2F4" w:themeFill="accent3"/>
          </w:tcPr>
          <w:p w14:paraId="36FCA0DF" w14:textId="77777777" w:rsidR="006C53F1" w:rsidRPr="000E4C2F" w:rsidRDefault="006C53F1" w:rsidP="000E4C2F">
            <w:pPr>
              <w:pStyle w:val="TableHead"/>
            </w:pPr>
            <w:r w:rsidRPr="000E4C2F">
              <w:t>Cumulative Load Shed at stage as % of MP Load</w:t>
            </w:r>
          </w:p>
        </w:tc>
      </w:tr>
      <w:tr w:rsidR="006C53F1" w:rsidRPr="00A66C39" w14:paraId="106ECBC9" w14:textId="77777777" w:rsidTr="00171B67">
        <w:trPr>
          <w:trHeight w:val="146"/>
        </w:trPr>
        <w:tc>
          <w:tcPr>
            <w:tcW w:w="1260" w:type="dxa"/>
          </w:tcPr>
          <w:p w14:paraId="63A57DDF" w14:textId="5B5A4FF2" w:rsidR="006C53F1" w:rsidRPr="00A66C39" w:rsidRDefault="006C53F1" w:rsidP="00CE3CD8">
            <w:pPr>
              <w:pStyle w:val="TableText"/>
              <w:jc w:val="center"/>
              <w:rPr>
                <w:lang w:eastAsia="en-CA"/>
              </w:rPr>
            </w:pPr>
            <w:r w:rsidRPr="00A66C39">
              <w:rPr>
                <w:lang w:eastAsia="en-CA"/>
              </w:rPr>
              <w:t>1</w:t>
            </w:r>
          </w:p>
        </w:tc>
        <w:tc>
          <w:tcPr>
            <w:tcW w:w="1620" w:type="dxa"/>
          </w:tcPr>
          <w:p w14:paraId="5EDABC16" w14:textId="77777777" w:rsidR="006C53F1" w:rsidRPr="00A66C39" w:rsidRDefault="006C53F1" w:rsidP="00CE3CD8">
            <w:pPr>
              <w:pStyle w:val="TableText"/>
              <w:jc w:val="center"/>
              <w:rPr>
                <w:lang w:eastAsia="en-CA"/>
              </w:rPr>
            </w:pPr>
            <w:r w:rsidRPr="00A66C39">
              <w:rPr>
                <w:lang w:eastAsia="en-CA"/>
              </w:rPr>
              <w:t>59.5</w:t>
            </w:r>
          </w:p>
        </w:tc>
        <w:tc>
          <w:tcPr>
            <w:tcW w:w="1890" w:type="dxa"/>
          </w:tcPr>
          <w:p w14:paraId="086E7D4D" w14:textId="77777777" w:rsidR="006C53F1" w:rsidRPr="00A66C39" w:rsidRDefault="006C53F1" w:rsidP="00CE3CD8">
            <w:pPr>
              <w:pStyle w:val="TableText"/>
              <w:jc w:val="center"/>
              <w:rPr>
                <w:lang w:eastAsia="en-CA"/>
              </w:rPr>
            </w:pPr>
            <w:r w:rsidRPr="00A66C39">
              <w:rPr>
                <w:lang w:eastAsia="en-CA"/>
              </w:rPr>
              <w:t>0.3</w:t>
            </w:r>
          </w:p>
        </w:tc>
        <w:tc>
          <w:tcPr>
            <w:tcW w:w="1710" w:type="dxa"/>
          </w:tcPr>
          <w:p w14:paraId="11C99644" w14:textId="77777777" w:rsidR="006C53F1" w:rsidRPr="00A66C39" w:rsidRDefault="006C53F1" w:rsidP="00CE3CD8">
            <w:pPr>
              <w:pStyle w:val="TableText"/>
              <w:jc w:val="center"/>
              <w:rPr>
                <w:lang w:eastAsia="en-CA"/>
              </w:rPr>
            </w:pPr>
            <w:r w:rsidRPr="00A66C39">
              <w:rPr>
                <w:rFonts w:cs="Times New Roman"/>
                <w:lang w:eastAsia="en-CA"/>
              </w:rPr>
              <w:t xml:space="preserve">≥ </w:t>
            </w:r>
            <w:r>
              <w:rPr>
                <w:lang w:eastAsia="en-CA"/>
              </w:rPr>
              <w:t>35</w:t>
            </w:r>
          </w:p>
        </w:tc>
        <w:tc>
          <w:tcPr>
            <w:tcW w:w="2070" w:type="dxa"/>
          </w:tcPr>
          <w:p w14:paraId="7D967761" w14:textId="77777777" w:rsidR="006C53F1" w:rsidRPr="00A66C39" w:rsidRDefault="006C53F1" w:rsidP="00CE3CD8">
            <w:pPr>
              <w:pStyle w:val="TableText"/>
              <w:jc w:val="center"/>
              <w:rPr>
                <w:lang w:eastAsia="en-CA"/>
              </w:rPr>
            </w:pPr>
            <w:r w:rsidRPr="00A66C39">
              <w:rPr>
                <w:rFonts w:cs="Times New Roman"/>
                <w:lang w:eastAsia="en-CA"/>
              </w:rPr>
              <w:t xml:space="preserve">≥ </w:t>
            </w:r>
            <w:r>
              <w:rPr>
                <w:lang w:eastAsia="en-CA"/>
              </w:rPr>
              <w:t>35</w:t>
            </w:r>
          </w:p>
        </w:tc>
      </w:tr>
    </w:tbl>
    <w:p w14:paraId="058CA821" w14:textId="34D134C6" w:rsidR="006C53F1" w:rsidRPr="00A66C39" w:rsidRDefault="006C53F1" w:rsidP="00CE3CD8">
      <w:pPr>
        <w:pStyle w:val="ListNumber2NoNum"/>
        <w:ind w:left="720"/>
      </w:pPr>
      <w:r>
        <w:rPr>
          <w:i/>
        </w:rPr>
        <w:t>D</w:t>
      </w:r>
      <w:r w:rsidRPr="00A66C39">
        <w:rPr>
          <w:i/>
        </w:rPr>
        <w:t xml:space="preserve">istributors </w:t>
      </w:r>
      <w:r w:rsidRPr="00A66C39">
        <w:t xml:space="preserve">and </w:t>
      </w:r>
      <w:r w:rsidRPr="00A66C39">
        <w:rPr>
          <w:i/>
        </w:rPr>
        <w:t>connected wholesale customers</w:t>
      </w:r>
      <w:r w:rsidRPr="00D767F9">
        <w:t xml:space="preserve">, in conjunction with the relevant </w:t>
      </w:r>
      <w:r w:rsidRPr="00D767F9">
        <w:rPr>
          <w:i/>
        </w:rPr>
        <w:t>transmitter</w:t>
      </w:r>
      <w:r w:rsidRPr="00D767F9">
        <w:t xml:space="preserve"> shall also shed those capacitor banks </w:t>
      </w:r>
      <w:r w:rsidRPr="00D767F9">
        <w:rPr>
          <w:i/>
        </w:rPr>
        <w:t>connected</w:t>
      </w:r>
      <w:r w:rsidRPr="00D767F9">
        <w:t xml:space="preserve"> to the same station bus as the load to be shed by the UFLS </w:t>
      </w:r>
      <w:r w:rsidRPr="00D767F9">
        <w:rPr>
          <w:i/>
        </w:rPr>
        <w:t>facilities</w:t>
      </w:r>
      <w:r w:rsidRPr="00D767F9">
        <w:t xml:space="preserve">, at 59.5 Hz with a time delay of </w:t>
      </w:r>
      <w:r>
        <w:t>three</w:t>
      </w:r>
      <w:r w:rsidRPr="00D767F9">
        <w:t xml:space="preserve"> seconds.</w:t>
      </w:r>
    </w:p>
    <w:p w14:paraId="001A9FC2" w14:textId="673F5240" w:rsidR="006C53F1" w:rsidRPr="00A66C39" w:rsidRDefault="006C53F1" w:rsidP="00CE3CD8">
      <w:pPr>
        <w:pStyle w:val="ListNumber2NoNum"/>
        <w:ind w:left="720"/>
      </w:pPr>
      <w:r w:rsidRPr="00D767F9">
        <w:t xml:space="preserve">Any electrical area in Ontario that may become isolated from the rest of the </w:t>
      </w:r>
      <w:r w:rsidRPr="00D767F9">
        <w:rPr>
          <w:i/>
        </w:rPr>
        <w:t xml:space="preserve">IESO-controlled grid </w:t>
      </w:r>
      <w:r w:rsidRPr="00D767F9">
        <w:t>but remain</w:t>
      </w:r>
      <w:r w:rsidRPr="00D767F9">
        <w:rPr>
          <w:i/>
        </w:rPr>
        <w:t xml:space="preserve"> connected</w:t>
      </w:r>
      <w:r w:rsidRPr="00D767F9">
        <w:t xml:space="preserve"> to a neighboring system during a disturbance, must contain sufficient automatic UFLS capability so that the recovery of the neighboring system will not be prejudiced.</w:t>
      </w:r>
    </w:p>
    <w:p w14:paraId="186F7792" w14:textId="52E8B726" w:rsidR="006C53F1" w:rsidRPr="00A66C39" w:rsidRDefault="006C53F1" w:rsidP="00CE3CD8">
      <w:pPr>
        <w:pStyle w:val="ListNumber2NoNum"/>
        <w:ind w:left="720"/>
      </w:pPr>
      <w:r w:rsidRPr="00D767F9">
        <w:t xml:space="preserve">Inadvertent operation of a single under-frequency relay during the transient period following a System Disturbance should not lead to further system instability. For this reason, the maximum amount of </w:t>
      </w:r>
      <w:r w:rsidRPr="007E43C0">
        <w:t>load</w:t>
      </w:r>
      <w:r w:rsidRPr="00D767F9">
        <w:t xml:space="preserve"> that can be </w:t>
      </w:r>
      <w:r w:rsidRPr="00D767F9">
        <w:rPr>
          <w:i/>
        </w:rPr>
        <w:t>connected</w:t>
      </w:r>
      <w:r w:rsidRPr="00D767F9">
        <w:t xml:space="preserve"> to any single under-frequency relay is 150 MW.</w:t>
      </w:r>
    </w:p>
    <w:p w14:paraId="074AE852" w14:textId="1EDDB6DC" w:rsidR="006C53F1" w:rsidRDefault="007A2BAD" w:rsidP="00CE3CD8">
      <w:r w:rsidRPr="004C799E">
        <w:rPr>
          <w:b/>
        </w:rPr>
        <w:lastRenderedPageBreak/>
        <w:t xml:space="preserve">Annual review </w:t>
      </w:r>
      <w:r w:rsidR="00491737">
        <w:t>–</w:t>
      </w:r>
      <w:r>
        <w:t xml:space="preserve"> </w:t>
      </w:r>
      <w:r w:rsidR="006C53F1">
        <w:t xml:space="preserve">The </w:t>
      </w:r>
      <w:r w:rsidR="006C53F1">
        <w:rPr>
          <w:i/>
        </w:rPr>
        <w:t>IESO</w:t>
      </w:r>
      <w:r w:rsidR="006C53F1">
        <w:t xml:space="preserve"> will review the requirements annually, and inform the relevant </w:t>
      </w:r>
      <w:r w:rsidR="006C53F1">
        <w:rPr>
          <w:i/>
        </w:rPr>
        <w:t>market participants</w:t>
      </w:r>
      <w:r w:rsidR="006C53F1">
        <w:t xml:space="preserve"> (</w:t>
      </w:r>
      <w:r w:rsidR="006C53F1">
        <w:rPr>
          <w:i/>
        </w:rPr>
        <w:t>transmitters</w:t>
      </w:r>
      <w:r w:rsidR="006C53F1">
        <w:t xml:space="preserve">, </w:t>
      </w:r>
      <w:r w:rsidR="006C53F1">
        <w:rPr>
          <w:i/>
        </w:rPr>
        <w:t>distributors</w:t>
      </w:r>
      <w:r w:rsidR="006C53F1">
        <w:t xml:space="preserve">, and </w:t>
      </w:r>
      <w:r w:rsidR="006C53F1">
        <w:rPr>
          <w:i/>
        </w:rPr>
        <w:t>connected wholesale customers</w:t>
      </w:r>
      <w:r w:rsidR="006C53F1">
        <w:t>) of their automatic UFLS obligations.</w:t>
      </w:r>
    </w:p>
    <w:p w14:paraId="718CB6DF" w14:textId="77777777" w:rsidR="00FB7CF3" w:rsidRDefault="00FB7CF3" w:rsidP="00FB7CF3">
      <w:pPr>
        <w:pStyle w:val="EndofText"/>
      </w:pPr>
      <w:r>
        <w:t>– End of Section –</w:t>
      </w:r>
    </w:p>
    <w:p w14:paraId="3E506AA5" w14:textId="77777777" w:rsidR="00FB7CF3" w:rsidRDefault="00FB7CF3" w:rsidP="00197E5D">
      <w:pPr>
        <w:sectPr w:rsidR="00FB7CF3" w:rsidSect="00FB7CF3">
          <w:pgSz w:w="12240" w:h="15840" w:code="1"/>
          <w:pgMar w:top="1440" w:right="1440" w:bottom="1440" w:left="1800" w:header="720" w:footer="720" w:gutter="0"/>
          <w:cols w:space="720"/>
          <w:docGrid w:linePitch="299"/>
        </w:sectPr>
      </w:pPr>
    </w:p>
    <w:p w14:paraId="47DD6F56" w14:textId="77777777" w:rsidR="00AC4472" w:rsidRPr="00AE1831" w:rsidRDefault="00AC4472" w:rsidP="00747BAF">
      <w:pPr>
        <w:pStyle w:val="YellowBarHeading2"/>
      </w:pPr>
      <w:bookmarkStart w:id="760" w:name="_Variable_Generation_2"/>
      <w:bookmarkStart w:id="761" w:name="_Capacity_Auctions_1"/>
      <w:bookmarkStart w:id="762" w:name="_Toc34745340"/>
      <w:bookmarkStart w:id="763" w:name="_Toc34745341"/>
      <w:bookmarkStart w:id="764" w:name="_Toc34745345"/>
      <w:bookmarkStart w:id="765" w:name="_Toc34745348"/>
      <w:bookmarkStart w:id="766" w:name="_Toc34745349"/>
      <w:bookmarkStart w:id="767" w:name="_Toc34745350"/>
      <w:bookmarkStart w:id="768" w:name="_Toc34745352"/>
      <w:bookmarkStart w:id="769" w:name="_Toc34745354"/>
      <w:bookmarkStart w:id="770" w:name="_Toc34745355"/>
      <w:bookmarkStart w:id="771" w:name="_Capacity_Exports_1"/>
      <w:bookmarkStart w:id="772" w:name="_Toc34745356"/>
      <w:bookmarkStart w:id="773" w:name="_Toc34745357"/>
      <w:bookmarkStart w:id="774" w:name="_Toc34745358"/>
      <w:bookmarkStart w:id="775" w:name="_Toc34745359"/>
      <w:bookmarkStart w:id="776" w:name="_Toc34745360"/>
      <w:bookmarkStart w:id="777" w:name="_Toc34745362"/>
      <w:bookmarkStart w:id="778" w:name="_Toc34745363"/>
      <w:bookmarkStart w:id="779" w:name="_Organization_Contact_Roles"/>
      <w:bookmarkStart w:id="780" w:name="_Toc283020546"/>
      <w:bookmarkStart w:id="781" w:name="_Toc284489239"/>
      <w:bookmarkStart w:id="782" w:name="_Toc284492200"/>
      <w:bookmarkStart w:id="783" w:name="_Toc284507175"/>
      <w:bookmarkStart w:id="784" w:name="_Toc4488419"/>
      <w:bookmarkStart w:id="785" w:name="_Toc42673338"/>
      <w:bookmarkEnd w:id="456"/>
      <w:bookmarkEnd w:id="515"/>
      <w:bookmarkEnd w:id="516"/>
      <w:bookmarkEnd w:id="517"/>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0569B22D" w14:textId="3FCB612C" w:rsidR="0041530F" w:rsidRPr="00FC761A" w:rsidRDefault="00F07792" w:rsidP="004C799E">
      <w:pPr>
        <w:pStyle w:val="Heading2"/>
        <w:numPr>
          <w:ilvl w:val="0"/>
          <w:numId w:val="95"/>
        </w:numPr>
      </w:pPr>
      <w:bookmarkStart w:id="786" w:name="_Toc213407171"/>
      <w:bookmarkEnd w:id="780"/>
      <w:bookmarkEnd w:id="781"/>
      <w:bookmarkEnd w:id="782"/>
      <w:bookmarkEnd w:id="783"/>
      <w:bookmarkEnd w:id="784"/>
      <w:bookmarkEnd w:id="785"/>
      <w:r>
        <w:t>Voltage Reduction</w:t>
      </w:r>
      <w:r w:rsidR="00EF456A">
        <w:t xml:space="preserve"> Test</w:t>
      </w:r>
      <w:r>
        <w:t xml:space="preserve"> Form</w:t>
      </w:r>
      <w:bookmarkEnd w:id="786"/>
    </w:p>
    <w:tbl>
      <w:tblPr>
        <w:tblW w:w="9565" w:type="dxa"/>
        <w:tblLayout w:type="fixed"/>
        <w:tblCellMar>
          <w:left w:w="30" w:type="dxa"/>
          <w:right w:w="30" w:type="dxa"/>
        </w:tblCellMar>
        <w:tblLook w:val="0000" w:firstRow="0" w:lastRow="0" w:firstColumn="0" w:lastColumn="0" w:noHBand="0" w:noVBand="0"/>
      </w:tblPr>
      <w:tblGrid>
        <w:gridCol w:w="1393"/>
        <w:gridCol w:w="170"/>
        <w:gridCol w:w="668"/>
        <w:gridCol w:w="525"/>
        <w:gridCol w:w="145"/>
        <w:gridCol w:w="46"/>
        <w:gridCol w:w="491"/>
        <w:gridCol w:w="49"/>
        <w:gridCol w:w="633"/>
        <w:gridCol w:w="94"/>
        <w:gridCol w:w="737"/>
        <w:gridCol w:w="696"/>
        <w:gridCol w:w="574"/>
        <w:gridCol w:w="56"/>
        <w:gridCol w:w="540"/>
        <w:gridCol w:w="73"/>
        <w:gridCol w:w="231"/>
        <w:gridCol w:w="373"/>
        <w:gridCol w:w="737"/>
        <w:gridCol w:w="737"/>
        <w:gridCol w:w="597"/>
      </w:tblGrid>
      <w:tr w:rsidR="00F07792" w14:paraId="4208E430" w14:textId="77777777" w:rsidTr="000051BA">
        <w:trPr>
          <w:trHeight w:val="259"/>
          <w:tblHeader/>
        </w:trPr>
        <w:tc>
          <w:tcPr>
            <w:tcW w:w="9565" w:type="dxa"/>
            <w:gridSpan w:val="21"/>
            <w:tcBorders>
              <w:top w:val="single" w:sz="18" w:space="0" w:color="auto"/>
              <w:left w:val="single" w:sz="18" w:space="0" w:color="auto"/>
              <w:bottom w:val="single" w:sz="8" w:space="0" w:color="auto"/>
              <w:right w:val="single" w:sz="18" w:space="0" w:color="auto"/>
            </w:tcBorders>
            <w:shd w:val="clear" w:color="auto" w:fill="E6E6E6"/>
            <w:vAlign w:val="center"/>
          </w:tcPr>
          <w:p w14:paraId="264862F4" w14:textId="77777777" w:rsidR="00F07792" w:rsidRDefault="00F07792" w:rsidP="00F07792">
            <w:pPr>
              <w:spacing w:before="60" w:after="60" w:line="240" w:lineRule="auto"/>
              <w:jc w:val="center"/>
              <w:rPr>
                <w:rFonts w:ascii="Arial Narrow" w:hAnsi="Arial Narrow"/>
                <w:b/>
                <w:snapToGrid w:val="0"/>
                <w:color w:val="000000"/>
                <w:sz w:val="36"/>
                <w:szCs w:val="36"/>
              </w:rPr>
            </w:pPr>
            <w:r w:rsidRPr="0070292E">
              <w:rPr>
                <w:rFonts w:ascii="Arial Narrow" w:hAnsi="Arial Narrow"/>
                <w:b/>
                <w:snapToGrid w:val="0"/>
                <w:color w:val="000000"/>
                <w:sz w:val="36"/>
                <w:szCs w:val="36"/>
              </w:rPr>
              <w:t>Voltage Reduction Test / Event Reading Sheet</w:t>
            </w:r>
          </w:p>
        </w:tc>
      </w:tr>
      <w:tr w:rsidR="00F07792" w14:paraId="13C0629D" w14:textId="77777777" w:rsidTr="00F07792">
        <w:trPr>
          <w:trHeight w:val="259"/>
        </w:trPr>
        <w:tc>
          <w:tcPr>
            <w:tcW w:w="2947" w:type="dxa"/>
            <w:gridSpan w:val="6"/>
            <w:tcBorders>
              <w:top w:val="single" w:sz="8" w:space="0" w:color="auto"/>
              <w:left w:val="single" w:sz="18" w:space="0" w:color="auto"/>
              <w:bottom w:val="single" w:sz="8" w:space="0" w:color="auto"/>
              <w:right w:val="single" w:sz="8" w:space="0" w:color="auto"/>
            </w:tcBorders>
            <w:vAlign w:val="center"/>
          </w:tcPr>
          <w:p w14:paraId="6A26CC18" w14:textId="77777777" w:rsidR="00F07792" w:rsidRPr="00F07792" w:rsidRDefault="00F07792" w:rsidP="00636C27">
            <w:pPr>
              <w:spacing w:beforeLines="20" w:before="48" w:afterLines="20" w:after="48"/>
              <w:rPr>
                <w:rFonts w:ascii="Arial" w:hAnsi="Arial" w:cs="Arial"/>
                <w:b/>
                <w:snapToGrid w:val="0"/>
                <w:color w:val="000000"/>
                <w:sz w:val="28"/>
                <w:szCs w:val="28"/>
              </w:rPr>
            </w:pPr>
            <w:r w:rsidRPr="00F07792">
              <w:rPr>
                <w:rFonts w:ascii="Arial" w:hAnsi="Arial" w:cs="Arial"/>
                <w:b/>
                <w:snapToGrid w:val="0"/>
                <w:color w:val="000000"/>
                <w:sz w:val="28"/>
                <w:szCs w:val="28"/>
              </w:rPr>
              <w:t>Market Participant:</w:t>
            </w:r>
          </w:p>
        </w:tc>
        <w:tc>
          <w:tcPr>
            <w:tcW w:w="6618" w:type="dxa"/>
            <w:gridSpan w:val="15"/>
            <w:tcBorders>
              <w:top w:val="single" w:sz="8" w:space="0" w:color="auto"/>
              <w:left w:val="single" w:sz="8" w:space="0" w:color="auto"/>
              <w:bottom w:val="single" w:sz="8" w:space="0" w:color="auto"/>
              <w:right w:val="single" w:sz="18" w:space="0" w:color="auto"/>
            </w:tcBorders>
            <w:vAlign w:val="bottom"/>
          </w:tcPr>
          <w:p w14:paraId="6D709992" w14:textId="77777777" w:rsidR="00F07792" w:rsidRDefault="00F07792" w:rsidP="00636C27">
            <w:pPr>
              <w:spacing w:beforeLines="20" w:before="48" w:afterLines="20" w:after="48"/>
              <w:rPr>
                <w:rFonts w:ascii="Arial" w:hAnsi="Arial"/>
                <w:b/>
                <w:snapToGrid w:val="0"/>
                <w:color w:val="000000"/>
                <w:sz w:val="36"/>
              </w:rPr>
            </w:pPr>
          </w:p>
        </w:tc>
      </w:tr>
      <w:tr w:rsidR="00F07792" w14:paraId="00964F95" w14:textId="77777777" w:rsidTr="00F07792">
        <w:trPr>
          <w:trHeight w:val="237"/>
        </w:trPr>
        <w:tc>
          <w:tcPr>
            <w:tcW w:w="2947" w:type="dxa"/>
            <w:gridSpan w:val="6"/>
            <w:tcBorders>
              <w:top w:val="single" w:sz="8" w:space="0" w:color="auto"/>
              <w:left w:val="single" w:sz="18" w:space="0" w:color="auto"/>
              <w:bottom w:val="single" w:sz="18" w:space="0" w:color="auto"/>
              <w:right w:val="single" w:sz="8" w:space="0" w:color="auto"/>
            </w:tcBorders>
            <w:vAlign w:val="center"/>
          </w:tcPr>
          <w:p w14:paraId="5693DC27" w14:textId="77777777" w:rsidR="00F07792" w:rsidRPr="00F07792" w:rsidRDefault="00F07792" w:rsidP="00636C27">
            <w:pPr>
              <w:spacing w:beforeLines="20" w:before="48" w:afterLines="20" w:after="48"/>
              <w:rPr>
                <w:rFonts w:ascii="Arial" w:hAnsi="Arial" w:cs="Arial"/>
                <w:b/>
                <w:snapToGrid w:val="0"/>
                <w:color w:val="000000"/>
                <w:sz w:val="28"/>
                <w:szCs w:val="28"/>
              </w:rPr>
            </w:pPr>
            <w:r w:rsidRPr="00F07792">
              <w:rPr>
                <w:rFonts w:ascii="Arial" w:hAnsi="Arial" w:cs="Arial"/>
                <w:b/>
                <w:snapToGrid w:val="0"/>
                <w:color w:val="000000"/>
                <w:sz w:val="28"/>
                <w:szCs w:val="28"/>
              </w:rPr>
              <w:t xml:space="preserve">Date </w:t>
            </w:r>
            <w:r w:rsidRPr="00F07792">
              <w:rPr>
                <w:rFonts w:ascii="Arial" w:hAnsi="Arial" w:cs="Arial"/>
                <w:i/>
                <w:snapToGrid w:val="0"/>
                <w:color w:val="000000"/>
                <w:sz w:val="20"/>
              </w:rPr>
              <w:t>(YYYY/MM/DD)</w:t>
            </w:r>
            <w:r w:rsidRPr="00F07792">
              <w:rPr>
                <w:rFonts w:ascii="Arial" w:hAnsi="Arial" w:cs="Arial"/>
                <w:b/>
                <w:snapToGrid w:val="0"/>
                <w:color w:val="000000"/>
                <w:sz w:val="28"/>
                <w:szCs w:val="28"/>
              </w:rPr>
              <w:t>:</w:t>
            </w:r>
          </w:p>
        </w:tc>
        <w:tc>
          <w:tcPr>
            <w:tcW w:w="6618" w:type="dxa"/>
            <w:gridSpan w:val="15"/>
            <w:tcBorders>
              <w:top w:val="single" w:sz="8" w:space="0" w:color="auto"/>
              <w:left w:val="single" w:sz="8" w:space="0" w:color="auto"/>
              <w:bottom w:val="single" w:sz="18" w:space="0" w:color="auto"/>
              <w:right w:val="single" w:sz="18" w:space="0" w:color="auto"/>
            </w:tcBorders>
            <w:vAlign w:val="center"/>
          </w:tcPr>
          <w:p w14:paraId="0171AA13" w14:textId="77777777" w:rsidR="00F07792" w:rsidRDefault="00F07792" w:rsidP="00636C27">
            <w:pPr>
              <w:spacing w:beforeLines="20" w:before="48" w:afterLines="20" w:after="48"/>
              <w:rPr>
                <w:rFonts w:ascii="Arial" w:hAnsi="Arial"/>
                <w:b/>
                <w:snapToGrid w:val="0"/>
                <w:color w:val="000000"/>
                <w:sz w:val="24"/>
              </w:rPr>
            </w:pPr>
          </w:p>
        </w:tc>
      </w:tr>
      <w:tr w:rsidR="00F07792" w:rsidRPr="004F30DE" w14:paraId="077B5DCA" w14:textId="77777777" w:rsidTr="00636C27">
        <w:trPr>
          <w:trHeight w:val="120"/>
        </w:trPr>
        <w:tc>
          <w:tcPr>
            <w:tcW w:w="9565" w:type="dxa"/>
            <w:gridSpan w:val="21"/>
            <w:tcBorders>
              <w:top w:val="single" w:sz="18" w:space="0" w:color="auto"/>
              <w:left w:val="single" w:sz="18" w:space="0" w:color="auto"/>
              <w:bottom w:val="single" w:sz="8" w:space="0" w:color="auto"/>
              <w:right w:val="single" w:sz="18" w:space="0" w:color="auto"/>
            </w:tcBorders>
            <w:shd w:val="solid" w:color="FFFFFF" w:fill="auto"/>
            <w:vAlign w:val="center"/>
          </w:tcPr>
          <w:p w14:paraId="2177AED8" w14:textId="77777777" w:rsidR="00F07792" w:rsidRPr="004F30DE" w:rsidRDefault="00F07792" w:rsidP="00636C27">
            <w:pPr>
              <w:spacing w:before="20" w:after="20"/>
              <w:rPr>
                <w:rFonts w:ascii="Arial Narrow" w:hAnsi="Arial Narrow"/>
                <w:b/>
                <w:snapToGrid w:val="0"/>
                <w:color w:val="000000"/>
              </w:rPr>
            </w:pPr>
            <w:r w:rsidRPr="004F30DE">
              <w:rPr>
                <w:rFonts w:ascii="Arial Narrow" w:hAnsi="Arial Narrow"/>
                <w:b/>
                <w:snapToGrid w:val="0"/>
                <w:color w:val="000000"/>
                <w:sz w:val="16"/>
              </w:rPr>
              <w:t xml:space="preserve">Exclusions Prior to the </w:t>
            </w:r>
            <w:r>
              <w:rPr>
                <w:rFonts w:ascii="Arial Narrow" w:hAnsi="Arial Narrow"/>
                <w:b/>
                <w:snapToGrid w:val="0"/>
                <w:color w:val="000000"/>
                <w:sz w:val="16"/>
              </w:rPr>
              <w:t>voltage reduction (actual or t</w:t>
            </w:r>
            <w:r w:rsidRPr="004F30DE">
              <w:rPr>
                <w:rFonts w:ascii="Arial Narrow" w:hAnsi="Arial Narrow"/>
                <w:b/>
                <w:snapToGrid w:val="0"/>
                <w:color w:val="000000"/>
                <w:sz w:val="16"/>
              </w:rPr>
              <w:t>est</w:t>
            </w:r>
            <w:r>
              <w:rPr>
                <w:rFonts w:ascii="Arial Narrow" w:hAnsi="Arial Narrow"/>
                <w:b/>
                <w:snapToGrid w:val="0"/>
                <w:color w:val="000000"/>
                <w:sz w:val="16"/>
              </w:rPr>
              <w:t>)</w:t>
            </w:r>
            <w:r w:rsidRPr="004F30DE">
              <w:rPr>
                <w:rFonts w:ascii="Arial Narrow" w:hAnsi="Arial Narrow"/>
                <w:b/>
                <w:snapToGrid w:val="0"/>
                <w:color w:val="000000"/>
                <w:sz w:val="16"/>
              </w:rPr>
              <w:t>:</w:t>
            </w:r>
          </w:p>
        </w:tc>
      </w:tr>
      <w:tr w:rsidR="002E1ED5" w:rsidRPr="004F30DE" w14:paraId="1D8A3FA1" w14:textId="77777777" w:rsidTr="002E1ED5">
        <w:trPr>
          <w:trHeight w:val="538"/>
        </w:trPr>
        <w:tc>
          <w:tcPr>
            <w:tcW w:w="1563" w:type="dxa"/>
            <w:gridSpan w:val="2"/>
            <w:tcBorders>
              <w:top w:val="single" w:sz="8" w:space="0" w:color="auto"/>
              <w:left w:val="single" w:sz="18" w:space="0" w:color="auto"/>
              <w:right w:val="single" w:sz="8" w:space="0" w:color="auto"/>
            </w:tcBorders>
            <w:shd w:val="solid" w:color="FFFFFF" w:fill="auto"/>
            <w:vAlign w:val="center"/>
          </w:tcPr>
          <w:p w14:paraId="22C9B3E3" w14:textId="77777777" w:rsidR="002E1ED5" w:rsidRPr="004F30DE" w:rsidRDefault="002E1ED5" w:rsidP="00636C27">
            <w:pPr>
              <w:spacing w:before="20" w:after="20"/>
              <w:jc w:val="center"/>
              <w:rPr>
                <w:rFonts w:ascii="Arial Narrow" w:hAnsi="Arial Narrow"/>
                <w:snapToGrid w:val="0"/>
                <w:color w:val="000000"/>
                <w:sz w:val="16"/>
              </w:rPr>
            </w:pPr>
            <w:r w:rsidRPr="004F30DE">
              <w:rPr>
                <w:rFonts w:ascii="Arial Narrow" w:hAnsi="Arial Narrow"/>
                <w:snapToGrid w:val="0"/>
                <w:color w:val="000000"/>
                <w:sz w:val="16"/>
              </w:rPr>
              <w:t>Customer Name</w:t>
            </w:r>
          </w:p>
        </w:tc>
        <w:tc>
          <w:tcPr>
            <w:tcW w:w="1338" w:type="dxa"/>
            <w:gridSpan w:val="3"/>
            <w:tcBorders>
              <w:top w:val="single" w:sz="8" w:space="0" w:color="auto"/>
              <w:left w:val="single" w:sz="8" w:space="0" w:color="auto"/>
              <w:right w:val="single" w:sz="8" w:space="0" w:color="auto"/>
            </w:tcBorders>
            <w:shd w:val="solid" w:color="FFFFFF" w:fill="auto"/>
            <w:vAlign w:val="center"/>
          </w:tcPr>
          <w:p w14:paraId="2F06CEB7" w14:textId="77777777" w:rsidR="002E1ED5" w:rsidRPr="004F30DE" w:rsidRDefault="002E1ED5" w:rsidP="00636C27">
            <w:pPr>
              <w:spacing w:before="20" w:after="20"/>
              <w:jc w:val="center"/>
              <w:rPr>
                <w:rFonts w:ascii="Arial Narrow" w:hAnsi="Arial Narrow"/>
                <w:snapToGrid w:val="0"/>
                <w:color w:val="000000"/>
                <w:sz w:val="16"/>
              </w:rPr>
            </w:pPr>
            <w:r w:rsidRPr="004F30DE">
              <w:rPr>
                <w:rFonts w:ascii="Arial Narrow" w:hAnsi="Arial Narrow"/>
                <w:snapToGrid w:val="0"/>
                <w:color w:val="000000"/>
                <w:sz w:val="16"/>
              </w:rPr>
              <w:t>Station Name</w:t>
            </w:r>
          </w:p>
        </w:tc>
        <w:tc>
          <w:tcPr>
            <w:tcW w:w="2050" w:type="dxa"/>
            <w:gridSpan w:val="6"/>
            <w:tcBorders>
              <w:top w:val="single" w:sz="8" w:space="0" w:color="auto"/>
              <w:left w:val="single" w:sz="8" w:space="0" w:color="auto"/>
              <w:right w:val="single" w:sz="8" w:space="0" w:color="auto"/>
            </w:tcBorders>
            <w:vAlign w:val="center"/>
          </w:tcPr>
          <w:p w14:paraId="5C82146D" w14:textId="5FFE2403" w:rsidR="002E1ED5" w:rsidRDefault="002E1ED5"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3% Test</w:t>
            </w:r>
          </w:p>
          <w:p w14:paraId="33350A00" w14:textId="05568007" w:rsidR="002E1ED5" w:rsidRPr="004F30DE" w:rsidRDefault="002E1ED5" w:rsidP="00F07792">
            <w:pPr>
              <w:spacing w:after="0" w:line="240" w:lineRule="auto"/>
              <w:jc w:val="center"/>
              <w:rPr>
                <w:rFonts w:ascii="Arial Narrow" w:hAnsi="Arial Narrow"/>
                <w:snapToGrid w:val="0"/>
                <w:color w:val="000000"/>
              </w:rPr>
            </w:pPr>
            <w:r w:rsidRPr="004F30DE">
              <w:rPr>
                <w:rFonts w:ascii="Arial Narrow" w:hAnsi="Arial Narrow"/>
                <w:snapToGrid w:val="0"/>
                <w:color w:val="000000"/>
                <w:sz w:val="16"/>
              </w:rPr>
              <w:t>Load (MW)</w:t>
            </w:r>
          </w:p>
        </w:tc>
        <w:tc>
          <w:tcPr>
            <w:tcW w:w="1866" w:type="dxa"/>
            <w:gridSpan w:val="4"/>
            <w:tcBorders>
              <w:top w:val="single" w:sz="8" w:space="0" w:color="auto"/>
              <w:left w:val="single" w:sz="8" w:space="0" w:color="auto"/>
              <w:right w:val="single" w:sz="8" w:space="0" w:color="auto"/>
            </w:tcBorders>
            <w:vAlign w:val="center"/>
          </w:tcPr>
          <w:p w14:paraId="12830A7C" w14:textId="77777777" w:rsidR="002E1ED5" w:rsidRDefault="002E1ED5"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5% Test</w:t>
            </w:r>
          </w:p>
          <w:p w14:paraId="14CD7716" w14:textId="46504C74" w:rsidR="002E1ED5" w:rsidRPr="004F30DE" w:rsidRDefault="002E1ED5"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Load (MW)</w:t>
            </w:r>
          </w:p>
        </w:tc>
        <w:tc>
          <w:tcPr>
            <w:tcW w:w="2748" w:type="dxa"/>
            <w:gridSpan w:val="6"/>
            <w:tcBorders>
              <w:top w:val="single" w:sz="8" w:space="0" w:color="auto"/>
              <w:left w:val="single" w:sz="8" w:space="0" w:color="auto"/>
              <w:right w:val="single" w:sz="18" w:space="0" w:color="auto"/>
            </w:tcBorders>
            <w:vAlign w:val="center"/>
          </w:tcPr>
          <w:p w14:paraId="295E30FE" w14:textId="77777777" w:rsidR="002E1ED5" w:rsidRPr="004F30DE" w:rsidRDefault="002E1ED5" w:rsidP="00636C27">
            <w:pPr>
              <w:spacing w:before="20" w:after="20"/>
              <w:jc w:val="center"/>
              <w:rPr>
                <w:rFonts w:ascii="Arial Narrow" w:hAnsi="Arial Narrow"/>
                <w:snapToGrid w:val="0"/>
                <w:color w:val="000000"/>
              </w:rPr>
            </w:pPr>
            <w:r w:rsidRPr="004F30DE">
              <w:rPr>
                <w:rFonts w:ascii="Arial Narrow" w:hAnsi="Arial Narrow"/>
                <w:snapToGrid w:val="0"/>
                <w:color w:val="000000"/>
                <w:sz w:val="16"/>
              </w:rPr>
              <w:t>Reason for Exclusion</w:t>
            </w:r>
          </w:p>
        </w:tc>
      </w:tr>
      <w:tr w:rsidR="00F07792" w:rsidRPr="004F30DE" w14:paraId="4C2D2FD9" w14:textId="77777777" w:rsidTr="002E1ED5">
        <w:trPr>
          <w:trHeight w:val="150"/>
        </w:trPr>
        <w:tc>
          <w:tcPr>
            <w:tcW w:w="1563" w:type="dxa"/>
            <w:gridSpan w:val="2"/>
            <w:tcBorders>
              <w:top w:val="single" w:sz="18" w:space="0" w:color="auto"/>
              <w:left w:val="single" w:sz="18" w:space="0" w:color="auto"/>
              <w:bottom w:val="single" w:sz="8" w:space="0" w:color="auto"/>
              <w:right w:val="single" w:sz="8" w:space="0" w:color="auto"/>
            </w:tcBorders>
            <w:shd w:val="solid" w:color="FFFFFF" w:fill="auto"/>
            <w:vAlign w:val="center"/>
          </w:tcPr>
          <w:p w14:paraId="4222D0C9" w14:textId="77777777" w:rsidR="00F07792" w:rsidRPr="004F30DE" w:rsidRDefault="00F07792" w:rsidP="00636C27">
            <w:pPr>
              <w:spacing w:before="20" w:after="20"/>
              <w:jc w:val="center"/>
              <w:rPr>
                <w:rFonts w:ascii="Arial Narrow" w:hAnsi="Arial Narrow"/>
                <w:snapToGrid w:val="0"/>
                <w:color w:val="000000"/>
                <w:sz w:val="16"/>
              </w:rPr>
            </w:pPr>
          </w:p>
        </w:tc>
        <w:tc>
          <w:tcPr>
            <w:tcW w:w="1338" w:type="dxa"/>
            <w:gridSpan w:val="3"/>
            <w:tcBorders>
              <w:top w:val="single" w:sz="18" w:space="0" w:color="auto"/>
              <w:left w:val="single" w:sz="8" w:space="0" w:color="auto"/>
              <w:bottom w:val="single" w:sz="8" w:space="0" w:color="auto"/>
              <w:right w:val="single" w:sz="8" w:space="0" w:color="auto"/>
            </w:tcBorders>
            <w:shd w:val="solid" w:color="FFFFFF" w:fill="auto"/>
            <w:vAlign w:val="center"/>
          </w:tcPr>
          <w:p w14:paraId="4CB075AD" w14:textId="77777777" w:rsidR="00F07792" w:rsidRPr="004F30DE" w:rsidRDefault="00F07792" w:rsidP="00636C27">
            <w:pPr>
              <w:spacing w:before="20" w:after="20"/>
              <w:jc w:val="center"/>
              <w:rPr>
                <w:rFonts w:ascii="Arial Narrow" w:hAnsi="Arial Narrow"/>
                <w:snapToGrid w:val="0"/>
                <w:color w:val="000000"/>
                <w:sz w:val="16"/>
              </w:rPr>
            </w:pPr>
          </w:p>
        </w:tc>
        <w:tc>
          <w:tcPr>
            <w:tcW w:w="2050" w:type="dxa"/>
            <w:gridSpan w:val="6"/>
            <w:tcBorders>
              <w:top w:val="single" w:sz="18" w:space="0" w:color="auto"/>
              <w:left w:val="single" w:sz="8" w:space="0" w:color="auto"/>
              <w:bottom w:val="single" w:sz="8" w:space="0" w:color="auto"/>
              <w:right w:val="single" w:sz="8" w:space="0" w:color="auto"/>
            </w:tcBorders>
            <w:shd w:val="solid" w:color="FFFFFF" w:fill="auto"/>
            <w:vAlign w:val="center"/>
          </w:tcPr>
          <w:p w14:paraId="289F52B4" w14:textId="77777777" w:rsidR="00F07792" w:rsidRPr="004F30DE" w:rsidRDefault="00F07792" w:rsidP="00636C27">
            <w:pPr>
              <w:spacing w:before="20" w:after="20"/>
              <w:jc w:val="center"/>
              <w:rPr>
                <w:rFonts w:ascii="Arial Narrow" w:hAnsi="Arial Narrow"/>
                <w:snapToGrid w:val="0"/>
                <w:color w:val="000000"/>
              </w:rPr>
            </w:pPr>
          </w:p>
        </w:tc>
        <w:tc>
          <w:tcPr>
            <w:tcW w:w="1866" w:type="dxa"/>
            <w:gridSpan w:val="4"/>
            <w:tcBorders>
              <w:top w:val="single" w:sz="18" w:space="0" w:color="auto"/>
              <w:left w:val="single" w:sz="8" w:space="0" w:color="auto"/>
              <w:bottom w:val="single" w:sz="8" w:space="0" w:color="auto"/>
              <w:right w:val="single" w:sz="8" w:space="0" w:color="auto"/>
            </w:tcBorders>
            <w:shd w:val="solid" w:color="FFFFFF" w:fill="auto"/>
            <w:vAlign w:val="center"/>
          </w:tcPr>
          <w:p w14:paraId="0334899A" w14:textId="77777777" w:rsidR="00F07792" w:rsidRPr="004F30DE" w:rsidRDefault="00F07792" w:rsidP="00636C27">
            <w:pPr>
              <w:spacing w:before="20" w:after="20"/>
              <w:jc w:val="center"/>
              <w:rPr>
                <w:rFonts w:ascii="Arial Narrow" w:hAnsi="Arial Narrow"/>
                <w:snapToGrid w:val="0"/>
                <w:color w:val="000000"/>
              </w:rPr>
            </w:pPr>
          </w:p>
        </w:tc>
        <w:tc>
          <w:tcPr>
            <w:tcW w:w="2748" w:type="dxa"/>
            <w:gridSpan w:val="6"/>
            <w:tcBorders>
              <w:top w:val="single" w:sz="18" w:space="0" w:color="auto"/>
              <w:left w:val="single" w:sz="8" w:space="0" w:color="auto"/>
              <w:bottom w:val="single" w:sz="8" w:space="0" w:color="auto"/>
              <w:right w:val="single" w:sz="18" w:space="0" w:color="auto"/>
            </w:tcBorders>
            <w:shd w:val="solid" w:color="FFFFFF" w:fill="auto"/>
            <w:vAlign w:val="center"/>
          </w:tcPr>
          <w:p w14:paraId="118F93FE" w14:textId="77777777" w:rsidR="00F07792" w:rsidRPr="004F30DE" w:rsidRDefault="00F07792" w:rsidP="00636C27">
            <w:pPr>
              <w:spacing w:before="20" w:after="20"/>
              <w:jc w:val="center"/>
              <w:rPr>
                <w:rFonts w:ascii="Arial Narrow" w:hAnsi="Arial Narrow"/>
                <w:snapToGrid w:val="0"/>
                <w:color w:val="000000"/>
              </w:rPr>
            </w:pPr>
          </w:p>
        </w:tc>
      </w:tr>
      <w:tr w:rsidR="00F07792" w:rsidRPr="004F30DE" w14:paraId="7726C59C" w14:textId="77777777" w:rsidTr="002E1ED5">
        <w:trPr>
          <w:trHeight w:val="150"/>
        </w:trPr>
        <w:tc>
          <w:tcPr>
            <w:tcW w:w="1563" w:type="dxa"/>
            <w:gridSpan w:val="2"/>
            <w:tcBorders>
              <w:top w:val="single" w:sz="8" w:space="0" w:color="auto"/>
              <w:left w:val="single" w:sz="18" w:space="0" w:color="auto"/>
              <w:bottom w:val="single" w:sz="8" w:space="0" w:color="auto"/>
              <w:right w:val="single" w:sz="8" w:space="0" w:color="auto"/>
            </w:tcBorders>
            <w:shd w:val="solid" w:color="FFFFFF" w:fill="auto"/>
            <w:vAlign w:val="center"/>
          </w:tcPr>
          <w:p w14:paraId="7C9167A1" w14:textId="77777777" w:rsidR="00F07792" w:rsidRPr="004F30DE" w:rsidRDefault="00F07792" w:rsidP="00636C27">
            <w:pPr>
              <w:spacing w:before="20" w:after="20"/>
              <w:jc w:val="center"/>
              <w:rPr>
                <w:rFonts w:ascii="Arial Narrow" w:hAnsi="Arial Narrow"/>
                <w:snapToGrid w:val="0"/>
                <w:color w:val="000000"/>
                <w:sz w:val="16"/>
              </w:rPr>
            </w:pPr>
          </w:p>
        </w:tc>
        <w:tc>
          <w:tcPr>
            <w:tcW w:w="1338"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14:paraId="7141767C" w14:textId="77777777" w:rsidR="00F07792" w:rsidRPr="004F30DE" w:rsidRDefault="00F07792" w:rsidP="00636C27">
            <w:pPr>
              <w:spacing w:before="20" w:after="20"/>
              <w:jc w:val="center"/>
              <w:rPr>
                <w:rFonts w:ascii="Arial Narrow" w:hAnsi="Arial Narrow"/>
                <w:snapToGrid w:val="0"/>
                <w:color w:val="000000"/>
                <w:sz w:val="16"/>
              </w:rPr>
            </w:pPr>
          </w:p>
        </w:tc>
        <w:tc>
          <w:tcPr>
            <w:tcW w:w="2050" w:type="dxa"/>
            <w:gridSpan w:val="6"/>
            <w:tcBorders>
              <w:top w:val="single" w:sz="8" w:space="0" w:color="auto"/>
              <w:left w:val="single" w:sz="8" w:space="0" w:color="auto"/>
              <w:bottom w:val="single" w:sz="8" w:space="0" w:color="auto"/>
              <w:right w:val="single" w:sz="8" w:space="0" w:color="auto"/>
            </w:tcBorders>
            <w:shd w:val="solid" w:color="FFFFFF" w:fill="auto"/>
            <w:vAlign w:val="center"/>
          </w:tcPr>
          <w:p w14:paraId="776B5B92" w14:textId="77777777" w:rsidR="00F07792" w:rsidRPr="004F30DE" w:rsidRDefault="00F07792" w:rsidP="00636C27">
            <w:pPr>
              <w:spacing w:before="20" w:after="20"/>
              <w:jc w:val="center"/>
              <w:rPr>
                <w:rFonts w:ascii="Arial Narrow" w:hAnsi="Arial Narrow"/>
                <w:snapToGrid w:val="0"/>
                <w:color w:val="000000"/>
              </w:rPr>
            </w:pPr>
          </w:p>
        </w:tc>
        <w:tc>
          <w:tcPr>
            <w:tcW w:w="1866" w:type="dxa"/>
            <w:gridSpan w:val="4"/>
            <w:tcBorders>
              <w:top w:val="single" w:sz="8" w:space="0" w:color="auto"/>
              <w:left w:val="single" w:sz="8" w:space="0" w:color="auto"/>
              <w:bottom w:val="single" w:sz="8" w:space="0" w:color="auto"/>
              <w:right w:val="single" w:sz="8" w:space="0" w:color="auto"/>
            </w:tcBorders>
            <w:shd w:val="solid" w:color="FFFFFF" w:fill="auto"/>
            <w:vAlign w:val="center"/>
          </w:tcPr>
          <w:p w14:paraId="6CA4D8DD" w14:textId="77777777" w:rsidR="00F07792" w:rsidRPr="004F30DE" w:rsidRDefault="00F07792" w:rsidP="00636C27">
            <w:pPr>
              <w:spacing w:before="20" w:after="20"/>
              <w:jc w:val="center"/>
              <w:rPr>
                <w:rFonts w:ascii="Arial Narrow" w:hAnsi="Arial Narrow"/>
                <w:snapToGrid w:val="0"/>
                <w:color w:val="000000"/>
              </w:rPr>
            </w:pPr>
          </w:p>
        </w:tc>
        <w:tc>
          <w:tcPr>
            <w:tcW w:w="2748" w:type="dxa"/>
            <w:gridSpan w:val="6"/>
            <w:tcBorders>
              <w:top w:val="single" w:sz="8" w:space="0" w:color="auto"/>
              <w:left w:val="single" w:sz="8" w:space="0" w:color="auto"/>
              <w:bottom w:val="single" w:sz="8" w:space="0" w:color="auto"/>
              <w:right w:val="single" w:sz="18" w:space="0" w:color="auto"/>
            </w:tcBorders>
            <w:shd w:val="solid" w:color="FFFFFF" w:fill="auto"/>
            <w:vAlign w:val="center"/>
          </w:tcPr>
          <w:p w14:paraId="0B2074A0" w14:textId="77777777" w:rsidR="00F07792" w:rsidRPr="004F30DE" w:rsidRDefault="00F07792" w:rsidP="00636C27">
            <w:pPr>
              <w:spacing w:before="20" w:after="20"/>
              <w:jc w:val="center"/>
              <w:rPr>
                <w:rFonts w:ascii="Arial Narrow" w:hAnsi="Arial Narrow"/>
                <w:snapToGrid w:val="0"/>
                <w:color w:val="000000"/>
              </w:rPr>
            </w:pPr>
          </w:p>
        </w:tc>
      </w:tr>
      <w:tr w:rsidR="00F07792" w:rsidRPr="004F30DE" w14:paraId="16363650" w14:textId="77777777" w:rsidTr="002E1ED5">
        <w:trPr>
          <w:trHeight w:val="157"/>
        </w:trPr>
        <w:tc>
          <w:tcPr>
            <w:tcW w:w="1563" w:type="dxa"/>
            <w:gridSpan w:val="2"/>
            <w:tcBorders>
              <w:top w:val="single" w:sz="8" w:space="0" w:color="auto"/>
              <w:left w:val="single" w:sz="18" w:space="0" w:color="auto"/>
              <w:bottom w:val="single" w:sz="18" w:space="0" w:color="auto"/>
              <w:right w:val="single" w:sz="8" w:space="0" w:color="auto"/>
            </w:tcBorders>
            <w:shd w:val="solid" w:color="FFFFFF" w:fill="auto"/>
            <w:vAlign w:val="center"/>
          </w:tcPr>
          <w:p w14:paraId="2577E750" w14:textId="77777777" w:rsidR="00F07792" w:rsidRPr="004F30DE" w:rsidRDefault="00F07792" w:rsidP="00636C27">
            <w:pPr>
              <w:spacing w:before="20" w:after="20"/>
              <w:jc w:val="center"/>
              <w:rPr>
                <w:rFonts w:ascii="Arial Narrow" w:hAnsi="Arial Narrow"/>
                <w:snapToGrid w:val="0"/>
                <w:color w:val="000000"/>
                <w:sz w:val="16"/>
              </w:rPr>
            </w:pPr>
          </w:p>
        </w:tc>
        <w:tc>
          <w:tcPr>
            <w:tcW w:w="1338" w:type="dxa"/>
            <w:gridSpan w:val="3"/>
            <w:tcBorders>
              <w:top w:val="single" w:sz="8" w:space="0" w:color="auto"/>
              <w:left w:val="single" w:sz="8" w:space="0" w:color="auto"/>
              <w:bottom w:val="single" w:sz="18" w:space="0" w:color="auto"/>
              <w:right w:val="single" w:sz="8" w:space="0" w:color="auto"/>
            </w:tcBorders>
            <w:shd w:val="solid" w:color="FFFFFF" w:fill="auto"/>
            <w:vAlign w:val="center"/>
          </w:tcPr>
          <w:p w14:paraId="03F1A270" w14:textId="77777777" w:rsidR="00F07792" w:rsidRPr="004F30DE" w:rsidRDefault="00F07792" w:rsidP="00636C27">
            <w:pPr>
              <w:spacing w:before="20" w:after="20"/>
              <w:jc w:val="center"/>
              <w:rPr>
                <w:rFonts w:ascii="Arial Narrow" w:hAnsi="Arial Narrow"/>
                <w:snapToGrid w:val="0"/>
                <w:color w:val="000000"/>
                <w:sz w:val="16"/>
              </w:rPr>
            </w:pPr>
          </w:p>
        </w:tc>
        <w:tc>
          <w:tcPr>
            <w:tcW w:w="2050" w:type="dxa"/>
            <w:gridSpan w:val="6"/>
            <w:tcBorders>
              <w:top w:val="single" w:sz="8" w:space="0" w:color="auto"/>
              <w:left w:val="single" w:sz="8" w:space="0" w:color="auto"/>
              <w:bottom w:val="single" w:sz="18" w:space="0" w:color="auto"/>
              <w:right w:val="single" w:sz="8" w:space="0" w:color="auto"/>
            </w:tcBorders>
            <w:shd w:val="solid" w:color="FFFFFF" w:fill="auto"/>
            <w:vAlign w:val="center"/>
          </w:tcPr>
          <w:p w14:paraId="67F142E8" w14:textId="77777777" w:rsidR="00F07792" w:rsidRPr="004F30DE" w:rsidRDefault="00F07792" w:rsidP="00636C27">
            <w:pPr>
              <w:spacing w:before="20" w:after="20"/>
              <w:jc w:val="center"/>
              <w:rPr>
                <w:rFonts w:ascii="Arial Narrow" w:hAnsi="Arial Narrow"/>
                <w:snapToGrid w:val="0"/>
                <w:color w:val="000000"/>
              </w:rPr>
            </w:pPr>
          </w:p>
        </w:tc>
        <w:tc>
          <w:tcPr>
            <w:tcW w:w="1866" w:type="dxa"/>
            <w:gridSpan w:val="4"/>
            <w:tcBorders>
              <w:top w:val="single" w:sz="8" w:space="0" w:color="auto"/>
              <w:left w:val="single" w:sz="8" w:space="0" w:color="auto"/>
              <w:bottom w:val="single" w:sz="18" w:space="0" w:color="auto"/>
              <w:right w:val="single" w:sz="8" w:space="0" w:color="auto"/>
            </w:tcBorders>
            <w:shd w:val="solid" w:color="FFFFFF" w:fill="auto"/>
            <w:vAlign w:val="center"/>
          </w:tcPr>
          <w:p w14:paraId="2DA09C2B" w14:textId="77777777" w:rsidR="00F07792" w:rsidRPr="004F30DE" w:rsidRDefault="00F07792" w:rsidP="00636C27">
            <w:pPr>
              <w:spacing w:before="20" w:after="20"/>
              <w:jc w:val="center"/>
              <w:rPr>
                <w:rFonts w:ascii="Arial Narrow" w:hAnsi="Arial Narrow"/>
                <w:snapToGrid w:val="0"/>
                <w:color w:val="000000"/>
              </w:rPr>
            </w:pPr>
          </w:p>
        </w:tc>
        <w:tc>
          <w:tcPr>
            <w:tcW w:w="2748" w:type="dxa"/>
            <w:gridSpan w:val="6"/>
            <w:tcBorders>
              <w:top w:val="single" w:sz="8" w:space="0" w:color="auto"/>
              <w:left w:val="single" w:sz="8" w:space="0" w:color="auto"/>
              <w:bottom w:val="single" w:sz="18" w:space="0" w:color="auto"/>
              <w:right w:val="single" w:sz="18" w:space="0" w:color="auto"/>
            </w:tcBorders>
            <w:shd w:val="solid" w:color="FFFFFF" w:fill="auto"/>
            <w:vAlign w:val="center"/>
          </w:tcPr>
          <w:p w14:paraId="0593E7F4" w14:textId="77777777" w:rsidR="00F07792" w:rsidRPr="004F30DE" w:rsidRDefault="00F07792" w:rsidP="00636C27">
            <w:pPr>
              <w:spacing w:before="20" w:after="20"/>
              <w:jc w:val="center"/>
              <w:rPr>
                <w:rFonts w:ascii="Arial Narrow" w:hAnsi="Arial Narrow"/>
                <w:snapToGrid w:val="0"/>
                <w:color w:val="000000"/>
              </w:rPr>
            </w:pPr>
          </w:p>
        </w:tc>
      </w:tr>
      <w:tr w:rsidR="00F07792" w:rsidRPr="004F30DE" w14:paraId="67C41100" w14:textId="77777777" w:rsidTr="002E1ED5">
        <w:trPr>
          <w:trHeight w:val="157"/>
        </w:trPr>
        <w:tc>
          <w:tcPr>
            <w:tcW w:w="1563" w:type="dxa"/>
            <w:gridSpan w:val="2"/>
            <w:tcBorders>
              <w:top w:val="single" w:sz="18" w:space="0" w:color="auto"/>
              <w:left w:val="single" w:sz="18" w:space="0" w:color="auto"/>
              <w:bottom w:val="single" w:sz="18" w:space="0" w:color="auto"/>
              <w:right w:val="single" w:sz="8" w:space="0" w:color="auto"/>
            </w:tcBorders>
            <w:shd w:val="solid" w:color="C0C0C0" w:fill="C0C0C0"/>
            <w:vAlign w:val="center"/>
          </w:tcPr>
          <w:p w14:paraId="38CE5728" w14:textId="77777777" w:rsidR="00F07792" w:rsidRPr="004F30DE" w:rsidRDefault="00F07792" w:rsidP="00636C27">
            <w:pPr>
              <w:spacing w:before="40" w:after="40"/>
              <w:jc w:val="center"/>
              <w:rPr>
                <w:rFonts w:ascii="Arial Narrow" w:hAnsi="Arial Narrow"/>
                <w:b/>
                <w:snapToGrid w:val="0"/>
                <w:color w:val="000000"/>
                <w:sz w:val="16"/>
              </w:rPr>
            </w:pPr>
            <w:r w:rsidRPr="004F30DE">
              <w:rPr>
                <w:rFonts w:ascii="Arial Narrow" w:hAnsi="Arial Narrow"/>
                <w:b/>
                <w:snapToGrid w:val="0"/>
                <w:color w:val="000000"/>
                <w:sz w:val="16"/>
              </w:rPr>
              <w:t>TOTAL</w:t>
            </w:r>
          </w:p>
        </w:tc>
        <w:tc>
          <w:tcPr>
            <w:tcW w:w="1338" w:type="dxa"/>
            <w:gridSpan w:val="3"/>
            <w:tcBorders>
              <w:top w:val="single" w:sz="18" w:space="0" w:color="auto"/>
              <w:left w:val="single" w:sz="8" w:space="0" w:color="auto"/>
              <w:bottom w:val="single" w:sz="18" w:space="0" w:color="auto"/>
              <w:right w:val="single" w:sz="8" w:space="0" w:color="auto"/>
            </w:tcBorders>
            <w:shd w:val="solid" w:color="C0C0C0" w:fill="C0C0C0"/>
            <w:vAlign w:val="center"/>
          </w:tcPr>
          <w:p w14:paraId="5EF266EE" w14:textId="77777777" w:rsidR="00F07792" w:rsidRPr="004F30DE" w:rsidRDefault="00F07792" w:rsidP="00636C27">
            <w:pPr>
              <w:spacing w:before="40" w:after="40"/>
              <w:jc w:val="center"/>
              <w:rPr>
                <w:rFonts w:ascii="Arial Narrow" w:hAnsi="Arial Narrow"/>
                <w:snapToGrid w:val="0"/>
                <w:color w:val="000000"/>
              </w:rPr>
            </w:pPr>
          </w:p>
        </w:tc>
        <w:tc>
          <w:tcPr>
            <w:tcW w:w="2050" w:type="dxa"/>
            <w:gridSpan w:val="6"/>
            <w:tcBorders>
              <w:top w:val="single" w:sz="18" w:space="0" w:color="auto"/>
              <w:left w:val="single" w:sz="8" w:space="0" w:color="auto"/>
              <w:bottom w:val="single" w:sz="18" w:space="0" w:color="auto"/>
              <w:right w:val="single" w:sz="8" w:space="0" w:color="auto"/>
            </w:tcBorders>
            <w:shd w:val="solid" w:color="C0C0C0" w:fill="auto"/>
            <w:vAlign w:val="center"/>
          </w:tcPr>
          <w:p w14:paraId="1463AAA8" w14:textId="77777777" w:rsidR="00F07792" w:rsidRPr="004F30DE" w:rsidRDefault="00F07792" w:rsidP="00636C27">
            <w:pPr>
              <w:spacing w:before="40" w:after="40"/>
              <w:jc w:val="center"/>
              <w:rPr>
                <w:rFonts w:ascii="Arial Narrow" w:hAnsi="Arial Narrow"/>
                <w:b/>
                <w:snapToGrid w:val="0"/>
                <w:color w:val="000000"/>
              </w:rPr>
            </w:pPr>
            <w:r w:rsidRPr="004F30DE">
              <w:rPr>
                <w:rFonts w:ascii="Arial Narrow" w:hAnsi="Arial Narrow"/>
                <w:b/>
                <w:snapToGrid w:val="0"/>
                <w:color w:val="000000"/>
                <w:sz w:val="16"/>
              </w:rPr>
              <w:t>0.00</w:t>
            </w:r>
          </w:p>
        </w:tc>
        <w:tc>
          <w:tcPr>
            <w:tcW w:w="1866" w:type="dxa"/>
            <w:gridSpan w:val="4"/>
            <w:tcBorders>
              <w:top w:val="single" w:sz="18" w:space="0" w:color="auto"/>
              <w:left w:val="single" w:sz="8" w:space="0" w:color="auto"/>
              <w:bottom w:val="single" w:sz="18" w:space="0" w:color="auto"/>
              <w:right w:val="single" w:sz="8" w:space="0" w:color="auto"/>
            </w:tcBorders>
            <w:shd w:val="solid" w:color="C0C0C0" w:fill="auto"/>
            <w:vAlign w:val="center"/>
          </w:tcPr>
          <w:p w14:paraId="4E969B9D" w14:textId="77777777" w:rsidR="00F07792" w:rsidRPr="004F30DE" w:rsidRDefault="00F07792" w:rsidP="00636C27">
            <w:pPr>
              <w:spacing w:before="40" w:after="40"/>
              <w:jc w:val="center"/>
              <w:rPr>
                <w:rFonts w:ascii="Arial Narrow" w:hAnsi="Arial Narrow"/>
                <w:b/>
                <w:snapToGrid w:val="0"/>
                <w:color w:val="000000"/>
              </w:rPr>
            </w:pPr>
            <w:r w:rsidRPr="004F30DE">
              <w:rPr>
                <w:rFonts w:ascii="Arial Narrow" w:hAnsi="Arial Narrow"/>
                <w:b/>
                <w:snapToGrid w:val="0"/>
                <w:color w:val="000000"/>
                <w:sz w:val="16"/>
              </w:rPr>
              <w:t>0.00</w:t>
            </w:r>
          </w:p>
        </w:tc>
        <w:tc>
          <w:tcPr>
            <w:tcW w:w="2748" w:type="dxa"/>
            <w:gridSpan w:val="6"/>
            <w:tcBorders>
              <w:top w:val="single" w:sz="18" w:space="0" w:color="auto"/>
              <w:left w:val="single" w:sz="8" w:space="0" w:color="auto"/>
              <w:bottom w:val="single" w:sz="18" w:space="0" w:color="auto"/>
              <w:right w:val="single" w:sz="18" w:space="0" w:color="auto"/>
            </w:tcBorders>
            <w:shd w:val="solid" w:color="C0C0C0" w:fill="auto"/>
            <w:vAlign w:val="center"/>
          </w:tcPr>
          <w:p w14:paraId="02DCB2CD" w14:textId="77777777" w:rsidR="00F07792" w:rsidRPr="004F30DE" w:rsidRDefault="00F07792" w:rsidP="00636C27">
            <w:pPr>
              <w:spacing w:before="40" w:after="40"/>
              <w:jc w:val="center"/>
              <w:rPr>
                <w:rFonts w:ascii="Arial Narrow" w:hAnsi="Arial Narrow"/>
                <w:snapToGrid w:val="0"/>
                <w:color w:val="000000"/>
              </w:rPr>
            </w:pPr>
          </w:p>
        </w:tc>
      </w:tr>
      <w:tr w:rsidR="00F07792" w14:paraId="4423F9E3" w14:textId="77777777" w:rsidTr="00636C27">
        <w:trPr>
          <w:trHeight w:val="120"/>
        </w:trPr>
        <w:tc>
          <w:tcPr>
            <w:tcW w:w="9565" w:type="dxa"/>
            <w:gridSpan w:val="21"/>
            <w:tcBorders>
              <w:top w:val="single" w:sz="18" w:space="0" w:color="auto"/>
              <w:left w:val="single" w:sz="18" w:space="0" w:color="auto"/>
              <w:right w:val="single" w:sz="18" w:space="0" w:color="auto"/>
            </w:tcBorders>
            <w:shd w:val="solid" w:color="FFFFFF" w:fill="auto"/>
            <w:vAlign w:val="center"/>
          </w:tcPr>
          <w:p w14:paraId="67CD257C" w14:textId="77777777" w:rsidR="00F07792" w:rsidRDefault="00F07792" w:rsidP="00636C27">
            <w:pPr>
              <w:spacing w:beforeLines="20" w:before="48" w:afterLines="20" w:after="48"/>
              <w:rPr>
                <w:rFonts w:ascii="Arial Narrow" w:hAnsi="Arial Narrow"/>
                <w:b/>
                <w:snapToGrid w:val="0"/>
                <w:color w:val="000000"/>
              </w:rPr>
            </w:pPr>
            <w:r w:rsidRPr="004F30DE">
              <w:rPr>
                <w:rFonts w:ascii="Arial Narrow" w:hAnsi="Arial Narrow"/>
                <w:b/>
                <w:snapToGrid w:val="0"/>
                <w:color w:val="000000"/>
                <w:sz w:val="16"/>
              </w:rPr>
              <w:t xml:space="preserve">Exclusions During the </w:t>
            </w:r>
            <w:r>
              <w:rPr>
                <w:rFonts w:ascii="Arial Narrow" w:hAnsi="Arial Narrow"/>
                <w:b/>
                <w:snapToGrid w:val="0"/>
                <w:color w:val="000000"/>
                <w:sz w:val="16"/>
              </w:rPr>
              <w:t>voltage reduction (actual or t</w:t>
            </w:r>
            <w:r w:rsidRPr="004F30DE">
              <w:rPr>
                <w:rFonts w:ascii="Arial Narrow" w:hAnsi="Arial Narrow"/>
                <w:b/>
                <w:snapToGrid w:val="0"/>
                <w:color w:val="000000"/>
                <w:sz w:val="16"/>
              </w:rPr>
              <w:t>est</w:t>
            </w:r>
            <w:r>
              <w:rPr>
                <w:rFonts w:ascii="Arial Narrow" w:hAnsi="Arial Narrow"/>
                <w:b/>
                <w:snapToGrid w:val="0"/>
                <w:color w:val="000000"/>
                <w:sz w:val="16"/>
              </w:rPr>
              <w:t>)</w:t>
            </w:r>
            <w:r w:rsidRPr="004F30DE">
              <w:rPr>
                <w:rFonts w:ascii="Arial Narrow" w:hAnsi="Arial Narrow"/>
                <w:b/>
                <w:snapToGrid w:val="0"/>
                <w:color w:val="000000"/>
                <w:sz w:val="16"/>
              </w:rPr>
              <w:t>:</w:t>
            </w:r>
          </w:p>
        </w:tc>
      </w:tr>
      <w:tr w:rsidR="00F07792" w14:paraId="034BCB04" w14:textId="77777777" w:rsidTr="00636C27">
        <w:trPr>
          <w:trHeight w:val="145"/>
        </w:trPr>
        <w:tc>
          <w:tcPr>
            <w:tcW w:w="1393" w:type="dxa"/>
            <w:vMerge w:val="restart"/>
            <w:tcBorders>
              <w:top w:val="single" w:sz="8" w:space="0" w:color="auto"/>
              <w:left w:val="single" w:sz="18" w:space="0" w:color="auto"/>
              <w:right w:val="single" w:sz="8" w:space="0" w:color="auto"/>
            </w:tcBorders>
            <w:shd w:val="solid" w:color="FFFFFF" w:fill="auto"/>
            <w:vAlign w:val="center"/>
          </w:tcPr>
          <w:p w14:paraId="33364C43" w14:textId="77777777" w:rsidR="00F07792" w:rsidRDefault="00F07792" w:rsidP="00636C27">
            <w:pPr>
              <w:spacing w:beforeLines="20" w:before="48" w:afterLines="20" w:after="48"/>
              <w:jc w:val="center"/>
              <w:rPr>
                <w:rFonts w:ascii="Arial Narrow" w:hAnsi="Arial Narrow"/>
                <w:snapToGrid w:val="0"/>
                <w:color w:val="000000"/>
                <w:sz w:val="16"/>
              </w:rPr>
            </w:pPr>
            <w:r w:rsidRPr="004F30DE">
              <w:rPr>
                <w:rFonts w:ascii="Arial Narrow" w:hAnsi="Arial Narrow"/>
                <w:snapToGrid w:val="0"/>
                <w:color w:val="000000"/>
                <w:sz w:val="16"/>
              </w:rPr>
              <w:t>Customer Name</w:t>
            </w:r>
          </w:p>
        </w:tc>
        <w:tc>
          <w:tcPr>
            <w:tcW w:w="1363" w:type="dxa"/>
            <w:gridSpan w:val="3"/>
            <w:vMerge w:val="restart"/>
            <w:tcBorders>
              <w:top w:val="single" w:sz="8" w:space="0" w:color="auto"/>
              <w:left w:val="single" w:sz="8" w:space="0" w:color="auto"/>
              <w:right w:val="single" w:sz="8" w:space="0" w:color="auto"/>
            </w:tcBorders>
            <w:shd w:val="solid" w:color="FFFFFF" w:fill="auto"/>
            <w:vAlign w:val="center"/>
          </w:tcPr>
          <w:p w14:paraId="4518752A" w14:textId="77777777" w:rsidR="00F07792" w:rsidRDefault="00F07792" w:rsidP="00636C27">
            <w:pPr>
              <w:spacing w:beforeLines="20" w:before="48" w:afterLines="20" w:after="48"/>
              <w:jc w:val="center"/>
              <w:rPr>
                <w:rFonts w:ascii="Arial Narrow" w:hAnsi="Arial Narrow"/>
                <w:snapToGrid w:val="0"/>
                <w:color w:val="000000"/>
                <w:sz w:val="16"/>
              </w:rPr>
            </w:pPr>
            <w:r w:rsidRPr="004F30DE">
              <w:rPr>
                <w:rFonts w:ascii="Arial Narrow" w:hAnsi="Arial Narrow"/>
                <w:snapToGrid w:val="0"/>
                <w:color w:val="000000"/>
                <w:sz w:val="16"/>
              </w:rPr>
              <w:t>Station Name</w:t>
            </w:r>
          </w:p>
        </w:tc>
        <w:tc>
          <w:tcPr>
            <w:tcW w:w="2195" w:type="dxa"/>
            <w:gridSpan w:val="7"/>
            <w:tcBorders>
              <w:top w:val="single" w:sz="8" w:space="0" w:color="auto"/>
              <w:left w:val="single" w:sz="8" w:space="0" w:color="auto"/>
              <w:right w:val="single" w:sz="8" w:space="0" w:color="auto"/>
            </w:tcBorders>
            <w:vAlign w:val="center"/>
          </w:tcPr>
          <w:p w14:paraId="5653A965" w14:textId="77777777" w:rsidR="00F07792" w:rsidRDefault="00F07792" w:rsidP="00636C27">
            <w:pPr>
              <w:spacing w:beforeLines="20" w:before="48" w:afterLines="20" w:after="48"/>
              <w:jc w:val="center"/>
              <w:rPr>
                <w:rFonts w:ascii="Arial Narrow" w:hAnsi="Arial Narrow"/>
                <w:snapToGrid w:val="0"/>
                <w:color w:val="000000"/>
              </w:rPr>
            </w:pPr>
            <w:r w:rsidRPr="004F30DE">
              <w:rPr>
                <w:rFonts w:ascii="Arial Narrow" w:hAnsi="Arial Narrow"/>
                <w:snapToGrid w:val="0"/>
                <w:color w:val="000000"/>
                <w:sz w:val="16"/>
              </w:rPr>
              <w:t>3% Test</w:t>
            </w:r>
          </w:p>
        </w:tc>
        <w:tc>
          <w:tcPr>
            <w:tcW w:w="2170" w:type="dxa"/>
            <w:gridSpan w:val="6"/>
            <w:tcBorders>
              <w:top w:val="single" w:sz="8" w:space="0" w:color="auto"/>
              <w:left w:val="single" w:sz="8" w:space="0" w:color="auto"/>
              <w:right w:val="single" w:sz="8" w:space="0" w:color="auto"/>
            </w:tcBorders>
            <w:vAlign w:val="center"/>
          </w:tcPr>
          <w:p w14:paraId="62965910" w14:textId="77777777" w:rsidR="00F07792" w:rsidRDefault="00F07792" w:rsidP="00636C27">
            <w:pPr>
              <w:spacing w:beforeLines="20" w:before="48" w:afterLines="20" w:after="48"/>
              <w:jc w:val="center"/>
              <w:rPr>
                <w:rFonts w:ascii="Arial Narrow" w:hAnsi="Arial Narrow"/>
                <w:snapToGrid w:val="0"/>
                <w:color w:val="000000"/>
                <w:sz w:val="16"/>
              </w:rPr>
            </w:pPr>
            <w:r w:rsidRPr="004F30DE">
              <w:rPr>
                <w:rFonts w:ascii="Arial Narrow" w:hAnsi="Arial Narrow"/>
                <w:snapToGrid w:val="0"/>
                <w:color w:val="000000"/>
                <w:sz w:val="16"/>
              </w:rPr>
              <w:t>5% Test</w:t>
            </w:r>
          </w:p>
        </w:tc>
        <w:tc>
          <w:tcPr>
            <w:tcW w:w="2444" w:type="dxa"/>
            <w:gridSpan w:val="4"/>
            <w:vMerge w:val="restart"/>
            <w:tcBorders>
              <w:top w:val="single" w:sz="8" w:space="0" w:color="auto"/>
              <w:left w:val="single" w:sz="8" w:space="0" w:color="auto"/>
              <w:bottom w:val="single" w:sz="18" w:space="0" w:color="auto"/>
              <w:right w:val="single" w:sz="18" w:space="0" w:color="auto"/>
            </w:tcBorders>
            <w:vAlign w:val="center"/>
          </w:tcPr>
          <w:p w14:paraId="3CE39EB1" w14:textId="77777777" w:rsidR="00F07792" w:rsidRDefault="00F07792" w:rsidP="00636C27">
            <w:pPr>
              <w:spacing w:beforeLines="20" w:before="48" w:afterLines="20" w:after="48"/>
              <w:jc w:val="center"/>
              <w:rPr>
                <w:rFonts w:ascii="Arial Narrow" w:hAnsi="Arial Narrow"/>
                <w:snapToGrid w:val="0"/>
                <w:color w:val="000000"/>
              </w:rPr>
            </w:pPr>
            <w:r w:rsidRPr="004F30DE">
              <w:rPr>
                <w:rFonts w:ascii="Arial Narrow" w:hAnsi="Arial Narrow"/>
                <w:snapToGrid w:val="0"/>
                <w:color w:val="000000"/>
                <w:sz w:val="16"/>
              </w:rPr>
              <w:t>Reason for Exclusion</w:t>
            </w:r>
          </w:p>
        </w:tc>
      </w:tr>
      <w:tr w:rsidR="00F07792" w14:paraId="2D7D4093" w14:textId="77777777" w:rsidTr="002E1ED5">
        <w:trPr>
          <w:trHeight w:val="441"/>
        </w:trPr>
        <w:tc>
          <w:tcPr>
            <w:tcW w:w="1393" w:type="dxa"/>
            <w:vMerge/>
            <w:tcBorders>
              <w:left w:val="single" w:sz="18" w:space="0" w:color="auto"/>
              <w:bottom w:val="single" w:sz="18" w:space="0" w:color="auto"/>
              <w:right w:val="single" w:sz="8" w:space="0" w:color="auto"/>
            </w:tcBorders>
            <w:shd w:val="solid" w:color="FFFFFF" w:fill="auto"/>
            <w:vAlign w:val="center"/>
          </w:tcPr>
          <w:p w14:paraId="0DB7FC59" w14:textId="77777777" w:rsidR="00F07792" w:rsidRDefault="00F07792" w:rsidP="00636C27">
            <w:pPr>
              <w:spacing w:beforeLines="20" w:before="48" w:afterLines="20" w:after="48"/>
              <w:jc w:val="center"/>
              <w:rPr>
                <w:rFonts w:ascii="Arial Narrow" w:hAnsi="Arial Narrow"/>
                <w:snapToGrid w:val="0"/>
                <w:color w:val="000000"/>
              </w:rPr>
            </w:pPr>
          </w:p>
        </w:tc>
        <w:tc>
          <w:tcPr>
            <w:tcW w:w="1363" w:type="dxa"/>
            <w:gridSpan w:val="3"/>
            <w:vMerge/>
            <w:tcBorders>
              <w:left w:val="single" w:sz="8" w:space="0" w:color="auto"/>
              <w:bottom w:val="single" w:sz="18" w:space="0" w:color="auto"/>
              <w:right w:val="single" w:sz="8" w:space="0" w:color="auto"/>
            </w:tcBorders>
            <w:shd w:val="solid" w:color="FFFFFF" w:fill="auto"/>
            <w:vAlign w:val="center"/>
          </w:tcPr>
          <w:p w14:paraId="66589608" w14:textId="77777777" w:rsidR="00F07792" w:rsidRDefault="00F07792" w:rsidP="00636C27">
            <w:pPr>
              <w:spacing w:beforeLines="20" w:before="48" w:afterLines="20" w:after="48"/>
              <w:jc w:val="center"/>
              <w:rPr>
                <w:rFonts w:ascii="Arial Narrow" w:hAnsi="Arial Narrow"/>
                <w:snapToGrid w:val="0"/>
                <w:color w:val="000000"/>
              </w:rPr>
            </w:pPr>
          </w:p>
        </w:tc>
        <w:tc>
          <w:tcPr>
            <w:tcW w:w="682" w:type="dxa"/>
            <w:gridSpan w:val="3"/>
            <w:tcBorders>
              <w:left w:val="single" w:sz="8" w:space="0" w:color="auto"/>
              <w:bottom w:val="single" w:sz="18" w:space="0" w:color="auto"/>
              <w:right w:val="single" w:sz="8" w:space="0" w:color="auto"/>
            </w:tcBorders>
            <w:vAlign w:val="center"/>
          </w:tcPr>
          <w:p w14:paraId="6F80AE7C" w14:textId="77777777" w:rsidR="00F07792" w:rsidRDefault="00F07792"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From                   (</w:t>
            </w:r>
            <w:proofErr w:type="spellStart"/>
            <w:r w:rsidRPr="004F30DE">
              <w:rPr>
                <w:rFonts w:ascii="Arial Narrow" w:hAnsi="Arial Narrow"/>
                <w:snapToGrid w:val="0"/>
                <w:color w:val="000000"/>
                <w:sz w:val="16"/>
              </w:rPr>
              <w:t>hh:mm</w:t>
            </w:r>
            <w:proofErr w:type="spellEnd"/>
            <w:r w:rsidRPr="004F30DE">
              <w:rPr>
                <w:rFonts w:ascii="Arial Narrow" w:hAnsi="Arial Narrow"/>
                <w:snapToGrid w:val="0"/>
                <w:color w:val="000000"/>
                <w:sz w:val="16"/>
              </w:rPr>
              <w:t>)</w:t>
            </w:r>
          </w:p>
        </w:tc>
        <w:tc>
          <w:tcPr>
            <w:tcW w:w="682" w:type="dxa"/>
            <w:gridSpan w:val="2"/>
            <w:tcBorders>
              <w:left w:val="single" w:sz="8" w:space="0" w:color="auto"/>
              <w:bottom w:val="single" w:sz="18" w:space="0" w:color="auto"/>
              <w:right w:val="single" w:sz="8" w:space="0" w:color="auto"/>
            </w:tcBorders>
            <w:vAlign w:val="center"/>
          </w:tcPr>
          <w:p w14:paraId="36B2B55F" w14:textId="77777777" w:rsidR="00F07792" w:rsidRDefault="00F07792"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To                           (</w:t>
            </w:r>
            <w:proofErr w:type="spellStart"/>
            <w:r w:rsidRPr="004F30DE">
              <w:rPr>
                <w:rFonts w:ascii="Arial Narrow" w:hAnsi="Arial Narrow"/>
                <w:snapToGrid w:val="0"/>
                <w:color w:val="000000"/>
                <w:sz w:val="16"/>
              </w:rPr>
              <w:t>hh:mm</w:t>
            </w:r>
            <w:proofErr w:type="spellEnd"/>
            <w:r w:rsidRPr="004F30DE">
              <w:rPr>
                <w:rFonts w:ascii="Arial Narrow" w:hAnsi="Arial Narrow"/>
                <w:snapToGrid w:val="0"/>
                <w:color w:val="000000"/>
                <w:sz w:val="16"/>
              </w:rPr>
              <w:t>)</w:t>
            </w:r>
          </w:p>
        </w:tc>
        <w:tc>
          <w:tcPr>
            <w:tcW w:w="831" w:type="dxa"/>
            <w:gridSpan w:val="2"/>
            <w:tcBorders>
              <w:left w:val="single" w:sz="8" w:space="0" w:color="auto"/>
              <w:bottom w:val="single" w:sz="18" w:space="0" w:color="auto"/>
              <w:right w:val="single" w:sz="8" w:space="0" w:color="auto"/>
            </w:tcBorders>
            <w:shd w:val="solid" w:color="FFFFFF" w:fill="auto"/>
            <w:vAlign w:val="center"/>
          </w:tcPr>
          <w:p w14:paraId="00E4CDC4" w14:textId="77777777" w:rsidR="00F07792" w:rsidRDefault="00F07792"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Load                      (MW)</w:t>
            </w:r>
          </w:p>
        </w:tc>
        <w:tc>
          <w:tcPr>
            <w:tcW w:w="696" w:type="dxa"/>
            <w:tcBorders>
              <w:left w:val="single" w:sz="8" w:space="0" w:color="auto"/>
              <w:bottom w:val="single" w:sz="18" w:space="0" w:color="auto"/>
              <w:right w:val="single" w:sz="8" w:space="0" w:color="auto"/>
            </w:tcBorders>
            <w:vAlign w:val="center"/>
          </w:tcPr>
          <w:p w14:paraId="64B679EB" w14:textId="77AE1B29" w:rsidR="00F07792" w:rsidRDefault="00F07792" w:rsidP="002E1ED5">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From                   (</w:t>
            </w:r>
            <w:proofErr w:type="spellStart"/>
            <w:r w:rsidRPr="004F30DE">
              <w:rPr>
                <w:rFonts w:ascii="Arial Narrow" w:hAnsi="Arial Narrow"/>
                <w:snapToGrid w:val="0"/>
                <w:color w:val="000000"/>
                <w:sz w:val="16"/>
              </w:rPr>
              <w:t>hh:mm</w:t>
            </w:r>
            <w:proofErr w:type="spellEnd"/>
          </w:p>
        </w:tc>
        <w:tc>
          <w:tcPr>
            <w:tcW w:w="630" w:type="dxa"/>
            <w:gridSpan w:val="2"/>
            <w:tcBorders>
              <w:left w:val="single" w:sz="8" w:space="0" w:color="auto"/>
              <w:bottom w:val="single" w:sz="18" w:space="0" w:color="auto"/>
              <w:right w:val="single" w:sz="8" w:space="0" w:color="auto"/>
            </w:tcBorders>
            <w:vAlign w:val="center"/>
          </w:tcPr>
          <w:p w14:paraId="47702289" w14:textId="77777777" w:rsidR="00F07792" w:rsidRDefault="00F07792"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To                           (</w:t>
            </w:r>
            <w:proofErr w:type="spellStart"/>
            <w:r w:rsidRPr="004F30DE">
              <w:rPr>
                <w:rFonts w:ascii="Arial Narrow" w:hAnsi="Arial Narrow"/>
                <w:snapToGrid w:val="0"/>
                <w:color w:val="000000"/>
                <w:sz w:val="16"/>
              </w:rPr>
              <w:t>hh:mm</w:t>
            </w:r>
            <w:proofErr w:type="spellEnd"/>
            <w:r w:rsidRPr="004F30DE">
              <w:rPr>
                <w:rFonts w:ascii="Arial Narrow" w:hAnsi="Arial Narrow"/>
                <w:snapToGrid w:val="0"/>
                <w:color w:val="000000"/>
                <w:sz w:val="16"/>
              </w:rPr>
              <w:t>)</w:t>
            </w:r>
          </w:p>
        </w:tc>
        <w:tc>
          <w:tcPr>
            <w:tcW w:w="844" w:type="dxa"/>
            <w:gridSpan w:val="3"/>
            <w:tcBorders>
              <w:left w:val="single" w:sz="8" w:space="0" w:color="auto"/>
              <w:bottom w:val="single" w:sz="18" w:space="0" w:color="auto"/>
              <w:right w:val="single" w:sz="8" w:space="0" w:color="auto"/>
            </w:tcBorders>
            <w:shd w:val="solid" w:color="FFFFFF" w:fill="auto"/>
            <w:vAlign w:val="center"/>
          </w:tcPr>
          <w:p w14:paraId="33E9B1DE" w14:textId="77777777" w:rsidR="00F07792" w:rsidRDefault="00F07792"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Load                      (MW)</w:t>
            </w:r>
          </w:p>
        </w:tc>
        <w:tc>
          <w:tcPr>
            <w:tcW w:w="2444" w:type="dxa"/>
            <w:gridSpan w:val="4"/>
            <w:vMerge/>
            <w:tcBorders>
              <w:left w:val="single" w:sz="8" w:space="0" w:color="auto"/>
              <w:bottom w:val="single" w:sz="18" w:space="0" w:color="auto"/>
              <w:right w:val="single" w:sz="18" w:space="0" w:color="auto"/>
            </w:tcBorders>
            <w:shd w:val="solid" w:color="FFFFFF" w:fill="auto"/>
            <w:vAlign w:val="center"/>
          </w:tcPr>
          <w:p w14:paraId="27597228" w14:textId="77777777" w:rsidR="00F07792" w:rsidRDefault="00F07792" w:rsidP="00636C27">
            <w:pPr>
              <w:spacing w:beforeLines="20" w:before="48" w:afterLines="20" w:after="48"/>
              <w:jc w:val="center"/>
              <w:rPr>
                <w:rFonts w:ascii="Arial Narrow" w:hAnsi="Arial Narrow"/>
                <w:snapToGrid w:val="0"/>
                <w:color w:val="000000"/>
              </w:rPr>
            </w:pPr>
          </w:p>
        </w:tc>
      </w:tr>
      <w:tr w:rsidR="00F07792" w14:paraId="5EA272EE" w14:textId="77777777" w:rsidTr="002E1ED5">
        <w:trPr>
          <w:trHeight w:val="150"/>
        </w:trPr>
        <w:tc>
          <w:tcPr>
            <w:tcW w:w="1393" w:type="dxa"/>
            <w:tcBorders>
              <w:top w:val="single" w:sz="18" w:space="0" w:color="auto"/>
              <w:left w:val="single" w:sz="18" w:space="0" w:color="auto"/>
              <w:bottom w:val="single" w:sz="8" w:space="0" w:color="auto"/>
              <w:right w:val="single" w:sz="8" w:space="0" w:color="auto"/>
            </w:tcBorders>
            <w:shd w:val="solid" w:color="FFFFFF" w:fill="auto"/>
            <w:vAlign w:val="center"/>
          </w:tcPr>
          <w:p w14:paraId="39230B4A" w14:textId="77777777" w:rsidR="00F07792" w:rsidRDefault="00F07792" w:rsidP="00636C27">
            <w:pPr>
              <w:spacing w:before="20" w:after="20"/>
              <w:jc w:val="center"/>
              <w:rPr>
                <w:rFonts w:ascii="Arial Narrow" w:hAnsi="Arial Narrow"/>
                <w:snapToGrid w:val="0"/>
                <w:color w:val="000000"/>
                <w:sz w:val="16"/>
              </w:rPr>
            </w:pPr>
          </w:p>
        </w:tc>
        <w:tc>
          <w:tcPr>
            <w:tcW w:w="1363" w:type="dxa"/>
            <w:gridSpan w:val="3"/>
            <w:tcBorders>
              <w:top w:val="single" w:sz="18" w:space="0" w:color="auto"/>
              <w:left w:val="single" w:sz="8" w:space="0" w:color="auto"/>
              <w:bottom w:val="single" w:sz="8" w:space="0" w:color="auto"/>
              <w:right w:val="single" w:sz="8" w:space="0" w:color="auto"/>
            </w:tcBorders>
            <w:shd w:val="solid" w:color="FFFFFF" w:fill="auto"/>
            <w:vAlign w:val="center"/>
          </w:tcPr>
          <w:p w14:paraId="1074DF17" w14:textId="77777777" w:rsidR="00F07792" w:rsidRDefault="00F07792" w:rsidP="00636C27">
            <w:pPr>
              <w:spacing w:before="20" w:after="20"/>
              <w:jc w:val="center"/>
              <w:rPr>
                <w:rFonts w:ascii="Arial Narrow" w:hAnsi="Arial Narrow"/>
                <w:snapToGrid w:val="0"/>
                <w:color w:val="000000"/>
                <w:sz w:val="16"/>
              </w:rPr>
            </w:pPr>
          </w:p>
        </w:tc>
        <w:tc>
          <w:tcPr>
            <w:tcW w:w="682" w:type="dxa"/>
            <w:gridSpan w:val="3"/>
            <w:tcBorders>
              <w:top w:val="single" w:sz="18" w:space="0" w:color="auto"/>
              <w:left w:val="single" w:sz="8" w:space="0" w:color="auto"/>
              <w:bottom w:val="single" w:sz="8" w:space="0" w:color="auto"/>
              <w:right w:val="single" w:sz="8" w:space="0" w:color="auto"/>
            </w:tcBorders>
            <w:shd w:val="solid" w:color="FFFFFF" w:fill="auto"/>
            <w:vAlign w:val="center"/>
          </w:tcPr>
          <w:p w14:paraId="6E9F3A96" w14:textId="77777777" w:rsidR="00F07792" w:rsidRDefault="00F07792" w:rsidP="00636C27">
            <w:pPr>
              <w:spacing w:before="20" w:after="20"/>
              <w:jc w:val="center"/>
              <w:rPr>
                <w:rFonts w:ascii="Arial Narrow" w:hAnsi="Arial Narrow"/>
                <w:snapToGrid w:val="0"/>
                <w:color w:val="000000"/>
                <w:sz w:val="16"/>
              </w:rPr>
            </w:pPr>
          </w:p>
        </w:tc>
        <w:tc>
          <w:tcPr>
            <w:tcW w:w="682" w:type="dxa"/>
            <w:gridSpan w:val="2"/>
            <w:tcBorders>
              <w:top w:val="single" w:sz="18" w:space="0" w:color="auto"/>
              <w:left w:val="single" w:sz="8" w:space="0" w:color="auto"/>
              <w:bottom w:val="single" w:sz="8" w:space="0" w:color="auto"/>
              <w:right w:val="single" w:sz="8" w:space="0" w:color="auto"/>
            </w:tcBorders>
            <w:shd w:val="solid" w:color="FFFFFF" w:fill="auto"/>
            <w:vAlign w:val="center"/>
          </w:tcPr>
          <w:p w14:paraId="6D978666" w14:textId="77777777" w:rsidR="00F07792" w:rsidRDefault="00F07792" w:rsidP="00636C27">
            <w:pPr>
              <w:spacing w:before="20" w:after="20"/>
              <w:jc w:val="center"/>
              <w:rPr>
                <w:rFonts w:ascii="Arial Narrow" w:hAnsi="Arial Narrow"/>
                <w:snapToGrid w:val="0"/>
                <w:color w:val="000000"/>
                <w:sz w:val="16"/>
              </w:rPr>
            </w:pPr>
          </w:p>
        </w:tc>
        <w:tc>
          <w:tcPr>
            <w:tcW w:w="831" w:type="dxa"/>
            <w:gridSpan w:val="2"/>
            <w:tcBorders>
              <w:top w:val="single" w:sz="18" w:space="0" w:color="auto"/>
              <w:left w:val="single" w:sz="8" w:space="0" w:color="auto"/>
              <w:bottom w:val="single" w:sz="8" w:space="0" w:color="auto"/>
              <w:right w:val="single" w:sz="8" w:space="0" w:color="auto"/>
            </w:tcBorders>
            <w:shd w:val="solid" w:color="FFFFFF" w:fill="auto"/>
            <w:vAlign w:val="center"/>
          </w:tcPr>
          <w:p w14:paraId="690BE546" w14:textId="77777777" w:rsidR="00F07792" w:rsidRDefault="00F07792" w:rsidP="00636C27">
            <w:pPr>
              <w:spacing w:before="20" w:after="20"/>
              <w:jc w:val="center"/>
              <w:rPr>
                <w:rFonts w:ascii="Arial Narrow" w:hAnsi="Arial Narrow"/>
                <w:snapToGrid w:val="0"/>
                <w:color w:val="000000"/>
                <w:sz w:val="16"/>
              </w:rPr>
            </w:pPr>
          </w:p>
        </w:tc>
        <w:tc>
          <w:tcPr>
            <w:tcW w:w="696" w:type="dxa"/>
            <w:tcBorders>
              <w:top w:val="single" w:sz="18" w:space="0" w:color="auto"/>
              <w:left w:val="single" w:sz="8" w:space="0" w:color="auto"/>
              <w:bottom w:val="single" w:sz="8" w:space="0" w:color="auto"/>
              <w:right w:val="single" w:sz="8" w:space="0" w:color="auto"/>
            </w:tcBorders>
            <w:shd w:val="solid" w:color="FFFFFF" w:fill="auto"/>
            <w:vAlign w:val="center"/>
          </w:tcPr>
          <w:p w14:paraId="08678FC4" w14:textId="77777777" w:rsidR="00F07792" w:rsidRDefault="00F07792" w:rsidP="00636C27">
            <w:pPr>
              <w:spacing w:before="20" w:after="20"/>
              <w:jc w:val="center"/>
              <w:rPr>
                <w:rFonts w:ascii="Arial Narrow" w:hAnsi="Arial Narrow"/>
                <w:snapToGrid w:val="0"/>
                <w:color w:val="000000"/>
                <w:sz w:val="16"/>
              </w:rPr>
            </w:pPr>
          </w:p>
        </w:tc>
        <w:tc>
          <w:tcPr>
            <w:tcW w:w="630" w:type="dxa"/>
            <w:gridSpan w:val="2"/>
            <w:tcBorders>
              <w:top w:val="single" w:sz="18" w:space="0" w:color="auto"/>
              <w:left w:val="single" w:sz="8" w:space="0" w:color="auto"/>
              <w:bottom w:val="single" w:sz="8" w:space="0" w:color="auto"/>
              <w:right w:val="single" w:sz="8" w:space="0" w:color="auto"/>
            </w:tcBorders>
            <w:shd w:val="solid" w:color="FFFFFF" w:fill="auto"/>
            <w:vAlign w:val="center"/>
          </w:tcPr>
          <w:p w14:paraId="080303CF" w14:textId="77777777" w:rsidR="00F07792" w:rsidRDefault="00F07792" w:rsidP="00636C27">
            <w:pPr>
              <w:spacing w:before="20" w:after="20"/>
              <w:jc w:val="center"/>
              <w:rPr>
                <w:rFonts w:ascii="Arial Narrow" w:hAnsi="Arial Narrow"/>
                <w:snapToGrid w:val="0"/>
                <w:color w:val="000000"/>
                <w:sz w:val="16"/>
              </w:rPr>
            </w:pPr>
          </w:p>
        </w:tc>
        <w:tc>
          <w:tcPr>
            <w:tcW w:w="844" w:type="dxa"/>
            <w:gridSpan w:val="3"/>
            <w:tcBorders>
              <w:top w:val="single" w:sz="18" w:space="0" w:color="auto"/>
              <w:left w:val="single" w:sz="8" w:space="0" w:color="auto"/>
              <w:bottom w:val="single" w:sz="8" w:space="0" w:color="auto"/>
              <w:right w:val="single" w:sz="8" w:space="0" w:color="auto"/>
            </w:tcBorders>
            <w:shd w:val="solid" w:color="FFFFFF" w:fill="auto"/>
            <w:vAlign w:val="center"/>
          </w:tcPr>
          <w:p w14:paraId="76B5D91D" w14:textId="77777777" w:rsidR="00F07792" w:rsidRDefault="00F07792" w:rsidP="00636C27">
            <w:pPr>
              <w:spacing w:before="20" w:after="20"/>
              <w:jc w:val="center"/>
              <w:rPr>
                <w:rFonts w:ascii="Arial Narrow" w:hAnsi="Arial Narrow"/>
                <w:snapToGrid w:val="0"/>
                <w:color w:val="000000"/>
                <w:sz w:val="16"/>
              </w:rPr>
            </w:pPr>
          </w:p>
        </w:tc>
        <w:tc>
          <w:tcPr>
            <w:tcW w:w="2444" w:type="dxa"/>
            <w:gridSpan w:val="4"/>
            <w:tcBorders>
              <w:top w:val="single" w:sz="18" w:space="0" w:color="auto"/>
              <w:left w:val="single" w:sz="8" w:space="0" w:color="auto"/>
              <w:bottom w:val="single" w:sz="8" w:space="0" w:color="auto"/>
              <w:right w:val="single" w:sz="18" w:space="0" w:color="auto"/>
            </w:tcBorders>
            <w:shd w:val="solid" w:color="FFFFFF" w:fill="auto"/>
            <w:vAlign w:val="center"/>
          </w:tcPr>
          <w:p w14:paraId="3957213A" w14:textId="77777777" w:rsidR="00F07792" w:rsidRDefault="00F07792" w:rsidP="00636C27">
            <w:pPr>
              <w:spacing w:before="20" w:after="20"/>
              <w:jc w:val="center"/>
              <w:rPr>
                <w:rFonts w:ascii="Arial Narrow" w:hAnsi="Arial Narrow"/>
                <w:snapToGrid w:val="0"/>
                <w:color w:val="000000"/>
              </w:rPr>
            </w:pPr>
          </w:p>
        </w:tc>
      </w:tr>
      <w:tr w:rsidR="00F07792" w14:paraId="1DE41D98" w14:textId="77777777" w:rsidTr="002E1ED5">
        <w:trPr>
          <w:trHeight w:val="150"/>
        </w:trPr>
        <w:tc>
          <w:tcPr>
            <w:tcW w:w="1393" w:type="dxa"/>
            <w:tcBorders>
              <w:top w:val="single" w:sz="8" w:space="0" w:color="auto"/>
              <w:left w:val="single" w:sz="18" w:space="0" w:color="auto"/>
              <w:bottom w:val="single" w:sz="8" w:space="0" w:color="auto"/>
              <w:right w:val="single" w:sz="8" w:space="0" w:color="auto"/>
            </w:tcBorders>
            <w:shd w:val="solid" w:color="FFFFFF" w:fill="auto"/>
            <w:vAlign w:val="center"/>
          </w:tcPr>
          <w:p w14:paraId="191FEB88" w14:textId="77777777" w:rsidR="00F07792" w:rsidRDefault="00F07792" w:rsidP="00636C27">
            <w:pPr>
              <w:spacing w:before="20" w:after="20"/>
              <w:jc w:val="center"/>
              <w:rPr>
                <w:rFonts w:ascii="Arial Narrow" w:hAnsi="Arial Narrow"/>
                <w:snapToGrid w:val="0"/>
                <w:color w:val="000000"/>
                <w:sz w:val="16"/>
              </w:rPr>
            </w:pPr>
          </w:p>
        </w:tc>
        <w:tc>
          <w:tcPr>
            <w:tcW w:w="1363"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14:paraId="789B766D" w14:textId="77777777" w:rsidR="00F07792" w:rsidRDefault="00F07792" w:rsidP="00636C27">
            <w:pPr>
              <w:spacing w:before="20" w:after="20"/>
              <w:jc w:val="center"/>
              <w:rPr>
                <w:rFonts w:ascii="Arial Narrow" w:hAnsi="Arial Narrow"/>
                <w:snapToGrid w:val="0"/>
                <w:color w:val="000000"/>
                <w:sz w:val="16"/>
              </w:rPr>
            </w:pPr>
          </w:p>
        </w:tc>
        <w:tc>
          <w:tcPr>
            <w:tcW w:w="682"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14:paraId="7F1B325F" w14:textId="77777777" w:rsidR="00F07792" w:rsidRDefault="00F07792" w:rsidP="00636C27">
            <w:pPr>
              <w:spacing w:before="20" w:after="20"/>
              <w:jc w:val="center"/>
              <w:rPr>
                <w:rFonts w:ascii="Arial Narrow" w:hAnsi="Arial Narrow"/>
                <w:snapToGrid w:val="0"/>
                <w:color w:val="000000"/>
                <w:sz w:val="16"/>
              </w:rPr>
            </w:pPr>
          </w:p>
        </w:tc>
        <w:tc>
          <w:tcPr>
            <w:tcW w:w="682" w:type="dxa"/>
            <w:gridSpan w:val="2"/>
            <w:tcBorders>
              <w:top w:val="single" w:sz="8" w:space="0" w:color="auto"/>
              <w:left w:val="single" w:sz="8" w:space="0" w:color="auto"/>
              <w:bottom w:val="single" w:sz="8" w:space="0" w:color="auto"/>
              <w:right w:val="single" w:sz="8" w:space="0" w:color="auto"/>
            </w:tcBorders>
            <w:shd w:val="solid" w:color="FFFFFF" w:fill="auto"/>
            <w:vAlign w:val="center"/>
          </w:tcPr>
          <w:p w14:paraId="5168739A" w14:textId="77777777" w:rsidR="00F07792" w:rsidRDefault="00F07792" w:rsidP="00636C27">
            <w:pPr>
              <w:spacing w:before="20" w:after="20"/>
              <w:jc w:val="center"/>
              <w:rPr>
                <w:rFonts w:ascii="Arial Narrow" w:hAnsi="Arial Narrow"/>
                <w:snapToGrid w:val="0"/>
                <w:color w:val="000000"/>
                <w:sz w:val="16"/>
              </w:rPr>
            </w:pPr>
          </w:p>
        </w:tc>
        <w:tc>
          <w:tcPr>
            <w:tcW w:w="831" w:type="dxa"/>
            <w:gridSpan w:val="2"/>
            <w:tcBorders>
              <w:top w:val="single" w:sz="8" w:space="0" w:color="auto"/>
              <w:left w:val="single" w:sz="8" w:space="0" w:color="auto"/>
              <w:bottom w:val="single" w:sz="8" w:space="0" w:color="auto"/>
              <w:right w:val="single" w:sz="8" w:space="0" w:color="auto"/>
            </w:tcBorders>
            <w:shd w:val="solid" w:color="FFFFFF" w:fill="auto"/>
            <w:vAlign w:val="center"/>
          </w:tcPr>
          <w:p w14:paraId="2F27B5FC" w14:textId="77777777" w:rsidR="00F07792" w:rsidRDefault="00F07792" w:rsidP="00636C27">
            <w:pPr>
              <w:spacing w:before="20" w:after="20"/>
              <w:jc w:val="center"/>
              <w:rPr>
                <w:rFonts w:ascii="Arial Narrow" w:hAnsi="Arial Narrow"/>
                <w:snapToGrid w:val="0"/>
                <w:color w:val="000000"/>
                <w:sz w:val="16"/>
              </w:rPr>
            </w:pPr>
          </w:p>
        </w:tc>
        <w:tc>
          <w:tcPr>
            <w:tcW w:w="696" w:type="dxa"/>
            <w:tcBorders>
              <w:top w:val="single" w:sz="8" w:space="0" w:color="auto"/>
              <w:left w:val="single" w:sz="8" w:space="0" w:color="auto"/>
              <w:bottom w:val="single" w:sz="8" w:space="0" w:color="auto"/>
              <w:right w:val="single" w:sz="8" w:space="0" w:color="auto"/>
            </w:tcBorders>
            <w:shd w:val="solid" w:color="FFFFFF" w:fill="auto"/>
            <w:vAlign w:val="center"/>
          </w:tcPr>
          <w:p w14:paraId="217D52A0" w14:textId="77777777" w:rsidR="00F07792" w:rsidRDefault="00F07792" w:rsidP="00636C27">
            <w:pPr>
              <w:spacing w:before="20" w:after="20"/>
              <w:jc w:val="center"/>
              <w:rPr>
                <w:rFonts w:ascii="Arial Narrow" w:hAnsi="Arial Narrow"/>
                <w:snapToGrid w:val="0"/>
                <w:color w:val="000000"/>
                <w:sz w:val="16"/>
              </w:rPr>
            </w:pPr>
          </w:p>
        </w:tc>
        <w:tc>
          <w:tcPr>
            <w:tcW w:w="630" w:type="dxa"/>
            <w:gridSpan w:val="2"/>
            <w:tcBorders>
              <w:top w:val="single" w:sz="8" w:space="0" w:color="auto"/>
              <w:left w:val="single" w:sz="8" w:space="0" w:color="auto"/>
              <w:bottom w:val="single" w:sz="8" w:space="0" w:color="auto"/>
              <w:right w:val="single" w:sz="8" w:space="0" w:color="auto"/>
            </w:tcBorders>
            <w:shd w:val="solid" w:color="FFFFFF" w:fill="auto"/>
            <w:vAlign w:val="center"/>
          </w:tcPr>
          <w:p w14:paraId="5FD781F0" w14:textId="77777777" w:rsidR="00F07792" w:rsidRDefault="00F07792" w:rsidP="00636C27">
            <w:pPr>
              <w:spacing w:before="20" w:after="20"/>
              <w:jc w:val="center"/>
              <w:rPr>
                <w:rFonts w:ascii="Arial Narrow" w:hAnsi="Arial Narrow"/>
                <w:snapToGrid w:val="0"/>
                <w:color w:val="000000"/>
                <w:sz w:val="16"/>
              </w:rPr>
            </w:pPr>
          </w:p>
        </w:tc>
        <w:tc>
          <w:tcPr>
            <w:tcW w:w="844"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14:paraId="69A0CEC5" w14:textId="77777777" w:rsidR="00F07792" w:rsidRDefault="00F07792" w:rsidP="00636C27">
            <w:pPr>
              <w:spacing w:before="20" w:after="20"/>
              <w:jc w:val="center"/>
              <w:rPr>
                <w:rFonts w:ascii="Arial Narrow" w:hAnsi="Arial Narrow"/>
                <w:snapToGrid w:val="0"/>
                <w:color w:val="000000"/>
                <w:sz w:val="16"/>
              </w:rPr>
            </w:pPr>
          </w:p>
        </w:tc>
        <w:tc>
          <w:tcPr>
            <w:tcW w:w="2444" w:type="dxa"/>
            <w:gridSpan w:val="4"/>
            <w:tcBorders>
              <w:top w:val="single" w:sz="8" w:space="0" w:color="auto"/>
              <w:left w:val="single" w:sz="8" w:space="0" w:color="auto"/>
              <w:bottom w:val="single" w:sz="8" w:space="0" w:color="auto"/>
              <w:right w:val="single" w:sz="18" w:space="0" w:color="auto"/>
            </w:tcBorders>
            <w:shd w:val="solid" w:color="FFFFFF" w:fill="auto"/>
            <w:vAlign w:val="center"/>
          </w:tcPr>
          <w:p w14:paraId="59293BB3" w14:textId="77777777" w:rsidR="00F07792" w:rsidRDefault="00F07792" w:rsidP="00636C27">
            <w:pPr>
              <w:spacing w:before="20" w:after="20"/>
              <w:jc w:val="center"/>
              <w:rPr>
                <w:rFonts w:ascii="Arial Narrow" w:hAnsi="Arial Narrow"/>
                <w:snapToGrid w:val="0"/>
                <w:color w:val="000000"/>
              </w:rPr>
            </w:pPr>
          </w:p>
        </w:tc>
      </w:tr>
      <w:tr w:rsidR="00F07792" w14:paraId="691931D9" w14:textId="77777777" w:rsidTr="002E1ED5">
        <w:trPr>
          <w:trHeight w:val="157"/>
        </w:trPr>
        <w:tc>
          <w:tcPr>
            <w:tcW w:w="1393" w:type="dxa"/>
            <w:tcBorders>
              <w:top w:val="single" w:sz="8" w:space="0" w:color="auto"/>
              <w:left w:val="single" w:sz="18" w:space="0" w:color="auto"/>
              <w:bottom w:val="single" w:sz="18" w:space="0" w:color="auto"/>
              <w:right w:val="single" w:sz="8" w:space="0" w:color="auto"/>
            </w:tcBorders>
            <w:shd w:val="solid" w:color="FFFFFF" w:fill="auto"/>
            <w:vAlign w:val="center"/>
          </w:tcPr>
          <w:p w14:paraId="53500258" w14:textId="77777777" w:rsidR="00F07792" w:rsidRDefault="00F07792" w:rsidP="00636C27">
            <w:pPr>
              <w:spacing w:before="20" w:after="20"/>
              <w:jc w:val="center"/>
              <w:rPr>
                <w:rFonts w:ascii="Arial Narrow" w:hAnsi="Arial Narrow"/>
                <w:snapToGrid w:val="0"/>
                <w:color w:val="000000"/>
                <w:sz w:val="16"/>
              </w:rPr>
            </w:pPr>
          </w:p>
        </w:tc>
        <w:tc>
          <w:tcPr>
            <w:tcW w:w="1363" w:type="dxa"/>
            <w:gridSpan w:val="3"/>
            <w:tcBorders>
              <w:top w:val="single" w:sz="8" w:space="0" w:color="auto"/>
              <w:left w:val="single" w:sz="8" w:space="0" w:color="auto"/>
              <w:bottom w:val="single" w:sz="18" w:space="0" w:color="auto"/>
              <w:right w:val="single" w:sz="8" w:space="0" w:color="auto"/>
            </w:tcBorders>
            <w:shd w:val="solid" w:color="FFFFFF" w:fill="auto"/>
            <w:vAlign w:val="center"/>
          </w:tcPr>
          <w:p w14:paraId="3F76D7AA" w14:textId="77777777" w:rsidR="00F07792" w:rsidRDefault="00F07792" w:rsidP="00636C27">
            <w:pPr>
              <w:spacing w:before="20" w:after="20"/>
              <w:jc w:val="center"/>
              <w:rPr>
                <w:rFonts w:ascii="Arial Narrow" w:hAnsi="Arial Narrow"/>
                <w:snapToGrid w:val="0"/>
                <w:color w:val="000000"/>
                <w:sz w:val="16"/>
              </w:rPr>
            </w:pPr>
          </w:p>
        </w:tc>
        <w:tc>
          <w:tcPr>
            <w:tcW w:w="682" w:type="dxa"/>
            <w:gridSpan w:val="3"/>
            <w:tcBorders>
              <w:top w:val="single" w:sz="8" w:space="0" w:color="auto"/>
              <w:left w:val="single" w:sz="8" w:space="0" w:color="auto"/>
              <w:bottom w:val="single" w:sz="18" w:space="0" w:color="auto"/>
              <w:right w:val="single" w:sz="8" w:space="0" w:color="auto"/>
            </w:tcBorders>
            <w:shd w:val="solid" w:color="FFFFFF" w:fill="auto"/>
            <w:vAlign w:val="center"/>
          </w:tcPr>
          <w:p w14:paraId="4D3C6B99" w14:textId="77777777" w:rsidR="00F07792" w:rsidRDefault="00F07792" w:rsidP="00636C27">
            <w:pPr>
              <w:spacing w:before="20" w:after="20"/>
              <w:jc w:val="center"/>
              <w:rPr>
                <w:rFonts w:ascii="Arial Narrow" w:hAnsi="Arial Narrow"/>
                <w:snapToGrid w:val="0"/>
                <w:color w:val="000000"/>
                <w:sz w:val="16"/>
              </w:rPr>
            </w:pPr>
          </w:p>
        </w:tc>
        <w:tc>
          <w:tcPr>
            <w:tcW w:w="682" w:type="dxa"/>
            <w:gridSpan w:val="2"/>
            <w:tcBorders>
              <w:top w:val="single" w:sz="8" w:space="0" w:color="auto"/>
              <w:left w:val="single" w:sz="8" w:space="0" w:color="auto"/>
              <w:bottom w:val="single" w:sz="18" w:space="0" w:color="auto"/>
              <w:right w:val="single" w:sz="8" w:space="0" w:color="auto"/>
            </w:tcBorders>
            <w:shd w:val="solid" w:color="FFFFFF" w:fill="auto"/>
            <w:vAlign w:val="center"/>
          </w:tcPr>
          <w:p w14:paraId="21F8BA6E" w14:textId="77777777" w:rsidR="00F07792" w:rsidRDefault="00F07792" w:rsidP="00636C27">
            <w:pPr>
              <w:spacing w:before="20" w:after="20"/>
              <w:jc w:val="center"/>
              <w:rPr>
                <w:rFonts w:ascii="Arial Narrow" w:hAnsi="Arial Narrow"/>
                <w:snapToGrid w:val="0"/>
                <w:color w:val="000000"/>
                <w:sz w:val="16"/>
              </w:rPr>
            </w:pPr>
          </w:p>
        </w:tc>
        <w:tc>
          <w:tcPr>
            <w:tcW w:w="831" w:type="dxa"/>
            <w:gridSpan w:val="2"/>
            <w:tcBorders>
              <w:top w:val="single" w:sz="8" w:space="0" w:color="auto"/>
              <w:left w:val="single" w:sz="8" w:space="0" w:color="auto"/>
              <w:bottom w:val="single" w:sz="18" w:space="0" w:color="auto"/>
              <w:right w:val="single" w:sz="8" w:space="0" w:color="auto"/>
            </w:tcBorders>
            <w:shd w:val="solid" w:color="FFFFFF" w:fill="auto"/>
            <w:vAlign w:val="center"/>
          </w:tcPr>
          <w:p w14:paraId="5E14CC60" w14:textId="77777777" w:rsidR="00F07792" w:rsidRDefault="00F07792" w:rsidP="00636C27">
            <w:pPr>
              <w:spacing w:before="20" w:after="20"/>
              <w:jc w:val="center"/>
              <w:rPr>
                <w:rFonts w:ascii="Arial Narrow" w:hAnsi="Arial Narrow"/>
                <w:snapToGrid w:val="0"/>
                <w:color w:val="000000"/>
                <w:sz w:val="16"/>
              </w:rPr>
            </w:pPr>
          </w:p>
        </w:tc>
        <w:tc>
          <w:tcPr>
            <w:tcW w:w="696" w:type="dxa"/>
            <w:tcBorders>
              <w:top w:val="single" w:sz="8" w:space="0" w:color="auto"/>
              <w:left w:val="single" w:sz="8" w:space="0" w:color="auto"/>
              <w:bottom w:val="single" w:sz="18" w:space="0" w:color="auto"/>
              <w:right w:val="single" w:sz="8" w:space="0" w:color="auto"/>
            </w:tcBorders>
            <w:shd w:val="solid" w:color="FFFFFF" w:fill="auto"/>
            <w:vAlign w:val="center"/>
          </w:tcPr>
          <w:p w14:paraId="5EF1647A" w14:textId="77777777" w:rsidR="00F07792" w:rsidRDefault="00F07792" w:rsidP="00636C27">
            <w:pPr>
              <w:spacing w:before="20" w:after="20"/>
              <w:jc w:val="center"/>
              <w:rPr>
                <w:rFonts w:ascii="Arial Narrow" w:hAnsi="Arial Narrow"/>
                <w:snapToGrid w:val="0"/>
                <w:color w:val="000000"/>
                <w:sz w:val="16"/>
              </w:rPr>
            </w:pPr>
          </w:p>
        </w:tc>
        <w:tc>
          <w:tcPr>
            <w:tcW w:w="630" w:type="dxa"/>
            <w:gridSpan w:val="2"/>
            <w:tcBorders>
              <w:top w:val="single" w:sz="8" w:space="0" w:color="auto"/>
              <w:left w:val="single" w:sz="8" w:space="0" w:color="auto"/>
              <w:bottom w:val="single" w:sz="18" w:space="0" w:color="auto"/>
              <w:right w:val="single" w:sz="8" w:space="0" w:color="auto"/>
            </w:tcBorders>
            <w:shd w:val="solid" w:color="FFFFFF" w:fill="auto"/>
            <w:vAlign w:val="center"/>
          </w:tcPr>
          <w:p w14:paraId="6DA881D8" w14:textId="77777777" w:rsidR="00F07792" w:rsidRDefault="00F07792" w:rsidP="00636C27">
            <w:pPr>
              <w:spacing w:before="20" w:after="20"/>
              <w:jc w:val="center"/>
              <w:rPr>
                <w:rFonts w:ascii="Arial Narrow" w:hAnsi="Arial Narrow"/>
                <w:snapToGrid w:val="0"/>
                <w:color w:val="000000"/>
                <w:sz w:val="16"/>
              </w:rPr>
            </w:pPr>
          </w:p>
        </w:tc>
        <w:tc>
          <w:tcPr>
            <w:tcW w:w="844" w:type="dxa"/>
            <w:gridSpan w:val="3"/>
            <w:tcBorders>
              <w:top w:val="single" w:sz="8" w:space="0" w:color="auto"/>
              <w:left w:val="single" w:sz="8" w:space="0" w:color="auto"/>
              <w:bottom w:val="single" w:sz="18" w:space="0" w:color="auto"/>
              <w:right w:val="single" w:sz="8" w:space="0" w:color="auto"/>
            </w:tcBorders>
            <w:shd w:val="solid" w:color="FFFFFF" w:fill="auto"/>
            <w:vAlign w:val="center"/>
          </w:tcPr>
          <w:p w14:paraId="748A4063" w14:textId="77777777" w:rsidR="00F07792" w:rsidRDefault="00F07792" w:rsidP="00636C27">
            <w:pPr>
              <w:spacing w:before="20" w:after="20"/>
              <w:jc w:val="center"/>
              <w:rPr>
                <w:rFonts w:ascii="Arial Narrow" w:hAnsi="Arial Narrow"/>
                <w:snapToGrid w:val="0"/>
                <w:color w:val="000000"/>
                <w:sz w:val="16"/>
              </w:rPr>
            </w:pPr>
          </w:p>
        </w:tc>
        <w:tc>
          <w:tcPr>
            <w:tcW w:w="2444" w:type="dxa"/>
            <w:gridSpan w:val="4"/>
            <w:tcBorders>
              <w:top w:val="single" w:sz="8" w:space="0" w:color="auto"/>
              <w:left w:val="single" w:sz="8" w:space="0" w:color="auto"/>
              <w:bottom w:val="single" w:sz="18" w:space="0" w:color="auto"/>
              <w:right w:val="single" w:sz="18" w:space="0" w:color="auto"/>
            </w:tcBorders>
            <w:shd w:val="solid" w:color="FFFFFF" w:fill="auto"/>
            <w:vAlign w:val="center"/>
          </w:tcPr>
          <w:p w14:paraId="76D51F28" w14:textId="77777777" w:rsidR="00F07792" w:rsidRDefault="00F07792" w:rsidP="00636C27">
            <w:pPr>
              <w:spacing w:before="20" w:after="20"/>
              <w:jc w:val="center"/>
              <w:rPr>
                <w:rFonts w:ascii="Arial Narrow" w:hAnsi="Arial Narrow"/>
                <w:snapToGrid w:val="0"/>
                <w:color w:val="000000"/>
              </w:rPr>
            </w:pPr>
          </w:p>
        </w:tc>
      </w:tr>
      <w:tr w:rsidR="00F07792" w14:paraId="0A5ACC1F" w14:textId="77777777" w:rsidTr="002E1ED5">
        <w:trPr>
          <w:trHeight w:val="157"/>
        </w:trPr>
        <w:tc>
          <w:tcPr>
            <w:tcW w:w="1393" w:type="dxa"/>
            <w:tcBorders>
              <w:top w:val="single" w:sz="18" w:space="0" w:color="auto"/>
              <w:left w:val="single" w:sz="18" w:space="0" w:color="auto"/>
              <w:bottom w:val="single" w:sz="18" w:space="0" w:color="auto"/>
              <w:right w:val="single" w:sz="8" w:space="0" w:color="auto"/>
            </w:tcBorders>
            <w:shd w:val="clear" w:color="auto" w:fill="C0C0C0"/>
            <w:vAlign w:val="center"/>
          </w:tcPr>
          <w:p w14:paraId="069A3677" w14:textId="77777777" w:rsidR="00F07792" w:rsidRDefault="00F07792" w:rsidP="00636C27">
            <w:pPr>
              <w:spacing w:beforeLines="20" w:before="48" w:afterLines="20" w:after="48"/>
              <w:jc w:val="center"/>
              <w:rPr>
                <w:rFonts w:ascii="Arial Narrow" w:hAnsi="Arial Narrow"/>
                <w:b/>
                <w:snapToGrid w:val="0"/>
                <w:color w:val="000000"/>
                <w:sz w:val="16"/>
              </w:rPr>
            </w:pPr>
            <w:r w:rsidRPr="004F30DE">
              <w:rPr>
                <w:rFonts w:ascii="Arial Narrow" w:hAnsi="Arial Narrow"/>
                <w:b/>
                <w:snapToGrid w:val="0"/>
                <w:color w:val="000000"/>
                <w:sz w:val="16"/>
              </w:rPr>
              <w:t>TOTAL</w:t>
            </w:r>
          </w:p>
        </w:tc>
        <w:tc>
          <w:tcPr>
            <w:tcW w:w="1363" w:type="dxa"/>
            <w:gridSpan w:val="3"/>
            <w:tcBorders>
              <w:top w:val="single" w:sz="18" w:space="0" w:color="auto"/>
              <w:left w:val="single" w:sz="8" w:space="0" w:color="auto"/>
              <w:bottom w:val="single" w:sz="18" w:space="0" w:color="auto"/>
              <w:right w:val="single" w:sz="8" w:space="0" w:color="auto"/>
            </w:tcBorders>
            <w:shd w:val="clear" w:color="auto" w:fill="C0C0C0"/>
            <w:vAlign w:val="center"/>
          </w:tcPr>
          <w:p w14:paraId="65282488" w14:textId="77777777" w:rsidR="00F07792" w:rsidRDefault="00F07792" w:rsidP="00636C27">
            <w:pPr>
              <w:spacing w:beforeLines="20" w:before="48" w:afterLines="20" w:after="48"/>
              <w:jc w:val="center"/>
              <w:rPr>
                <w:rFonts w:ascii="Arial Narrow" w:hAnsi="Arial Narrow"/>
                <w:snapToGrid w:val="0"/>
                <w:color w:val="000000"/>
              </w:rPr>
            </w:pPr>
          </w:p>
        </w:tc>
        <w:tc>
          <w:tcPr>
            <w:tcW w:w="682" w:type="dxa"/>
            <w:gridSpan w:val="3"/>
            <w:tcBorders>
              <w:top w:val="single" w:sz="18" w:space="0" w:color="auto"/>
              <w:left w:val="single" w:sz="8" w:space="0" w:color="auto"/>
              <w:bottom w:val="single" w:sz="18" w:space="0" w:color="auto"/>
              <w:right w:val="single" w:sz="8" w:space="0" w:color="auto"/>
            </w:tcBorders>
            <w:shd w:val="clear" w:color="auto" w:fill="C0C0C0"/>
            <w:vAlign w:val="center"/>
          </w:tcPr>
          <w:p w14:paraId="500E632D" w14:textId="77777777" w:rsidR="00F07792" w:rsidRDefault="00F07792" w:rsidP="00636C27">
            <w:pPr>
              <w:spacing w:beforeLines="20" w:before="48" w:afterLines="20" w:after="48"/>
              <w:jc w:val="center"/>
              <w:rPr>
                <w:rFonts w:ascii="Arial Narrow" w:hAnsi="Arial Narrow"/>
                <w:snapToGrid w:val="0"/>
                <w:color w:val="000000"/>
              </w:rPr>
            </w:pPr>
          </w:p>
        </w:tc>
        <w:tc>
          <w:tcPr>
            <w:tcW w:w="682" w:type="dxa"/>
            <w:gridSpan w:val="2"/>
            <w:tcBorders>
              <w:top w:val="single" w:sz="18" w:space="0" w:color="auto"/>
              <w:left w:val="single" w:sz="8" w:space="0" w:color="auto"/>
              <w:bottom w:val="single" w:sz="18" w:space="0" w:color="auto"/>
              <w:right w:val="single" w:sz="8" w:space="0" w:color="auto"/>
            </w:tcBorders>
            <w:shd w:val="clear" w:color="auto" w:fill="C0C0C0"/>
            <w:vAlign w:val="center"/>
          </w:tcPr>
          <w:p w14:paraId="52FF9328" w14:textId="77777777" w:rsidR="00F07792" w:rsidRDefault="00F07792" w:rsidP="00636C27">
            <w:pPr>
              <w:spacing w:beforeLines="20" w:before="48" w:afterLines="20" w:after="48"/>
              <w:jc w:val="center"/>
              <w:rPr>
                <w:rFonts w:ascii="Arial Narrow" w:hAnsi="Arial Narrow"/>
                <w:snapToGrid w:val="0"/>
                <w:color w:val="000000"/>
              </w:rPr>
            </w:pPr>
          </w:p>
        </w:tc>
        <w:tc>
          <w:tcPr>
            <w:tcW w:w="831" w:type="dxa"/>
            <w:gridSpan w:val="2"/>
            <w:tcBorders>
              <w:top w:val="single" w:sz="18" w:space="0" w:color="auto"/>
              <w:left w:val="single" w:sz="8" w:space="0" w:color="auto"/>
              <w:bottom w:val="single" w:sz="18" w:space="0" w:color="auto"/>
              <w:right w:val="single" w:sz="8" w:space="0" w:color="auto"/>
            </w:tcBorders>
            <w:shd w:val="clear" w:color="auto" w:fill="C0C0C0"/>
            <w:vAlign w:val="center"/>
          </w:tcPr>
          <w:p w14:paraId="31BD4F42" w14:textId="77777777" w:rsidR="00F07792" w:rsidRDefault="00F07792" w:rsidP="00636C27">
            <w:pPr>
              <w:spacing w:beforeLines="20" w:before="48" w:afterLines="20" w:after="48"/>
              <w:jc w:val="center"/>
              <w:rPr>
                <w:rFonts w:ascii="Arial Narrow" w:hAnsi="Arial Narrow"/>
                <w:b/>
                <w:snapToGrid w:val="0"/>
                <w:color w:val="000000"/>
                <w:sz w:val="16"/>
              </w:rPr>
            </w:pPr>
            <w:r w:rsidRPr="004F30DE">
              <w:rPr>
                <w:rFonts w:ascii="Arial Narrow" w:hAnsi="Arial Narrow"/>
                <w:b/>
                <w:snapToGrid w:val="0"/>
                <w:color w:val="000000"/>
                <w:sz w:val="16"/>
              </w:rPr>
              <w:t>0.00</w:t>
            </w:r>
          </w:p>
        </w:tc>
        <w:tc>
          <w:tcPr>
            <w:tcW w:w="696" w:type="dxa"/>
            <w:tcBorders>
              <w:top w:val="single" w:sz="18" w:space="0" w:color="auto"/>
              <w:left w:val="single" w:sz="8" w:space="0" w:color="auto"/>
              <w:bottom w:val="single" w:sz="18" w:space="0" w:color="auto"/>
              <w:right w:val="single" w:sz="8" w:space="0" w:color="auto"/>
            </w:tcBorders>
            <w:shd w:val="clear" w:color="auto" w:fill="C0C0C0"/>
            <w:vAlign w:val="center"/>
          </w:tcPr>
          <w:p w14:paraId="469655C4" w14:textId="77777777" w:rsidR="00F07792" w:rsidRDefault="00F07792" w:rsidP="00636C27">
            <w:pPr>
              <w:spacing w:beforeLines="20" w:before="48" w:afterLines="20" w:after="48"/>
              <w:jc w:val="center"/>
              <w:rPr>
                <w:rFonts w:ascii="Arial Narrow" w:hAnsi="Arial Narrow"/>
                <w:snapToGrid w:val="0"/>
                <w:color w:val="000000"/>
                <w:sz w:val="16"/>
              </w:rPr>
            </w:pPr>
          </w:p>
        </w:tc>
        <w:tc>
          <w:tcPr>
            <w:tcW w:w="630" w:type="dxa"/>
            <w:gridSpan w:val="2"/>
            <w:tcBorders>
              <w:top w:val="single" w:sz="18" w:space="0" w:color="auto"/>
              <w:left w:val="single" w:sz="8" w:space="0" w:color="auto"/>
              <w:bottom w:val="single" w:sz="18" w:space="0" w:color="auto"/>
              <w:right w:val="single" w:sz="8" w:space="0" w:color="auto"/>
            </w:tcBorders>
            <w:shd w:val="clear" w:color="auto" w:fill="C0C0C0"/>
            <w:vAlign w:val="center"/>
          </w:tcPr>
          <w:p w14:paraId="1065224A" w14:textId="77777777" w:rsidR="00F07792" w:rsidRDefault="00F07792" w:rsidP="00636C27">
            <w:pPr>
              <w:spacing w:beforeLines="20" w:before="48" w:afterLines="20" w:after="48"/>
              <w:jc w:val="center"/>
              <w:rPr>
                <w:rFonts w:ascii="Arial Narrow" w:hAnsi="Arial Narrow"/>
                <w:snapToGrid w:val="0"/>
                <w:color w:val="000000"/>
              </w:rPr>
            </w:pPr>
          </w:p>
        </w:tc>
        <w:tc>
          <w:tcPr>
            <w:tcW w:w="844" w:type="dxa"/>
            <w:gridSpan w:val="3"/>
            <w:tcBorders>
              <w:top w:val="single" w:sz="18" w:space="0" w:color="auto"/>
              <w:left w:val="single" w:sz="8" w:space="0" w:color="auto"/>
              <w:bottom w:val="single" w:sz="18" w:space="0" w:color="auto"/>
              <w:right w:val="single" w:sz="8" w:space="0" w:color="auto"/>
            </w:tcBorders>
            <w:shd w:val="clear" w:color="auto" w:fill="C0C0C0"/>
            <w:vAlign w:val="center"/>
          </w:tcPr>
          <w:p w14:paraId="12E11B72" w14:textId="77777777" w:rsidR="00F07792" w:rsidRDefault="00F07792" w:rsidP="00636C27">
            <w:pPr>
              <w:spacing w:beforeLines="20" w:before="48" w:afterLines="20" w:after="48"/>
              <w:jc w:val="center"/>
              <w:rPr>
                <w:rFonts w:ascii="Arial Narrow" w:hAnsi="Arial Narrow"/>
                <w:b/>
                <w:snapToGrid w:val="0"/>
                <w:color w:val="000000"/>
                <w:sz w:val="16"/>
              </w:rPr>
            </w:pPr>
            <w:r w:rsidRPr="004F30DE">
              <w:rPr>
                <w:rFonts w:ascii="Arial Narrow" w:hAnsi="Arial Narrow"/>
                <w:b/>
                <w:snapToGrid w:val="0"/>
                <w:color w:val="000000"/>
                <w:sz w:val="16"/>
              </w:rPr>
              <w:t>0.00</w:t>
            </w:r>
          </w:p>
        </w:tc>
        <w:tc>
          <w:tcPr>
            <w:tcW w:w="2444" w:type="dxa"/>
            <w:gridSpan w:val="4"/>
            <w:tcBorders>
              <w:top w:val="single" w:sz="18" w:space="0" w:color="auto"/>
              <w:left w:val="single" w:sz="8" w:space="0" w:color="auto"/>
              <w:bottom w:val="single" w:sz="18" w:space="0" w:color="auto"/>
              <w:right w:val="single" w:sz="18" w:space="0" w:color="auto"/>
            </w:tcBorders>
            <w:shd w:val="clear" w:color="auto" w:fill="C0C0C0"/>
            <w:vAlign w:val="center"/>
          </w:tcPr>
          <w:p w14:paraId="60E69E7B" w14:textId="77777777" w:rsidR="00F07792" w:rsidRDefault="00F07792" w:rsidP="00636C27">
            <w:pPr>
              <w:spacing w:beforeLines="20" w:before="48" w:afterLines="20" w:after="48"/>
              <w:jc w:val="center"/>
              <w:rPr>
                <w:rFonts w:ascii="Arial Narrow" w:hAnsi="Arial Narrow"/>
                <w:snapToGrid w:val="0"/>
                <w:color w:val="000000"/>
              </w:rPr>
            </w:pPr>
          </w:p>
        </w:tc>
      </w:tr>
      <w:tr w:rsidR="00F07792" w14:paraId="1DD732C1" w14:textId="77777777" w:rsidTr="00EF456A">
        <w:trPr>
          <w:trHeight w:val="2259"/>
        </w:trPr>
        <w:tc>
          <w:tcPr>
            <w:tcW w:w="9565" w:type="dxa"/>
            <w:gridSpan w:val="21"/>
            <w:tcBorders>
              <w:top w:val="single" w:sz="18" w:space="0" w:color="auto"/>
              <w:left w:val="single" w:sz="18" w:space="0" w:color="auto"/>
              <w:bottom w:val="single" w:sz="18" w:space="0" w:color="auto"/>
              <w:right w:val="single" w:sz="18" w:space="0" w:color="auto"/>
            </w:tcBorders>
            <w:shd w:val="solid" w:color="FFFFFF" w:fill="auto"/>
          </w:tcPr>
          <w:p w14:paraId="58558944" w14:textId="77777777" w:rsidR="00F07792" w:rsidRDefault="00F07792" w:rsidP="00636C27">
            <w:pPr>
              <w:spacing w:beforeLines="20" w:before="48" w:afterLines="20" w:after="48"/>
              <w:rPr>
                <w:rFonts w:ascii="Arial Narrow" w:hAnsi="Arial Narrow"/>
                <w:snapToGrid w:val="0"/>
                <w:color w:val="000000"/>
                <w:sz w:val="16"/>
              </w:rPr>
            </w:pPr>
            <w:r w:rsidRPr="004F30DE">
              <w:rPr>
                <w:rFonts w:ascii="Arial Narrow" w:hAnsi="Arial Narrow"/>
                <w:b/>
                <w:snapToGrid w:val="0"/>
                <w:color w:val="000000"/>
                <w:sz w:val="16"/>
              </w:rPr>
              <w:t>Comments (complaints, observations):</w:t>
            </w:r>
            <w:r w:rsidRPr="004F30DE">
              <w:rPr>
                <w:rFonts w:ascii="Arial Narrow" w:hAnsi="Arial Narrow"/>
                <w:snapToGrid w:val="0"/>
                <w:color w:val="000000"/>
                <w:sz w:val="16"/>
              </w:rPr>
              <w:t xml:space="preserve">   </w:t>
            </w:r>
          </w:p>
          <w:p w14:paraId="647FE4E5" w14:textId="77777777" w:rsidR="00F07792" w:rsidRDefault="00F07792" w:rsidP="00636C27">
            <w:pPr>
              <w:spacing w:beforeLines="20" w:before="48" w:afterLines="20" w:after="48"/>
              <w:rPr>
                <w:rFonts w:ascii="Arial Narrow" w:hAnsi="Arial Narrow"/>
                <w:snapToGrid w:val="0"/>
                <w:color w:val="000000"/>
                <w:sz w:val="16"/>
              </w:rPr>
            </w:pPr>
          </w:p>
          <w:p w14:paraId="197D1450" w14:textId="77777777" w:rsidR="00F07792" w:rsidRDefault="00F07792" w:rsidP="00636C27">
            <w:pPr>
              <w:spacing w:beforeLines="20" w:before="48" w:afterLines="20" w:after="48"/>
              <w:rPr>
                <w:rFonts w:ascii="Arial Narrow" w:hAnsi="Arial Narrow"/>
                <w:snapToGrid w:val="0"/>
                <w:color w:val="000000"/>
                <w:sz w:val="16"/>
              </w:rPr>
            </w:pPr>
          </w:p>
          <w:p w14:paraId="4C449B94" w14:textId="77777777" w:rsidR="00F07792" w:rsidRDefault="00F07792" w:rsidP="00EF456A">
            <w:pPr>
              <w:spacing w:beforeLines="20" w:before="48" w:afterLines="20" w:after="48"/>
              <w:rPr>
                <w:rFonts w:ascii="Arial Narrow" w:hAnsi="Arial Narrow"/>
                <w:b/>
                <w:snapToGrid w:val="0"/>
                <w:color w:val="000000"/>
                <w:sz w:val="16"/>
              </w:rPr>
            </w:pPr>
          </w:p>
          <w:p w14:paraId="7346AC41" w14:textId="77777777" w:rsidR="00EF456A" w:rsidRDefault="00EF456A" w:rsidP="00EF456A">
            <w:pPr>
              <w:spacing w:beforeLines="20" w:before="48" w:afterLines="20" w:after="48"/>
              <w:rPr>
                <w:rFonts w:ascii="Arial Narrow" w:hAnsi="Arial Narrow"/>
                <w:b/>
                <w:snapToGrid w:val="0"/>
                <w:color w:val="000000"/>
                <w:sz w:val="16"/>
              </w:rPr>
            </w:pPr>
          </w:p>
          <w:p w14:paraId="04BFF993" w14:textId="77777777" w:rsidR="00EF456A" w:rsidRDefault="00EF456A" w:rsidP="00EF456A">
            <w:pPr>
              <w:spacing w:beforeLines="20" w:before="48" w:afterLines="20" w:after="48"/>
              <w:rPr>
                <w:rFonts w:ascii="Arial Narrow" w:hAnsi="Arial Narrow"/>
                <w:b/>
                <w:snapToGrid w:val="0"/>
                <w:color w:val="000000"/>
                <w:sz w:val="16"/>
              </w:rPr>
            </w:pPr>
          </w:p>
          <w:p w14:paraId="5E1319F2" w14:textId="5D46EB5B" w:rsidR="00EF456A" w:rsidRDefault="00EF456A" w:rsidP="00EF456A">
            <w:pPr>
              <w:spacing w:beforeLines="20" w:before="48" w:afterLines="20" w:after="48"/>
              <w:rPr>
                <w:rFonts w:ascii="Arial Narrow" w:hAnsi="Arial Narrow"/>
                <w:b/>
                <w:snapToGrid w:val="0"/>
                <w:color w:val="000000"/>
                <w:sz w:val="16"/>
              </w:rPr>
            </w:pPr>
          </w:p>
        </w:tc>
      </w:tr>
      <w:tr w:rsidR="00F07792" w14:paraId="6C1B015E" w14:textId="77777777" w:rsidTr="00636C27">
        <w:trPr>
          <w:trHeight w:val="537"/>
        </w:trPr>
        <w:tc>
          <w:tcPr>
            <w:tcW w:w="9565" w:type="dxa"/>
            <w:gridSpan w:val="21"/>
            <w:tcBorders>
              <w:top w:val="single" w:sz="18" w:space="0" w:color="auto"/>
            </w:tcBorders>
          </w:tcPr>
          <w:p w14:paraId="4742E369" w14:textId="7334B490" w:rsidR="00F07792" w:rsidRDefault="00F07792" w:rsidP="00636C27">
            <w:pPr>
              <w:rPr>
                <w:rFonts w:ascii="Arial" w:hAnsi="Arial"/>
                <w:snapToGrid w:val="0"/>
                <w:color w:val="000000"/>
                <w:sz w:val="16"/>
              </w:rPr>
            </w:pPr>
            <w:r>
              <w:rPr>
                <w:rFonts w:ascii="Arial" w:hAnsi="Arial"/>
                <w:snapToGrid w:val="0"/>
                <w:color w:val="000000"/>
                <w:sz w:val="16"/>
              </w:rPr>
              <w:t>Please add/delete rows and space for comments as required.</w:t>
            </w:r>
          </w:p>
        </w:tc>
      </w:tr>
      <w:tr w:rsidR="00F07792" w14:paraId="29093FA5" w14:textId="77777777" w:rsidTr="002E1ED5">
        <w:trPr>
          <w:trHeight w:val="333"/>
        </w:trPr>
        <w:tc>
          <w:tcPr>
            <w:tcW w:w="1563" w:type="dxa"/>
            <w:gridSpan w:val="2"/>
            <w:vAlign w:val="bottom"/>
          </w:tcPr>
          <w:p w14:paraId="63106543" w14:textId="77777777" w:rsidR="00F07792" w:rsidRDefault="00F07792" w:rsidP="00636C27">
            <w:pPr>
              <w:rPr>
                <w:rFonts w:ascii="Arial" w:hAnsi="Arial"/>
                <w:b/>
                <w:snapToGrid w:val="0"/>
                <w:color w:val="000000"/>
                <w:sz w:val="16"/>
              </w:rPr>
            </w:pPr>
            <w:r>
              <w:rPr>
                <w:rFonts w:ascii="Arial" w:hAnsi="Arial"/>
                <w:b/>
                <w:snapToGrid w:val="0"/>
                <w:color w:val="000000"/>
                <w:sz w:val="16"/>
              </w:rPr>
              <w:t>NOTES:</w:t>
            </w:r>
          </w:p>
        </w:tc>
        <w:tc>
          <w:tcPr>
            <w:tcW w:w="668" w:type="dxa"/>
          </w:tcPr>
          <w:p w14:paraId="0709ADC2" w14:textId="77777777" w:rsidR="00F07792" w:rsidRDefault="00F07792" w:rsidP="00636C27">
            <w:pPr>
              <w:jc w:val="right"/>
              <w:rPr>
                <w:rFonts w:ascii="Arial" w:hAnsi="Arial"/>
                <w:snapToGrid w:val="0"/>
                <w:color w:val="000000"/>
                <w:sz w:val="16"/>
              </w:rPr>
            </w:pPr>
          </w:p>
        </w:tc>
        <w:tc>
          <w:tcPr>
            <w:tcW w:w="670" w:type="dxa"/>
            <w:gridSpan w:val="2"/>
          </w:tcPr>
          <w:p w14:paraId="195BACF7" w14:textId="77777777" w:rsidR="00F07792" w:rsidRDefault="00F07792" w:rsidP="00636C27">
            <w:pPr>
              <w:jc w:val="right"/>
              <w:rPr>
                <w:rFonts w:ascii="Arial" w:hAnsi="Arial"/>
                <w:snapToGrid w:val="0"/>
                <w:color w:val="000000"/>
                <w:sz w:val="16"/>
              </w:rPr>
            </w:pPr>
          </w:p>
        </w:tc>
        <w:tc>
          <w:tcPr>
            <w:tcW w:w="586" w:type="dxa"/>
            <w:gridSpan w:val="3"/>
          </w:tcPr>
          <w:p w14:paraId="6D075020" w14:textId="77777777" w:rsidR="00F07792" w:rsidRDefault="00F07792" w:rsidP="00636C27">
            <w:pPr>
              <w:jc w:val="right"/>
              <w:rPr>
                <w:rFonts w:ascii="Arial" w:hAnsi="Arial"/>
                <w:snapToGrid w:val="0"/>
                <w:color w:val="000000"/>
                <w:sz w:val="16"/>
              </w:rPr>
            </w:pPr>
          </w:p>
        </w:tc>
        <w:tc>
          <w:tcPr>
            <w:tcW w:w="727" w:type="dxa"/>
            <w:gridSpan w:val="2"/>
          </w:tcPr>
          <w:p w14:paraId="4C99D801" w14:textId="77777777" w:rsidR="00F07792" w:rsidRDefault="00F07792" w:rsidP="00636C27">
            <w:pPr>
              <w:jc w:val="right"/>
              <w:rPr>
                <w:rFonts w:ascii="Arial" w:hAnsi="Arial"/>
                <w:snapToGrid w:val="0"/>
                <w:color w:val="000000"/>
                <w:sz w:val="16"/>
              </w:rPr>
            </w:pPr>
          </w:p>
        </w:tc>
        <w:tc>
          <w:tcPr>
            <w:tcW w:w="737" w:type="dxa"/>
          </w:tcPr>
          <w:p w14:paraId="45008C48" w14:textId="77777777" w:rsidR="00F07792" w:rsidRDefault="00F07792" w:rsidP="00636C27">
            <w:pPr>
              <w:jc w:val="right"/>
              <w:rPr>
                <w:rFonts w:ascii="Arial" w:hAnsi="Arial"/>
                <w:snapToGrid w:val="0"/>
                <w:color w:val="000000"/>
                <w:sz w:val="16"/>
              </w:rPr>
            </w:pPr>
          </w:p>
        </w:tc>
        <w:tc>
          <w:tcPr>
            <w:tcW w:w="696" w:type="dxa"/>
          </w:tcPr>
          <w:p w14:paraId="411291E7" w14:textId="77777777" w:rsidR="00F07792" w:rsidRDefault="00F07792" w:rsidP="00636C27">
            <w:pPr>
              <w:jc w:val="right"/>
              <w:rPr>
                <w:rFonts w:ascii="Arial" w:hAnsi="Arial"/>
                <w:snapToGrid w:val="0"/>
                <w:color w:val="000000"/>
                <w:sz w:val="16"/>
              </w:rPr>
            </w:pPr>
          </w:p>
        </w:tc>
        <w:tc>
          <w:tcPr>
            <w:tcW w:w="574" w:type="dxa"/>
          </w:tcPr>
          <w:p w14:paraId="00742C67" w14:textId="77777777" w:rsidR="00F07792" w:rsidRDefault="00F07792" w:rsidP="00636C27">
            <w:pPr>
              <w:jc w:val="right"/>
              <w:rPr>
                <w:rFonts w:ascii="Arial" w:hAnsi="Arial"/>
                <w:snapToGrid w:val="0"/>
                <w:color w:val="000000"/>
                <w:sz w:val="16"/>
              </w:rPr>
            </w:pPr>
          </w:p>
        </w:tc>
        <w:tc>
          <w:tcPr>
            <w:tcW w:w="669" w:type="dxa"/>
            <w:gridSpan w:val="3"/>
          </w:tcPr>
          <w:p w14:paraId="03D82AF6" w14:textId="77777777" w:rsidR="00F07792" w:rsidRDefault="00F07792" w:rsidP="00636C27">
            <w:pPr>
              <w:jc w:val="right"/>
              <w:rPr>
                <w:rFonts w:ascii="Arial" w:hAnsi="Arial"/>
                <w:snapToGrid w:val="0"/>
                <w:color w:val="000000"/>
                <w:sz w:val="16"/>
              </w:rPr>
            </w:pPr>
          </w:p>
        </w:tc>
        <w:tc>
          <w:tcPr>
            <w:tcW w:w="604" w:type="dxa"/>
            <w:gridSpan w:val="2"/>
          </w:tcPr>
          <w:p w14:paraId="16F4D40C" w14:textId="77777777" w:rsidR="00F07792" w:rsidRDefault="00F07792" w:rsidP="00636C27">
            <w:pPr>
              <w:jc w:val="right"/>
              <w:rPr>
                <w:rFonts w:ascii="Arial" w:hAnsi="Arial"/>
                <w:snapToGrid w:val="0"/>
                <w:color w:val="000000"/>
                <w:sz w:val="16"/>
              </w:rPr>
            </w:pPr>
          </w:p>
        </w:tc>
        <w:tc>
          <w:tcPr>
            <w:tcW w:w="737" w:type="dxa"/>
          </w:tcPr>
          <w:p w14:paraId="49778391" w14:textId="77777777" w:rsidR="00F07792" w:rsidRDefault="00F07792" w:rsidP="00636C27">
            <w:pPr>
              <w:jc w:val="right"/>
              <w:rPr>
                <w:rFonts w:ascii="Arial" w:hAnsi="Arial"/>
                <w:snapToGrid w:val="0"/>
                <w:color w:val="000000"/>
                <w:sz w:val="16"/>
              </w:rPr>
            </w:pPr>
          </w:p>
        </w:tc>
        <w:tc>
          <w:tcPr>
            <w:tcW w:w="737" w:type="dxa"/>
          </w:tcPr>
          <w:p w14:paraId="08FF3CE2" w14:textId="77777777" w:rsidR="00F07792" w:rsidRDefault="00F07792" w:rsidP="00636C27">
            <w:pPr>
              <w:jc w:val="right"/>
              <w:rPr>
                <w:rFonts w:ascii="Arial" w:hAnsi="Arial"/>
                <w:snapToGrid w:val="0"/>
                <w:color w:val="000000"/>
                <w:sz w:val="16"/>
              </w:rPr>
            </w:pPr>
          </w:p>
        </w:tc>
        <w:tc>
          <w:tcPr>
            <w:tcW w:w="597" w:type="dxa"/>
          </w:tcPr>
          <w:p w14:paraId="42CF62AC" w14:textId="77777777" w:rsidR="00F07792" w:rsidRDefault="00F07792" w:rsidP="00636C27">
            <w:pPr>
              <w:jc w:val="right"/>
              <w:rPr>
                <w:rFonts w:ascii="Arial" w:hAnsi="Arial"/>
                <w:snapToGrid w:val="0"/>
                <w:color w:val="000000"/>
                <w:sz w:val="16"/>
              </w:rPr>
            </w:pPr>
          </w:p>
        </w:tc>
      </w:tr>
    </w:tbl>
    <w:p w14:paraId="649D14DA" w14:textId="7FC98303" w:rsidR="00EF456A" w:rsidRDefault="00EF456A" w:rsidP="00EF456A">
      <w:pPr>
        <w:pStyle w:val="FigureCaption"/>
      </w:pPr>
      <w:bookmarkStart w:id="787" w:name="_Toc213407200"/>
      <w:r>
        <w:t>Figure A</w:t>
      </w:r>
      <w:r>
        <w:noBreakHyphen/>
      </w:r>
      <w:r>
        <w:fldChar w:fldCharType="begin"/>
      </w:r>
      <w:r>
        <w:instrText>SEQ Figure \* ARABIC \s 2</w:instrText>
      </w:r>
      <w:r>
        <w:fldChar w:fldCharType="separate"/>
      </w:r>
      <w:r w:rsidR="00066E94">
        <w:rPr>
          <w:noProof/>
        </w:rPr>
        <w:t>1</w:t>
      </w:r>
      <w:r>
        <w:fldChar w:fldCharType="end"/>
      </w:r>
      <w:r>
        <w:t xml:space="preserve">: </w:t>
      </w:r>
      <w:r>
        <w:rPr>
          <w:noProof/>
        </w:rPr>
        <w:t>Voltage Reduction Test Form</w:t>
      </w:r>
      <w:bookmarkEnd w:id="787"/>
    </w:p>
    <w:p w14:paraId="3D9A4B60" w14:textId="384739CE" w:rsidR="00AC4472" w:rsidRDefault="0041530F" w:rsidP="008F7FCF">
      <w:pPr>
        <w:pStyle w:val="EndofText"/>
      </w:pPr>
      <w:r w:rsidRPr="002712B8">
        <w:t xml:space="preserve">– End of </w:t>
      </w:r>
      <w:r w:rsidR="00C33052" w:rsidRPr="002712B8">
        <w:t xml:space="preserve">Appendix </w:t>
      </w:r>
      <w:r w:rsidRPr="002712B8">
        <w:t>–</w:t>
      </w:r>
    </w:p>
    <w:p w14:paraId="780ED381" w14:textId="77777777" w:rsidR="00AC4472" w:rsidRDefault="00AC4472" w:rsidP="00636C27">
      <w:pPr>
        <w:spacing w:before="240"/>
        <w:jc w:val="center"/>
        <w:rPr>
          <w:rFonts w:eastAsia="Times New Roman" w:cs="Times New Roman"/>
          <w:b/>
          <w:noProof/>
          <w:spacing w:val="0"/>
          <w:szCs w:val="20"/>
          <w:lang w:eastAsia="en-CA"/>
        </w:rPr>
        <w:sectPr w:rsidR="00AC4472" w:rsidSect="00AE1831">
          <w:headerReference w:type="default" r:id="rId92"/>
          <w:pgSz w:w="12240" w:h="15840" w:code="1"/>
          <w:pgMar w:top="1440" w:right="1440" w:bottom="1440" w:left="1800" w:header="720" w:footer="720" w:gutter="0"/>
          <w:cols w:space="720"/>
          <w:docGrid w:linePitch="299"/>
        </w:sectPr>
      </w:pPr>
    </w:p>
    <w:p w14:paraId="0B6AD339" w14:textId="77777777" w:rsidR="00CD3224" w:rsidRDefault="00CD3224" w:rsidP="00747BAF">
      <w:pPr>
        <w:pStyle w:val="YellowBarHeading2"/>
      </w:pPr>
    </w:p>
    <w:p w14:paraId="3A5A5991" w14:textId="6C85D2B5" w:rsidR="00AC4472" w:rsidRPr="00FC761A" w:rsidRDefault="00051DE6" w:rsidP="00F20804">
      <w:pPr>
        <w:pStyle w:val="Heading2"/>
        <w:numPr>
          <w:ilvl w:val="0"/>
          <w:numId w:val="95"/>
        </w:numPr>
        <w:ind w:left="2520" w:hanging="2520"/>
      </w:pPr>
      <w:bookmarkStart w:id="788" w:name="_Emergency_Operating_State"/>
      <w:bookmarkStart w:id="789" w:name="_Toc403045541"/>
      <w:bookmarkStart w:id="790" w:name="_Toc529194288"/>
      <w:bookmarkStart w:id="791" w:name="_Toc213407172"/>
      <w:bookmarkEnd w:id="788"/>
      <w:r>
        <w:t>Emergency Operating State Control Actions</w:t>
      </w:r>
      <w:bookmarkEnd w:id="789"/>
      <w:bookmarkEnd w:id="790"/>
      <w:bookmarkEnd w:id="791"/>
      <w:r w:rsidR="00934F81">
        <w:t xml:space="preserve"> </w:t>
      </w:r>
    </w:p>
    <w:p w14:paraId="4EC7AACF" w14:textId="70E432E4" w:rsidR="00934F81" w:rsidRPr="00A73372" w:rsidRDefault="00934F81" w:rsidP="00BB6052">
      <w:bookmarkStart w:id="792" w:name="_Toc469734127"/>
      <w:bookmarkStart w:id="793" w:name="_Toc472866436"/>
      <w:bookmarkStart w:id="794" w:name="_Toc472912763"/>
      <w:r w:rsidRPr="00A73372">
        <w:t>(</w:t>
      </w:r>
      <w:r w:rsidR="00F10A30">
        <w:t>MR Ch.</w:t>
      </w:r>
      <w:r w:rsidRPr="00A73372">
        <w:t>5</w:t>
      </w:r>
      <w:r w:rsidR="00F10A30">
        <w:t xml:space="preserve"> ss.2</w:t>
      </w:r>
      <w:r w:rsidRPr="00A73372">
        <w:t>.3</w:t>
      </w:r>
      <w:r w:rsidR="00F10A30">
        <w:t xml:space="preserve"> and 5.8)</w:t>
      </w:r>
    </w:p>
    <w:p w14:paraId="4F0EB1D9" w14:textId="7C4E9442" w:rsidR="00A73372" w:rsidRDefault="00051DE6" w:rsidP="00914324">
      <w:r w:rsidRPr="00A91578">
        <w:t xml:space="preserve">The following tables </w:t>
      </w:r>
      <w:r w:rsidR="004846FB">
        <w:t xml:space="preserve">set out the </w:t>
      </w:r>
      <w:r w:rsidRPr="00A91578">
        <w:t xml:space="preserve">control actions available to the </w:t>
      </w:r>
      <w:r w:rsidRPr="00A91578">
        <w:rPr>
          <w:i/>
        </w:rPr>
        <w:t>IESO</w:t>
      </w:r>
      <w:r w:rsidRPr="00A91578">
        <w:t xml:space="preserve"> leading up to and during an “</w:t>
      </w:r>
      <w:r w:rsidRPr="00A91578">
        <w:rPr>
          <w:i/>
        </w:rPr>
        <w:t>emergency operating state</w:t>
      </w:r>
      <w:r w:rsidRPr="00A91578">
        <w:t xml:space="preserve">”. </w:t>
      </w:r>
    </w:p>
    <w:p w14:paraId="45D5F017" w14:textId="399ACEE8" w:rsidR="00A73372" w:rsidRDefault="008B09A3" w:rsidP="00330F7D">
      <w:pPr>
        <w:pStyle w:val="ListBullet"/>
      </w:pPr>
      <w:r>
        <w:fldChar w:fldCharType="begin"/>
      </w:r>
      <w:r>
        <w:instrText xml:space="preserve"> REF _Ref166562748 \h </w:instrText>
      </w:r>
      <w:r>
        <w:fldChar w:fldCharType="separate"/>
      </w:r>
      <w:r w:rsidR="00066E94">
        <w:t>Table B</w:t>
      </w:r>
      <w:r w:rsidR="00066E94">
        <w:noBreakHyphen/>
        <w:t>1</w:t>
      </w:r>
      <w:r>
        <w:fldChar w:fldCharType="end"/>
      </w:r>
      <w:r w:rsidR="00051DE6" w:rsidRPr="00A91578">
        <w:t xml:space="preserve"> </w:t>
      </w:r>
      <w:r w:rsidR="004846FB">
        <w:t>lists</w:t>
      </w:r>
      <w:r w:rsidR="004846FB" w:rsidRPr="00A91578">
        <w:t xml:space="preserve"> </w:t>
      </w:r>
      <w:r w:rsidR="00051DE6" w:rsidRPr="00A91578">
        <w:t>the</w:t>
      </w:r>
      <w:r w:rsidR="004846FB">
        <w:t xml:space="preserve"> control</w:t>
      </w:r>
      <w:r w:rsidR="00051DE6" w:rsidRPr="00A91578">
        <w:t xml:space="preserve"> actions </w:t>
      </w:r>
      <w:r w:rsidR="007C3CE6">
        <w:t xml:space="preserve">that may be </w:t>
      </w:r>
      <w:r w:rsidR="009320ED">
        <w:t>initiated</w:t>
      </w:r>
      <w:r w:rsidR="00051DE6" w:rsidRPr="00A91578">
        <w:t xml:space="preserve"> in advance of </w:t>
      </w:r>
      <w:r w:rsidR="007C3CE6">
        <w:t>or during an</w:t>
      </w:r>
      <w:r w:rsidR="00051DE6" w:rsidRPr="00A91578">
        <w:t xml:space="preserve"> </w:t>
      </w:r>
      <w:r w:rsidR="00A73372">
        <w:rPr>
          <w:i/>
        </w:rPr>
        <w:t>e</w:t>
      </w:r>
      <w:r w:rsidR="00051DE6" w:rsidRPr="00A91578">
        <w:rPr>
          <w:i/>
        </w:rPr>
        <w:t xml:space="preserve">mergency </w:t>
      </w:r>
      <w:r w:rsidR="00A73372">
        <w:rPr>
          <w:i/>
        </w:rPr>
        <w:t>o</w:t>
      </w:r>
      <w:r w:rsidR="00051DE6" w:rsidRPr="00A91578">
        <w:rPr>
          <w:i/>
        </w:rPr>
        <w:t xml:space="preserve">perating </w:t>
      </w:r>
      <w:r w:rsidR="00A73372">
        <w:rPr>
          <w:i/>
        </w:rPr>
        <w:t>s</w:t>
      </w:r>
      <w:r w:rsidR="00051DE6" w:rsidRPr="00A91578">
        <w:rPr>
          <w:i/>
        </w:rPr>
        <w:t xml:space="preserve">tate </w:t>
      </w:r>
      <w:r w:rsidR="00051DE6" w:rsidRPr="00A91578">
        <w:t xml:space="preserve">where only the </w:t>
      </w:r>
      <w:r w:rsidR="00051DE6" w:rsidRPr="00A91578">
        <w:rPr>
          <w:i/>
        </w:rPr>
        <w:t>IESO</w:t>
      </w:r>
      <w:r w:rsidR="00051DE6" w:rsidRPr="00A91578">
        <w:t xml:space="preserve"> </w:t>
      </w:r>
      <w:r w:rsidR="00051DE6" w:rsidRPr="00A91578">
        <w:rPr>
          <w:i/>
        </w:rPr>
        <w:t>Control Area</w:t>
      </w:r>
      <w:r w:rsidR="00051DE6">
        <w:t xml:space="preserve"> is deficient. </w:t>
      </w:r>
    </w:p>
    <w:p w14:paraId="7D61A5F6" w14:textId="2DAA7231" w:rsidR="00051DE6" w:rsidRPr="00A91578" w:rsidRDefault="008B09A3" w:rsidP="00330F7D">
      <w:pPr>
        <w:pStyle w:val="ListBullet"/>
      </w:pPr>
      <w:r>
        <w:fldChar w:fldCharType="begin"/>
      </w:r>
      <w:r>
        <w:instrText xml:space="preserve"> REF _Ref166562757 \h </w:instrText>
      </w:r>
      <w:r>
        <w:fldChar w:fldCharType="separate"/>
      </w:r>
      <w:r w:rsidR="00066E94">
        <w:t>Table B</w:t>
      </w:r>
      <w:r w:rsidR="00066E94">
        <w:noBreakHyphen/>
        <w:t>2</w:t>
      </w:r>
      <w:r>
        <w:fldChar w:fldCharType="end"/>
      </w:r>
      <w:r w:rsidR="00544ADB">
        <w:t xml:space="preserve"> list</w:t>
      </w:r>
      <w:r w:rsidR="00932A78">
        <w:t>s</w:t>
      </w:r>
      <w:r w:rsidR="00544ADB">
        <w:t xml:space="preserve"> the control action</w:t>
      </w:r>
      <w:r w:rsidR="00932A78">
        <w:t>s</w:t>
      </w:r>
      <w:r w:rsidR="00544ADB">
        <w:t xml:space="preserve"> </w:t>
      </w:r>
      <w:r w:rsidR="00932A78">
        <w:t xml:space="preserve">that may be initiated </w:t>
      </w:r>
      <w:r w:rsidR="00051DE6" w:rsidRPr="00A91578">
        <w:t xml:space="preserve">where the </w:t>
      </w:r>
      <w:r w:rsidR="00051DE6" w:rsidRPr="00A91578">
        <w:rPr>
          <w:i/>
        </w:rPr>
        <w:t>IESO</w:t>
      </w:r>
      <w:r w:rsidR="00051DE6" w:rsidRPr="00A91578">
        <w:t xml:space="preserve"> and an external </w:t>
      </w:r>
      <w:r w:rsidR="00051DE6" w:rsidRPr="00A91578">
        <w:rPr>
          <w:i/>
        </w:rPr>
        <w:t>control area</w:t>
      </w:r>
      <w:r w:rsidR="00051DE6" w:rsidRPr="00A91578">
        <w:t xml:space="preserve"> are both faced with generation deficiency.</w:t>
      </w:r>
      <w:r w:rsidR="00544ADB">
        <w:t xml:space="preserve"> </w:t>
      </w:r>
    </w:p>
    <w:p w14:paraId="2628BFD0" w14:textId="79151CE8" w:rsidR="00051DE6" w:rsidRPr="00A91578" w:rsidRDefault="00051DE6" w:rsidP="00AE1831">
      <w:pPr>
        <w:ind w:right="-90"/>
      </w:pPr>
      <w:r w:rsidRPr="00A91578">
        <w:t xml:space="preserve">While the tables provide the anticipated order of control actions, </w:t>
      </w:r>
      <w:r w:rsidRPr="008B09A3">
        <w:t xml:space="preserve">the </w:t>
      </w:r>
      <w:r w:rsidRPr="008B09A3">
        <w:rPr>
          <w:i/>
        </w:rPr>
        <w:t>IESO</w:t>
      </w:r>
      <w:r w:rsidRPr="008B09A3">
        <w:t xml:space="preserve"> may initiate control actions at any point in the hierarchy depending on the specific circumstances and conditions of the </w:t>
      </w:r>
      <w:r w:rsidRPr="008B09A3">
        <w:rPr>
          <w:i/>
        </w:rPr>
        <w:t>IESO</w:t>
      </w:r>
      <w:r w:rsidRPr="008B09A3">
        <w:t xml:space="preserve"> or external </w:t>
      </w:r>
      <w:r w:rsidRPr="008B09A3">
        <w:rPr>
          <w:i/>
        </w:rPr>
        <w:t>control area</w:t>
      </w:r>
      <w:r w:rsidRPr="008B09A3">
        <w:t>.</w:t>
      </w:r>
      <w:r w:rsidRPr="00A91578">
        <w:t xml:space="preserve"> In addition, the </w:t>
      </w:r>
      <w:r w:rsidRPr="00A91578">
        <w:rPr>
          <w:i/>
        </w:rPr>
        <w:t>IESO</w:t>
      </w:r>
      <w:r w:rsidRPr="00A91578">
        <w:t xml:space="preserve"> may alter the order in which the control actions are implemented to respond to </w:t>
      </w:r>
      <w:r w:rsidRPr="00A91578">
        <w:rPr>
          <w:i/>
        </w:rPr>
        <w:t>reliability</w:t>
      </w:r>
      <w:r w:rsidRPr="00A91578">
        <w:t xml:space="preserve"> concerns.</w:t>
      </w:r>
      <w:r w:rsidR="001E7406">
        <w:t xml:space="preserve"> </w:t>
      </w:r>
    </w:p>
    <w:p w14:paraId="04534DBB" w14:textId="2F1B0420" w:rsidR="00051DE6" w:rsidRPr="00A91578" w:rsidRDefault="00956D0E" w:rsidP="00914324">
      <w:r>
        <w:t>T</w:t>
      </w:r>
      <w:r w:rsidR="00051DE6" w:rsidRPr="00A91578">
        <w:t xml:space="preserve">he </w:t>
      </w:r>
      <w:r w:rsidR="00051DE6" w:rsidRPr="00A91578">
        <w:rPr>
          <w:i/>
        </w:rPr>
        <w:t>IESO</w:t>
      </w:r>
      <w:r w:rsidR="00051DE6" w:rsidRPr="00A91578">
        <w:t xml:space="preserve"> will not take control actions </w:t>
      </w:r>
      <w:r w:rsidR="00114C83">
        <w:t xml:space="preserve">unless they </w:t>
      </w:r>
      <w:r w:rsidR="00051DE6" w:rsidRPr="00A91578">
        <w:t xml:space="preserve">provide a </w:t>
      </w:r>
      <w:r w:rsidR="00051DE6" w:rsidRPr="00A91578">
        <w:rPr>
          <w:b/>
          <w:u w:val="single"/>
        </w:rPr>
        <w:t xml:space="preserve">net </w:t>
      </w:r>
      <w:r w:rsidR="00051DE6" w:rsidRPr="00A91578">
        <w:t xml:space="preserve">benefit to the operating condition. </w:t>
      </w:r>
    </w:p>
    <w:p w14:paraId="0AD9B722" w14:textId="21B7AD63" w:rsidR="00051DE6" w:rsidRPr="00A91578" w:rsidRDefault="00051DE6" w:rsidP="00914324">
      <w:r w:rsidRPr="00A91578">
        <w:rPr>
          <w:bCs/>
          <w:i/>
          <w:iCs/>
        </w:rPr>
        <w:t>NERC</w:t>
      </w:r>
      <w:r w:rsidRPr="00A91578">
        <w:rPr>
          <w:bCs/>
          <w:iCs/>
        </w:rPr>
        <w:t xml:space="preserve"> standards require simultaneous </w:t>
      </w:r>
      <w:r w:rsidRPr="00E53AAF">
        <w:rPr>
          <w:bCs/>
          <w:iCs/>
        </w:rPr>
        <w:t>curtailment</w:t>
      </w:r>
      <w:r w:rsidRPr="00A91578">
        <w:rPr>
          <w:bCs/>
          <w:iCs/>
        </w:rPr>
        <w:t xml:space="preserve"> of </w:t>
      </w:r>
      <w:r w:rsidRPr="00A91578">
        <w:rPr>
          <w:bCs/>
          <w:i/>
          <w:iCs/>
        </w:rPr>
        <w:t>energy</w:t>
      </w:r>
      <w:r w:rsidRPr="00A91578">
        <w:rPr>
          <w:bCs/>
          <w:iCs/>
        </w:rPr>
        <w:t xml:space="preserve"> injections and withdrawals associated with a linked wheeling transaction. Where injections and withdrawals are simultaneously curtailed there is no benefit to supply </w:t>
      </w:r>
      <w:r w:rsidRPr="00A91578">
        <w:rPr>
          <w:bCs/>
          <w:i/>
          <w:iCs/>
        </w:rPr>
        <w:t>adequacy</w:t>
      </w:r>
      <w:r w:rsidRPr="00A91578">
        <w:rPr>
          <w:bCs/>
          <w:iCs/>
        </w:rPr>
        <w:t xml:space="preserve">. Therefore, the </w:t>
      </w:r>
      <w:r w:rsidRPr="00A91578">
        <w:rPr>
          <w:bCs/>
          <w:i/>
          <w:iCs/>
        </w:rPr>
        <w:t>IESO</w:t>
      </w:r>
      <w:r w:rsidRPr="00A91578">
        <w:rPr>
          <w:bCs/>
          <w:iCs/>
        </w:rPr>
        <w:t xml:space="preserve"> will not curtail linked wheeling transactions to support the overall supply </w:t>
      </w:r>
      <w:r w:rsidRPr="00A91578">
        <w:rPr>
          <w:bCs/>
          <w:i/>
          <w:iCs/>
        </w:rPr>
        <w:t>adequacy</w:t>
      </w:r>
      <w:r w:rsidRPr="00A91578">
        <w:rPr>
          <w:bCs/>
          <w:iCs/>
        </w:rPr>
        <w:t xml:space="preserve"> of the </w:t>
      </w:r>
      <w:r w:rsidRPr="00A91578">
        <w:rPr>
          <w:bCs/>
          <w:i/>
          <w:iCs/>
        </w:rPr>
        <w:t>IESO-controlled grid.</w:t>
      </w:r>
      <w:r w:rsidRPr="00A91578">
        <w:rPr>
          <w:bCs/>
          <w:iCs/>
        </w:rPr>
        <w:t xml:space="preserve"> The </w:t>
      </w:r>
      <w:r w:rsidRPr="00A91578">
        <w:rPr>
          <w:bCs/>
          <w:i/>
          <w:iCs/>
        </w:rPr>
        <w:t>IESO</w:t>
      </w:r>
      <w:r w:rsidRPr="00A91578">
        <w:rPr>
          <w:bCs/>
          <w:iCs/>
        </w:rPr>
        <w:t xml:space="preserve"> may, however, curtail a linked wheeling transaction where the transaction was contributing to transmission </w:t>
      </w:r>
      <w:r w:rsidRPr="00B36B2E">
        <w:rPr>
          <w:bCs/>
          <w:i/>
          <w:iCs/>
        </w:rPr>
        <w:t>security</w:t>
      </w:r>
      <w:r w:rsidRPr="00A91578">
        <w:rPr>
          <w:bCs/>
          <w:iCs/>
        </w:rPr>
        <w:t xml:space="preserve"> concerns or overloads which are causing either global or local </w:t>
      </w:r>
      <w:r w:rsidRPr="00A91578">
        <w:rPr>
          <w:bCs/>
          <w:i/>
          <w:iCs/>
        </w:rPr>
        <w:t>reliability</w:t>
      </w:r>
      <w:r w:rsidRPr="00A91578">
        <w:rPr>
          <w:bCs/>
          <w:iCs/>
        </w:rPr>
        <w:t xml:space="preserve"> concerns.</w:t>
      </w:r>
    </w:p>
    <w:p w14:paraId="5D534FAB" w14:textId="77777777" w:rsidR="00051DE6" w:rsidRPr="00A91578" w:rsidRDefault="00051DE6" w:rsidP="00914324">
      <w:r w:rsidRPr="00A91578">
        <w:t xml:space="preserve">Legend applied to the last four columns of the table, indicating the status of the </w:t>
      </w:r>
      <w:r w:rsidRPr="00A91578">
        <w:rPr>
          <w:i/>
        </w:rPr>
        <w:t>IESO-controlled grid</w:t>
      </w:r>
      <w:r w:rsidRPr="00A91578">
        <w:t xml:space="preserve"> associated with each control action:</w:t>
      </w:r>
    </w:p>
    <w:p w14:paraId="6024356D" w14:textId="7787AF45" w:rsidR="00051DE6" w:rsidRPr="00A91578" w:rsidRDefault="00051DE6" w:rsidP="00051DE6">
      <w:pPr>
        <w:ind w:left="540" w:hanging="540"/>
        <w:rPr>
          <w:rFonts w:cs="Times New Roman"/>
        </w:rPr>
      </w:pPr>
      <w:r w:rsidRPr="00A91578">
        <w:rPr>
          <w:rFonts w:cs="Times New Roman"/>
          <w:b/>
        </w:rPr>
        <w:t>A</w:t>
      </w:r>
      <w:r w:rsidRPr="00A91578">
        <w:rPr>
          <w:rFonts w:cs="Times New Roman"/>
        </w:rPr>
        <w:tab/>
      </w:r>
      <w:r w:rsidR="00DA6BE4">
        <w:rPr>
          <w:rFonts w:cs="Times New Roman"/>
          <w:i/>
        </w:rPr>
        <w:t>thirty</w:t>
      </w:r>
      <w:r w:rsidRPr="00E44993">
        <w:rPr>
          <w:rFonts w:cs="Times New Roman"/>
          <w:i/>
        </w:rPr>
        <w:t>-minute</w:t>
      </w:r>
      <w:r w:rsidRPr="00A91578">
        <w:rPr>
          <w:rFonts w:cs="Times New Roman"/>
        </w:rPr>
        <w:t xml:space="preserve"> </w:t>
      </w:r>
      <w:r w:rsidRPr="00A91578">
        <w:rPr>
          <w:rFonts w:cs="Times New Roman"/>
          <w:i/>
        </w:rPr>
        <w:t>operating reserve</w:t>
      </w:r>
      <w:r w:rsidRPr="00A91578">
        <w:rPr>
          <w:rFonts w:cs="Times New Roman"/>
        </w:rPr>
        <w:t xml:space="preserve">, </w:t>
      </w:r>
      <w:r w:rsidR="00DA6BE4">
        <w:rPr>
          <w:rFonts w:cs="Times New Roman"/>
          <w:i/>
        </w:rPr>
        <w:t>ten</w:t>
      </w:r>
      <w:r w:rsidRPr="00E44993">
        <w:rPr>
          <w:rFonts w:cs="Times New Roman"/>
          <w:i/>
        </w:rPr>
        <w:t>-minute</w:t>
      </w:r>
      <w:r w:rsidRPr="00A91578">
        <w:rPr>
          <w:rFonts w:cs="Times New Roman"/>
        </w:rPr>
        <w:t xml:space="preserve"> </w:t>
      </w:r>
      <w:r w:rsidRPr="00A91578">
        <w:rPr>
          <w:rFonts w:cs="Times New Roman"/>
          <w:i/>
        </w:rPr>
        <w:t>operating reserve</w:t>
      </w:r>
      <w:r w:rsidRPr="00A91578">
        <w:rPr>
          <w:rFonts w:cs="Times New Roman"/>
        </w:rPr>
        <w:t xml:space="preserve"> and </w:t>
      </w:r>
      <w:r w:rsidRPr="00A91578">
        <w:rPr>
          <w:rFonts w:cs="Times New Roman"/>
          <w:i/>
        </w:rPr>
        <w:t>regulation</w:t>
      </w:r>
      <w:r w:rsidRPr="00A91578">
        <w:rPr>
          <w:rFonts w:cs="Times New Roman"/>
        </w:rPr>
        <w:t xml:space="preserve"> reserve maintained</w:t>
      </w:r>
    </w:p>
    <w:p w14:paraId="68227C6C" w14:textId="2B5BD60B" w:rsidR="00051DE6" w:rsidRPr="00A91578" w:rsidRDefault="00051DE6" w:rsidP="00051DE6">
      <w:pPr>
        <w:ind w:left="540" w:hanging="540"/>
        <w:rPr>
          <w:rFonts w:cs="Times New Roman"/>
        </w:rPr>
      </w:pPr>
      <w:r w:rsidRPr="00A91578">
        <w:rPr>
          <w:rFonts w:cs="Times New Roman"/>
          <w:b/>
        </w:rPr>
        <w:t>B</w:t>
      </w:r>
      <w:r w:rsidRPr="00A91578">
        <w:rPr>
          <w:rFonts w:cs="Times New Roman"/>
        </w:rPr>
        <w:tab/>
      </w:r>
      <w:r w:rsidR="00DA6BE4">
        <w:rPr>
          <w:rFonts w:cs="Times New Roman"/>
          <w:i/>
        </w:rPr>
        <w:t>ten</w:t>
      </w:r>
      <w:r w:rsidRPr="00E44993">
        <w:rPr>
          <w:rFonts w:cs="Times New Roman"/>
          <w:i/>
        </w:rPr>
        <w:t>-minute</w:t>
      </w:r>
      <w:r w:rsidRPr="00A91578">
        <w:rPr>
          <w:rFonts w:cs="Times New Roman"/>
        </w:rPr>
        <w:t xml:space="preserve"> </w:t>
      </w:r>
      <w:r w:rsidRPr="00A91578">
        <w:rPr>
          <w:rFonts w:cs="Times New Roman"/>
          <w:i/>
        </w:rPr>
        <w:t>operating reserve</w:t>
      </w:r>
      <w:r w:rsidRPr="00A91578">
        <w:rPr>
          <w:rFonts w:cs="Times New Roman"/>
        </w:rPr>
        <w:t xml:space="preserve"> and </w:t>
      </w:r>
      <w:r w:rsidRPr="00A91578">
        <w:rPr>
          <w:rFonts w:cs="Times New Roman"/>
          <w:i/>
        </w:rPr>
        <w:t>regulation</w:t>
      </w:r>
      <w:r w:rsidRPr="00A91578">
        <w:rPr>
          <w:rFonts w:cs="Times New Roman"/>
        </w:rPr>
        <w:t xml:space="preserve"> reserve maintained</w:t>
      </w:r>
    </w:p>
    <w:p w14:paraId="0E0C35AC" w14:textId="0D4DDD00" w:rsidR="00051DE6" w:rsidRPr="00A91578" w:rsidRDefault="00051DE6" w:rsidP="00051DE6">
      <w:pPr>
        <w:ind w:left="540" w:hanging="540"/>
        <w:rPr>
          <w:rFonts w:cs="Times New Roman"/>
        </w:rPr>
      </w:pPr>
      <w:r w:rsidRPr="00A91578">
        <w:rPr>
          <w:rFonts w:cs="Times New Roman"/>
          <w:b/>
        </w:rPr>
        <w:t>C</w:t>
      </w:r>
      <w:r w:rsidRPr="00A91578">
        <w:rPr>
          <w:rFonts w:cs="Times New Roman"/>
        </w:rPr>
        <w:tab/>
        <w:t xml:space="preserve">synchronized </w:t>
      </w:r>
      <w:r w:rsidR="00CE28D5" w:rsidRPr="00E53AAF">
        <w:rPr>
          <w:rFonts w:cs="Times New Roman"/>
          <w:i/>
        </w:rPr>
        <w:t xml:space="preserve">ten-minute </w:t>
      </w:r>
      <w:r w:rsidRPr="00A91578">
        <w:rPr>
          <w:rFonts w:cs="Times New Roman"/>
          <w:i/>
        </w:rPr>
        <w:t>operating reserve</w:t>
      </w:r>
      <w:r w:rsidRPr="00A91578">
        <w:rPr>
          <w:rFonts w:cs="Times New Roman"/>
        </w:rPr>
        <w:t xml:space="preserve"> and </w:t>
      </w:r>
      <w:r w:rsidRPr="00A91578">
        <w:rPr>
          <w:rFonts w:cs="Times New Roman"/>
          <w:i/>
        </w:rPr>
        <w:t>regulation</w:t>
      </w:r>
      <w:r w:rsidRPr="00A91578">
        <w:rPr>
          <w:rFonts w:cs="Times New Roman"/>
        </w:rPr>
        <w:t xml:space="preserve"> reserve maintained</w:t>
      </w:r>
    </w:p>
    <w:p w14:paraId="55B8454B" w14:textId="2DD33FCB" w:rsidR="00AE1831" w:rsidRDefault="00051DE6" w:rsidP="00AE1831">
      <w:pPr>
        <w:ind w:left="540" w:hanging="540"/>
        <w:rPr>
          <w:rFonts w:cs="Times New Roman"/>
        </w:rPr>
      </w:pPr>
      <w:r w:rsidRPr="00A91578">
        <w:rPr>
          <w:rFonts w:cs="Times New Roman"/>
          <w:b/>
        </w:rPr>
        <w:t>D</w:t>
      </w:r>
      <w:r w:rsidRPr="00A91578">
        <w:rPr>
          <w:rFonts w:cs="Times New Roman"/>
        </w:rPr>
        <w:tab/>
      </w:r>
      <w:r w:rsidRPr="00A91578">
        <w:rPr>
          <w:rFonts w:cs="Times New Roman"/>
          <w:i/>
        </w:rPr>
        <w:t>Regulation</w:t>
      </w:r>
      <w:r w:rsidRPr="00A91578">
        <w:rPr>
          <w:rFonts w:cs="Times New Roman"/>
        </w:rPr>
        <w:t xml:space="preserve"> reserve maintained</w:t>
      </w:r>
    </w:p>
    <w:p w14:paraId="05C6D466" w14:textId="246893EB" w:rsidR="00051DE6" w:rsidRDefault="0059086E" w:rsidP="004C799E">
      <w:pPr>
        <w:pStyle w:val="Heading3"/>
        <w:numPr>
          <w:ilvl w:val="0"/>
          <w:numId w:val="0"/>
        </w:numPr>
        <w:ind w:left="1080" w:hanging="1080"/>
      </w:pPr>
      <w:bookmarkStart w:id="795" w:name="_Toc69805892"/>
      <w:bookmarkStart w:id="796" w:name="_Toc70085488"/>
      <w:bookmarkStart w:id="797" w:name="_Toc127191483"/>
      <w:bookmarkStart w:id="798" w:name="_Toc132094091"/>
      <w:bookmarkStart w:id="799" w:name="_Toc132187642"/>
      <w:bookmarkStart w:id="800" w:name="_Toc137735734"/>
      <w:bookmarkStart w:id="801" w:name="_Toc138424672"/>
      <w:bookmarkStart w:id="802" w:name="_Toc139438884"/>
      <w:bookmarkStart w:id="803" w:name="_Toc213407173"/>
      <w:bookmarkEnd w:id="792"/>
      <w:bookmarkEnd w:id="793"/>
      <w:bookmarkEnd w:id="794"/>
      <w:r>
        <w:lastRenderedPageBreak/>
        <w:t>B.1</w:t>
      </w:r>
      <w:r>
        <w:tab/>
      </w:r>
      <w:bookmarkStart w:id="804" w:name="_Toc87358543"/>
      <w:r w:rsidR="00051DE6">
        <w:t>Actions in Advance of and During the IESO</w:t>
      </w:r>
      <w:r w:rsidR="003506E8">
        <w:t>-</w:t>
      </w:r>
      <w:r w:rsidR="00051DE6">
        <w:t>Controlled Grid Emergency Operating State</w:t>
      </w:r>
      <w:bookmarkEnd w:id="795"/>
      <w:bookmarkEnd w:id="796"/>
      <w:bookmarkEnd w:id="797"/>
      <w:bookmarkEnd w:id="798"/>
      <w:bookmarkEnd w:id="799"/>
      <w:bookmarkEnd w:id="800"/>
      <w:bookmarkEnd w:id="801"/>
      <w:bookmarkEnd w:id="802"/>
      <w:bookmarkEnd w:id="803"/>
      <w:bookmarkEnd w:id="804"/>
    </w:p>
    <w:p w14:paraId="7F5DCAB6" w14:textId="6BA6FFAF" w:rsidR="00280672" w:rsidRDefault="00280672" w:rsidP="00280672">
      <w:pPr>
        <w:pStyle w:val="TableCaption"/>
        <w:rPr>
          <w:noProof/>
        </w:rPr>
      </w:pPr>
      <w:bookmarkStart w:id="805" w:name="_Ref166562748"/>
      <w:bookmarkStart w:id="806" w:name="_Toc213407195"/>
      <w:r>
        <w:t xml:space="preserve">Table </w:t>
      </w:r>
      <w:r>
        <w:fldChar w:fldCharType="begin"/>
      </w:r>
      <w:r>
        <w:instrText>STYLEREF 2 \s</w:instrText>
      </w:r>
      <w:r>
        <w:fldChar w:fldCharType="separate"/>
      </w:r>
      <w:r w:rsidR="00066E94">
        <w:rPr>
          <w:noProof/>
        </w:rPr>
        <w:t>B</w:t>
      </w:r>
      <w:r>
        <w:fldChar w:fldCharType="end"/>
      </w:r>
      <w:r>
        <w:noBreakHyphen/>
      </w:r>
      <w:r>
        <w:fldChar w:fldCharType="begin"/>
      </w:r>
      <w:r>
        <w:instrText>SEQ Table \* ARABIC \s 2</w:instrText>
      </w:r>
      <w:r>
        <w:fldChar w:fldCharType="separate"/>
      </w:r>
      <w:r w:rsidR="00066E94">
        <w:rPr>
          <w:noProof/>
        </w:rPr>
        <w:t>1</w:t>
      </w:r>
      <w:r>
        <w:fldChar w:fldCharType="end"/>
      </w:r>
      <w:bookmarkEnd w:id="805"/>
      <w:r>
        <w:rPr>
          <w:noProof/>
        </w:rPr>
        <w:t xml:space="preserve">: </w:t>
      </w:r>
      <w:r w:rsidRPr="00C97E38">
        <w:rPr>
          <w:noProof/>
        </w:rPr>
        <w:t>Actions in Advance of and During the IESO</w:t>
      </w:r>
      <w:r w:rsidR="003506E8">
        <w:rPr>
          <w:noProof/>
        </w:rPr>
        <w:t>-</w:t>
      </w:r>
      <w:r w:rsidRPr="00C97E38">
        <w:rPr>
          <w:noProof/>
        </w:rPr>
        <w:t>Controlled Grid Emergency Operating State</w:t>
      </w:r>
      <w:bookmarkEnd w:id="806"/>
    </w:p>
    <w:tbl>
      <w:tblPr>
        <w:tblW w:w="110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545"/>
        <w:gridCol w:w="4410"/>
        <w:gridCol w:w="2023"/>
        <w:gridCol w:w="288"/>
        <w:gridCol w:w="324"/>
        <w:gridCol w:w="350"/>
        <w:gridCol w:w="360"/>
        <w:gridCol w:w="20"/>
      </w:tblGrid>
      <w:tr w:rsidR="008266A9" w:rsidRPr="000A0DF9" w14:paraId="11F7A482" w14:textId="77777777" w:rsidTr="659E433B">
        <w:trPr>
          <w:gridAfter w:val="1"/>
          <w:wAfter w:w="20" w:type="dxa"/>
          <w:tblHeader/>
        </w:trPr>
        <w:tc>
          <w:tcPr>
            <w:tcW w:w="695" w:type="dxa"/>
            <w:tcBorders>
              <w:top w:val="nil"/>
              <w:left w:val="nil"/>
              <w:right w:val="nil"/>
            </w:tcBorders>
            <w:shd w:val="clear" w:color="auto" w:fill="8CD2F4" w:themeFill="accent3"/>
            <w:vAlign w:val="center"/>
          </w:tcPr>
          <w:p w14:paraId="5076C8D5"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No.</w:t>
            </w:r>
          </w:p>
        </w:tc>
        <w:tc>
          <w:tcPr>
            <w:tcW w:w="2545" w:type="dxa"/>
            <w:tcBorders>
              <w:top w:val="nil"/>
              <w:left w:val="nil"/>
              <w:right w:val="nil"/>
            </w:tcBorders>
            <w:shd w:val="clear" w:color="auto" w:fill="8CD2F4" w:themeFill="accent3"/>
            <w:vAlign w:val="center"/>
          </w:tcPr>
          <w:p w14:paraId="78036D84"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Action</w:t>
            </w:r>
          </w:p>
        </w:tc>
        <w:tc>
          <w:tcPr>
            <w:tcW w:w="4410" w:type="dxa"/>
            <w:tcBorders>
              <w:top w:val="nil"/>
              <w:left w:val="nil"/>
              <w:right w:val="nil"/>
            </w:tcBorders>
            <w:shd w:val="clear" w:color="auto" w:fill="8CD2F4" w:themeFill="accent3"/>
            <w:vAlign w:val="center"/>
          </w:tcPr>
          <w:p w14:paraId="368D4E80"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Description</w:t>
            </w:r>
          </w:p>
        </w:tc>
        <w:tc>
          <w:tcPr>
            <w:tcW w:w="2023" w:type="dxa"/>
            <w:tcBorders>
              <w:top w:val="nil"/>
              <w:left w:val="nil"/>
              <w:right w:val="nil"/>
            </w:tcBorders>
            <w:shd w:val="clear" w:color="auto" w:fill="8CD2F4" w:themeFill="accent3"/>
            <w:vAlign w:val="center"/>
          </w:tcPr>
          <w:p w14:paraId="66094D8E"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References</w:t>
            </w:r>
          </w:p>
        </w:tc>
        <w:tc>
          <w:tcPr>
            <w:tcW w:w="288" w:type="dxa"/>
            <w:tcBorders>
              <w:top w:val="nil"/>
              <w:left w:val="nil"/>
              <w:right w:val="nil"/>
            </w:tcBorders>
            <w:shd w:val="clear" w:color="auto" w:fill="8CD2F4" w:themeFill="accent3"/>
            <w:vAlign w:val="center"/>
          </w:tcPr>
          <w:p w14:paraId="0DF11E40"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A</w:t>
            </w:r>
          </w:p>
        </w:tc>
        <w:tc>
          <w:tcPr>
            <w:tcW w:w="324" w:type="dxa"/>
            <w:tcBorders>
              <w:top w:val="nil"/>
              <w:left w:val="nil"/>
              <w:right w:val="nil"/>
            </w:tcBorders>
            <w:shd w:val="clear" w:color="auto" w:fill="8CD2F4" w:themeFill="accent3"/>
            <w:vAlign w:val="center"/>
          </w:tcPr>
          <w:p w14:paraId="762232AC"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B</w:t>
            </w:r>
          </w:p>
        </w:tc>
        <w:tc>
          <w:tcPr>
            <w:tcW w:w="350" w:type="dxa"/>
            <w:tcBorders>
              <w:top w:val="nil"/>
              <w:left w:val="nil"/>
              <w:right w:val="nil"/>
            </w:tcBorders>
            <w:shd w:val="clear" w:color="auto" w:fill="8CD2F4" w:themeFill="accent3"/>
            <w:vAlign w:val="center"/>
          </w:tcPr>
          <w:p w14:paraId="18FEDDE2"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C</w:t>
            </w:r>
          </w:p>
        </w:tc>
        <w:tc>
          <w:tcPr>
            <w:tcW w:w="360" w:type="dxa"/>
            <w:tcBorders>
              <w:top w:val="nil"/>
              <w:left w:val="nil"/>
              <w:right w:val="nil"/>
            </w:tcBorders>
            <w:shd w:val="clear" w:color="auto" w:fill="8CD2F4" w:themeFill="accent3"/>
            <w:vAlign w:val="center"/>
          </w:tcPr>
          <w:p w14:paraId="0492E213"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D</w:t>
            </w:r>
          </w:p>
        </w:tc>
      </w:tr>
      <w:tr w:rsidR="008266A9" w:rsidRPr="000A0DF9" w14:paraId="5929E6E7" w14:textId="77777777" w:rsidTr="659E433B">
        <w:trPr>
          <w:gridAfter w:val="1"/>
          <w:wAfter w:w="20" w:type="dxa"/>
        </w:trPr>
        <w:tc>
          <w:tcPr>
            <w:tcW w:w="695" w:type="dxa"/>
            <w:tcBorders>
              <w:left w:val="nil"/>
              <w:right w:val="nil"/>
            </w:tcBorders>
          </w:tcPr>
          <w:p w14:paraId="646ECC24" w14:textId="77777777" w:rsidR="008266A9" w:rsidRPr="000A0DF9" w:rsidRDefault="008266A9" w:rsidP="008266A9">
            <w:pPr>
              <w:spacing w:before="40" w:after="80"/>
              <w:rPr>
                <w:rFonts w:eastAsia="Calibri"/>
                <w:b/>
                <w:snapToGrid w:val="0"/>
                <w:sz w:val="20"/>
              </w:rPr>
            </w:pPr>
            <w:r w:rsidRPr="000A0DF9">
              <w:rPr>
                <w:rFonts w:eastAsia="Calibri"/>
                <w:b/>
                <w:snapToGrid w:val="0"/>
                <w:sz w:val="20"/>
              </w:rPr>
              <w:t>1</w:t>
            </w:r>
          </w:p>
        </w:tc>
        <w:tc>
          <w:tcPr>
            <w:tcW w:w="2545" w:type="dxa"/>
            <w:tcBorders>
              <w:left w:val="nil"/>
              <w:right w:val="nil"/>
            </w:tcBorders>
          </w:tcPr>
          <w:p w14:paraId="099A74C5" w14:textId="77777777" w:rsidR="008266A9" w:rsidRPr="000A0DF9" w:rsidRDefault="008266A9" w:rsidP="008266A9">
            <w:pPr>
              <w:spacing w:before="40" w:after="80"/>
              <w:rPr>
                <w:rFonts w:eastAsia="Calibri"/>
                <w:snapToGrid w:val="0"/>
                <w:sz w:val="20"/>
              </w:rPr>
            </w:pPr>
            <w:r w:rsidRPr="000A0DF9">
              <w:rPr>
                <w:rFonts w:eastAsia="Calibri"/>
                <w:snapToGrid w:val="0"/>
                <w:sz w:val="20"/>
              </w:rPr>
              <w:t>Issue Adequacy Report</w:t>
            </w:r>
          </w:p>
        </w:tc>
        <w:tc>
          <w:tcPr>
            <w:tcW w:w="4410" w:type="dxa"/>
            <w:tcBorders>
              <w:left w:val="nil"/>
              <w:right w:val="nil"/>
            </w:tcBorders>
          </w:tcPr>
          <w:p w14:paraId="057E6E6E"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These assessments are </w:t>
            </w:r>
            <w:r w:rsidRPr="000A0DF9">
              <w:rPr>
                <w:rFonts w:eastAsia="Calibri"/>
                <w:i/>
                <w:snapToGrid w:val="0"/>
                <w:sz w:val="20"/>
              </w:rPr>
              <w:t>published</w:t>
            </w:r>
            <w:r w:rsidRPr="000A0DF9">
              <w:rPr>
                <w:rFonts w:eastAsia="Calibri"/>
                <w:snapToGrid w:val="0"/>
                <w:sz w:val="20"/>
              </w:rPr>
              <w:t xml:space="preserve"> 0-34 days out and would identify any forecast capacity and/or </w:t>
            </w:r>
            <w:r w:rsidRPr="000A0DF9">
              <w:rPr>
                <w:rFonts w:eastAsia="Calibri"/>
                <w:i/>
                <w:snapToGrid w:val="0"/>
                <w:sz w:val="20"/>
              </w:rPr>
              <w:t>energy</w:t>
            </w:r>
            <w:r w:rsidRPr="000A0DF9">
              <w:rPr>
                <w:rFonts w:eastAsia="Calibri"/>
                <w:snapToGrid w:val="0"/>
                <w:sz w:val="20"/>
              </w:rPr>
              <w:t xml:space="preserve"> deficiencies.</w:t>
            </w:r>
          </w:p>
        </w:tc>
        <w:tc>
          <w:tcPr>
            <w:tcW w:w="2023" w:type="dxa"/>
            <w:tcBorders>
              <w:left w:val="nil"/>
              <w:right w:val="nil"/>
            </w:tcBorders>
          </w:tcPr>
          <w:p w14:paraId="5E5F22AA" w14:textId="1F90A058" w:rsidR="008266A9" w:rsidRPr="000A0DF9" w:rsidRDefault="00A124C0" w:rsidP="008266A9">
            <w:pPr>
              <w:spacing w:before="40" w:after="80"/>
              <w:rPr>
                <w:rFonts w:eastAsia="Calibri"/>
                <w:snapToGrid w:val="0"/>
                <w:sz w:val="20"/>
              </w:rPr>
            </w:pPr>
            <w:r>
              <w:rPr>
                <w:rFonts w:eastAsia="Calibri"/>
                <w:b/>
                <w:iCs/>
                <w:snapToGrid w:val="0"/>
                <w:sz w:val="20"/>
              </w:rPr>
              <w:t>MR Ch.5 ss.</w:t>
            </w:r>
            <w:r w:rsidR="008266A9" w:rsidRPr="00F50914">
              <w:rPr>
                <w:rFonts w:eastAsia="Calibri"/>
                <w:b/>
                <w:snapToGrid w:val="0"/>
                <w:sz w:val="20"/>
              </w:rPr>
              <w:t>7.3.1.4</w:t>
            </w:r>
            <w:r w:rsidR="008266A9" w:rsidRPr="000A0DF9">
              <w:rPr>
                <w:rFonts w:eastAsia="Calibri"/>
                <w:snapToGrid w:val="0"/>
                <w:sz w:val="20"/>
              </w:rPr>
              <w:t xml:space="preserve"> </w:t>
            </w:r>
            <w:r w:rsidR="00685775">
              <w:rPr>
                <w:rFonts w:eastAsia="Calibri"/>
                <w:snapToGrid w:val="0"/>
                <w:sz w:val="20"/>
              </w:rPr>
              <w:t>and</w:t>
            </w:r>
            <w:r w:rsidR="00685775" w:rsidRPr="000A0DF9">
              <w:rPr>
                <w:rFonts w:eastAsia="Calibri"/>
                <w:snapToGrid w:val="0"/>
                <w:sz w:val="20"/>
              </w:rPr>
              <w:t xml:space="preserve"> </w:t>
            </w:r>
            <w:r w:rsidR="008266A9" w:rsidRPr="00F50914">
              <w:rPr>
                <w:rFonts w:eastAsia="Calibri"/>
                <w:b/>
                <w:snapToGrid w:val="0"/>
                <w:sz w:val="20"/>
              </w:rPr>
              <w:t>7.4.4</w:t>
            </w:r>
          </w:p>
          <w:p w14:paraId="02C1B026" w14:textId="4B50B645" w:rsidR="008266A9" w:rsidRPr="00F50914" w:rsidRDefault="00685775" w:rsidP="008266A9">
            <w:pPr>
              <w:spacing w:before="40" w:after="80"/>
              <w:rPr>
                <w:rFonts w:eastAsia="Calibri"/>
                <w:b/>
                <w:snapToGrid w:val="0"/>
                <w:sz w:val="20"/>
              </w:rPr>
            </w:pPr>
            <w:r w:rsidRPr="00F50914">
              <w:rPr>
                <w:rFonts w:eastAsia="Calibri"/>
                <w:b/>
                <w:snapToGrid w:val="0"/>
                <w:sz w:val="20"/>
              </w:rPr>
              <w:t>MM 7.2</w:t>
            </w:r>
          </w:p>
        </w:tc>
        <w:tc>
          <w:tcPr>
            <w:tcW w:w="288" w:type="dxa"/>
            <w:tcBorders>
              <w:left w:val="nil"/>
              <w:right w:val="nil"/>
            </w:tcBorders>
          </w:tcPr>
          <w:p w14:paraId="5B8F53DB"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2490DF4A"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64D2E57C"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09BAAA74" w14:textId="77777777" w:rsidR="008266A9" w:rsidRPr="000A0DF9" w:rsidRDefault="008266A9" w:rsidP="008266A9">
            <w:pPr>
              <w:spacing w:before="40" w:after="80"/>
              <w:rPr>
                <w:rFonts w:eastAsia="Calibri"/>
                <w:snapToGrid w:val="0"/>
                <w:sz w:val="20"/>
              </w:rPr>
            </w:pPr>
          </w:p>
        </w:tc>
      </w:tr>
      <w:tr w:rsidR="008266A9" w:rsidRPr="000A0DF9" w14:paraId="1002185E" w14:textId="77777777" w:rsidTr="659E433B">
        <w:trPr>
          <w:gridAfter w:val="1"/>
          <w:wAfter w:w="20" w:type="dxa"/>
        </w:trPr>
        <w:tc>
          <w:tcPr>
            <w:tcW w:w="695" w:type="dxa"/>
            <w:tcBorders>
              <w:left w:val="nil"/>
              <w:right w:val="nil"/>
            </w:tcBorders>
          </w:tcPr>
          <w:p w14:paraId="378BFFB0" w14:textId="77777777" w:rsidR="008266A9" w:rsidRPr="000A0DF9" w:rsidRDefault="008266A9" w:rsidP="008266A9">
            <w:pPr>
              <w:spacing w:before="40" w:after="80"/>
              <w:rPr>
                <w:rFonts w:eastAsia="Calibri"/>
                <w:b/>
                <w:snapToGrid w:val="0"/>
                <w:sz w:val="20"/>
              </w:rPr>
            </w:pPr>
            <w:r w:rsidRPr="000A0DF9">
              <w:rPr>
                <w:rFonts w:eastAsia="Calibri"/>
                <w:b/>
                <w:snapToGrid w:val="0"/>
                <w:sz w:val="20"/>
              </w:rPr>
              <w:t>2</w:t>
            </w:r>
          </w:p>
        </w:tc>
        <w:tc>
          <w:tcPr>
            <w:tcW w:w="2545" w:type="dxa"/>
            <w:tcBorders>
              <w:left w:val="nil"/>
              <w:right w:val="nil"/>
            </w:tcBorders>
          </w:tcPr>
          <w:p w14:paraId="10DCDFA1" w14:textId="77777777" w:rsidR="008266A9" w:rsidRPr="000A0DF9" w:rsidRDefault="008266A9" w:rsidP="008266A9">
            <w:pPr>
              <w:spacing w:before="40" w:after="80"/>
              <w:rPr>
                <w:rFonts w:eastAsia="Calibri"/>
                <w:snapToGrid w:val="0"/>
                <w:sz w:val="20"/>
              </w:rPr>
            </w:pPr>
            <w:r w:rsidRPr="000A0DF9">
              <w:rPr>
                <w:rFonts w:eastAsia="Calibri"/>
                <w:i/>
                <w:snapToGrid w:val="0"/>
                <w:sz w:val="20"/>
              </w:rPr>
              <w:t>Outage</w:t>
            </w:r>
            <w:r w:rsidRPr="000A0DF9">
              <w:rPr>
                <w:rFonts w:eastAsia="Calibri"/>
                <w:snapToGrid w:val="0"/>
                <w:sz w:val="20"/>
              </w:rPr>
              <w:t xml:space="preserve"> Management Process – reject </w:t>
            </w:r>
            <w:r w:rsidRPr="000A0DF9">
              <w:rPr>
                <w:rFonts w:eastAsia="Calibri"/>
                <w:i/>
                <w:snapToGrid w:val="0"/>
                <w:sz w:val="20"/>
              </w:rPr>
              <w:t>outage</w:t>
            </w:r>
            <w:r w:rsidRPr="000A0DF9">
              <w:rPr>
                <w:rFonts w:eastAsia="Calibri"/>
                <w:snapToGrid w:val="0"/>
                <w:sz w:val="20"/>
              </w:rPr>
              <w:t xml:space="preserve"> applications</w:t>
            </w:r>
          </w:p>
        </w:tc>
        <w:tc>
          <w:tcPr>
            <w:tcW w:w="4410" w:type="dxa"/>
            <w:tcBorders>
              <w:left w:val="nil"/>
              <w:right w:val="nil"/>
            </w:tcBorders>
          </w:tcPr>
          <w:p w14:paraId="047BCB0E" w14:textId="345F3B3D" w:rsidR="008266A9" w:rsidRPr="000A0DF9" w:rsidRDefault="008266A9" w:rsidP="00DF2C86">
            <w:pPr>
              <w:spacing w:before="40" w:after="80"/>
              <w:rPr>
                <w:rFonts w:eastAsia="Calibri"/>
                <w:snapToGrid w:val="0"/>
                <w:sz w:val="20"/>
              </w:rPr>
            </w:pPr>
            <w:r w:rsidRPr="000A0DF9">
              <w:rPr>
                <w:rFonts w:eastAsia="Calibri"/>
                <w:snapToGrid w:val="0"/>
                <w:sz w:val="20"/>
              </w:rPr>
              <w:t xml:space="preserve">This rejection applies only to those </w:t>
            </w:r>
            <w:r w:rsidRPr="000A0DF9">
              <w:rPr>
                <w:rFonts w:eastAsia="Calibri"/>
                <w:i/>
                <w:snapToGrid w:val="0"/>
                <w:sz w:val="20"/>
              </w:rPr>
              <w:t>outages</w:t>
            </w:r>
            <w:r w:rsidRPr="000A0DF9">
              <w:rPr>
                <w:rFonts w:eastAsia="Calibri"/>
                <w:snapToGrid w:val="0"/>
                <w:sz w:val="20"/>
              </w:rPr>
              <w:t xml:space="preserve"> that have not received </w:t>
            </w:r>
            <w:r w:rsidRPr="000A0DF9">
              <w:rPr>
                <w:rFonts w:eastAsia="Calibri"/>
                <w:i/>
                <w:snapToGrid w:val="0"/>
                <w:sz w:val="20"/>
              </w:rPr>
              <w:t>advance approval</w:t>
            </w:r>
            <w:r w:rsidRPr="000A0DF9">
              <w:rPr>
                <w:rFonts w:eastAsia="Calibri"/>
                <w:snapToGrid w:val="0"/>
                <w:sz w:val="20"/>
              </w:rPr>
              <w:t xml:space="preserve">. </w:t>
            </w:r>
            <w:r w:rsidRPr="000A0DF9">
              <w:rPr>
                <w:rFonts w:eastAsia="Calibri"/>
                <w:i/>
                <w:snapToGrid w:val="0"/>
                <w:sz w:val="20"/>
              </w:rPr>
              <w:t>Advance approval</w:t>
            </w:r>
            <w:r w:rsidRPr="000A0DF9">
              <w:rPr>
                <w:rFonts w:eastAsia="Calibri"/>
                <w:snapToGrid w:val="0"/>
                <w:sz w:val="20"/>
              </w:rPr>
              <w:t xml:space="preserve"> is received between </w:t>
            </w:r>
            <w:r w:rsidR="00DF2C86">
              <w:rPr>
                <w:rFonts w:eastAsia="Calibri"/>
                <w:snapToGrid w:val="0"/>
                <w:sz w:val="20"/>
              </w:rPr>
              <w:t>one</w:t>
            </w:r>
            <w:r w:rsidRPr="000A0DF9">
              <w:rPr>
                <w:rFonts w:eastAsia="Calibri"/>
                <w:snapToGrid w:val="0"/>
                <w:sz w:val="20"/>
              </w:rPr>
              <w:t xml:space="preserve"> and </w:t>
            </w:r>
            <w:r w:rsidR="00DF2C86">
              <w:rPr>
                <w:rFonts w:eastAsia="Calibri"/>
                <w:snapToGrid w:val="0"/>
                <w:sz w:val="20"/>
              </w:rPr>
              <w:t>three</w:t>
            </w:r>
            <w:r w:rsidRPr="000A0DF9">
              <w:rPr>
                <w:rFonts w:eastAsia="Calibri"/>
                <w:snapToGrid w:val="0"/>
                <w:sz w:val="20"/>
              </w:rPr>
              <w:t xml:space="preserve"> </w:t>
            </w:r>
            <w:r w:rsidRPr="000A0DF9">
              <w:rPr>
                <w:rFonts w:eastAsia="Calibri"/>
                <w:i/>
                <w:snapToGrid w:val="0"/>
                <w:sz w:val="20"/>
              </w:rPr>
              <w:t>business days</w:t>
            </w:r>
            <w:r w:rsidRPr="000A0DF9">
              <w:rPr>
                <w:rFonts w:eastAsia="Calibri"/>
                <w:snapToGrid w:val="0"/>
                <w:sz w:val="20"/>
              </w:rPr>
              <w:t xml:space="preserve"> prior to the start of an </w:t>
            </w:r>
            <w:r w:rsidRPr="000A0DF9">
              <w:rPr>
                <w:rFonts w:eastAsia="Calibri"/>
                <w:i/>
                <w:snapToGrid w:val="0"/>
                <w:sz w:val="20"/>
              </w:rPr>
              <w:t>outage</w:t>
            </w:r>
            <w:r w:rsidRPr="000A0DF9">
              <w:rPr>
                <w:rFonts w:eastAsia="Calibri"/>
                <w:snapToGrid w:val="0"/>
                <w:sz w:val="20"/>
              </w:rPr>
              <w:t>.</w:t>
            </w:r>
          </w:p>
        </w:tc>
        <w:tc>
          <w:tcPr>
            <w:tcW w:w="2023" w:type="dxa"/>
            <w:tcBorders>
              <w:left w:val="nil"/>
              <w:right w:val="nil"/>
            </w:tcBorders>
          </w:tcPr>
          <w:p w14:paraId="43EBF005" w14:textId="1823FD2E" w:rsidR="00685775" w:rsidRDefault="00685775" w:rsidP="008266A9">
            <w:pPr>
              <w:spacing w:before="40" w:after="80"/>
              <w:rPr>
                <w:rFonts w:eastAsia="Calibri"/>
                <w:b/>
                <w:snapToGrid w:val="0"/>
                <w:sz w:val="20"/>
              </w:rPr>
            </w:pPr>
            <w:r w:rsidRPr="00AD786A">
              <w:rPr>
                <w:rFonts w:eastAsia="Calibri"/>
                <w:b/>
                <w:iCs/>
                <w:snapToGrid w:val="0"/>
                <w:sz w:val="20"/>
              </w:rPr>
              <w:t>MR Ch.5 s.</w:t>
            </w:r>
            <w:r>
              <w:rPr>
                <w:rFonts w:eastAsia="Calibri"/>
                <w:b/>
                <w:snapToGrid w:val="0"/>
                <w:sz w:val="20"/>
              </w:rPr>
              <w:t>6.4.4.1</w:t>
            </w:r>
          </w:p>
          <w:p w14:paraId="0051EB32" w14:textId="1392134A" w:rsidR="00685775" w:rsidRPr="000A0DF9" w:rsidRDefault="00685775" w:rsidP="00685775">
            <w:pPr>
              <w:spacing w:before="40" w:after="80"/>
              <w:rPr>
                <w:rFonts w:eastAsia="Calibri"/>
                <w:snapToGrid w:val="0"/>
                <w:sz w:val="20"/>
              </w:rPr>
            </w:pPr>
            <w:r w:rsidRPr="00F50914">
              <w:rPr>
                <w:rFonts w:eastAsia="Calibri"/>
                <w:b/>
                <w:snapToGrid w:val="0"/>
                <w:sz w:val="20"/>
              </w:rPr>
              <w:t>MM 7.3</w:t>
            </w:r>
          </w:p>
        </w:tc>
        <w:tc>
          <w:tcPr>
            <w:tcW w:w="288" w:type="dxa"/>
            <w:tcBorders>
              <w:left w:val="nil"/>
              <w:right w:val="nil"/>
            </w:tcBorders>
          </w:tcPr>
          <w:p w14:paraId="61B8962F"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01666BAF"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513DDBEF"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4D2B44FA" w14:textId="77777777" w:rsidR="008266A9" w:rsidRPr="000A0DF9" w:rsidRDefault="008266A9" w:rsidP="008266A9">
            <w:pPr>
              <w:spacing w:before="40" w:after="80"/>
              <w:rPr>
                <w:rFonts w:eastAsia="Calibri"/>
                <w:snapToGrid w:val="0"/>
                <w:sz w:val="20"/>
              </w:rPr>
            </w:pPr>
          </w:p>
        </w:tc>
      </w:tr>
      <w:tr w:rsidR="0079151E" w:rsidRPr="000A0DF9" w14:paraId="2A74293A" w14:textId="77777777" w:rsidTr="659E433B">
        <w:trPr>
          <w:gridAfter w:val="1"/>
          <w:wAfter w:w="20" w:type="dxa"/>
          <w:ins w:id="807" w:author="Author"/>
        </w:trPr>
        <w:tc>
          <w:tcPr>
            <w:tcW w:w="695" w:type="dxa"/>
            <w:tcBorders>
              <w:left w:val="nil"/>
              <w:right w:val="nil"/>
            </w:tcBorders>
          </w:tcPr>
          <w:p w14:paraId="6AD5D2CE" w14:textId="3A5690D9" w:rsidR="0079151E" w:rsidRPr="000A0DF9" w:rsidRDefault="0079151E" w:rsidP="0079151E">
            <w:pPr>
              <w:spacing w:before="40" w:after="80"/>
              <w:rPr>
                <w:ins w:id="808" w:author="Author"/>
                <w:rFonts w:eastAsia="Calibri"/>
                <w:b/>
                <w:snapToGrid w:val="0"/>
                <w:sz w:val="20"/>
              </w:rPr>
            </w:pPr>
            <w:ins w:id="809" w:author="Author">
              <w:r>
                <w:rPr>
                  <w:rFonts w:eastAsia="Calibri"/>
                  <w:b/>
                  <w:snapToGrid w:val="0"/>
                  <w:sz w:val="20"/>
                </w:rPr>
                <w:t>3</w:t>
              </w:r>
            </w:ins>
          </w:p>
        </w:tc>
        <w:tc>
          <w:tcPr>
            <w:tcW w:w="2545" w:type="dxa"/>
            <w:tcBorders>
              <w:left w:val="nil"/>
              <w:right w:val="nil"/>
            </w:tcBorders>
          </w:tcPr>
          <w:p w14:paraId="28052239" w14:textId="6FD9BBCC" w:rsidR="0079151E" w:rsidRPr="00446582" w:rsidRDefault="0079151E" w:rsidP="0079151E">
            <w:pPr>
              <w:spacing w:before="40" w:after="80"/>
              <w:rPr>
                <w:ins w:id="810" w:author="Author"/>
                <w:rFonts w:eastAsia="Calibri"/>
                <w:iCs/>
                <w:snapToGrid w:val="0"/>
                <w:sz w:val="20"/>
                <w:rPrChange w:id="811" w:author="Author">
                  <w:rPr>
                    <w:ins w:id="812" w:author="Author"/>
                    <w:rFonts w:eastAsia="Calibri"/>
                    <w:i/>
                    <w:snapToGrid w:val="0"/>
                    <w:sz w:val="20"/>
                  </w:rPr>
                </w:rPrChange>
              </w:rPr>
            </w:pPr>
            <w:ins w:id="813" w:author="Author">
              <w:r w:rsidRPr="00486D10">
                <w:rPr>
                  <w:rFonts w:eastAsia="Calibri"/>
                  <w:color w:val="EE0000"/>
                  <w:sz w:val="20"/>
                  <w:u w:val="single"/>
                </w:rPr>
                <w:t>Schedule Peak Perks Activation</w:t>
              </w:r>
            </w:ins>
          </w:p>
        </w:tc>
        <w:tc>
          <w:tcPr>
            <w:tcW w:w="4410" w:type="dxa"/>
            <w:tcBorders>
              <w:left w:val="nil"/>
              <w:right w:val="nil"/>
            </w:tcBorders>
          </w:tcPr>
          <w:p w14:paraId="67FEA212" w14:textId="791FBE13" w:rsidR="0079151E" w:rsidRPr="000A0DF9" w:rsidRDefault="005D6140" w:rsidP="659E433B">
            <w:pPr>
              <w:spacing w:before="40" w:after="80"/>
              <w:rPr>
                <w:ins w:id="814" w:author="Author"/>
                <w:rFonts w:eastAsia="Calibri"/>
                <w:snapToGrid w:val="0"/>
                <w:sz w:val="20"/>
                <w:szCs w:val="20"/>
              </w:rPr>
            </w:pPr>
            <w:ins w:id="815" w:author="Author">
              <w:r w:rsidRPr="659E433B">
                <w:rPr>
                  <w:rFonts w:eastAsia="Calibri"/>
                  <w:sz w:val="20"/>
                  <w:szCs w:val="20"/>
                </w:rPr>
                <w:t>This notification can be issued from HE09 day-ahead and up to three hours in advance of the event start hour, for the period spanning June 1</w:t>
              </w:r>
              <w:r w:rsidRPr="00446582">
                <w:rPr>
                  <w:rFonts w:eastAsia="Calibri"/>
                  <w:sz w:val="20"/>
                  <w:szCs w:val="20"/>
                  <w:vertAlign w:val="superscript"/>
                  <w:rPrChange w:id="816" w:author="Author">
                    <w:rPr>
                      <w:rFonts w:eastAsia="Calibri"/>
                      <w:sz w:val="20"/>
                      <w:szCs w:val="20"/>
                    </w:rPr>
                  </w:rPrChange>
                </w:rPr>
                <w:t>st</w:t>
              </w:r>
              <w:r w:rsidRPr="659E433B">
                <w:rPr>
                  <w:rFonts w:eastAsia="Calibri"/>
                  <w:sz w:val="20"/>
                  <w:szCs w:val="20"/>
                </w:rPr>
                <w:t xml:space="preserve"> to Sept</w:t>
              </w:r>
              <w:r w:rsidR="6C4961D4" w:rsidRPr="659E433B">
                <w:rPr>
                  <w:rFonts w:eastAsia="Calibri"/>
                  <w:sz w:val="20"/>
                  <w:szCs w:val="20"/>
                </w:rPr>
                <w:t>ember</w:t>
              </w:r>
              <w:r w:rsidRPr="659E433B">
                <w:rPr>
                  <w:rFonts w:eastAsia="Calibri"/>
                  <w:sz w:val="20"/>
                  <w:szCs w:val="20"/>
                </w:rPr>
                <w:t xml:space="preserve"> 30</w:t>
              </w:r>
            </w:ins>
            <w:r w:rsidR="3B935A95" w:rsidRPr="659E433B">
              <w:rPr>
                <w:rFonts w:eastAsia="Calibri"/>
                <w:sz w:val="20"/>
                <w:szCs w:val="20"/>
                <w:vertAlign w:val="superscript"/>
              </w:rPr>
              <w:t>th</w:t>
            </w:r>
            <w:ins w:id="817" w:author="Author">
              <w:r w:rsidR="3B935A95" w:rsidRPr="659E433B">
                <w:rPr>
                  <w:rFonts w:eastAsia="Calibri"/>
                  <w:sz w:val="20"/>
                  <w:szCs w:val="20"/>
                  <w:vertAlign w:val="superscript"/>
                </w:rPr>
                <w:t xml:space="preserve"> </w:t>
              </w:r>
            </w:ins>
            <w:del w:id="818" w:author="Author">
              <w:r w:rsidRPr="659E433B" w:rsidDel="3B935A95">
                <w:rPr>
                  <w:rFonts w:eastAsia="Calibri"/>
                  <w:sz w:val="20"/>
                  <w:szCs w:val="20"/>
                </w:rPr>
                <w:delText>.</w:delText>
              </w:r>
            </w:del>
            <w:ins w:id="819" w:author="Author">
              <w:r w:rsidR="3B935A95" w:rsidRPr="659E433B">
                <w:rPr>
                  <w:rFonts w:eastAsia="Calibri"/>
                  <w:sz w:val="20"/>
                  <w:szCs w:val="20"/>
                </w:rPr>
                <w:t>of each calendar year.</w:t>
              </w:r>
            </w:ins>
          </w:p>
        </w:tc>
        <w:tc>
          <w:tcPr>
            <w:tcW w:w="2023" w:type="dxa"/>
            <w:tcBorders>
              <w:left w:val="nil"/>
              <w:right w:val="nil"/>
            </w:tcBorders>
          </w:tcPr>
          <w:p w14:paraId="2E9C83AD" w14:textId="77777777" w:rsidR="0079151E" w:rsidRPr="00AD786A" w:rsidRDefault="0079151E" w:rsidP="00446582">
            <w:pPr>
              <w:spacing w:before="60" w:after="60"/>
              <w:rPr>
                <w:ins w:id="820" w:author="Author"/>
                <w:rFonts w:eastAsia="Calibri"/>
                <w:b/>
                <w:iCs/>
                <w:snapToGrid w:val="0"/>
                <w:sz w:val="20"/>
              </w:rPr>
              <w:pPrChange w:id="821" w:author="Author">
                <w:pPr>
                  <w:spacing w:before="40" w:after="80"/>
                </w:pPr>
              </w:pPrChange>
            </w:pPr>
          </w:p>
        </w:tc>
        <w:tc>
          <w:tcPr>
            <w:tcW w:w="288" w:type="dxa"/>
            <w:tcBorders>
              <w:left w:val="nil"/>
              <w:right w:val="nil"/>
            </w:tcBorders>
          </w:tcPr>
          <w:p w14:paraId="45745658" w14:textId="5F38AFF3" w:rsidR="0079151E" w:rsidRPr="000A0DF9" w:rsidRDefault="00EA1832" w:rsidP="0079151E">
            <w:pPr>
              <w:spacing w:before="40" w:after="80"/>
              <w:rPr>
                <w:ins w:id="822" w:author="Author"/>
                <w:rFonts w:eastAsia="Calibri"/>
                <w:snapToGrid w:val="0"/>
                <w:sz w:val="20"/>
              </w:rPr>
            </w:pPr>
            <w:ins w:id="823" w:author="Author">
              <w:r>
                <w:rPr>
                  <w:rFonts w:eastAsia="Calibri"/>
                  <w:snapToGrid w:val="0"/>
                  <w:sz w:val="20"/>
                </w:rPr>
                <w:t>Y</w:t>
              </w:r>
            </w:ins>
          </w:p>
        </w:tc>
        <w:tc>
          <w:tcPr>
            <w:tcW w:w="324" w:type="dxa"/>
            <w:tcBorders>
              <w:left w:val="nil"/>
              <w:right w:val="nil"/>
            </w:tcBorders>
          </w:tcPr>
          <w:p w14:paraId="1B214749" w14:textId="77777777" w:rsidR="0079151E" w:rsidRPr="000A0DF9" w:rsidRDefault="0079151E" w:rsidP="0079151E">
            <w:pPr>
              <w:spacing w:before="40" w:after="80"/>
              <w:rPr>
                <w:ins w:id="824" w:author="Author"/>
                <w:rFonts w:eastAsia="Calibri"/>
                <w:snapToGrid w:val="0"/>
                <w:sz w:val="20"/>
              </w:rPr>
            </w:pPr>
          </w:p>
        </w:tc>
        <w:tc>
          <w:tcPr>
            <w:tcW w:w="350" w:type="dxa"/>
            <w:tcBorders>
              <w:left w:val="nil"/>
              <w:right w:val="nil"/>
            </w:tcBorders>
          </w:tcPr>
          <w:p w14:paraId="66B882C6" w14:textId="77777777" w:rsidR="0079151E" w:rsidRPr="000A0DF9" w:rsidRDefault="0079151E" w:rsidP="0079151E">
            <w:pPr>
              <w:spacing w:before="40" w:after="80"/>
              <w:rPr>
                <w:ins w:id="825" w:author="Author"/>
                <w:rFonts w:eastAsia="Calibri"/>
                <w:snapToGrid w:val="0"/>
                <w:sz w:val="20"/>
              </w:rPr>
            </w:pPr>
          </w:p>
        </w:tc>
        <w:tc>
          <w:tcPr>
            <w:tcW w:w="360" w:type="dxa"/>
            <w:tcBorders>
              <w:left w:val="nil"/>
              <w:right w:val="nil"/>
            </w:tcBorders>
          </w:tcPr>
          <w:p w14:paraId="4F7DDC2A" w14:textId="77777777" w:rsidR="0079151E" w:rsidRPr="000A0DF9" w:rsidRDefault="0079151E" w:rsidP="0079151E">
            <w:pPr>
              <w:spacing w:before="40" w:after="80"/>
              <w:rPr>
                <w:ins w:id="826" w:author="Author"/>
                <w:rFonts w:eastAsia="Calibri"/>
                <w:snapToGrid w:val="0"/>
                <w:sz w:val="20"/>
              </w:rPr>
            </w:pPr>
          </w:p>
        </w:tc>
      </w:tr>
      <w:tr w:rsidR="0079151E" w:rsidRPr="000A0DF9" w14:paraId="2C10CFED" w14:textId="77777777" w:rsidTr="659E433B">
        <w:trPr>
          <w:gridAfter w:val="1"/>
          <w:wAfter w:w="20" w:type="dxa"/>
          <w:trHeight w:val="1259"/>
        </w:trPr>
        <w:tc>
          <w:tcPr>
            <w:tcW w:w="695" w:type="dxa"/>
            <w:tcBorders>
              <w:left w:val="nil"/>
              <w:right w:val="nil"/>
            </w:tcBorders>
          </w:tcPr>
          <w:p w14:paraId="3B6D970E" w14:textId="661B7128" w:rsidR="0079151E" w:rsidRPr="000A0DF9" w:rsidRDefault="0032144A" w:rsidP="0079151E">
            <w:pPr>
              <w:spacing w:before="40" w:after="80"/>
              <w:rPr>
                <w:rFonts w:eastAsia="Calibri"/>
                <w:b/>
                <w:snapToGrid w:val="0"/>
                <w:sz w:val="20"/>
              </w:rPr>
            </w:pPr>
            <w:ins w:id="827" w:author="Author">
              <w:r>
                <w:rPr>
                  <w:rFonts w:eastAsia="Calibri"/>
                  <w:b/>
                  <w:snapToGrid w:val="0"/>
                  <w:sz w:val="20"/>
                </w:rPr>
                <w:t>4</w:t>
              </w:r>
            </w:ins>
            <w:del w:id="828" w:author="Author">
              <w:r w:rsidR="0079151E" w:rsidRPr="000A0DF9" w:rsidDel="0032144A">
                <w:rPr>
                  <w:rFonts w:eastAsia="Calibri"/>
                  <w:b/>
                  <w:snapToGrid w:val="0"/>
                  <w:sz w:val="20"/>
                </w:rPr>
                <w:delText>3</w:delText>
              </w:r>
            </w:del>
          </w:p>
        </w:tc>
        <w:tc>
          <w:tcPr>
            <w:tcW w:w="2545" w:type="dxa"/>
            <w:tcBorders>
              <w:left w:val="nil"/>
              <w:right w:val="nil"/>
            </w:tcBorders>
          </w:tcPr>
          <w:p w14:paraId="7648C3CF" w14:textId="766D8FD4" w:rsidR="0079151E" w:rsidRPr="000A0DF9" w:rsidRDefault="0079151E" w:rsidP="0079151E">
            <w:pPr>
              <w:spacing w:before="40" w:after="80"/>
              <w:rPr>
                <w:rFonts w:eastAsia="Calibri"/>
                <w:snapToGrid w:val="0"/>
                <w:sz w:val="20"/>
              </w:rPr>
            </w:pPr>
            <w:r w:rsidRPr="000A0DF9">
              <w:rPr>
                <w:rFonts w:eastAsia="Calibri"/>
                <w:snapToGrid w:val="0"/>
                <w:sz w:val="20"/>
              </w:rPr>
              <w:t xml:space="preserve">Issue </w:t>
            </w:r>
            <w:r>
              <w:rPr>
                <w:rFonts w:eastAsia="Calibri"/>
                <w:snapToGrid w:val="0"/>
                <w:sz w:val="20"/>
              </w:rPr>
              <w:t>a</w:t>
            </w:r>
            <w:r w:rsidRPr="000A0DF9">
              <w:rPr>
                <w:rFonts w:eastAsia="Calibri"/>
                <w:snapToGrid w:val="0"/>
                <w:sz w:val="20"/>
              </w:rPr>
              <w:t>dvisory for under generation via advisory notice</w:t>
            </w:r>
          </w:p>
        </w:tc>
        <w:tc>
          <w:tcPr>
            <w:tcW w:w="4410" w:type="dxa"/>
            <w:tcBorders>
              <w:left w:val="nil"/>
              <w:right w:val="nil"/>
            </w:tcBorders>
          </w:tcPr>
          <w:p w14:paraId="608CC03A" w14:textId="77777777" w:rsidR="0079151E" w:rsidRPr="000A0DF9" w:rsidRDefault="0079151E" w:rsidP="0079151E">
            <w:pPr>
              <w:spacing w:before="40" w:after="80"/>
              <w:rPr>
                <w:rFonts w:eastAsia="Calibri"/>
                <w:snapToGrid w:val="0"/>
                <w:sz w:val="20"/>
              </w:rPr>
            </w:pPr>
            <w:r w:rsidRPr="000A0DF9">
              <w:rPr>
                <w:rFonts w:eastAsia="Calibri"/>
                <w:snapToGrid w:val="0"/>
                <w:sz w:val="20"/>
              </w:rPr>
              <w:t>An advisory notice may be published (0-2 days in advance of real-time) with an under generation advisory, indicating a lack of installed resources.</w:t>
            </w:r>
          </w:p>
        </w:tc>
        <w:tc>
          <w:tcPr>
            <w:tcW w:w="2023" w:type="dxa"/>
            <w:tcBorders>
              <w:left w:val="nil"/>
              <w:right w:val="nil"/>
            </w:tcBorders>
          </w:tcPr>
          <w:p w14:paraId="6BAE9E63" w14:textId="4E903EFB" w:rsidR="0079151E" w:rsidRPr="000A0DF9" w:rsidRDefault="0079151E" w:rsidP="0079151E">
            <w:pPr>
              <w:spacing w:before="40" w:after="80"/>
              <w:rPr>
                <w:rFonts w:eastAsia="Calibri"/>
                <w:snapToGrid w:val="0"/>
                <w:sz w:val="20"/>
              </w:rPr>
            </w:pPr>
            <w:r w:rsidRPr="00AD786A">
              <w:rPr>
                <w:rFonts w:eastAsia="Calibri"/>
                <w:b/>
                <w:iCs/>
                <w:snapToGrid w:val="0"/>
                <w:sz w:val="20"/>
              </w:rPr>
              <w:t>MR Ch.</w:t>
            </w:r>
            <w:r>
              <w:rPr>
                <w:rFonts w:eastAsia="Calibri"/>
                <w:b/>
                <w:iCs/>
                <w:snapToGrid w:val="0"/>
                <w:sz w:val="20"/>
              </w:rPr>
              <w:t>7</w:t>
            </w:r>
            <w:r w:rsidRPr="00AD786A">
              <w:rPr>
                <w:rFonts w:eastAsia="Calibri"/>
                <w:b/>
                <w:iCs/>
                <w:snapToGrid w:val="0"/>
                <w:sz w:val="20"/>
              </w:rPr>
              <w:t xml:space="preserve"> s.</w:t>
            </w:r>
            <w:r>
              <w:rPr>
                <w:rFonts w:eastAsia="Calibri"/>
                <w:b/>
                <w:snapToGrid w:val="0"/>
                <w:sz w:val="20"/>
              </w:rPr>
              <w:t>12.1.3.2</w:t>
            </w:r>
            <w:r w:rsidRPr="000A0DF9">
              <w:rPr>
                <w:rFonts w:eastAsia="Calibri"/>
                <w:snapToGrid w:val="0"/>
                <w:sz w:val="20"/>
              </w:rPr>
              <w:t xml:space="preserve"> </w:t>
            </w:r>
          </w:p>
          <w:p w14:paraId="1F95FDBB" w14:textId="47FC9604" w:rsidR="0079151E" w:rsidRPr="000A0DF9" w:rsidRDefault="0079151E" w:rsidP="0079151E">
            <w:pPr>
              <w:spacing w:before="40" w:after="80"/>
              <w:rPr>
                <w:rFonts w:eastAsia="Calibri"/>
                <w:snapToGrid w:val="0"/>
                <w:sz w:val="20"/>
              </w:rPr>
            </w:pPr>
            <w:r w:rsidRPr="00AD786A">
              <w:rPr>
                <w:rFonts w:eastAsia="Calibri"/>
                <w:b/>
                <w:snapToGrid w:val="0"/>
                <w:sz w:val="20"/>
              </w:rPr>
              <w:t>MM 7.2</w:t>
            </w:r>
          </w:p>
        </w:tc>
        <w:tc>
          <w:tcPr>
            <w:tcW w:w="288" w:type="dxa"/>
            <w:tcBorders>
              <w:left w:val="nil"/>
              <w:right w:val="nil"/>
            </w:tcBorders>
          </w:tcPr>
          <w:p w14:paraId="58339F43"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4F71AD3F"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571036E8"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24174723" w14:textId="77777777" w:rsidR="0079151E" w:rsidRPr="000A0DF9" w:rsidRDefault="0079151E" w:rsidP="0079151E">
            <w:pPr>
              <w:spacing w:before="40" w:after="80"/>
              <w:rPr>
                <w:rFonts w:eastAsia="Calibri"/>
                <w:snapToGrid w:val="0"/>
                <w:sz w:val="20"/>
              </w:rPr>
            </w:pPr>
          </w:p>
        </w:tc>
      </w:tr>
      <w:tr w:rsidR="0079151E" w:rsidRPr="000A0DF9" w14:paraId="16207C75" w14:textId="77777777" w:rsidTr="659E433B">
        <w:trPr>
          <w:gridAfter w:val="1"/>
          <w:wAfter w:w="20" w:type="dxa"/>
          <w:cantSplit/>
        </w:trPr>
        <w:tc>
          <w:tcPr>
            <w:tcW w:w="695" w:type="dxa"/>
            <w:tcBorders>
              <w:left w:val="nil"/>
              <w:right w:val="nil"/>
            </w:tcBorders>
          </w:tcPr>
          <w:p w14:paraId="1C057225" w14:textId="43E05641" w:rsidR="0079151E" w:rsidRPr="000A0DF9" w:rsidRDefault="0032144A" w:rsidP="0079151E">
            <w:pPr>
              <w:spacing w:before="40" w:after="80"/>
              <w:rPr>
                <w:rFonts w:eastAsia="Calibri"/>
                <w:b/>
                <w:snapToGrid w:val="0"/>
                <w:sz w:val="20"/>
              </w:rPr>
            </w:pPr>
            <w:ins w:id="829" w:author="Author">
              <w:r>
                <w:rPr>
                  <w:rFonts w:eastAsia="Calibri"/>
                  <w:b/>
                  <w:snapToGrid w:val="0"/>
                  <w:sz w:val="20"/>
                </w:rPr>
                <w:t>5</w:t>
              </w:r>
            </w:ins>
            <w:del w:id="830" w:author="Author">
              <w:r w:rsidR="0079151E" w:rsidRPr="000A0DF9" w:rsidDel="0032144A">
                <w:rPr>
                  <w:rFonts w:eastAsia="Calibri"/>
                  <w:b/>
                  <w:snapToGrid w:val="0"/>
                  <w:sz w:val="20"/>
                </w:rPr>
                <w:delText>4</w:delText>
              </w:r>
            </w:del>
          </w:p>
        </w:tc>
        <w:tc>
          <w:tcPr>
            <w:tcW w:w="2545" w:type="dxa"/>
            <w:tcBorders>
              <w:left w:val="nil"/>
              <w:right w:val="nil"/>
            </w:tcBorders>
          </w:tcPr>
          <w:p w14:paraId="17F8AE04" w14:textId="77777777" w:rsidR="0079151E" w:rsidRPr="000A0DF9" w:rsidRDefault="0079151E" w:rsidP="0079151E">
            <w:pPr>
              <w:spacing w:before="40" w:after="80"/>
              <w:rPr>
                <w:rFonts w:eastAsia="Calibri"/>
                <w:snapToGrid w:val="0"/>
                <w:sz w:val="20"/>
              </w:rPr>
            </w:pPr>
            <w:r w:rsidRPr="000A0DF9">
              <w:rPr>
                <w:rFonts w:eastAsia="Calibri"/>
                <w:snapToGrid w:val="0"/>
                <w:sz w:val="20"/>
              </w:rPr>
              <w:t>Issue Standby Notification for Hourly Demand Response (HDR) Resources</w:t>
            </w:r>
            <w:r w:rsidRPr="000A0DF9">
              <w:rPr>
                <w:rFonts w:eastAsia="Calibri"/>
                <w:snapToGrid w:val="0"/>
                <w:sz w:val="20"/>
                <w:vertAlign w:val="superscript"/>
              </w:rPr>
              <w:footnoteReference w:id="18"/>
            </w:r>
          </w:p>
        </w:tc>
        <w:tc>
          <w:tcPr>
            <w:tcW w:w="4410" w:type="dxa"/>
            <w:tcBorders>
              <w:left w:val="nil"/>
              <w:right w:val="nil"/>
            </w:tcBorders>
          </w:tcPr>
          <w:p w14:paraId="3A388840" w14:textId="77777777" w:rsidR="0079151E" w:rsidRPr="000A0DF9" w:rsidRDefault="0079151E" w:rsidP="0079151E">
            <w:pPr>
              <w:spacing w:before="40" w:after="80"/>
              <w:rPr>
                <w:rFonts w:eastAsia="Calibri"/>
                <w:snapToGrid w:val="0"/>
                <w:sz w:val="20"/>
              </w:rPr>
            </w:pPr>
            <w:r w:rsidRPr="000A0DF9">
              <w:rPr>
                <w:rFonts w:eastAsia="Calibri"/>
                <w:snapToGrid w:val="0"/>
                <w:sz w:val="20"/>
              </w:rPr>
              <w:t>This notification can be issued from HE16 day-ahead through HE07 day-at-hand. Notifications can be issued to all participants or regionally based on system need.</w:t>
            </w:r>
          </w:p>
        </w:tc>
        <w:tc>
          <w:tcPr>
            <w:tcW w:w="2023" w:type="dxa"/>
            <w:tcBorders>
              <w:left w:val="nil"/>
              <w:right w:val="nil"/>
            </w:tcBorders>
          </w:tcPr>
          <w:p w14:paraId="25CFCCF4" w14:textId="692FF8FB" w:rsidR="0079151E" w:rsidRPr="000A0DF9" w:rsidRDefault="0079151E" w:rsidP="0079151E">
            <w:pPr>
              <w:spacing w:before="40" w:after="80"/>
              <w:rPr>
                <w:rFonts w:eastAsia="Calibri"/>
                <w:i/>
                <w:snapToGrid w:val="0"/>
                <w:sz w:val="20"/>
              </w:rPr>
            </w:pPr>
            <w:del w:id="831" w:author="Author">
              <w:r w:rsidRPr="000A0DF9" w:rsidDel="007423BF">
                <w:rPr>
                  <w:rFonts w:eastAsia="Calibri"/>
                  <w:i/>
                  <w:snapToGrid w:val="0"/>
                  <w:sz w:val="20"/>
                </w:rPr>
                <w:delText>IESO</w:delText>
              </w:r>
              <w:r w:rsidRPr="000A0DF9" w:rsidDel="007423BF">
                <w:rPr>
                  <w:rFonts w:eastAsia="Calibri"/>
                  <w:snapToGrid w:val="0"/>
                  <w:sz w:val="20"/>
                </w:rPr>
                <w:delText xml:space="preserve"> internal procedures</w:delText>
              </w:r>
            </w:del>
          </w:p>
        </w:tc>
        <w:tc>
          <w:tcPr>
            <w:tcW w:w="288" w:type="dxa"/>
            <w:tcBorders>
              <w:left w:val="nil"/>
              <w:right w:val="nil"/>
            </w:tcBorders>
          </w:tcPr>
          <w:p w14:paraId="2FF66DFB"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1BE5F8A6"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6080B033"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43F481B3" w14:textId="77777777" w:rsidR="0079151E" w:rsidRPr="000A0DF9" w:rsidRDefault="0079151E" w:rsidP="0079151E">
            <w:pPr>
              <w:spacing w:before="40" w:after="80"/>
              <w:rPr>
                <w:rFonts w:eastAsia="Calibri"/>
                <w:snapToGrid w:val="0"/>
                <w:sz w:val="20"/>
              </w:rPr>
            </w:pPr>
          </w:p>
        </w:tc>
      </w:tr>
      <w:tr w:rsidR="0079151E" w:rsidRPr="000A0DF9" w14:paraId="0B54AB4E" w14:textId="77777777" w:rsidTr="659E433B">
        <w:trPr>
          <w:gridAfter w:val="1"/>
          <w:wAfter w:w="20" w:type="dxa"/>
        </w:trPr>
        <w:tc>
          <w:tcPr>
            <w:tcW w:w="695" w:type="dxa"/>
            <w:tcBorders>
              <w:left w:val="nil"/>
              <w:right w:val="nil"/>
            </w:tcBorders>
          </w:tcPr>
          <w:p w14:paraId="0F7523B9" w14:textId="768DF17A" w:rsidR="0079151E" w:rsidRPr="000A0DF9" w:rsidRDefault="00D566F7" w:rsidP="0079151E">
            <w:pPr>
              <w:spacing w:before="40" w:after="80"/>
              <w:rPr>
                <w:rFonts w:eastAsia="Calibri"/>
                <w:b/>
                <w:snapToGrid w:val="0"/>
                <w:sz w:val="20"/>
              </w:rPr>
            </w:pPr>
            <w:ins w:id="832" w:author="Author">
              <w:r>
                <w:rPr>
                  <w:rFonts w:eastAsia="Calibri"/>
                  <w:b/>
                  <w:snapToGrid w:val="0"/>
                  <w:sz w:val="20"/>
                </w:rPr>
                <w:t>6</w:t>
              </w:r>
            </w:ins>
            <w:del w:id="833" w:author="Author">
              <w:r w:rsidR="0079151E" w:rsidDel="00D566F7">
                <w:rPr>
                  <w:rFonts w:eastAsia="Calibri"/>
                  <w:b/>
                  <w:snapToGrid w:val="0"/>
                  <w:sz w:val="20"/>
                </w:rPr>
                <w:delText>5</w:delText>
              </w:r>
            </w:del>
          </w:p>
        </w:tc>
        <w:tc>
          <w:tcPr>
            <w:tcW w:w="2545" w:type="dxa"/>
            <w:tcBorders>
              <w:left w:val="nil"/>
              <w:right w:val="nil"/>
            </w:tcBorders>
          </w:tcPr>
          <w:p w14:paraId="1BE830F3" w14:textId="75F8EC11" w:rsidR="0079151E" w:rsidRPr="00130752" w:rsidRDefault="0079151E" w:rsidP="0079151E">
            <w:pPr>
              <w:spacing w:before="40" w:after="80"/>
              <w:rPr>
                <w:rFonts w:eastAsia="Calibri"/>
                <w:snapToGrid w:val="0"/>
                <w:sz w:val="20"/>
                <w:szCs w:val="20"/>
              </w:rPr>
            </w:pPr>
            <w:r w:rsidRPr="00580C24">
              <w:rPr>
                <w:sz w:val="20"/>
                <w:szCs w:val="20"/>
              </w:rPr>
              <w:t xml:space="preserve">Issue an advisory notice for the declaration of a </w:t>
            </w:r>
            <w:r w:rsidRPr="00580C24">
              <w:rPr>
                <w:i/>
                <w:sz w:val="20"/>
                <w:szCs w:val="20"/>
              </w:rPr>
              <w:t>Conservative Operating State</w:t>
            </w:r>
          </w:p>
        </w:tc>
        <w:tc>
          <w:tcPr>
            <w:tcW w:w="4410" w:type="dxa"/>
            <w:tcBorders>
              <w:left w:val="nil"/>
              <w:right w:val="nil"/>
            </w:tcBorders>
          </w:tcPr>
          <w:p w14:paraId="6985466E" w14:textId="77777777" w:rsidR="0079151E" w:rsidRPr="009D4FC4" w:rsidRDefault="0079151E" w:rsidP="0079151E">
            <w:pPr>
              <w:pStyle w:val="TableText"/>
            </w:pPr>
            <w:r w:rsidRPr="000F7E08">
              <w:t xml:space="preserve">This declaration acknowledges a </w:t>
            </w:r>
            <w:r w:rsidRPr="00503ACB">
              <w:rPr>
                <w:i/>
              </w:rPr>
              <w:t>reliability</w:t>
            </w:r>
            <w:r w:rsidRPr="000F7E08">
              <w:t xml:space="preserve"> concern and signals that actions may be required to prevent an </w:t>
            </w:r>
            <w:r w:rsidRPr="000F7E08">
              <w:rPr>
                <w:i/>
              </w:rPr>
              <w:t>emergency operating state</w:t>
            </w:r>
            <w:r w:rsidRPr="000F7E08">
              <w:t>. This declaration is made during real-time.</w:t>
            </w:r>
          </w:p>
          <w:p w14:paraId="35AA8B5B" w14:textId="38EBC659" w:rsidR="0079151E" w:rsidRPr="00130752" w:rsidRDefault="0079151E" w:rsidP="0079151E">
            <w:pPr>
              <w:spacing w:before="40" w:after="80"/>
              <w:rPr>
                <w:rFonts w:eastAsia="Calibri"/>
                <w:snapToGrid w:val="0"/>
                <w:sz w:val="20"/>
                <w:szCs w:val="20"/>
              </w:rPr>
            </w:pPr>
            <w:r w:rsidRPr="006168F8">
              <w:rPr>
                <w:sz w:val="20"/>
                <w:szCs w:val="20"/>
              </w:rPr>
              <w:t xml:space="preserve">The </w:t>
            </w:r>
            <w:r w:rsidRPr="00503ACB">
              <w:rPr>
                <w:i/>
                <w:sz w:val="20"/>
                <w:szCs w:val="20"/>
              </w:rPr>
              <w:t>IESO</w:t>
            </w:r>
            <w:r w:rsidRPr="006168F8">
              <w:rPr>
                <w:sz w:val="20"/>
                <w:szCs w:val="20"/>
              </w:rPr>
              <w:t xml:space="preserve"> will issue a RCIS message.</w:t>
            </w:r>
          </w:p>
        </w:tc>
        <w:tc>
          <w:tcPr>
            <w:tcW w:w="2023" w:type="dxa"/>
            <w:tcBorders>
              <w:left w:val="nil"/>
              <w:right w:val="nil"/>
            </w:tcBorders>
          </w:tcPr>
          <w:p w14:paraId="48251CBF" w14:textId="7700B660" w:rsidR="0079151E" w:rsidRDefault="0079151E" w:rsidP="0079151E">
            <w:pPr>
              <w:pStyle w:val="TableText"/>
              <w:rPr>
                <w:b/>
                <w:color w:val="000000" w:themeColor="text1"/>
              </w:rPr>
            </w:pPr>
            <w:r w:rsidRPr="00C874E8">
              <w:rPr>
                <w:b/>
                <w:color w:val="000000" w:themeColor="text1"/>
              </w:rPr>
              <w:t>MR Ch.</w:t>
            </w:r>
            <w:r w:rsidRPr="00842698">
              <w:rPr>
                <w:b/>
                <w:color w:val="000000" w:themeColor="text1"/>
              </w:rPr>
              <w:t>5</w:t>
            </w:r>
            <w:r w:rsidRPr="00CF1695">
              <w:rPr>
                <w:b/>
                <w:color w:val="000000" w:themeColor="text1"/>
              </w:rPr>
              <w:t xml:space="preserve"> ss.2.5</w:t>
            </w:r>
            <w:r w:rsidRPr="000F7E08">
              <w:rPr>
                <w:color w:val="000000" w:themeColor="text1"/>
              </w:rPr>
              <w:t xml:space="preserve"> and </w:t>
            </w:r>
            <w:r w:rsidRPr="00CF1695">
              <w:rPr>
                <w:b/>
                <w:color w:val="000000" w:themeColor="text1"/>
              </w:rPr>
              <w:t>5.9A</w:t>
            </w:r>
          </w:p>
          <w:p w14:paraId="3B30A5CD" w14:textId="77777777" w:rsidR="0079151E" w:rsidRDefault="0079151E" w:rsidP="0079151E">
            <w:pPr>
              <w:pStyle w:val="TableText"/>
              <w:rPr>
                <w:b/>
                <w:color w:val="000000" w:themeColor="text1"/>
              </w:rPr>
            </w:pPr>
            <w:r>
              <w:rPr>
                <w:b/>
                <w:color w:val="000000" w:themeColor="text1"/>
              </w:rPr>
              <w:t>MM 7.1</w:t>
            </w:r>
          </w:p>
          <w:p w14:paraId="6AB0FAEC" w14:textId="1C1A71EF" w:rsidR="0079151E" w:rsidRPr="000A0DF9" w:rsidRDefault="0079151E" w:rsidP="0079151E">
            <w:pPr>
              <w:pStyle w:val="TableText"/>
              <w:rPr>
                <w:rFonts w:eastAsia="Calibri"/>
                <w:i/>
              </w:rPr>
            </w:pPr>
            <w:r>
              <w:rPr>
                <w:b/>
                <w:color w:val="000000" w:themeColor="text1"/>
              </w:rPr>
              <w:t>MM 7.4</w:t>
            </w:r>
          </w:p>
        </w:tc>
        <w:tc>
          <w:tcPr>
            <w:tcW w:w="288" w:type="dxa"/>
            <w:tcBorders>
              <w:left w:val="nil"/>
              <w:right w:val="nil"/>
            </w:tcBorders>
          </w:tcPr>
          <w:p w14:paraId="229719E9" w14:textId="11D9DD80" w:rsidR="0079151E" w:rsidRPr="000A0DF9" w:rsidRDefault="0079151E" w:rsidP="0079151E">
            <w:pPr>
              <w:spacing w:before="40" w:after="80"/>
              <w:rPr>
                <w:rFonts w:eastAsia="Calibri"/>
                <w:snapToGrid w:val="0"/>
                <w:sz w:val="20"/>
              </w:rPr>
            </w:pPr>
            <w:r w:rsidRPr="000F7E08">
              <w:t>Y</w:t>
            </w:r>
          </w:p>
        </w:tc>
        <w:tc>
          <w:tcPr>
            <w:tcW w:w="324" w:type="dxa"/>
            <w:tcBorders>
              <w:left w:val="nil"/>
              <w:right w:val="nil"/>
            </w:tcBorders>
          </w:tcPr>
          <w:p w14:paraId="19C9C1E2"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6C1FC474"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19C08FAD" w14:textId="67A02DD2" w:rsidR="0079151E" w:rsidRPr="000A0DF9" w:rsidRDefault="0079151E" w:rsidP="0079151E">
            <w:pPr>
              <w:spacing w:before="40" w:after="80"/>
              <w:rPr>
                <w:rFonts w:eastAsia="Calibri"/>
                <w:snapToGrid w:val="0"/>
                <w:sz w:val="20"/>
              </w:rPr>
            </w:pPr>
          </w:p>
        </w:tc>
      </w:tr>
      <w:tr w:rsidR="0079151E" w:rsidRPr="000A0DF9" w14:paraId="52087F00" w14:textId="77777777" w:rsidTr="659E433B">
        <w:trPr>
          <w:gridAfter w:val="1"/>
          <w:wAfter w:w="20" w:type="dxa"/>
        </w:trPr>
        <w:tc>
          <w:tcPr>
            <w:tcW w:w="695" w:type="dxa"/>
            <w:tcBorders>
              <w:left w:val="nil"/>
              <w:right w:val="nil"/>
            </w:tcBorders>
          </w:tcPr>
          <w:p w14:paraId="77535277" w14:textId="231E37BE" w:rsidR="0079151E" w:rsidRPr="000A0DF9" w:rsidRDefault="00D566F7" w:rsidP="0079151E">
            <w:pPr>
              <w:spacing w:before="40" w:after="80"/>
              <w:rPr>
                <w:rFonts w:eastAsia="Calibri"/>
                <w:b/>
                <w:snapToGrid w:val="0"/>
                <w:sz w:val="20"/>
              </w:rPr>
            </w:pPr>
            <w:ins w:id="834" w:author="Author">
              <w:r>
                <w:rPr>
                  <w:rFonts w:eastAsia="Calibri"/>
                  <w:b/>
                  <w:snapToGrid w:val="0"/>
                  <w:sz w:val="20"/>
                </w:rPr>
                <w:lastRenderedPageBreak/>
                <w:t>7</w:t>
              </w:r>
            </w:ins>
            <w:del w:id="835" w:author="Author">
              <w:r w:rsidR="0079151E" w:rsidDel="00D566F7">
                <w:rPr>
                  <w:rFonts w:eastAsia="Calibri"/>
                  <w:b/>
                  <w:snapToGrid w:val="0"/>
                  <w:sz w:val="20"/>
                </w:rPr>
                <w:delText>6</w:delText>
              </w:r>
            </w:del>
          </w:p>
        </w:tc>
        <w:tc>
          <w:tcPr>
            <w:tcW w:w="2545" w:type="dxa"/>
            <w:tcBorders>
              <w:left w:val="nil"/>
              <w:right w:val="nil"/>
            </w:tcBorders>
          </w:tcPr>
          <w:p w14:paraId="528FA7C0" w14:textId="77777777" w:rsidR="0079151E" w:rsidRPr="000A0DF9" w:rsidRDefault="0079151E" w:rsidP="0079151E">
            <w:pPr>
              <w:spacing w:before="40" w:after="80"/>
              <w:rPr>
                <w:rFonts w:eastAsia="Calibri"/>
                <w:snapToGrid w:val="0"/>
                <w:sz w:val="20"/>
              </w:rPr>
            </w:pPr>
            <w:r w:rsidRPr="000A0DF9">
              <w:rPr>
                <w:rFonts w:eastAsia="Calibri"/>
                <w:snapToGrid w:val="0"/>
                <w:sz w:val="20"/>
              </w:rPr>
              <w:t>Issue General or Public Appeal</w:t>
            </w:r>
          </w:p>
        </w:tc>
        <w:tc>
          <w:tcPr>
            <w:tcW w:w="4410" w:type="dxa"/>
            <w:tcBorders>
              <w:left w:val="nil"/>
              <w:right w:val="nil"/>
            </w:tcBorders>
          </w:tcPr>
          <w:p w14:paraId="6C2348CA"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This is a public appeal for the general populous to conserve </w:t>
            </w:r>
            <w:r w:rsidRPr="000A0DF9">
              <w:rPr>
                <w:rFonts w:eastAsia="Calibri"/>
                <w:i/>
                <w:snapToGrid w:val="0"/>
                <w:sz w:val="20"/>
              </w:rPr>
              <w:t>energy</w:t>
            </w:r>
            <w:r w:rsidRPr="000A0DF9">
              <w:rPr>
                <w:rFonts w:eastAsia="Calibri"/>
                <w:snapToGrid w:val="0"/>
                <w:sz w:val="20"/>
              </w:rPr>
              <w:t xml:space="preserve"> and is usually a </w:t>
            </w:r>
            <w:proofErr w:type="gramStart"/>
            <w:r w:rsidRPr="000A0DF9">
              <w:rPr>
                <w:rFonts w:eastAsia="Calibri"/>
                <w:snapToGrid w:val="0"/>
                <w:sz w:val="20"/>
              </w:rPr>
              <w:t>media based</w:t>
            </w:r>
            <w:proofErr w:type="gramEnd"/>
            <w:r w:rsidRPr="000A0DF9">
              <w:rPr>
                <w:rFonts w:eastAsia="Calibri"/>
                <w:snapToGrid w:val="0"/>
                <w:sz w:val="20"/>
              </w:rPr>
              <w:t xml:space="preserve"> appeal.</w:t>
            </w:r>
          </w:p>
          <w:p w14:paraId="20AC57A2"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normally issue an appeal under the following conditions:</w:t>
            </w:r>
          </w:p>
          <w:p w14:paraId="0EAAAB36" w14:textId="77777777" w:rsidR="0079151E" w:rsidRPr="000A0DF9" w:rsidRDefault="0079151E" w:rsidP="0079151E">
            <w:pPr>
              <w:pStyle w:val="TableBullet"/>
            </w:pPr>
            <w:r w:rsidRPr="000A0DF9">
              <w:t>If the system is strained and requires additional flexibility</w:t>
            </w:r>
          </w:p>
          <w:p w14:paraId="4476E36D" w14:textId="77777777" w:rsidR="0079151E" w:rsidRPr="000A0DF9" w:rsidRDefault="0079151E" w:rsidP="0079151E">
            <w:pPr>
              <w:pStyle w:val="TableBullet"/>
            </w:pPr>
            <w:r w:rsidRPr="000A0DF9">
              <w:t xml:space="preserve">If the situation is expected to progress to the point of a 3% or a 5% voltage reduction or if the </w:t>
            </w:r>
            <w:r w:rsidRPr="000A0DF9">
              <w:rPr>
                <w:i/>
              </w:rPr>
              <w:t>IESO</w:t>
            </w:r>
            <w:r w:rsidRPr="000A0DF9">
              <w:t xml:space="preserve"> expects to enter EEA-2</w:t>
            </w:r>
          </w:p>
        </w:tc>
        <w:tc>
          <w:tcPr>
            <w:tcW w:w="2023" w:type="dxa"/>
            <w:tcBorders>
              <w:left w:val="nil"/>
              <w:right w:val="nil"/>
            </w:tcBorders>
          </w:tcPr>
          <w:p w14:paraId="1FFF97E7" w14:textId="3316912E" w:rsidR="0079151E" w:rsidRPr="000A0DF9" w:rsidDel="008A2669" w:rsidRDefault="0079151E" w:rsidP="0079151E">
            <w:pPr>
              <w:spacing w:before="40" w:after="80"/>
              <w:rPr>
                <w:del w:id="836" w:author="Author"/>
                <w:rFonts w:eastAsia="Calibri"/>
                <w:snapToGrid w:val="0"/>
                <w:sz w:val="20"/>
              </w:rPr>
            </w:pPr>
            <w:del w:id="837" w:author="Author">
              <w:r w:rsidRPr="000A0DF9" w:rsidDel="008A2669">
                <w:rPr>
                  <w:rFonts w:eastAsia="Calibri"/>
                  <w:i/>
                  <w:snapToGrid w:val="0"/>
                  <w:sz w:val="20"/>
                </w:rPr>
                <w:delText>IESO</w:delText>
              </w:r>
              <w:r w:rsidRPr="000A0DF9" w:rsidDel="008A2669">
                <w:rPr>
                  <w:rFonts w:eastAsia="Calibri"/>
                  <w:snapToGrid w:val="0"/>
                  <w:sz w:val="20"/>
                </w:rPr>
                <w:delText xml:space="preserve"> internal procedures</w:delText>
              </w:r>
            </w:del>
          </w:p>
          <w:p w14:paraId="2B734173" w14:textId="77777777" w:rsidR="0079151E" w:rsidRPr="000A0DF9" w:rsidRDefault="0079151E" w:rsidP="0079151E">
            <w:pPr>
              <w:spacing w:before="40" w:after="80"/>
              <w:rPr>
                <w:rFonts w:eastAsia="Calibri"/>
                <w:snapToGrid w:val="0"/>
                <w:sz w:val="20"/>
              </w:rPr>
            </w:pPr>
            <w:r w:rsidRPr="000A0DF9">
              <w:rPr>
                <w:rFonts w:eastAsia="Calibri"/>
                <w:i/>
                <w:snapToGrid w:val="0"/>
                <w:sz w:val="20"/>
              </w:rPr>
              <w:t>NERC</w:t>
            </w:r>
            <w:r w:rsidRPr="000A0DF9">
              <w:rPr>
                <w:rFonts w:eastAsia="Calibri"/>
                <w:snapToGrid w:val="0"/>
                <w:sz w:val="20"/>
              </w:rPr>
              <w:t xml:space="preserve"> </w:t>
            </w:r>
            <w:r w:rsidRPr="000A0DF9">
              <w:rPr>
                <w:rFonts w:eastAsia="Calibri"/>
                <w:i/>
                <w:snapToGrid w:val="0"/>
                <w:sz w:val="20"/>
              </w:rPr>
              <w:t xml:space="preserve">Reliability Standard </w:t>
            </w:r>
            <w:r w:rsidRPr="000A0DF9">
              <w:rPr>
                <w:rFonts w:eastAsia="Calibri"/>
                <w:snapToGrid w:val="0"/>
                <w:sz w:val="20"/>
              </w:rPr>
              <w:t>– EOP-011, Attachment 1</w:t>
            </w:r>
          </w:p>
        </w:tc>
        <w:tc>
          <w:tcPr>
            <w:tcW w:w="288" w:type="dxa"/>
            <w:tcBorders>
              <w:left w:val="nil"/>
              <w:right w:val="nil"/>
            </w:tcBorders>
          </w:tcPr>
          <w:p w14:paraId="7FA2AC05"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1EAE3474"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1C1F0AB4"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6DEA5695" w14:textId="77777777" w:rsidR="0079151E" w:rsidRPr="000A0DF9" w:rsidRDefault="0079151E" w:rsidP="0079151E">
            <w:pPr>
              <w:spacing w:before="40" w:after="80"/>
              <w:rPr>
                <w:rFonts w:eastAsia="Calibri"/>
                <w:snapToGrid w:val="0"/>
                <w:sz w:val="20"/>
              </w:rPr>
            </w:pPr>
          </w:p>
        </w:tc>
      </w:tr>
      <w:tr w:rsidR="0079151E" w:rsidRPr="000A0DF9" w14:paraId="6CA21797" w14:textId="77777777" w:rsidTr="659E433B">
        <w:trPr>
          <w:gridAfter w:val="1"/>
          <w:wAfter w:w="20" w:type="dxa"/>
          <w:trHeight w:val="1835"/>
        </w:trPr>
        <w:tc>
          <w:tcPr>
            <w:tcW w:w="695" w:type="dxa"/>
            <w:tcBorders>
              <w:left w:val="nil"/>
              <w:right w:val="nil"/>
            </w:tcBorders>
          </w:tcPr>
          <w:p w14:paraId="2AFCF9FE" w14:textId="15E460C9" w:rsidR="0079151E" w:rsidRPr="000A0DF9" w:rsidRDefault="00D566F7" w:rsidP="0079151E">
            <w:pPr>
              <w:spacing w:before="40" w:after="80"/>
              <w:rPr>
                <w:rFonts w:eastAsia="Calibri"/>
                <w:b/>
                <w:snapToGrid w:val="0"/>
                <w:sz w:val="20"/>
              </w:rPr>
            </w:pPr>
            <w:ins w:id="838" w:author="Author">
              <w:r>
                <w:rPr>
                  <w:rFonts w:eastAsia="Calibri"/>
                  <w:b/>
                  <w:snapToGrid w:val="0"/>
                  <w:sz w:val="20"/>
                </w:rPr>
                <w:t>8</w:t>
              </w:r>
            </w:ins>
            <w:del w:id="839" w:author="Author">
              <w:r w:rsidR="0079151E" w:rsidDel="00D566F7">
                <w:rPr>
                  <w:rFonts w:eastAsia="Calibri"/>
                  <w:b/>
                  <w:snapToGrid w:val="0"/>
                  <w:sz w:val="20"/>
                </w:rPr>
                <w:delText>7</w:delText>
              </w:r>
            </w:del>
          </w:p>
        </w:tc>
        <w:tc>
          <w:tcPr>
            <w:tcW w:w="2545" w:type="dxa"/>
            <w:tcBorders>
              <w:left w:val="nil"/>
              <w:right w:val="nil"/>
            </w:tcBorders>
          </w:tcPr>
          <w:p w14:paraId="460F5AB1" w14:textId="6FB43A8D" w:rsidR="0079151E" w:rsidRPr="000A0DF9" w:rsidRDefault="0079151E" w:rsidP="0079151E">
            <w:pPr>
              <w:spacing w:before="40" w:after="80"/>
              <w:rPr>
                <w:rFonts w:eastAsia="Calibri"/>
                <w:snapToGrid w:val="0"/>
                <w:sz w:val="20"/>
              </w:rPr>
            </w:pPr>
            <w:r w:rsidRPr="000A0DF9">
              <w:rPr>
                <w:rFonts w:eastAsia="Calibri"/>
                <w:snapToGrid w:val="0"/>
                <w:sz w:val="20"/>
              </w:rPr>
              <w:t xml:space="preserve">Issue </w:t>
            </w:r>
            <w:r>
              <w:rPr>
                <w:rFonts w:eastAsia="Calibri"/>
                <w:snapToGrid w:val="0"/>
                <w:sz w:val="20"/>
              </w:rPr>
              <w:t>a</w:t>
            </w:r>
            <w:r w:rsidRPr="000A0DF9">
              <w:rPr>
                <w:rFonts w:eastAsia="Calibri"/>
                <w:snapToGrid w:val="0"/>
                <w:sz w:val="20"/>
              </w:rPr>
              <w:t>dvisory for under generation via advisory notice</w:t>
            </w:r>
          </w:p>
        </w:tc>
        <w:tc>
          <w:tcPr>
            <w:tcW w:w="4410" w:type="dxa"/>
            <w:tcBorders>
              <w:left w:val="nil"/>
              <w:right w:val="nil"/>
            </w:tcBorders>
          </w:tcPr>
          <w:p w14:paraId="561714D6"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This report is produced no more than one day in advance and would include the under generation advisory. The report could be issued very close to real-time if needed. In this case the advisory would indicate a lack of </w:t>
            </w:r>
            <w:r w:rsidRPr="000A0DF9">
              <w:rPr>
                <w:rFonts w:eastAsia="Calibri"/>
                <w:i/>
                <w:snapToGrid w:val="0"/>
                <w:sz w:val="20"/>
              </w:rPr>
              <w:t>offers</w:t>
            </w:r>
            <w:r w:rsidRPr="000A0DF9">
              <w:rPr>
                <w:rFonts w:eastAsia="Calibri"/>
                <w:snapToGrid w:val="0"/>
                <w:sz w:val="20"/>
              </w:rPr>
              <w:t xml:space="preserve"> and </w:t>
            </w:r>
            <w:r w:rsidRPr="000A0DF9">
              <w:rPr>
                <w:rFonts w:eastAsia="Calibri"/>
                <w:i/>
                <w:snapToGrid w:val="0"/>
                <w:sz w:val="20"/>
              </w:rPr>
              <w:t>bids</w:t>
            </w:r>
            <w:r w:rsidRPr="000A0DF9">
              <w:rPr>
                <w:rFonts w:eastAsia="Calibri"/>
                <w:snapToGrid w:val="0"/>
                <w:sz w:val="20"/>
              </w:rPr>
              <w:t xml:space="preserve">. </w:t>
            </w:r>
          </w:p>
        </w:tc>
        <w:tc>
          <w:tcPr>
            <w:tcW w:w="2023" w:type="dxa"/>
            <w:tcBorders>
              <w:left w:val="nil"/>
              <w:right w:val="nil"/>
            </w:tcBorders>
          </w:tcPr>
          <w:p w14:paraId="38BCAA4B" w14:textId="4B569E9C" w:rsidR="0079151E" w:rsidRPr="000A0DF9" w:rsidRDefault="0079151E" w:rsidP="0079151E">
            <w:pPr>
              <w:spacing w:before="40" w:after="80"/>
              <w:rPr>
                <w:rFonts w:eastAsia="Calibri"/>
                <w:snapToGrid w:val="0"/>
                <w:sz w:val="20"/>
              </w:rPr>
            </w:pPr>
            <w:r w:rsidRPr="00AD786A">
              <w:rPr>
                <w:rFonts w:eastAsia="Calibri"/>
                <w:b/>
                <w:iCs/>
                <w:snapToGrid w:val="0"/>
                <w:sz w:val="20"/>
              </w:rPr>
              <w:t>MR Ch.</w:t>
            </w:r>
            <w:r>
              <w:rPr>
                <w:rFonts w:eastAsia="Calibri"/>
                <w:b/>
                <w:iCs/>
                <w:snapToGrid w:val="0"/>
                <w:sz w:val="20"/>
              </w:rPr>
              <w:t>7</w:t>
            </w:r>
            <w:r w:rsidRPr="00AD786A">
              <w:rPr>
                <w:rFonts w:eastAsia="Calibri"/>
                <w:b/>
                <w:iCs/>
                <w:snapToGrid w:val="0"/>
                <w:sz w:val="20"/>
              </w:rPr>
              <w:t xml:space="preserve"> s.</w:t>
            </w:r>
            <w:r>
              <w:rPr>
                <w:rFonts w:eastAsia="Calibri"/>
                <w:b/>
                <w:snapToGrid w:val="0"/>
                <w:sz w:val="20"/>
              </w:rPr>
              <w:t>12.1.3.2</w:t>
            </w:r>
            <w:r w:rsidRPr="000A0DF9">
              <w:rPr>
                <w:rFonts w:eastAsia="Calibri"/>
                <w:snapToGrid w:val="0"/>
                <w:sz w:val="20"/>
              </w:rPr>
              <w:t xml:space="preserve"> </w:t>
            </w:r>
          </w:p>
          <w:p w14:paraId="38DDDB69" w14:textId="77777777" w:rsidR="0079151E" w:rsidRDefault="0079151E" w:rsidP="0079151E">
            <w:pPr>
              <w:spacing w:before="40" w:after="80"/>
              <w:rPr>
                <w:rFonts w:eastAsia="Calibri"/>
                <w:i/>
                <w:snapToGrid w:val="0"/>
                <w:sz w:val="20"/>
              </w:rPr>
            </w:pPr>
            <w:r w:rsidRPr="00AD786A">
              <w:rPr>
                <w:rFonts w:eastAsia="Calibri"/>
                <w:b/>
                <w:snapToGrid w:val="0"/>
                <w:sz w:val="20"/>
              </w:rPr>
              <w:t>MM 7.2</w:t>
            </w:r>
          </w:p>
          <w:p w14:paraId="35194334" w14:textId="3CD75D47" w:rsidR="0079151E" w:rsidRPr="000A0DF9" w:rsidRDefault="0079151E" w:rsidP="0079151E">
            <w:pPr>
              <w:spacing w:before="40" w:after="80"/>
              <w:rPr>
                <w:rFonts w:eastAsia="Calibri"/>
                <w:snapToGrid w:val="0"/>
                <w:sz w:val="20"/>
              </w:rPr>
            </w:pPr>
          </w:p>
        </w:tc>
        <w:tc>
          <w:tcPr>
            <w:tcW w:w="288" w:type="dxa"/>
            <w:tcBorders>
              <w:left w:val="nil"/>
              <w:right w:val="nil"/>
            </w:tcBorders>
          </w:tcPr>
          <w:p w14:paraId="2533FD9B"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5694E35F"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28E398F7"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3E701352" w14:textId="77777777" w:rsidR="0079151E" w:rsidRPr="000A0DF9" w:rsidRDefault="0079151E" w:rsidP="0079151E">
            <w:pPr>
              <w:spacing w:before="40" w:after="80"/>
              <w:rPr>
                <w:rFonts w:eastAsia="Calibri"/>
                <w:snapToGrid w:val="0"/>
                <w:sz w:val="20"/>
              </w:rPr>
            </w:pPr>
          </w:p>
        </w:tc>
      </w:tr>
      <w:tr w:rsidR="0079151E" w:rsidRPr="000A0DF9" w14:paraId="296B3FD4" w14:textId="77777777" w:rsidTr="659E433B">
        <w:trPr>
          <w:gridAfter w:val="1"/>
          <w:wAfter w:w="20" w:type="dxa"/>
          <w:trHeight w:val="1673"/>
        </w:trPr>
        <w:tc>
          <w:tcPr>
            <w:tcW w:w="695" w:type="dxa"/>
            <w:tcBorders>
              <w:left w:val="nil"/>
              <w:right w:val="nil"/>
            </w:tcBorders>
          </w:tcPr>
          <w:p w14:paraId="216FDDCA" w14:textId="0FE86FAC" w:rsidR="0079151E" w:rsidRPr="000A0DF9" w:rsidRDefault="00D566F7" w:rsidP="0079151E">
            <w:pPr>
              <w:spacing w:before="40" w:after="80"/>
              <w:rPr>
                <w:rFonts w:eastAsia="Calibri"/>
                <w:b/>
                <w:snapToGrid w:val="0"/>
                <w:sz w:val="20"/>
              </w:rPr>
            </w:pPr>
            <w:ins w:id="840" w:author="Author">
              <w:r>
                <w:rPr>
                  <w:rFonts w:eastAsia="Calibri"/>
                  <w:b/>
                  <w:snapToGrid w:val="0"/>
                  <w:sz w:val="20"/>
                </w:rPr>
                <w:t>9</w:t>
              </w:r>
            </w:ins>
            <w:del w:id="841" w:author="Author">
              <w:r w:rsidR="0079151E" w:rsidDel="00D566F7">
                <w:rPr>
                  <w:rFonts w:eastAsia="Calibri"/>
                  <w:b/>
                  <w:snapToGrid w:val="0"/>
                  <w:sz w:val="20"/>
                </w:rPr>
                <w:delText>8</w:delText>
              </w:r>
            </w:del>
          </w:p>
        </w:tc>
        <w:tc>
          <w:tcPr>
            <w:tcW w:w="2545" w:type="dxa"/>
            <w:tcBorders>
              <w:left w:val="nil"/>
              <w:right w:val="nil"/>
            </w:tcBorders>
          </w:tcPr>
          <w:p w14:paraId="5B9C5171" w14:textId="77777777" w:rsidR="0079151E" w:rsidRPr="000A0DF9" w:rsidRDefault="0079151E" w:rsidP="0079151E">
            <w:pPr>
              <w:spacing w:before="40" w:after="80"/>
              <w:rPr>
                <w:rFonts w:eastAsia="Calibri"/>
                <w:snapToGrid w:val="0"/>
                <w:sz w:val="20"/>
              </w:rPr>
            </w:pPr>
            <w:r w:rsidRPr="000A0DF9">
              <w:rPr>
                <w:rFonts w:eastAsia="Calibri"/>
                <w:i/>
                <w:snapToGrid w:val="0"/>
                <w:sz w:val="20"/>
              </w:rPr>
              <w:t>Outage</w:t>
            </w:r>
            <w:r w:rsidRPr="000A0DF9">
              <w:rPr>
                <w:rFonts w:eastAsia="Calibri"/>
                <w:snapToGrid w:val="0"/>
                <w:sz w:val="20"/>
              </w:rPr>
              <w:t xml:space="preserve"> Management Process – revoke approved </w:t>
            </w:r>
            <w:r w:rsidRPr="000A0DF9">
              <w:rPr>
                <w:rFonts w:eastAsia="Calibri"/>
                <w:i/>
                <w:snapToGrid w:val="0"/>
                <w:sz w:val="20"/>
              </w:rPr>
              <w:t>outages</w:t>
            </w:r>
          </w:p>
        </w:tc>
        <w:tc>
          <w:tcPr>
            <w:tcW w:w="4410" w:type="dxa"/>
            <w:tcBorders>
              <w:left w:val="nil"/>
              <w:right w:val="nil"/>
            </w:tcBorders>
          </w:tcPr>
          <w:p w14:paraId="16ED4BB2" w14:textId="302A1263" w:rsidR="0079151E" w:rsidRPr="000A0DF9" w:rsidRDefault="0079151E" w:rsidP="0079151E">
            <w:pPr>
              <w:spacing w:before="40" w:after="80"/>
              <w:rPr>
                <w:rFonts w:eastAsia="Calibri"/>
                <w:snapToGrid w:val="0"/>
                <w:sz w:val="20"/>
              </w:rPr>
            </w:pPr>
            <w:r w:rsidRPr="000A0DF9">
              <w:rPr>
                <w:rFonts w:eastAsia="Calibri"/>
                <w:snapToGrid w:val="0"/>
                <w:sz w:val="20"/>
              </w:rPr>
              <w:t xml:space="preserve">Revoke impactive </w:t>
            </w:r>
            <w:r w:rsidRPr="000A0DF9">
              <w:rPr>
                <w:rFonts w:eastAsia="Calibri"/>
                <w:i/>
                <w:snapToGrid w:val="0"/>
                <w:sz w:val="20"/>
              </w:rPr>
              <w:t>outages</w:t>
            </w:r>
            <w:r w:rsidRPr="000A0DF9">
              <w:rPr>
                <w:rFonts w:eastAsia="Calibri"/>
                <w:snapToGrid w:val="0"/>
                <w:sz w:val="20"/>
              </w:rPr>
              <w:t xml:space="preserve"> that have received </w:t>
            </w:r>
            <w:r w:rsidRPr="000A0DF9">
              <w:rPr>
                <w:rFonts w:eastAsia="Calibri"/>
                <w:i/>
                <w:snapToGrid w:val="0"/>
                <w:sz w:val="20"/>
              </w:rPr>
              <w:t>advance approval</w:t>
            </w:r>
            <w:r w:rsidRPr="000A0DF9">
              <w:rPr>
                <w:rFonts w:eastAsia="Calibri"/>
                <w:snapToGrid w:val="0"/>
                <w:sz w:val="20"/>
              </w:rPr>
              <w:t xml:space="preserve"> (from between </w:t>
            </w:r>
            <w:r>
              <w:rPr>
                <w:rFonts w:eastAsia="Calibri"/>
                <w:snapToGrid w:val="0"/>
                <w:sz w:val="20"/>
              </w:rPr>
              <w:t xml:space="preserve">one </w:t>
            </w:r>
            <w:r w:rsidRPr="000A0DF9">
              <w:rPr>
                <w:rFonts w:eastAsia="Calibri"/>
                <w:snapToGrid w:val="0"/>
                <w:sz w:val="20"/>
              </w:rPr>
              <w:t xml:space="preserve">and </w:t>
            </w:r>
            <w:r>
              <w:rPr>
                <w:rFonts w:eastAsia="Calibri"/>
                <w:snapToGrid w:val="0"/>
                <w:sz w:val="20"/>
              </w:rPr>
              <w:t>three</w:t>
            </w:r>
            <w:r w:rsidRPr="000A0DF9">
              <w:rPr>
                <w:rFonts w:eastAsia="Calibri"/>
                <w:snapToGrid w:val="0"/>
                <w:sz w:val="20"/>
              </w:rPr>
              <w:t xml:space="preserve"> </w:t>
            </w:r>
            <w:r w:rsidRPr="000A0DF9">
              <w:rPr>
                <w:rFonts w:eastAsia="Calibri"/>
                <w:i/>
                <w:snapToGrid w:val="0"/>
                <w:sz w:val="20"/>
              </w:rPr>
              <w:t>business days</w:t>
            </w:r>
            <w:r w:rsidRPr="000A0DF9">
              <w:rPr>
                <w:rFonts w:eastAsia="Calibri"/>
                <w:snapToGrid w:val="0"/>
                <w:sz w:val="20"/>
              </w:rPr>
              <w:t xml:space="preserve"> in advance of </w:t>
            </w:r>
            <w:r w:rsidRPr="000A0DF9">
              <w:rPr>
                <w:rFonts w:eastAsia="Calibri"/>
                <w:i/>
                <w:snapToGrid w:val="0"/>
                <w:sz w:val="20"/>
              </w:rPr>
              <w:t>outage</w:t>
            </w:r>
            <w:r w:rsidRPr="000A0DF9">
              <w:rPr>
                <w:rFonts w:eastAsia="Calibri"/>
                <w:snapToGrid w:val="0"/>
                <w:sz w:val="20"/>
              </w:rPr>
              <w:t xml:space="preserve"> start up to real-time). This may trigger compensation of </w:t>
            </w:r>
            <w:r w:rsidRPr="000A0DF9">
              <w:rPr>
                <w:rFonts w:eastAsia="Calibri"/>
                <w:i/>
                <w:snapToGrid w:val="0"/>
                <w:sz w:val="20"/>
              </w:rPr>
              <w:t xml:space="preserve">generators </w:t>
            </w:r>
            <w:r w:rsidRPr="000A0DF9">
              <w:rPr>
                <w:rFonts w:eastAsia="Calibri"/>
                <w:snapToGrid w:val="0"/>
                <w:sz w:val="20"/>
              </w:rPr>
              <w:t>and</w:t>
            </w:r>
            <w:r w:rsidRPr="000A0DF9">
              <w:rPr>
                <w:rFonts w:eastAsia="Calibri"/>
                <w:i/>
                <w:snapToGrid w:val="0"/>
                <w:sz w:val="20"/>
              </w:rPr>
              <w:t xml:space="preserve"> electricity storage participants </w:t>
            </w:r>
            <w:r w:rsidRPr="000A0DF9">
              <w:rPr>
                <w:rFonts w:eastAsia="Calibri"/>
                <w:snapToGrid w:val="0"/>
                <w:sz w:val="20"/>
              </w:rPr>
              <w:t xml:space="preserve">that intend to inject. </w:t>
            </w:r>
          </w:p>
        </w:tc>
        <w:tc>
          <w:tcPr>
            <w:tcW w:w="2023" w:type="dxa"/>
            <w:tcBorders>
              <w:left w:val="nil"/>
              <w:right w:val="nil"/>
            </w:tcBorders>
          </w:tcPr>
          <w:p w14:paraId="2D44C85A" w14:textId="366327E1" w:rsidR="0079151E" w:rsidRDefault="0079151E" w:rsidP="0079151E">
            <w:pPr>
              <w:spacing w:before="40" w:after="80"/>
              <w:rPr>
                <w:rFonts w:eastAsia="Calibri"/>
                <w:b/>
                <w:snapToGrid w:val="0"/>
                <w:sz w:val="20"/>
              </w:rPr>
            </w:pPr>
            <w:r>
              <w:rPr>
                <w:rFonts w:eastAsia="Calibri"/>
                <w:b/>
                <w:iCs/>
                <w:snapToGrid w:val="0"/>
                <w:sz w:val="20"/>
              </w:rPr>
              <w:t>MR Ch.5 ss.</w:t>
            </w:r>
            <w:r>
              <w:rPr>
                <w:rFonts w:eastAsia="Calibri"/>
                <w:b/>
                <w:snapToGrid w:val="0"/>
                <w:sz w:val="20"/>
              </w:rPr>
              <w:t xml:space="preserve">6.4.4.1 </w:t>
            </w:r>
            <w:r w:rsidRPr="00F50914">
              <w:rPr>
                <w:rFonts w:eastAsia="Calibri"/>
                <w:snapToGrid w:val="0"/>
                <w:sz w:val="20"/>
              </w:rPr>
              <w:t>and</w:t>
            </w:r>
            <w:r>
              <w:rPr>
                <w:rFonts w:eastAsia="Calibri"/>
                <w:b/>
                <w:snapToGrid w:val="0"/>
                <w:sz w:val="20"/>
              </w:rPr>
              <w:t xml:space="preserve"> 6.4.9</w:t>
            </w:r>
          </w:p>
          <w:p w14:paraId="7A038F12" w14:textId="4A469E1B" w:rsidR="0079151E" w:rsidRPr="000A0DF9" w:rsidRDefault="0079151E" w:rsidP="0079151E">
            <w:pPr>
              <w:spacing w:before="40" w:after="80"/>
              <w:rPr>
                <w:rFonts w:eastAsia="Calibri"/>
                <w:snapToGrid w:val="0"/>
                <w:sz w:val="20"/>
              </w:rPr>
            </w:pPr>
            <w:r w:rsidRPr="00AD786A">
              <w:rPr>
                <w:rFonts w:eastAsia="Calibri"/>
                <w:b/>
                <w:snapToGrid w:val="0"/>
                <w:sz w:val="20"/>
              </w:rPr>
              <w:t>MM 7.3</w:t>
            </w:r>
          </w:p>
        </w:tc>
        <w:tc>
          <w:tcPr>
            <w:tcW w:w="288" w:type="dxa"/>
            <w:tcBorders>
              <w:left w:val="nil"/>
              <w:right w:val="nil"/>
            </w:tcBorders>
          </w:tcPr>
          <w:p w14:paraId="7594940E"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6000DA4A"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1BC336CE"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2B1A4239" w14:textId="77777777" w:rsidR="0079151E" w:rsidRPr="000A0DF9" w:rsidRDefault="0079151E" w:rsidP="0079151E">
            <w:pPr>
              <w:spacing w:before="40" w:after="80"/>
              <w:rPr>
                <w:rFonts w:eastAsia="Calibri"/>
                <w:snapToGrid w:val="0"/>
                <w:sz w:val="20"/>
              </w:rPr>
            </w:pPr>
          </w:p>
        </w:tc>
      </w:tr>
      <w:tr w:rsidR="0079151E" w:rsidRPr="000A0DF9" w14:paraId="5EAD241E" w14:textId="77777777" w:rsidTr="659E433B">
        <w:trPr>
          <w:gridAfter w:val="1"/>
          <w:wAfter w:w="20" w:type="dxa"/>
          <w:trHeight w:val="593"/>
        </w:trPr>
        <w:tc>
          <w:tcPr>
            <w:tcW w:w="695" w:type="dxa"/>
            <w:tcBorders>
              <w:left w:val="nil"/>
              <w:right w:val="nil"/>
            </w:tcBorders>
          </w:tcPr>
          <w:p w14:paraId="127C678F" w14:textId="46A563DF" w:rsidR="0079151E" w:rsidRPr="000A0DF9" w:rsidRDefault="004F53C0" w:rsidP="0079151E">
            <w:pPr>
              <w:spacing w:before="40" w:after="80"/>
              <w:rPr>
                <w:rFonts w:eastAsia="Calibri"/>
                <w:b/>
                <w:snapToGrid w:val="0"/>
                <w:sz w:val="20"/>
              </w:rPr>
            </w:pPr>
            <w:ins w:id="842" w:author="Author">
              <w:r>
                <w:rPr>
                  <w:rFonts w:eastAsia="Calibri"/>
                  <w:b/>
                  <w:snapToGrid w:val="0"/>
                  <w:sz w:val="20"/>
                </w:rPr>
                <w:t>10</w:t>
              </w:r>
            </w:ins>
            <w:del w:id="843" w:author="Author">
              <w:r w:rsidR="0079151E" w:rsidDel="004F53C0">
                <w:rPr>
                  <w:rFonts w:eastAsia="Calibri"/>
                  <w:b/>
                  <w:snapToGrid w:val="0"/>
                  <w:sz w:val="20"/>
                </w:rPr>
                <w:delText>9</w:delText>
              </w:r>
            </w:del>
          </w:p>
        </w:tc>
        <w:tc>
          <w:tcPr>
            <w:tcW w:w="2545" w:type="dxa"/>
            <w:tcBorders>
              <w:left w:val="nil"/>
              <w:right w:val="nil"/>
            </w:tcBorders>
          </w:tcPr>
          <w:p w14:paraId="499D8DA0" w14:textId="77777777" w:rsidR="0079151E" w:rsidRPr="000A0DF9" w:rsidRDefault="0079151E" w:rsidP="0079151E">
            <w:pPr>
              <w:spacing w:before="40" w:after="80"/>
              <w:rPr>
                <w:rFonts w:eastAsia="Calibri"/>
                <w:i/>
                <w:snapToGrid w:val="0"/>
                <w:sz w:val="20"/>
              </w:rPr>
            </w:pPr>
            <w:r w:rsidRPr="000A0DF9">
              <w:rPr>
                <w:rFonts w:eastAsia="Calibri"/>
                <w:snapToGrid w:val="0"/>
                <w:sz w:val="20"/>
              </w:rPr>
              <w:t>Manage Inadvertent Payback</w:t>
            </w:r>
          </w:p>
        </w:tc>
        <w:tc>
          <w:tcPr>
            <w:tcW w:w="4410" w:type="dxa"/>
            <w:tcBorders>
              <w:left w:val="nil"/>
              <w:right w:val="nil"/>
            </w:tcBorders>
          </w:tcPr>
          <w:p w14:paraId="3C4F0133"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When inadvertent is owed by the </w:t>
            </w:r>
            <w:r w:rsidRPr="000A0DF9">
              <w:rPr>
                <w:rFonts w:eastAsia="Calibri"/>
                <w:i/>
                <w:snapToGrid w:val="0"/>
                <w:sz w:val="20"/>
              </w:rPr>
              <w:t>IESO</w:t>
            </w:r>
            <w:r w:rsidRPr="000A0DF9">
              <w:rPr>
                <w:rFonts w:eastAsia="Calibri"/>
                <w:snapToGrid w:val="0"/>
                <w:sz w:val="20"/>
              </w:rPr>
              <w:t xml:space="preserve">, the </w:t>
            </w:r>
            <w:r w:rsidRPr="000A0DF9">
              <w:rPr>
                <w:rFonts w:eastAsia="Calibri"/>
                <w:i/>
                <w:snapToGrid w:val="0"/>
                <w:sz w:val="20"/>
              </w:rPr>
              <w:t>IESO</w:t>
            </w:r>
            <w:r w:rsidRPr="000A0DF9">
              <w:rPr>
                <w:rFonts w:eastAsia="Calibri"/>
                <w:snapToGrid w:val="0"/>
                <w:sz w:val="20"/>
              </w:rPr>
              <w:t xml:space="preserve"> may unilaterally or bilaterally payback the inadvertent. To the extent that this payback is contributing to the deficiency, such payback shall be discontinued. If the payback benefits the situation in the </w:t>
            </w:r>
            <w:r w:rsidRPr="000A0DF9">
              <w:rPr>
                <w:rFonts w:eastAsia="Calibri"/>
                <w:i/>
                <w:snapToGrid w:val="0"/>
                <w:sz w:val="20"/>
              </w:rPr>
              <w:t>IESO</w:t>
            </w:r>
            <w:r w:rsidRPr="000A0DF9">
              <w:rPr>
                <w:rFonts w:eastAsia="Calibri"/>
                <w:snapToGrid w:val="0"/>
                <w:sz w:val="20"/>
              </w:rPr>
              <w:t xml:space="preserve"> </w:t>
            </w:r>
            <w:r w:rsidRPr="000A0DF9">
              <w:rPr>
                <w:rFonts w:eastAsia="Calibri"/>
                <w:i/>
                <w:snapToGrid w:val="0"/>
                <w:sz w:val="20"/>
              </w:rPr>
              <w:t>control area</w:t>
            </w:r>
            <w:r w:rsidRPr="000A0DF9">
              <w:rPr>
                <w:rFonts w:eastAsia="Calibri"/>
                <w:snapToGrid w:val="0"/>
                <w:sz w:val="20"/>
              </w:rPr>
              <w:t>, it will continue.</w:t>
            </w:r>
          </w:p>
        </w:tc>
        <w:tc>
          <w:tcPr>
            <w:tcW w:w="2023" w:type="dxa"/>
            <w:tcBorders>
              <w:left w:val="nil"/>
              <w:right w:val="nil"/>
            </w:tcBorders>
          </w:tcPr>
          <w:p w14:paraId="3DEDE5B5" w14:textId="2DD22608" w:rsidR="0079151E" w:rsidRPr="000A0DF9" w:rsidRDefault="0079151E" w:rsidP="0079151E">
            <w:pPr>
              <w:spacing w:before="40" w:after="80"/>
              <w:rPr>
                <w:rFonts w:eastAsia="Calibri"/>
                <w:i/>
                <w:snapToGrid w:val="0"/>
                <w:sz w:val="20"/>
              </w:rPr>
            </w:pPr>
            <w:del w:id="844" w:author="Author">
              <w:r w:rsidRPr="000A0DF9" w:rsidDel="00BF68AE">
                <w:rPr>
                  <w:rFonts w:eastAsia="Calibri"/>
                  <w:i/>
                  <w:snapToGrid w:val="0"/>
                  <w:sz w:val="20"/>
                </w:rPr>
                <w:delText>IESO</w:delText>
              </w:r>
              <w:r w:rsidRPr="000A0DF9" w:rsidDel="00BF68AE">
                <w:rPr>
                  <w:rFonts w:eastAsia="Calibri"/>
                  <w:snapToGrid w:val="0"/>
                  <w:sz w:val="20"/>
                </w:rPr>
                <w:delText xml:space="preserve"> internal procedures</w:delText>
              </w:r>
            </w:del>
          </w:p>
        </w:tc>
        <w:tc>
          <w:tcPr>
            <w:tcW w:w="288" w:type="dxa"/>
            <w:tcBorders>
              <w:left w:val="nil"/>
              <w:right w:val="nil"/>
            </w:tcBorders>
          </w:tcPr>
          <w:p w14:paraId="6A9224F9"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03A14498"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5CD1306B"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603B515C" w14:textId="77777777" w:rsidR="0079151E" w:rsidRPr="000A0DF9" w:rsidRDefault="0079151E" w:rsidP="0079151E">
            <w:pPr>
              <w:spacing w:before="40" w:after="80"/>
              <w:rPr>
                <w:rFonts w:eastAsia="Calibri"/>
                <w:snapToGrid w:val="0"/>
                <w:sz w:val="20"/>
              </w:rPr>
            </w:pPr>
          </w:p>
        </w:tc>
      </w:tr>
      <w:tr w:rsidR="0079151E" w:rsidRPr="000A0DF9" w14:paraId="18FDB206" w14:textId="77777777" w:rsidTr="659E433B">
        <w:trPr>
          <w:gridAfter w:val="1"/>
          <w:wAfter w:w="20" w:type="dxa"/>
          <w:trHeight w:val="692"/>
        </w:trPr>
        <w:tc>
          <w:tcPr>
            <w:tcW w:w="695" w:type="dxa"/>
            <w:tcBorders>
              <w:left w:val="nil"/>
              <w:right w:val="nil"/>
            </w:tcBorders>
          </w:tcPr>
          <w:p w14:paraId="334F69BE" w14:textId="3A655853" w:rsidR="0079151E" w:rsidRPr="000A0DF9" w:rsidRDefault="004F53C0" w:rsidP="0079151E">
            <w:pPr>
              <w:spacing w:before="40" w:after="80"/>
              <w:rPr>
                <w:rFonts w:eastAsia="Calibri"/>
                <w:b/>
                <w:snapToGrid w:val="0"/>
                <w:sz w:val="20"/>
              </w:rPr>
            </w:pPr>
            <w:ins w:id="845" w:author="Author">
              <w:r>
                <w:rPr>
                  <w:rFonts w:eastAsia="Calibri"/>
                  <w:b/>
                  <w:snapToGrid w:val="0"/>
                  <w:sz w:val="20"/>
                </w:rPr>
                <w:t>11</w:t>
              </w:r>
            </w:ins>
            <w:del w:id="846" w:author="Author">
              <w:r w:rsidR="0079151E" w:rsidDel="004F53C0">
                <w:rPr>
                  <w:rFonts w:eastAsia="Calibri"/>
                  <w:b/>
                  <w:snapToGrid w:val="0"/>
                  <w:sz w:val="20"/>
                </w:rPr>
                <w:delText>10</w:delText>
              </w:r>
            </w:del>
          </w:p>
        </w:tc>
        <w:tc>
          <w:tcPr>
            <w:tcW w:w="2545" w:type="dxa"/>
            <w:tcBorders>
              <w:left w:val="nil"/>
              <w:right w:val="nil"/>
            </w:tcBorders>
          </w:tcPr>
          <w:p w14:paraId="08986582" w14:textId="77777777" w:rsidR="0079151E" w:rsidRPr="000A0DF9" w:rsidRDefault="0079151E" w:rsidP="0079151E">
            <w:pPr>
              <w:spacing w:before="40" w:after="80"/>
              <w:rPr>
                <w:rFonts w:eastAsia="Calibri"/>
                <w:snapToGrid w:val="0"/>
                <w:sz w:val="20"/>
              </w:rPr>
            </w:pPr>
            <w:r w:rsidRPr="000A0DF9">
              <w:rPr>
                <w:rFonts w:eastAsia="Calibri"/>
                <w:snapToGrid w:val="0"/>
                <w:sz w:val="20"/>
              </w:rPr>
              <w:t>Manage Time Error Correction</w:t>
            </w:r>
          </w:p>
        </w:tc>
        <w:tc>
          <w:tcPr>
            <w:tcW w:w="4410" w:type="dxa"/>
            <w:tcBorders>
              <w:left w:val="nil"/>
              <w:right w:val="nil"/>
            </w:tcBorders>
          </w:tcPr>
          <w:p w14:paraId="597AEAA4"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When time-error correction requires an over-generation of </w:t>
            </w:r>
            <w:r w:rsidRPr="000A0DF9">
              <w:rPr>
                <w:rFonts w:eastAsia="Calibri"/>
                <w:i/>
                <w:snapToGrid w:val="0"/>
                <w:sz w:val="20"/>
              </w:rPr>
              <w:t>IESO</w:t>
            </w:r>
            <w:r w:rsidRPr="000A0DF9">
              <w:rPr>
                <w:rFonts w:eastAsia="Calibri"/>
                <w:snapToGrid w:val="0"/>
                <w:sz w:val="20"/>
              </w:rPr>
              <w:t xml:space="preserve"> </w:t>
            </w:r>
            <w:r w:rsidRPr="000A0DF9">
              <w:rPr>
                <w:rFonts w:eastAsia="Calibri"/>
                <w:i/>
                <w:snapToGrid w:val="0"/>
                <w:sz w:val="20"/>
              </w:rPr>
              <w:t>control area</w:t>
            </w:r>
            <w:r w:rsidRPr="000A0DF9">
              <w:rPr>
                <w:rFonts w:eastAsia="Calibri"/>
                <w:snapToGrid w:val="0"/>
                <w:sz w:val="20"/>
              </w:rPr>
              <w:t xml:space="preserve"> resources, time-error correction shall be discontinued.</w:t>
            </w:r>
          </w:p>
          <w:p w14:paraId="5B887B2E" w14:textId="7FE3589E" w:rsidR="0079151E" w:rsidRPr="000A0DF9" w:rsidRDefault="0079151E" w:rsidP="0079151E">
            <w:pPr>
              <w:spacing w:before="40" w:after="80"/>
              <w:rPr>
                <w:rFonts w:eastAsia="Calibri"/>
                <w:snapToGrid w:val="0"/>
                <w:sz w:val="20"/>
              </w:rPr>
            </w:pPr>
            <w:r w:rsidRPr="000A0DF9">
              <w:rPr>
                <w:rFonts w:eastAsia="Calibri"/>
                <w:snapToGrid w:val="0"/>
                <w:sz w:val="20"/>
              </w:rPr>
              <w:lastRenderedPageBreak/>
              <w:t xml:space="preserve">The </w:t>
            </w:r>
            <w:r>
              <w:rPr>
                <w:rFonts w:eastAsia="Calibri"/>
                <w:snapToGrid w:val="0"/>
                <w:sz w:val="20"/>
                <w:szCs w:val="18"/>
              </w:rPr>
              <w:t>t</w:t>
            </w:r>
            <w:r w:rsidRPr="000A0DF9">
              <w:rPr>
                <w:rFonts w:eastAsia="Calibri"/>
                <w:snapToGrid w:val="0"/>
                <w:sz w:val="20"/>
                <w:szCs w:val="18"/>
              </w:rPr>
              <w:t xml:space="preserve">ime </w:t>
            </w:r>
            <w:r>
              <w:rPr>
                <w:rFonts w:eastAsia="Calibri"/>
                <w:snapToGrid w:val="0"/>
                <w:sz w:val="20"/>
                <w:szCs w:val="18"/>
              </w:rPr>
              <w:t>e</w:t>
            </w:r>
            <w:r w:rsidRPr="000A0DF9">
              <w:rPr>
                <w:rFonts w:eastAsia="Calibri"/>
                <w:snapToGrid w:val="0"/>
                <w:sz w:val="20"/>
                <w:szCs w:val="18"/>
              </w:rPr>
              <w:t xml:space="preserve">rror </w:t>
            </w:r>
            <w:r>
              <w:rPr>
                <w:rFonts w:eastAsia="Calibri"/>
                <w:snapToGrid w:val="0"/>
                <w:sz w:val="20"/>
                <w:szCs w:val="18"/>
              </w:rPr>
              <w:t>c</w:t>
            </w:r>
            <w:r w:rsidRPr="000A0DF9">
              <w:rPr>
                <w:rFonts w:eastAsia="Calibri"/>
                <w:snapToGrid w:val="0"/>
                <w:sz w:val="20"/>
                <w:szCs w:val="18"/>
              </w:rPr>
              <w:t xml:space="preserve">orrection </w:t>
            </w:r>
            <w:r>
              <w:rPr>
                <w:rFonts w:eastAsia="Calibri"/>
                <w:snapToGrid w:val="0"/>
                <w:sz w:val="20"/>
                <w:szCs w:val="18"/>
              </w:rPr>
              <w:t>m</w:t>
            </w:r>
            <w:r w:rsidRPr="000A0DF9">
              <w:rPr>
                <w:rFonts w:eastAsia="Calibri"/>
                <w:snapToGrid w:val="0"/>
                <w:sz w:val="20"/>
                <w:szCs w:val="18"/>
              </w:rPr>
              <w:t>onito</w:t>
            </w:r>
            <w:r w:rsidRPr="000A0DF9">
              <w:rPr>
                <w:rFonts w:eastAsia="Calibri"/>
                <w:snapToGrid w:val="0"/>
                <w:sz w:val="18"/>
                <w:szCs w:val="18"/>
              </w:rPr>
              <w:t>r</w:t>
            </w:r>
            <w:r w:rsidRPr="000A0DF9">
              <w:rPr>
                <w:rFonts w:eastAsia="Calibri"/>
                <w:snapToGrid w:val="0"/>
                <w:sz w:val="20"/>
              </w:rPr>
              <w:t xml:space="preserve"> will issue a RCIS</w:t>
            </w:r>
            <w:r w:rsidRPr="000A0DF9">
              <w:rPr>
                <w:rFonts w:eastAsia="Calibri"/>
                <w:snapToGrid w:val="0"/>
                <w:sz w:val="20"/>
                <w:vertAlign w:val="superscript"/>
              </w:rPr>
              <w:footnoteReference w:id="19"/>
            </w:r>
            <w:r w:rsidRPr="000A0DF9">
              <w:rPr>
                <w:rFonts w:eastAsia="Calibri"/>
                <w:snapToGrid w:val="0"/>
                <w:sz w:val="20"/>
              </w:rPr>
              <w:t xml:space="preserve"> message.</w:t>
            </w:r>
          </w:p>
        </w:tc>
        <w:tc>
          <w:tcPr>
            <w:tcW w:w="2023" w:type="dxa"/>
            <w:tcBorders>
              <w:left w:val="nil"/>
              <w:right w:val="nil"/>
            </w:tcBorders>
          </w:tcPr>
          <w:p w14:paraId="1DEA793E" w14:textId="4201F65D" w:rsidR="0079151E" w:rsidRPr="000A0DF9" w:rsidRDefault="0079151E" w:rsidP="0079151E">
            <w:pPr>
              <w:spacing w:before="40" w:after="80"/>
              <w:rPr>
                <w:rFonts w:eastAsia="Calibri"/>
                <w:snapToGrid w:val="0"/>
                <w:sz w:val="20"/>
              </w:rPr>
            </w:pPr>
            <w:del w:id="847" w:author="Author">
              <w:r w:rsidRPr="000A0DF9" w:rsidDel="00BF68AE">
                <w:rPr>
                  <w:rFonts w:eastAsia="Calibri"/>
                  <w:i/>
                  <w:snapToGrid w:val="0"/>
                  <w:sz w:val="20"/>
                </w:rPr>
                <w:lastRenderedPageBreak/>
                <w:delText>IESO</w:delText>
              </w:r>
              <w:r w:rsidRPr="000A0DF9" w:rsidDel="00BF68AE">
                <w:rPr>
                  <w:rFonts w:eastAsia="Calibri"/>
                  <w:snapToGrid w:val="0"/>
                  <w:sz w:val="20"/>
                </w:rPr>
                <w:delText xml:space="preserve"> internal procedures</w:delText>
              </w:r>
            </w:del>
          </w:p>
        </w:tc>
        <w:tc>
          <w:tcPr>
            <w:tcW w:w="288" w:type="dxa"/>
            <w:tcBorders>
              <w:left w:val="nil"/>
              <w:right w:val="nil"/>
            </w:tcBorders>
          </w:tcPr>
          <w:p w14:paraId="4739F7B8"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15E13087"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7B0F66FB"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18EEB761" w14:textId="77777777" w:rsidR="0079151E" w:rsidRPr="000A0DF9" w:rsidRDefault="0079151E" w:rsidP="0079151E">
            <w:pPr>
              <w:spacing w:before="40" w:after="80"/>
              <w:rPr>
                <w:rFonts w:eastAsia="Calibri"/>
                <w:snapToGrid w:val="0"/>
                <w:sz w:val="20"/>
              </w:rPr>
            </w:pPr>
          </w:p>
        </w:tc>
      </w:tr>
      <w:tr w:rsidR="0079151E" w:rsidRPr="000A0DF9" w14:paraId="347FED6E" w14:textId="77777777" w:rsidTr="659E433B">
        <w:trPr>
          <w:gridAfter w:val="1"/>
          <w:wAfter w:w="20" w:type="dxa"/>
          <w:cantSplit/>
        </w:trPr>
        <w:tc>
          <w:tcPr>
            <w:tcW w:w="695" w:type="dxa"/>
            <w:tcBorders>
              <w:left w:val="nil"/>
              <w:right w:val="nil"/>
            </w:tcBorders>
          </w:tcPr>
          <w:p w14:paraId="57A342FB" w14:textId="1CB0A33E" w:rsidR="0079151E" w:rsidRPr="000A0DF9" w:rsidRDefault="0079151E" w:rsidP="0079151E">
            <w:pPr>
              <w:spacing w:before="40" w:after="80"/>
              <w:rPr>
                <w:rFonts w:eastAsia="Calibri"/>
                <w:b/>
                <w:snapToGrid w:val="0"/>
                <w:sz w:val="20"/>
              </w:rPr>
            </w:pPr>
            <w:r w:rsidRPr="000A0DF9">
              <w:rPr>
                <w:rFonts w:eastAsia="Calibri"/>
                <w:b/>
                <w:snapToGrid w:val="0"/>
                <w:sz w:val="20"/>
              </w:rPr>
              <w:t>1</w:t>
            </w:r>
            <w:ins w:id="848" w:author="Author">
              <w:r w:rsidR="004F53C0">
                <w:rPr>
                  <w:rFonts w:eastAsia="Calibri"/>
                  <w:b/>
                  <w:snapToGrid w:val="0"/>
                  <w:sz w:val="20"/>
                </w:rPr>
                <w:t>2</w:t>
              </w:r>
            </w:ins>
            <w:del w:id="849" w:author="Author">
              <w:r w:rsidDel="004F53C0">
                <w:rPr>
                  <w:rFonts w:eastAsia="Calibri"/>
                  <w:b/>
                  <w:snapToGrid w:val="0"/>
                  <w:sz w:val="20"/>
                </w:rPr>
                <w:delText>1</w:delText>
              </w:r>
            </w:del>
          </w:p>
        </w:tc>
        <w:tc>
          <w:tcPr>
            <w:tcW w:w="2545" w:type="dxa"/>
            <w:tcBorders>
              <w:left w:val="nil"/>
              <w:right w:val="nil"/>
            </w:tcBorders>
          </w:tcPr>
          <w:p w14:paraId="2D4D76DE" w14:textId="03926FDD" w:rsidR="0079151E" w:rsidRPr="000A0DF9" w:rsidRDefault="0079151E" w:rsidP="0079151E">
            <w:pPr>
              <w:spacing w:before="40" w:after="80"/>
              <w:rPr>
                <w:rFonts w:eastAsia="Calibri"/>
                <w:snapToGrid w:val="0"/>
                <w:sz w:val="20"/>
              </w:rPr>
            </w:pPr>
            <w:r w:rsidRPr="000A0DF9">
              <w:rPr>
                <w:rFonts w:eastAsia="Calibri"/>
                <w:i/>
                <w:snapToGrid w:val="0"/>
                <w:sz w:val="20"/>
              </w:rPr>
              <w:t>Outage</w:t>
            </w:r>
            <w:r w:rsidRPr="000A0DF9">
              <w:rPr>
                <w:rFonts w:eastAsia="Calibri"/>
                <w:snapToGrid w:val="0"/>
                <w:sz w:val="20"/>
              </w:rPr>
              <w:t xml:space="preserve"> management process – recall </w:t>
            </w:r>
            <w:r w:rsidRPr="00580C24">
              <w:rPr>
                <w:rFonts w:eastAsia="Calibri"/>
                <w:i/>
                <w:snapToGrid w:val="0"/>
                <w:sz w:val="20"/>
                <w:szCs w:val="20"/>
              </w:rPr>
              <w:t xml:space="preserve">outages </w:t>
            </w:r>
            <w:r w:rsidRPr="006168F8">
              <w:rPr>
                <w:rFonts w:cs="Times New Roman"/>
                <w:sz w:val="20"/>
                <w:szCs w:val="20"/>
              </w:rPr>
              <w:t xml:space="preserve">or suspend </w:t>
            </w:r>
            <w:r w:rsidRPr="006168F8">
              <w:rPr>
                <w:rFonts w:cs="Times New Roman"/>
                <w:i/>
                <w:sz w:val="20"/>
                <w:szCs w:val="20"/>
              </w:rPr>
              <w:t>outages</w:t>
            </w:r>
            <w:r w:rsidRPr="006168F8">
              <w:rPr>
                <w:rFonts w:cs="Times New Roman"/>
                <w:sz w:val="20"/>
                <w:szCs w:val="20"/>
              </w:rPr>
              <w:t xml:space="preserve"> and switching</w:t>
            </w:r>
          </w:p>
        </w:tc>
        <w:tc>
          <w:tcPr>
            <w:tcW w:w="4410" w:type="dxa"/>
            <w:tcBorders>
              <w:left w:val="nil"/>
              <w:right w:val="nil"/>
            </w:tcBorders>
          </w:tcPr>
          <w:p w14:paraId="2B54FC01" w14:textId="77777777" w:rsidR="0079151E" w:rsidRPr="00B15FDD" w:rsidRDefault="0079151E" w:rsidP="0079151E">
            <w:pPr>
              <w:spacing w:before="40" w:after="80"/>
              <w:rPr>
                <w:rFonts w:eastAsia="Calibri"/>
                <w:snapToGrid w:val="0"/>
                <w:sz w:val="20"/>
                <w:szCs w:val="20"/>
              </w:rPr>
            </w:pPr>
            <w:r w:rsidRPr="00580C24">
              <w:rPr>
                <w:rFonts w:eastAsia="Calibri"/>
                <w:i/>
                <w:snapToGrid w:val="0"/>
                <w:sz w:val="20"/>
                <w:szCs w:val="20"/>
              </w:rPr>
              <w:t>Outages</w:t>
            </w:r>
            <w:r w:rsidRPr="00580C24">
              <w:rPr>
                <w:rFonts w:eastAsia="Calibri"/>
                <w:snapToGrid w:val="0"/>
                <w:sz w:val="20"/>
                <w:szCs w:val="20"/>
              </w:rPr>
              <w:t xml:space="preserve"> that can be recalled in a timely fashion will be recalled. This may trigger compensation of </w:t>
            </w:r>
            <w:r w:rsidRPr="00580C24">
              <w:rPr>
                <w:rFonts w:eastAsia="Calibri"/>
                <w:i/>
                <w:snapToGrid w:val="0"/>
                <w:sz w:val="20"/>
                <w:szCs w:val="20"/>
              </w:rPr>
              <w:t>generators</w:t>
            </w:r>
            <w:r w:rsidRPr="00580C24">
              <w:rPr>
                <w:rFonts w:eastAsia="Calibri"/>
                <w:snapToGrid w:val="0"/>
                <w:sz w:val="20"/>
                <w:szCs w:val="20"/>
              </w:rPr>
              <w:t xml:space="preserve"> and </w:t>
            </w:r>
            <w:r w:rsidRPr="00B15FDD">
              <w:rPr>
                <w:rFonts w:eastAsia="Calibri"/>
                <w:i/>
                <w:snapToGrid w:val="0"/>
                <w:sz w:val="20"/>
                <w:szCs w:val="20"/>
              </w:rPr>
              <w:t xml:space="preserve">electricity storage participants </w:t>
            </w:r>
            <w:r w:rsidRPr="00B15FDD">
              <w:rPr>
                <w:rFonts w:eastAsia="Calibri"/>
                <w:snapToGrid w:val="0"/>
                <w:sz w:val="20"/>
                <w:szCs w:val="20"/>
              </w:rPr>
              <w:t xml:space="preserve">that intend to inject. </w:t>
            </w:r>
          </w:p>
          <w:p w14:paraId="0FD5FAC4" w14:textId="271D6940" w:rsidR="0079151E" w:rsidRPr="00580C24" w:rsidRDefault="0079151E" w:rsidP="0079151E">
            <w:pPr>
              <w:spacing w:before="40" w:after="80"/>
              <w:rPr>
                <w:rFonts w:eastAsia="Calibri"/>
                <w:snapToGrid w:val="0"/>
                <w:sz w:val="20"/>
                <w:szCs w:val="20"/>
              </w:rPr>
            </w:pPr>
            <w:r w:rsidRPr="006168F8">
              <w:rPr>
                <w:i/>
                <w:sz w:val="20"/>
                <w:szCs w:val="20"/>
              </w:rPr>
              <w:t>IESO</w:t>
            </w:r>
            <w:r w:rsidRPr="006168F8">
              <w:rPr>
                <w:sz w:val="20"/>
                <w:szCs w:val="20"/>
              </w:rPr>
              <w:t xml:space="preserve"> may request participants to suspend outages and switching operations if their work poses a </w:t>
            </w:r>
            <w:r w:rsidRPr="006168F8">
              <w:rPr>
                <w:i/>
                <w:sz w:val="20"/>
                <w:szCs w:val="20"/>
              </w:rPr>
              <w:t>reliability</w:t>
            </w:r>
            <w:r w:rsidRPr="006168F8">
              <w:rPr>
                <w:sz w:val="20"/>
                <w:szCs w:val="20"/>
              </w:rPr>
              <w:t xml:space="preserve"> risk to the </w:t>
            </w:r>
            <w:r w:rsidRPr="006C5A40">
              <w:rPr>
                <w:i/>
                <w:iCs/>
                <w:sz w:val="20"/>
                <w:szCs w:val="20"/>
              </w:rPr>
              <w:t>IESO-controlled grid</w:t>
            </w:r>
            <w:r w:rsidRPr="006C5A40">
              <w:rPr>
                <w:i/>
                <w:sz w:val="20"/>
                <w:szCs w:val="20"/>
              </w:rPr>
              <w:t>.</w:t>
            </w:r>
          </w:p>
        </w:tc>
        <w:tc>
          <w:tcPr>
            <w:tcW w:w="2023" w:type="dxa"/>
            <w:tcBorders>
              <w:left w:val="nil"/>
              <w:right w:val="nil"/>
            </w:tcBorders>
          </w:tcPr>
          <w:p w14:paraId="36BCBE45" w14:textId="667EBCC6" w:rsidR="0079151E" w:rsidRDefault="0079151E" w:rsidP="0079151E">
            <w:pPr>
              <w:spacing w:before="40" w:after="80"/>
              <w:rPr>
                <w:rFonts w:eastAsia="Calibri"/>
                <w:b/>
                <w:snapToGrid w:val="0"/>
                <w:sz w:val="20"/>
              </w:rPr>
            </w:pPr>
            <w:r>
              <w:rPr>
                <w:rFonts w:eastAsia="Calibri"/>
                <w:b/>
                <w:iCs/>
                <w:snapToGrid w:val="0"/>
                <w:sz w:val="20"/>
              </w:rPr>
              <w:t>MR Ch.5 ss.</w:t>
            </w:r>
            <w:r>
              <w:rPr>
                <w:rFonts w:eastAsia="Calibri"/>
                <w:b/>
                <w:snapToGrid w:val="0"/>
                <w:sz w:val="20"/>
              </w:rPr>
              <w:t xml:space="preserve">6.4.4.1 </w:t>
            </w:r>
            <w:r w:rsidRPr="00AD786A">
              <w:rPr>
                <w:rFonts w:eastAsia="Calibri"/>
                <w:snapToGrid w:val="0"/>
                <w:sz w:val="20"/>
              </w:rPr>
              <w:t>and</w:t>
            </w:r>
            <w:r>
              <w:rPr>
                <w:rFonts w:eastAsia="Calibri"/>
                <w:b/>
                <w:snapToGrid w:val="0"/>
                <w:sz w:val="20"/>
              </w:rPr>
              <w:t xml:space="preserve"> 6.4.11</w:t>
            </w:r>
          </w:p>
          <w:p w14:paraId="2A2F9089" w14:textId="102BAAE2" w:rsidR="0079151E" w:rsidRPr="000A0DF9" w:rsidRDefault="0079151E" w:rsidP="0079151E">
            <w:pPr>
              <w:spacing w:before="40" w:after="80"/>
              <w:rPr>
                <w:rFonts w:eastAsia="Calibri"/>
                <w:snapToGrid w:val="0"/>
                <w:sz w:val="20"/>
              </w:rPr>
            </w:pPr>
            <w:r w:rsidRPr="00AD786A">
              <w:rPr>
                <w:rFonts w:eastAsia="Calibri"/>
                <w:b/>
                <w:snapToGrid w:val="0"/>
                <w:sz w:val="20"/>
              </w:rPr>
              <w:t>MM 7.3</w:t>
            </w:r>
          </w:p>
        </w:tc>
        <w:tc>
          <w:tcPr>
            <w:tcW w:w="288" w:type="dxa"/>
            <w:tcBorders>
              <w:left w:val="nil"/>
              <w:right w:val="nil"/>
            </w:tcBorders>
          </w:tcPr>
          <w:p w14:paraId="7DC89D60"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144A6244"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04A87DE2"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4EF1FCE6" w14:textId="77777777" w:rsidR="0079151E" w:rsidRPr="000A0DF9" w:rsidRDefault="0079151E" w:rsidP="0079151E">
            <w:pPr>
              <w:spacing w:before="40" w:after="80"/>
              <w:rPr>
                <w:rFonts w:eastAsia="Calibri"/>
                <w:snapToGrid w:val="0"/>
                <w:sz w:val="20"/>
              </w:rPr>
            </w:pPr>
          </w:p>
        </w:tc>
      </w:tr>
      <w:tr w:rsidR="0079151E" w:rsidRPr="000A0DF9" w14:paraId="383EE775" w14:textId="77777777" w:rsidTr="659E433B">
        <w:trPr>
          <w:gridAfter w:val="1"/>
          <w:wAfter w:w="20" w:type="dxa"/>
          <w:cantSplit/>
        </w:trPr>
        <w:tc>
          <w:tcPr>
            <w:tcW w:w="695" w:type="dxa"/>
            <w:tcBorders>
              <w:left w:val="nil"/>
              <w:right w:val="nil"/>
            </w:tcBorders>
          </w:tcPr>
          <w:p w14:paraId="2AC461B0" w14:textId="302556C0" w:rsidR="0079151E" w:rsidRPr="000A0DF9" w:rsidRDefault="0079151E" w:rsidP="0079151E">
            <w:pPr>
              <w:spacing w:before="40" w:after="80"/>
              <w:rPr>
                <w:rFonts w:eastAsia="Calibri"/>
                <w:b/>
                <w:snapToGrid w:val="0"/>
                <w:sz w:val="20"/>
              </w:rPr>
            </w:pPr>
            <w:r w:rsidRPr="000A0DF9">
              <w:rPr>
                <w:rFonts w:eastAsia="Calibri"/>
                <w:b/>
                <w:snapToGrid w:val="0"/>
                <w:sz w:val="20"/>
              </w:rPr>
              <w:t>1</w:t>
            </w:r>
            <w:ins w:id="850" w:author="Author">
              <w:r w:rsidR="004F53C0">
                <w:rPr>
                  <w:rFonts w:eastAsia="Calibri"/>
                  <w:b/>
                  <w:snapToGrid w:val="0"/>
                  <w:sz w:val="20"/>
                </w:rPr>
                <w:t>3</w:t>
              </w:r>
            </w:ins>
            <w:del w:id="851" w:author="Author">
              <w:r w:rsidDel="004F53C0">
                <w:rPr>
                  <w:rFonts w:eastAsia="Calibri"/>
                  <w:b/>
                  <w:snapToGrid w:val="0"/>
                  <w:sz w:val="20"/>
                </w:rPr>
                <w:delText>2</w:delText>
              </w:r>
            </w:del>
          </w:p>
        </w:tc>
        <w:tc>
          <w:tcPr>
            <w:tcW w:w="2545" w:type="dxa"/>
            <w:tcBorders>
              <w:left w:val="nil"/>
              <w:right w:val="nil"/>
            </w:tcBorders>
          </w:tcPr>
          <w:p w14:paraId="4AE476C7"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Constrain Dispatch of energy limited resources  </w:t>
            </w:r>
          </w:p>
        </w:tc>
        <w:tc>
          <w:tcPr>
            <w:tcW w:w="4410" w:type="dxa"/>
            <w:tcBorders>
              <w:left w:val="nil"/>
              <w:right w:val="nil"/>
            </w:tcBorders>
          </w:tcPr>
          <w:p w14:paraId="39AD81F7"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These control actions, where available and implemented, are intended to </w:t>
            </w:r>
            <w:r w:rsidRPr="000A0DF9">
              <w:rPr>
                <w:rFonts w:eastAsia="Calibri"/>
                <w:snapToGrid w:val="0"/>
                <w:sz w:val="20"/>
                <w:u w:val="single"/>
              </w:rPr>
              <w:t>avoid the declaration</w:t>
            </w:r>
            <w:r w:rsidRPr="000A0DF9">
              <w:rPr>
                <w:rFonts w:eastAsia="Calibri"/>
                <w:snapToGrid w:val="0"/>
                <w:sz w:val="20"/>
              </w:rPr>
              <w:t xml:space="preserve"> of an </w:t>
            </w:r>
            <w:r w:rsidRPr="000A0DF9">
              <w:rPr>
                <w:rFonts w:eastAsia="Calibri"/>
                <w:i/>
                <w:snapToGrid w:val="0"/>
                <w:sz w:val="20"/>
              </w:rPr>
              <w:t>emergency operating</w:t>
            </w:r>
            <w:r w:rsidRPr="000A0DF9">
              <w:rPr>
                <w:rFonts w:eastAsia="Calibri"/>
                <w:snapToGrid w:val="0"/>
                <w:sz w:val="20"/>
              </w:rPr>
              <w:t xml:space="preserve"> </w:t>
            </w:r>
            <w:r w:rsidRPr="000A0DF9">
              <w:rPr>
                <w:rFonts w:eastAsia="Calibri"/>
                <w:i/>
                <w:snapToGrid w:val="0"/>
                <w:sz w:val="20"/>
              </w:rPr>
              <w:t>state</w:t>
            </w:r>
            <w:r w:rsidRPr="000A0DF9">
              <w:rPr>
                <w:rFonts w:eastAsia="Calibri"/>
                <w:snapToGrid w:val="0"/>
                <w:sz w:val="20"/>
              </w:rPr>
              <w:t>. Daily Energy Limited resources would be constrained off at this time to allow for them to run in future deficient hours.</w:t>
            </w:r>
          </w:p>
        </w:tc>
        <w:tc>
          <w:tcPr>
            <w:tcW w:w="2023" w:type="dxa"/>
            <w:tcBorders>
              <w:left w:val="nil"/>
              <w:right w:val="nil"/>
            </w:tcBorders>
          </w:tcPr>
          <w:p w14:paraId="0374057E" w14:textId="0FE2A2C8" w:rsidR="0079151E" w:rsidRDefault="0079151E" w:rsidP="0079151E">
            <w:pPr>
              <w:spacing w:before="40" w:after="80"/>
              <w:rPr>
                <w:rFonts w:eastAsia="Calibri"/>
                <w:b/>
                <w:snapToGrid w:val="0"/>
                <w:sz w:val="20"/>
              </w:rPr>
            </w:pPr>
            <w:r w:rsidRPr="00F50914">
              <w:rPr>
                <w:rFonts w:eastAsia="Calibri"/>
                <w:b/>
                <w:snapToGrid w:val="0"/>
                <w:sz w:val="20"/>
              </w:rPr>
              <w:t>MR Ch.5 ss</w:t>
            </w:r>
            <w:r>
              <w:rPr>
                <w:rFonts w:eastAsia="Calibri"/>
                <w:b/>
                <w:snapToGrid w:val="0"/>
                <w:sz w:val="20"/>
              </w:rPr>
              <w:t>.</w:t>
            </w:r>
            <w:r w:rsidRPr="00F50914">
              <w:rPr>
                <w:rFonts w:eastAsia="Calibri"/>
                <w:b/>
                <w:snapToGrid w:val="0"/>
                <w:sz w:val="20"/>
              </w:rPr>
              <w:t>1.2.1</w:t>
            </w:r>
            <w:r>
              <w:rPr>
                <w:rFonts w:eastAsia="Calibri"/>
                <w:snapToGrid w:val="0"/>
                <w:sz w:val="20"/>
              </w:rPr>
              <w:t xml:space="preserve"> and </w:t>
            </w:r>
            <w:r w:rsidRPr="00F50914">
              <w:rPr>
                <w:rFonts w:eastAsia="Calibri"/>
                <w:b/>
                <w:snapToGrid w:val="0"/>
                <w:sz w:val="20"/>
              </w:rPr>
              <w:t>2.3.2</w:t>
            </w:r>
          </w:p>
          <w:p w14:paraId="3C5A0F3C" w14:textId="74C1B2B9" w:rsidR="0079151E" w:rsidRPr="00F50914" w:rsidRDefault="0079151E" w:rsidP="0079151E">
            <w:pPr>
              <w:spacing w:before="40" w:after="80"/>
              <w:rPr>
                <w:rFonts w:eastAsia="Calibri"/>
                <w:iCs/>
                <w:snapToGrid w:val="0"/>
                <w:sz w:val="20"/>
              </w:rPr>
            </w:pPr>
            <w:r>
              <w:rPr>
                <w:rFonts w:eastAsia="Calibri"/>
                <w:b/>
                <w:snapToGrid w:val="0"/>
                <w:sz w:val="20"/>
              </w:rPr>
              <w:t>MR Ch.7 ss.</w:t>
            </w:r>
            <w:r w:rsidRPr="00F50914">
              <w:rPr>
                <w:rFonts w:eastAsia="Calibri"/>
                <w:b/>
                <w:snapToGrid w:val="0"/>
                <w:sz w:val="20"/>
              </w:rPr>
              <w:t>7.2.1</w:t>
            </w:r>
            <w:r>
              <w:rPr>
                <w:rFonts w:eastAsia="Calibri"/>
                <w:b/>
                <w:snapToGrid w:val="0"/>
                <w:sz w:val="20"/>
              </w:rPr>
              <w:t>A</w:t>
            </w:r>
            <w:r w:rsidRPr="00F50914">
              <w:rPr>
                <w:rFonts w:eastAsia="Calibri"/>
                <w:b/>
                <w:snapToGrid w:val="0"/>
                <w:sz w:val="20"/>
              </w:rPr>
              <w:t>.1</w:t>
            </w:r>
            <w:r w:rsidRPr="00685775">
              <w:rPr>
                <w:rFonts w:eastAsia="Calibri"/>
                <w:snapToGrid w:val="0"/>
                <w:sz w:val="20"/>
              </w:rPr>
              <w:t xml:space="preserve">, </w:t>
            </w:r>
            <w:r w:rsidRPr="00F50914">
              <w:rPr>
                <w:rFonts w:eastAsia="Calibri"/>
                <w:b/>
                <w:snapToGrid w:val="0"/>
                <w:sz w:val="20"/>
              </w:rPr>
              <w:t>7.2.5</w:t>
            </w:r>
            <w:r>
              <w:rPr>
                <w:rFonts w:eastAsia="Calibri"/>
                <w:b/>
                <w:snapToGrid w:val="0"/>
                <w:sz w:val="20"/>
              </w:rPr>
              <w:t>A</w:t>
            </w:r>
            <w:r w:rsidRPr="00F50914">
              <w:rPr>
                <w:rFonts w:eastAsia="Calibri"/>
                <w:b/>
                <w:snapToGrid w:val="0"/>
                <w:sz w:val="20"/>
              </w:rPr>
              <w:t>.1</w:t>
            </w:r>
            <w:r w:rsidRPr="00685775">
              <w:rPr>
                <w:rFonts w:eastAsia="Calibri"/>
                <w:snapToGrid w:val="0"/>
                <w:sz w:val="20"/>
              </w:rPr>
              <w:t xml:space="preserve"> and </w:t>
            </w:r>
            <w:r w:rsidRPr="00F50914">
              <w:rPr>
                <w:rFonts w:eastAsia="Calibri"/>
                <w:b/>
                <w:snapToGrid w:val="0"/>
                <w:sz w:val="20"/>
              </w:rPr>
              <w:t>11.3.3</w:t>
            </w:r>
          </w:p>
        </w:tc>
        <w:tc>
          <w:tcPr>
            <w:tcW w:w="288" w:type="dxa"/>
            <w:tcBorders>
              <w:left w:val="nil"/>
              <w:right w:val="nil"/>
            </w:tcBorders>
          </w:tcPr>
          <w:p w14:paraId="660751AD"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41D554BB"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30205F94"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64FF7BD8" w14:textId="77777777" w:rsidR="0079151E" w:rsidRPr="000A0DF9" w:rsidRDefault="0079151E" w:rsidP="0079151E">
            <w:pPr>
              <w:spacing w:before="40" w:after="80"/>
              <w:rPr>
                <w:rFonts w:eastAsia="Calibri"/>
                <w:snapToGrid w:val="0"/>
                <w:sz w:val="20"/>
              </w:rPr>
            </w:pPr>
          </w:p>
        </w:tc>
      </w:tr>
      <w:tr w:rsidR="0079151E" w:rsidRPr="000A0DF9" w14:paraId="3C82F82A" w14:textId="77777777" w:rsidTr="659E433B">
        <w:trPr>
          <w:gridAfter w:val="1"/>
          <w:wAfter w:w="20" w:type="dxa"/>
        </w:trPr>
        <w:tc>
          <w:tcPr>
            <w:tcW w:w="695" w:type="dxa"/>
            <w:tcBorders>
              <w:left w:val="nil"/>
              <w:right w:val="nil"/>
            </w:tcBorders>
          </w:tcPr>
          <w:p w14:paraId="6042531C" w14:textId="461EAA15" w:rsidR="0079151E" w:rsidRPr="000A0DF9" w:rsidRDefault="0079151E" w:rsidP="0079151E">
            <w:pPr>
              <w:spacing w:before="40" w:after="80"/>
              <w:rPr>
                <w:rFonts w:eastAsia="Calibri"/>
                <w:b/>
                <w:snapToGrid w:val="0"/>
                <w:sz w:val="20"/>
              </w:rPr>
            </w:pPr>
            <w:r w:rsidRPr="000A0DF9">
              <w:rPr>
                <w:rFonts w:eastAsia="Calibri"/>
                <w:b/>
                <w:snapToGrid w:val="0"/>
                <w:sz w:val="20"/>
              </w:rPr>
              <w:t>1</w:t>
            </w:r>
            <w:ins w:id="852" w:author="Author">
              <w:r w:rsidR="004F53C0">
                <w:rPr>
                  <w:rFonts w:eastAsia="Calibri"/>
                  <w:b/>
                  <w:snapToGrid w:val="0"/>
                  <w:sz w:val="20"/>
                </w:rPr>
                <w:t>4</w:t>
              </w:r>
            </w:ins>
            <w:del w:id="853" w:author="Author">
              <w:r w:rsidDel="004F53C0">
                <w:rPr>
                  <w:rFonts w:eastAsia="Calibri"/>
                  <w:b/>
                  <w:snapToGrid w:val="0"/>
                  <w:sz w:val="20"/>
                </w:rPr>
                <w:delText>3</w:delText>
              </w:r>
            </w:del>
          </w:p>
        </w:tc>
        <w:tc>
          <w:tcPr>
            <w:tcW w:w="2545" w:type="dxa"/>
            <w:tcBorders>
              <w:left w:val="nil"/>
              <w:right w:val="nil"/>
            </w:tcBorders>
          </w:tcPr>
          <w:p w14:paraId="6B7B50AE" w14:textId="77777777" w:rsidR="0079151E" w:rsidRPr="000A0DF9" w:rsidRDefault="0079151E" w:rsidP="0079151E">
            <w:pPr>
              <w:spacing w:before="40" w:after="80"/>
              <w:rPr>
                <w:rFonts w:eastAsia="Calibri"/>
                <w:snapToGrid w:val="0"/>
                <w:sz w:val="20"/>
              </w:rPr>
            </w:pPr>
            <w:r w:rsidRPr="000A0DF9">
              <w:rPr>
                <w:rFonts w:eastAsia="Calibri"/>
                <w:snapToGrid w:val="0"/>
                <w:sz w:val="20"/>
              </w:rPr>
              <w:t>Discontinue Commissioning Tests</w:t>
            </w:r>
          </w:p>
        </w:tc>
        <w:tc>
          <w:tcPr>
            <w:tcW w:w="4410" w:type="dxa"/>
            <w:tcBorders>
              <w:left w:val="nil"/>
              <w:right w:val="nil"/>
            </w:tcBorders>
          </w:tcPr>
          <w:p w14:paraId="74D3188C"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During the commissioning of a </w:t>
            </w:r>
            <w:r w:rsidRPr="000A0DF9">
              <w:rPr>
                <w:rFonts w:eastAsia="Calibri"/>
                <w:i/>
                <w:snapToGrid w:val="0"/>
                <w:sz w:val="20"/>
              </w:rPr>
              <w:t>generation unit</w:t>
            </w:r>
            <w:r w:rsidRPr="000A0DF9">
              <w:rPr>
                <w:rFonts w:eastAsia="Calibri"/>
                <w:snapToGrid w:val="0"/>
                <w:sz w:val="20"/>
              </w:rPr>
              <w:t xml:space="preserve"> or an </w:t>
            </w:r>
            <w:r w:rsidRPr="000A0DF9">
              <w:rPr>
                <w:rFonts w:eastAsia="Calibri"/>
                <w:i/>
                <w:snapToGrid w:val="0"/>
                <w:sz w:val="20"/>
              </w:rPr>
              <w:t>electricity storage unit</w:t>
            </w:r>
            <w:r w:rsidRPr="000A0DF9">
              <w:rPr>
                <w:rFonts w:eastAsia="Calibri"/>
                <w:snapToGrid w:val="0"/>
                <w:sz w:val="20"/>
              </w:rPr>
              <w:t xml:space="preserve"> the </w:t>
            </w:r>
            <w:r w:rsidRPr="000A0DF9">
              <w:rPr>
                <w:rFonts w:eastAsia="Calibri"/>
                <w:i/>
                <w:snapToGrid w:val="0"/>
                <w:sz w:val="20"/>
              </w:rPr>
              <w:t>IESO</w:t>
            </w:r>
            <w:r w:rsidRPr="000A0DF9">
              <w:rPr>
                <w:rFonts w:eastAsia="Calibri"/>
                <w:snapToGrid w:val="0"/>
                <w:sz w:val="20"/>
              </w:rPr>
              <w:t xml:space="preserve"> may be required to carry additional reserve due to the increased likelihood of unit failure. The </w:t>
            </w:r>
            <w:r w:rsidRPr="000A0DF9">
              <w:rPr>
                <w:rFonts w:eastAsia="Calibri"/>
                <w:i/>
                <w:snapToGrid w:val="0"/>
                <w:sz w:val="20"/>
              </w:rPr>
              <w:t>IESO</w:t>
            </w:r>
            <w:r w:rsidRPr="000A0DF9">
              <w:rPr>
                <w:rFonts w:eastAsia="Calibri"/>
                <w:snapToGrid w:val="0"/>
                <w:sz w:val="20"/>
              </w:rPr>
              <w:t xml:space="preserve"> may request that all commissioning tests halt so that the reserve requirement is returned to normal levels. </w:t>
            </w:r>
          </w:p>
        </w:tc>
        <w:tc>
          <w:tcPr>
            <w:tcW w:w="2023" w:type="dxa"/>
            <w:tcBorders>
              <w:left w:val="nil"/>
              <w:right w:val="nil"/>
            </w:tcBorders>
          </w:tcPr>
          <w:p w14:paraId="61619E14" w14:textId="2321362F" w:rsidR="0079151E" w:rsidRPr="000A0DF9" w:rsidRDefault="0079151E" w:rsidP="0079151E">
            <w:pPr>
              <w:spacing w:before="40" w:after="80"/>
              <w:rPr>
                <w:rFonts w:eastAsia="Calibri"/>
                <w:i/>
                <w:snapToGrid w:val="0"/>
                <w:sz w:val="20"/>
              </w:rPr>
            </w:pPr>
            <w:r w:rsidRPr="00AD786A">
              <w:rPr>
                <w:rFonts w:eastAsia="Calibri"/>
                <w:b/>
                <w:iCs/>
                <w:snapToGrid w:val="0"/>
                <w:sz w:val="20"/>
              </w:rPr>
              <w:t>MR Ch.5 s.</w:t>
            </w:r>
            <w:r>
              <w:rPr>
                <w:rFonts w:eastAsia="Calibri"/>
                <w:b/>
                <w:snapToGrid w:val="0"/>
                <w:sz w:val="20"/>
              </w:rPr>
              <w:t>4.5.1.3</w:t>
            </w:r>
          </w:p>
        </w:tc>
        <w:tc>
          <w:tcPr>
            <w:tcW w:w="288" w:type="dxa"/>
            <w:tcBorders>
              <w:left w:val="nil"/>
              <w:right w:val="nil"/>
            </w:tcBorders>
          </w:tcPr>
          <w:p w14:paraId="78FA62C4"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38AC02EC"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39F8EC2E"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1D896F63" w14:textId="77777777" w:rsidR="0079151E" w:rsidRPr="000A0DF9" w:rsidRDefault="0079151E" w:rsidP="0079151E">
            <w:pPr>
              <w:spacing w:before="40" w:after="80"/>
              <w:rPr>
                <w:rFonts w:eastAsia="Calibri"/>
                <w:snapToGrid w:val="0"/>
                <w:sz w:val="20"/>
              </w:rPr>
            </w:pPr>
          </w:p>
        </w:tc>
      </w:tr>
      <w:tr w:rsidR="0079151E" w:rsidRPr="000A0DF9" w14:paraId="2ABFE2BD" w14:textId="77777777" w:rsidTr="659E433B">
        <w:trPr>
          <w:gridAfter w:val="1"/>
          <w:wAfter w:w="20" w:type="dxa"/>
        </w:trPr>
        <w:tc>
          <w:tcPr>
            <w:tcW w:w="695" w:type="dxa"/>
            <w:tcBorders>
              <w:left w:val="nil"/>
              <w:right w:val="nil"/>
            </w:tcBorders>
          </w:tcPr>
          <w:p w14:paraId="07773CE0" w14:textId="11A3F7F6" w:rsidR="0079151E" w:rsidRPr="000A0DF9" w:rsidRDefault="0079151E" w:rsidP="0079151E">
            <w:pPr>
              <w:spacing w:before="40" w:after="80"/>
              <w:rPr>
                <w:rFonts w:eastAsia="Calibri"/>
                <w:b/>
                <w:snapToGrid w:val="0"/>
                <w:sz w:val="20"/>
              </w:rPr>
            </w:pPr>
            <w:r w:rsidRPr="000A0DF9">
              <w:rPr>
                <w:rFonts w:eastAsia="Calibri"/>
                <w:b/>
                <w:snapToGrid w:val="0"/>
                <w:sz w:val="20"/>
              </w:rPr>
              <w:t>1</w:t>
            </w:r>
            <w:ins w:id="854" w:author="Author">
              <w:r w:rsidR="004F53C0">
                <w:rPr>
                  <w:rFonts w:eastAsia="Calibri"/>
                  <w:b/>
                  <w:snapToGrid w:val="0"/>
                  <w:sz w:val="20"/>
                </w:rPr>
                <w:t>5</w:t>
              </w:r>
            </w:ins>
            <w:del w:id="855" w:author="Author">
              <w:r w:rsidDel="004F53C0">
                <w:rPr>
                  <w:rFonts w:eastAsia="Calibri"/>
                  <w:b/>
                  <w:snapToGrid w:val="0"/>
                  <w:sz w:val="20"/>
                </w:rPr>
                <w:delText>4</w:delText>
              </w:r>
            </w:del>
          </w:p>
        </w:tc>
        <w:tc>
          <w:tcPr>
            <w:tcW w:w="2545" w:type="dxa"/>
            <w:tcBorders>
              <w:left w:val="nil"/>
              <w:right w:val="nil"/>
            </w:tcBorders>
          </w:tcPr>
          <w:p w14:paraId="04671A25"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Issue </w:t>
            </w:r>
            <w:r w:rsidRPr="000A0DF9">
              <w:rPr>
                <w:rFonts w:eastAsia="Calibri"/>
                <w:i/>
                <w:iCs/>
                <w:snapToGrid w:val="0"/>
                <w:sz w:val="20"/>
              </w:rPr>
              <w:t>NERC</w:t>
            </w:r>
            <w:r w:rsidRPr="000A0DF9">
              <w:rPr>
                <w:rFonts w:eastAsia="Calibri"/>
                <w:snapToGrid w:val="0"/>
                <w:sz w:val="20"/>
              </w:rPr>
              <w:t xml:space="preserve"> Energy Emergency Alert 1 (EEA</w:t>
            </w:r>
            <w:r w:rsidRPr="000A0DF9">
              <w:rPr>
                <w:rFonts w:eastAsia="Calibri"/>
                <w:snapToGrid w:val="0"/>
                <w:sz w:val="20"/>
              </w:rPr>
              <w:noBreakHyphen/>
              <w:t>1)</w:t>
            </w:r>
          </w:p>
        </w:tc>
        <w:tc>
          <w:tcPr>
            <w:tcW w:w="4410" w:type="dxa"/>
            <w:tcBorders>
              <w:left w:val="nil"/>
              <w:right w:val="nil"/>
            </w:tcBorders>
          </w:tcPr>
          <w:p w14:paraId="0262BCD6"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 control area</w:t>
            </w:r>
            <w:r w:rsidRPr="000A0DF9">
              <w:rPr>
                <w:rFonts w:eastAsia="Calibri"/>
                <w:snapToGrid w:val="0"/>
                <w:sz w:val="20"/>
              </w:rPr>
              <w:t xml:space="preserve"> has (or expects to have) all available resources in use.</w:t>
            </w:r>
          </w:p>
          <w:p w14:paraId="20F3047B" w14:textId="09915BC2" w:rsidR="0079151E" w:rsidRPr="7DA5310D" w:rsidRDefault="0079151E" w:rsidP="0079151E">
            <w:pPr>
              <w:spacing w:before="40" w:after="80"/>
              <w:rPr>
                <w:rFonts w:eastAsia="Calibri"/>
                <w:sz w:val="20"/>
                <w:szCs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 RCIS message and an </w:t>
            </w:r>
            <w:r>
              <w:rPr>
                <w:rFonts w:eastAsia="Calibri"/>
                <w:snapToGrid w:val="0"/>
                <w:sz w:val="20"/>
              </w:rPr>
              <w:t>a</w:t>
            </w:r>
            <w:r w:rsidRPr="000A0DF9">
              <w:rPr>
                <w:rFonts w:eastAsia="Calibri"/>
                <w:snapToGrid w:val="0"/>
                <w:sz w:val="20"/>
              </w:rPr>
              <w:t xml:space="preserve">dvisory </w:t>
            </w:r>
            <w:r>
              <w:rPr>
                <w:rFonts w:eastAsia="Calibri"/>
                <w:snapToGrid w:val="0"/>
                <w:sz w:val="20"/>
              </w:rPr>
              <w:t>n</w:t>
            </w:r>
            <w:r w:rsidRPr="000A0DF9">
              <w:rPr>
                <w:rFonts w:eastAsia="Calibri"/>
                <w:snapToGrid w:val="0"/>
                <w:sz w:val="20"/>
              </w:rPr>
              <w:t>otice.</w:t>
            </w:r>
          </w:p>
        </w:tc>
        <w:tc>
          <w:tcPr>
            <w:tcW w:w="2023" w:type="dxa"/>
            <w:tcBorders>
              <w:left w:val="nil"/>
              <w:right w:val="nil"/>
            </w:tcBorders>
          </w:tcPr>
          <w:p w14:paraId="25FFB901" w14:textId="77777777" w:rsidR="0079151E" w:rsidRPr="000A0DF9" w:rsidRDefault="0079151E" w:rsidP="0079151E">
            <w:pPr>
              <w:spacing w:before="40" w:after="80"/>
              <w:rPr>
                <w:rFonts w:eastAsia="Calibri"/>
                <w:snapToGrid w:val="0"/>
                <w:sz w:val="20"/>
              </w:rPr>
            </w:pPr>
            <w:r w:rsidRPr="000A0DF9">
              <w:rPr>
                <w:rFonts w:eastAsia="Calibri"/>
                <w:i/>
                <w:snapToGrid w:val="0"/>
                <w:sz w:val="20"/>
              </w:rPr>
              <w:t>NERC</w:t>
            </w:r>
            <w:r w:rsidRPr="000A0DF9">
              <w:rPr>
                <w:rFonts w:eastAsia="Calibri"/>
                <w:snapToGrid w:val="0"/>
                <w:sz w:val="20"/>
              </w:rPr>
              <w:t xml:space="preserve"> </w:t>
            </w:r>
            <w:r w:rsidRPr="000A0DF9">
              <w:rPr>
                <w:rFonts w:eastAsia="Calibri"/>
                <w:i/>
                <w:snapToGrid w:val="0"/>
                <w:sz w:val="20"/>
              </w:rPr>
              <w:t xml:space="preserve">Reliability Standard </w:t>
            </w:r>
            <w:r w:rsidRPr="000A0DF9">
              <w:rPr>
                <w:rFonts w:eastAsia="Calibri"/>
                <w:snapToGrid w:val="0"/>
                <w:sz w:val="20"/>
              </w:rPr>
              <w:t>– EOP-011, Attachment 1</w:t>
            </w:r>
          </w:p>
        </w:tc>
        <w:tc>
          <w:tcPr>
            <w:tcW w:w="288" w:type="dxa"/>
            <w:tcBorders>
              <w:left w:val="nil"/>
              <w:right w:val="nil"/>
            </w:tcBorders>
          </w:tcPr>
          <w:p w14:paraId="5E692F6E"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044D8786"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2D54DD1F"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2BB3C601" w14:textId="77777777" w:rsidR="0079151E" w:rsidRPr="000A0DF9" w:rsidRDefault="0079151E" w:rsidP="0079151E">
            <w:pPr>
              <w:spacing w:before="40" w:after="80"/>
              <w:rPr>
                <w:rFonts w:eastAsia="Calibri"/>
                <w:snapToGrid w:val="0"/>
                <w:sz w:val="20"/>
              </w:rPr>
            </w:pPr>
          </w:p>
        </w:tc>
      </w:tr>
      <w:tr w:rsidR="0079151E" w:rsidRPr="000A0DF9" w14:paraId="781B459B" w14:textId="77777777" w:rsidTr="659E433B">
        <w:trPr>
          <w:gridAfter w:val="1"/>
          <w:wAfter w:w="20" w:type="dxa"/>
        </w:trPr>
        <w:tc>
          <w:tcPr>
            <w:tcW w:w="695" w:type="dxa"/>
            <w:tcBorders>
              <w:left w:val="nil"/>
              <w:right w:val="nil"/>
            </w:tcBorders>
          </w:tcPr>
          <w:p w14:paraId="7E5C8D0C" w14:textId="200B1287" w:rsidR="0079151E" w:rsidRDefault="0079151E" w:rsidP="0079151E">
            <w:pPr>
              <w:spacing w:before="40" w:after="80"/>
              <w:rPr>
                <w:rFonts w:eastAsia="Calibri"/>
                <w:b/>
                <w:snapToGrid w:val="0"/>
                <w:color w:val="000000" w:themeColor="text1"/>
                <w:sz w:val="20"/>
              </w:rPr>
            </w:pPr>
            <w:r>
              <w:rPr>
                <w:rFonts w:eastAsia="Calibri"/>
                <w:b/>
                <w:snapToGrid w:val="0"/>
                <w:color w:val="000000" w:themeColor="text1"/>
                <w:sz w:val="20"/>
              </w:rPr>
              <w:t>1</w:t>
            </w:r>
            <w:ins w:id="856" w:author="Author">
              <w:r w:rsidR="004F53C0">
                <w:rPr>
                  <w:rFonts w:eastAsia="Calibri"/>
                  <w:b/>
                  <w:snapToGrid w:val="0"/>
                  <w:color w:val="000000" w:themeColor="text1"/>
                  <w:sz w:val="20"/>
                </w:rPr>
                <w:t>6</w:t>
              </w:r>
            </w:ins>
            <w:del w:id="857" w:author="Author">
              <w:r w:rsidDel="004F53C0">
                <w:rPr>
                  <w:rFonts w:eastAsia="Calibri"/>
                  <w:b/>
                  <w:snapToGrid w:val="0"/>
                  <w:color w:val="000000" w:themeColor="text1"/>
                  <w:sz w:val="20"/>
                </w:rPr>
                <w:delText>5</w:delText>
              </w:r>
            </w:del>
          </w:p>
        </w:tc>
        <w:tc>
          <w:tcPr>
            <w:tcW w:w="2545" w:type="dxa"/>
            <w:tcBorders>
              <w:left w:val="nil"/>
              <w:right w:val="nil"/>
            </w:tcBorders>
          </w:tcPr>
          <w:p w14:paraId="3F9C112D" w14:textId="18881622" w:rsidR="0079151E" w:rsidRPr="00EA64B2" w:rsidRDefault="0079151E" w:rsidP="0079151E">
            <w:pPr>
              <w:spacing w:before="40" w:after="80"/>
              <w:rPr>
                <w:rFonts w:eastAsia="Calibri"/>
                <w:snapToGrid w:val="0"/>
                <w:color w:val="000000" w:themeColor="text1"/>
                <w:sz w:val="20"/>
                <w:szCs w:val="20"/>
              </w:rPr>
            </w:pPr>
            <w:r w:rsidRPr="006168F8">
              <w:rPr>
                <w:sz w:val="20"/>
                <w:szCs w:val="20"/>
              </w:rPr>
              <w:t xml:space="preserve">Issue an advisory notice to indicate the potential to declare an </w:t>
            </w:r>
            <w:r w:rsidRPr="006168F8">
              <w:rPr>
                <w:i/>
                <w:sz w:val="20"/>
                <w:szCs w:val="20"/>
              </w:rPr>
              <w:t>emergency operating state</w:t>
            </w:r>
          </w:p>
        </w:tc>
        <w:tc>
          <w:tcPr>
            <w:tcW w:w="4410" w:type="dxa"/>
            <w:tcBorders>
              <w:left w:val="nil"/>
              <w:right w:val="nil"/>
            </w:tcBorders>
          </w:tcPr>
          <w:p w14:paraId="614BC316" w14:textId="37C5C3E9" w:rsidR="0079151E" w:rsidRPr="00EA64B2" w:rsidRDefault="0079151E" w:rsidP="0079151E">
            <w:pPr>
              <w:spacing w:before="40" w:after="80"/>
              <w:rPr>
                <w:rFonts w:eastAsia="Calibri" w:cs="Tahoma"/>
                <w:color w:val="000000" w:themeColor="text1"/>
                <w:sz w:val="20"/>
                <w:szCs w:val="20"/>
              </w:rPr>
            </w:pPr>
            <w:r w:rsidRPr="006168F8">
              <w:rPr>
                <w:rFonts w:cs="Times New Roman"/>
                <w:sz w:val="20"/>
                <w:szCs w:val="20"/>
              </w:rPr>
              <w:t xml:space="preserve">The advisory notice will indicate the potential for the declaration of an </w:t>
            </w:r>
            <w:r w:rsidRPr="006168F8">
              <w:rPr>
                <w:rFonts w:cs="Times New Roman"/>
                <w:i/>
                <w:sz w:val="20"/>
                <w:szCs w:val="20"/>
              </w:rPr>
              <w:t>emergency operating state</w:t>
            </w:r>
            <w:r w:rsidRPr="006168F8">
              <w:rPr>
                <w:rFonts w:cs="Times New Roman"/>
                <w:sz w:val="20"/>
                <w:szCs w:val="20"/>
              </w:rPr>
              <w:t xml:space="preserve">.  </w:t>
            </w:r>
          </w:p>
        </w:tc>
        <w:tc>
          <w:tcPr>
            <w:tcW w:w="2023" w:type="dxa"/>
            <w:tcBorders>
              <w:left w:val="nil"/>
              <w:right w:val="nil"/>
            </w:tcBorders>
          </w:tcPr>
          <w:p w14:paraId="328817BB" w14:textId="423064A7" w:rsidR="0079151E" w:rsidRPr="00EA64B2" w:rsidRDefault="0079151E" w:rsidP="0079151E">
            <w:pPr>
              <w:spacing w:before="40" w:after="80"/>
              <w:rPr>
                <w:rFonts w:eastAsia="Calibri"/>
                <w:b/>
                <w:iCs/>
                <w:snapToGrid w:val="0"/>
                <w:sz w:val="20"/>
                <w:szCs w:val="20"/>
              </w:rPr>
            </w:pPr>
            <w:r w:rsidRPr="00AD786A">
              <w:rPr>
                <w:rFonts w:eastAsia="Calibri"/>
                <w:b/>
                <w:iCs/>
                <w:snapToGrid w:val="0"/>
                <w:sz w:val="20"/>
              </w:rPr>
              <w:t>MR Ch.</w:t>
            </w:r>
            <w:r>
              <w:rPr>
                <w:rFonts w:eastAsia="Calibri"/>
                <w:b/>
                <w:iCs/>
                <w:snapToGrid w:val="0"/>
                <w:sz w:val="20"/>
              </w:rPr>
              <w:t>7</w:t>
            </w:r>
            <w:r w:rsidRPr="00AD786A">
              <w:rPr>
                <w:rFonts w:eastAsia="Calibri"/>
                <w:b/>
                <w:iCs/>
                <w:snapToGrid w:val="0"/>
                <w:sz w:val="20"/>
              </w:rPr>
              <w:t xml:space="preserve"> s.</w:t>
            </w:r>
            <w:r>
              <w:rPr>
                <w:rFonts w:eastAsia="Calibri"/>
                <w:b/>
                <w:snapToGrid w:val="0"/>
                <w:sz w:val="20"/>
              </w:rPr>
              <w:t>12.1.3.3</w:t>
            </w:r>
          </w:p>
        </w:tc>
        <w:tc>
          <w:tcPr>
            <w:tcW w:w="288" w:type="dxa"/>
            <w:tcBorders>
              <w:left w:val="nil"/>
              <w:right w:val="nil"/>
            </w:tcBorders>
          </w:tcPr>
          <w:p w14:paraId="2A033AA0" w14:textId="5792DAF7" w:rsidR="0079151E" w:rsidRPr="00BB6052" w:rsidRDefault="0079151E" w:rsidP="0079151E">
            <w:pPr>
              <w:spacing w:before="40" w:after="80"/>
              <w:rPr>
                <w:rFonts w:eastAsia="Calibri"/>
                <w:snapToGrid w:val="0"/>
                <w:color w:val="000000" w:themeColor="text1"/>
                <w:sz w:val="20"/>
              </w:rPr>
            </w:pPr>
            <w:r w:rsidRPr="002F4A5D">
              <w:rPr>
                <w:rFonts w:cs="Times New Roman"/>
              </w:rPr>
              <w:t>Y</w:t>
            </w:r>
          </w:p>
        </w:tc>
        <w:tc>
          <w:tcPr>
            <w:tcW w:w="324" w:type="dxa"/>
            <w:tcBorders>
              <w:left w:val="nil"/>
              <w:right w:val="nil"/>
            </w:tcBorders>
          </w:tcPr>
          <w:p w14:paraId="58ECCFDC" w14:textId="77777777" w:rsidR="0079151E" w:rsidRPr="00BB6052" w:rsidRDefault="0079151E" w:rsidP="0079151E">
            <w:pPr>
              <w:spacing w:before="40" w:after="80"/>
              <w:rPr>
                <w:rFonts w:eastAsia="Calibri"/>
                <w:snapToGrid w:val="0"/>
                <w:color w:val="000000" w:themeColor="text1"/>
                <w:sz w:val="20"/>
              </w:rPr>
            </w:pPr>
          </w:p>
        </w:tc>
        <w:tc>
          <w:tcPr>
            <w:tcW w:w="350" w:type="dxa"/>
            <w:tcBorders>
              <w:left w:val="nil"/>
              <w:right w:val="nil"/>
            </w:tcBorders>
          </w:tcPr>
          <w:p w14:paraId="0FEF0C8F" w14:textId="77777777" w:rsidR="0079151E" w:rsidRPr="00BB6052" w:rsidRDefault="0079151E" w:rsidP="0079151E">
            <w:pPr>
              <w:spacing w:before="40" w:after="80"/>
              <w:rPr>
                <w:rFonts w:eastAsia="Calibri"/>
                <w:snapToGrid w:val="0"/>
                <w:color w:val="000000" w:themeColor="text1"/>
                <w:sz w:val="20"/>
              </w:rPr>
            </w:pPr>
          </w:p>
        </w:tc>
        <w:tc>
          <w:tcPr>
            <w:tcW w:w="360" w:type="dxa"/>
            <w:tcBorders>
              <w:left w:val="nil"/>
              <w:right w:val="nil"/>
            </w:tcBorders>
          </w:tcPr>
          <w:p w14:paraId="60C1710F" w14:textId="6A38D8A9" w:rsidR="0079151E" w:rsidRPr="00BB6052" w:rsidRDefault="0079151E" w:rsidP="0079151E">
            <w:pPr>
              <w:spacing w:before="40" w:after="80"/>
              <w:rPr>
                <w:rFonts w:eastAsia="Calibri"/>
                <w:snapToGrid w:val="0"/>
                <w:color w:val="000000" w:themeColor="text1"/>
                <w:sz w:val="20"/>
              </w:rPr>
            </w:pPr>
          </w:p>
        </w:tc>
      </w:tr>
      <w:tr w:rsidR="0079151E" w:rsidRPr="000A0DF9" w14:paraId="5489923C" w14:textId="77777777" w:rsidTr="659E433B">
        <w:trPr>
          <w:gridAfter w:val="1"/>
          <w:wAfter w:w="20" w:type="dxa"/>
          <w:cantSplit/>
        </w:trPr>
        <w:tc>
          <w:tcPr>
            <w:tcW w:w="695" w:type="dxa"/>
            <w:tcBorders>
              <w:left w:val="nil"/>
              <w:right w:val="nil"/>
            </w:tcBorders>
          </w:tcPr>
          <w:p w14:paraId="1E6A465A" w14:textId="013326C4" w:rsidR="0079151E" w:rsidRPr="00BB6052" w:rsidRDefault="0079151E" w:rsidP="0079151E">
            <w:pPr>
              <w:spacing w:before="40" w:after="80"/>
              <w:rPr>
                <w:rFonts w:eastAsia="Calibri"/>
                <w:b/>
                <w:snapToGrid w:val="0"/>
                <w:color w:val="000000" w:themeColor="text1"/>
                <w:sz w:val="20"/>
              </w:rPr>
            </w:pPr>
            <w:r w:rsidRPr="00BB6052">
              <w:rPr>
                <w:rFonts w:eastAsia="Calibri"/>
                <w:b/>
                <w:snapToGrid w:val="0"/>
                <w:color w:val="000000" w:themeColor="text1"/>
                <w:sz w:val="20"/>
              </w:rPr>
              <w:lastRenderedPageBreak/>
              <w:t>1</w:t>
            </w:r>
            <w:ins w:id="858" w:author="Author">
              <w:r w:rsidR="004F53C0">
                <w:rPr>
                  <w:rFonts w:eastAsia="Calibri"/>
                  <w:b/>
                  <w:snapToGrid w:val="0"/>
                  <w:color w:val="000000" w:themeColor="text1"/>
                  <w:sz w:val="20"/>
                </w:rPr>
                <w:t>7</w:t>
              </w:r>
            </w:ins>
            <w:del w:id="859" w:author="Author">
              <w:r w:rsidDel="004F53C0">
                <w:rPr>
                  <w:rFonts w:eastAsia="Calibri"/>
                  <w:b/>
                  <w:snapToGrid w:val="0"/>
                  <w:color w:val="000000" w:themeColor="text1"/>
                  <w:sz w:val="20"/>
                </w:rPr>
                <w:delText>6</w:delText>
              </w:r>
            </w:del>
          </w:p>
        </w:tc>
        <w:tc>
          <w:tcPr>
            <w:tcW w:w="2545" w:type="dxa"/>
            <w:tcBorders>
              <w:left w:val="nil"/>
              <w:right w:val="nil"/>
            </w:tcBorders>
          </w:tcPr>
          <w:p w14:paraId="6E19AE6E" w14:textId="77777777" w:rsidR="0079151E" w:rsidRPr="00BB6052" w:rsidRDefault="0079151E" w:rsidP="0079151E">
            <w:pPr>
              <w:spacing w:before="40" w:after="80"/>
              <w:rPr>
                <w:rFonts w:eastAsia="Calibri"/>
                <w:snapToGrid w:val="0"/>
                <w:color w:val="000000" w:themeColor="text1"/>
                <w:sz w:val="20"/>
              </w:rPr>
            </w:pPr>
            <w:r w:rsidRPr="00BB6052">
              <w:rPr>
                <w:rFonts w:eastAsia="Calibri"/>
                <w:snapToGrid w:val="0"/>
                <w:color w:val="000000" w:themeColor="text1"/>
                <w:sz w:val="20"/>
              </w:rPr>
              <w:t xml:space="preserve">Include 3 % or 5% voltage reductions as </w:t>
            </w:r>
            <w:r w:rsidRPr="00BB6052">
              <w:rPr>
                <w:rFonts w:eastAsia="Calibri"/>
                <w:i/>
                <w:snapToGrid w:val="0"/>
                <w:color w:val="000000" w:themeColor="text1"/>
                <w:sz w:val="20"/>
              </w:rPr>
              <w:t>30-minute operating reserve</w:t>
            </w:r>
            <w:r w:rsidRPr="00BB6052">
              <w:rPr>
                <w:rFonts w:eastAsia="Calibri"/>
                <w:snapToGrid w:val="0"/>
                <w:color w:val="000000" w:themeColor="text1"/>
                <w:sz w:val="20"/>
              </w:rPr>
              <w:t> </w:t>
            </w:r>
          </w:p>
        </w:tc>
        <w:tc>
          <w:tcPr>
            <w:tcW w:w="4410" w:type="dxa"/>
            <w:tcBorders>
              <w:left w:val="nil"/>
              <w:right w:val="nil"/>
            </w:tcBorders>
          </w:tcPr>
          <w:p w14:paraId="6A459397" w14:textId="12840AEC" w:rsidR="0079151E" w:rsidRPr="00BB6052" w:rsidRDefault="0079151E" w:rsidP="0079151E">
            <w:pPr>
              <w:spacing w:before="40" w:after="80"/>
              <w:rPr>
                <w:rFonts w:eastAsia="Calibri" w:cs="Tahoma"/>
                <w:snapToGrid w:val="0"/>
                <w:color w:val="000000" w:themeColor="text1"/>
                <w:sz w:val="20"/>
                <w:szCs w:val="20"/>
              </w:rPr>
            </w:pPr>
            <w:r w:rsidRPr="00BB6052">
              <w:rPr>
                <w:rFonts w:eastAsia="Calibri" w:cs="Tahoma"/>
                <w:color w:val="000000" w:themeColor="text1"/>
                <w:sz w:val="20"/>
                <w:szCs w:val="20"/>
              </w:rPr>
              <w:t xml:space="preserve">This action will help to maintain the </w:t>
            </w:r>
            <w:r w:rsidRPr="00BB6052">
              <w:rPr>
                <w:rFonts w:eastAsia="Calibri" w:cs="Tahoma"/>
                <w:i/>
                <w:color w:val="000000" w:themeColor="text1"/>
                <w:sz w:val="20"/>
                <w:szCs w:val="20"/>
              </w:rPr>
              <w:t xml:space="preserve">30- minute operating reserve </w:t>
            </w:r>
            <w:r w:rsidRPr="00BB6052">
              <w:rPr>
                <w:rFonts w:cs="Tahoma"/>
                <w:color w:val="000000" w:themeColor="text1"/>
                <w:sz w:val="20"/>
                <w:szCs w:val="20"/>
              </w:rPr>
              <w:t xml:space="preserve">and will only be included if all available </w:t>
            </w:r>
            <w:r w:rsidRPr="00FC420A">
              <w:rPr>
                <w:rFonts w:cs="Tahoma"/>
                <w:i/>
                <w:color w:val="000000" w:themeColor="text1"/>
                <w:sz w:val="20"/>
                <w:szCs w:val="20"/>
              </w:rPr>
              <w:t>offers</w:t>
            </w:r>
            <w:r w:rsidRPr="00BB6052">
              <w:rPr>
                <w:rFonts w:cs="Tahoma"/>
                <w:color w:val="000000" w:themeColor="text1"/>
                <w:sz w:val="20"/>
                <w:szCs w:val="20"/>
              </w:rPr>
              <w:t xml:space="preserve"> for </w:t>
            </w:r>
            <w:r w:rsidRPr="00FC420A">
              <w:rPr>
                <w:rFonts w:cs="Tahoma"/>
                <w:i/>
                <w:color w:val="000000" w:themeColor="text1"/>
                <w:sz w:val="20"/>
                <w:szCs w:val="20"/>
              </w:rPr>
              <w:t>operating reserve</w:t>
            </w:r>
            <w:r w:rsidRPr="00BB6052">
              <w:rPr>
                <w:rFonts w:cs="Tahoma"/>
                <w:color w:val="000000" w:themeColor="text1"/>
                <w:sz w:val="20"/>
                <w:szCs w:val="20"/>
              </w:rPr>
              <w:t xml:space="preserve"> are utilized.</w:t>
            </w:r>
          </w:p>
        </w:tc>
        <w:tc>
          <w:tcPr>
            <w:tcW w:w="2023" w:type="dxa"/>
            <w:tcBorders>
              <w:left w:val="nil"/>
              <w:right w:val="nil"/>
            </w:tcBorders>
          </w:tcPr>
          <w:p w14:paraId="0A3BFBC6" w14:textId="69EB50BA" w:rsidR="0079151E" w:rsidRPr="00BB6052" w:rsidRDefault="0079151E" w:rsidP="0079151E">
            <w:pPr>
              <w:spacing w:before="40" w:after="80"/>
              <w:rPr>
                <w:rFonts w:eastAsia="Calibri"/>
                <w:snapToGrid w:val="0"/>
                <w:color w:val="000000" w:themeColor="text1"/>
                <w:sz w:val="20"/>
              </w:rPr>
            </w:pPr>
          </w:p>
        </w:tc>
        <w:tc>
          <w:tcPr>
            <w:tcW w:w="288" w:type="dxa"/>
            <w:tcBorders>
              <w:left w:val="nil"/>
              <w:right w:val="nil"/>
            </w:tcBorders>
          </w:tcPr>
          <w:p w14:paraId="3A368E55" w14:textId="77777777" w:rsidR="0079151E" w:rsidRPr="00BB6052" w:rsidRDefault="0079151E" w:rsidP="0079151E">
            <w:pPr>
              <w:spacing w:before="40" w:after="80"/>
              <w:rPr>
                <w:rFonts w:eastAsia="Calibri"/>
                <w:snapToGrid w:val="0"/>
                <w:color w:val="000000" w:themeColor="text1"/>
                <w:sz w:val="20"/>
              </w:rPr>
            </w:pPr>
            <w:r w:rsidRPr="00BB6052">
              <w:rPr>
                <w:rFonts w:eastAsia="Calibri"/>
                <w:snapToGrid w:val="0"/>
                <w:color w:val="000000" w:themeColor="text1"/>
                <w:sz w:val="20"/>
              </w:rPr>
              <w:t>Y</w:t>
            </w:r>
          </w:p>
        </w:tc>
        <w:tc>
          <w:tcPr>
            <w:tcW w:w="324" w:type="dxa"/>
            <w:tcBorders>
              <w:left w:val="nil"/>
              <w:right w:val="nil"/>
            </w:tcBorders>
          </w:tcPr>
          <w:p w14:paraId="59FF1D95" w14:textId="77777777" w:rsidR="0079151E" w:rsidRPr="00BB6052" w:rsidRDefault="0079151E" w:rsidP="0079151E">
            <w:pPr>
              <w:spacing w:before="40" w:after="80"/>
              <w:rPr>
                <w:rFonts w:eastAsia="Calibri"/>
                <w:snapToGrid w:val="0"/>
                <w:color w:val="000000" w:themeColor="text1"/>
                <w:sz w:val="20"/>
              </w:rPr>
            </w:pPr>
          </w:p>
        </w:tc>
        <w:tc>
          <w:tcPr>
            <w:tcW w:w="350" w:type="dxa"/>
            <w:tcBorders>
              <w:left w:val="nil"/>
              <w:right w:val="nil"/>
            </w:tcBorders>
          </w:tcPr>
          <w:p w14:paraId="2B1EBAA4" w14:textId="77777777" w:rsidR="0079151E" w:rsidRPr="00BB6052" w:rsidRDefault="0079151E" w:rsidP="0079151E">
            <w:pPr>
              <w:spacing w:before="40" w:after="80"/>
              <w:rPr>
                <w:rFonts w:eastAsia="Calibri"/>
                <w:snapToGrid w:val="0"/>
                <w:color w:val="000000" w:themeColor="text1"/>
                <w:sz w:val="20"/>
              </w:rPr>
            </w:pPr>
          </w:p>
        </w:tc>
        <w:tc>
          <w:tcPr>
            <w:tcW w:w="360" w:type="dxa"/>
            <w:tcBorders>
              <w:left w:val="nil"/>
              <w:right w:val="nil"/>
            </w:tcBorders>
          </w:tcPr>
          <w:p w14:paraId="54EAF36D" w14:textId="77777777" w:rsidR="0079151E" w:rsidRPr="00BB6052" w:rsidRDefault="0079151E" w:rsidP="0079151E">
            <w:pPr>
              <w:spacing w:before="40" w:after="80"/>
              <w:rPr>
                <w:rFonts w:eastAsia="Calibri"/>
                <w:snapToGrid w:val="0"/>
                <w:color w:val="000000" w:themeColor="text1"/>
                <w:sz w:val="20"/>
              </w:rPr>
            </w:pPr>
          </w:p>
        </w:tc>
      </w:tr>
      <w:tr w:rsidR="0079151E" w:rsidRPr="000A0DF9" w14:paraId="65E8FDBD" w14:textId="77777777" w:rsidTr="659E433B">
        <w:trPr>
          <w:gridAfter w:val="1"/>
          <w:wAfter w:w="20" w:type="dxa"/>
          <w:cantSplit/>
        </w:trPr>
        <w:tc>
          <w:tcPr>
            <w:tcW w:w="695" w:type="dxa"/>
            <w:tcBorders>
              <w:left w:val="nil"/>
              <w:right w:val="nil"/>
            </w:tcBorders>
          </w:tcPr>
          <w:p w14:paraId="3CBBE861" w14:textId="22DA95A2" w:rsidR="0079151E" w:rsidRPr="000A0DF9" w:rsidRDefault="0079151E" w:rsidP="0079151E">
            <w:pPr>
              <w:spacing w:before="40" w:after="80"/>
              <w:rPr>
                <w:rFonts w:eastAsia="Calibri"/>
                <w:b/>
                <w:snapToGrid w:val="0"/>
                <w:sz w:val="20"/>
              </w:rPr>
            </w:pPr>
            <w:r w:rsidRPr="000A0DF9">
              <w:rPr>
                <w:rFonts w:eastAsia="Calibri"/>
                <w:b/>
                <w:snapToGrid w:val="0"/>
                <w:sz w:val="20"/>
              </w:rPr>
              <w:t>1</w:t>
            </w:r>
            <w:ins w:id="860" w:author="Author">
              <w:r w:rsidR="004F53C0">
                <w:rPr>
                  <w:rFonts w:eastAsia="Calibri"/>
                  <w:b/>
                  <w:snapToGrid w:val="0"/>
                  <w:sz w:val="20"/>
                </w:rPr>
                <w:t>8</w:t>
              </w:r>
            </w:ins>
            <w:del w:id="861" w:author="Author">
              <w:r w:rsidDel="004F53C0">
                <w:rPr>
                  <w:rFonts w:eastAsia="Calibri"/>
                  <w:b/>
                  <w:snapToGrid w:val="0"/>
                  <w:sz w:val="20"/>
                </w:rPr>
                <w:delText>7</w:delText>
              </w:r>
            </w:del>
          </w:p>
        </w:tc>
        <w:tc>
          <w:tcPr>
            <w:tcW w:w="2545" w:type="dxa"/>
            <w:tcBorders>
              <w:left w:val="nil"/>
              <w:right w:val="nil"/>
            </w:tcBorders>
          </w:tcPr>
          <w:p w14:paraId="0FCEB040" w14:textId="37DD041E" w:rsidR="0079151E" w:rsidRPr="000A0DF9" w:rsidRDefault="0079151E" w:rsidP="0079151E">
            <w:pPr>
              <w:spacing w:before="40" w:after="80"/>
              <w:rPr>
                <w:rFonts w:eastAsia="Calibri"/>
                <w:snapToGrid w:val="0"/>
                <w:sz w:val="20"/>
              </w:rPr>
            </w:pPr>
            <w:r w:rsidRPr="000A0DF9">
              <w:rPr>
                <w:rFonts w:eastAsia="Calibri"/>
                <w:snapToGrid w:val="0"/>
                <w:sz w:val="20"/>
              </w:rPr>
              <w:t xml:space="preserve">Run </w:t>
            </w:r>
            <w:r>
              <w:rPr>
                <w:rFonts w:eastAsia="Calibri"/>
                <w:snapToGrid w:val="0"/>
                <w:sz w:val="20"/>
              </w:rPr>
              <w:t>s</w:t>
            </w:r>
            <w:r w:rsidRPr="000A0DF9">
              <w:rPr>
                <w:rFonts w:eastAsia="Calibri"/>
                <w:snapToGrid w:val="0"/>
                <w:sz w:val="20"/>
              </w:rPr>
              <w:t xml:space="preserve">hort of </w:t>
            </w:r>
            <w:r>
              <w:rPr>
                <w:rFonts w:eastAsia="Calibri"/>
                <w:i/>
                <w:snapToGrid w:val="0"/>
                <w:sz w:val="20"/>
              </w:rPr>
              <w:t>thirty</w:t>
            </w:r>
            <w:r w:rsidRPr="000166D9">
              <w:rPr>
                <w:rFonts w:eastAsia="Calibri"/>
                <w:i/>
                <w:snapToGrid w:val="0"/>
                <w:sz w:val="20"/>
              </w:rPr>
              <w:t xml:space="preserve">-minute </w:t>
            </w:r>
            <w:r w:rsidRPr="000A0DF9">
              <w:rPr>
                <w:rFonts w:eastAsia="Calibri"/>
                <w:i/>
                <w:snapToGrid w:val="0"/>
                <w:sz w:val="20"/>
              </w:rPr>
              <w:t>operating reserve</w:t>
            </w:r>
          </w:p>
        </w:tc>
        <w:tc>
          <w:tcPr>
            <w:tcW w:w="4410" w:type="dxa"/>
            <w:tcBorders>
              <w:left w:val="nil"/>
              <w:right w:val="nil"/>
            </w:tcBorders>
          </w:tcPr>
          <w:p w14:paraId="074C4705" w14:textId="42141271" w:rsidR="0079151E" w:rsidRPr="000A0DF9" w:rsidRDefault="0079151E" w:rsidP="0079151E">
            <w:pPr>
              <w:spacing w:before="40" w:after="80"/>
              <w:rPr>
                <w:rFonts w:eastAsia="Calibri"/>
                <w:snapToGrid w:val="0"/>
                <w:sz w:val="20"/>
              </w:rPr>
            </w:pPr>
            <w:r w:rsidRPr="000A0DF9">
              <w:rPr>
                <w:rFonts w:eastAsia="Calibri"/>
                <w:snapToGrid w:val="0"/>
                <w:sz w:val="20"/>
              </w:rPr>
              <w:t xml:space="preserve">If the </w:t>
            </w:r>
            <w:r>
              <w:rPr>
                <w:rFonts w:eastAsia="Calibri"/>
                <w:i/>
                <w:snapToGrid w:val="0"/>
                <w:sz w:val="20"/>
              </w:rPr>
              <w:t>thirty</w:t>
            </w:r>
            <w:r w:rsidRPr="000166D9">
              <w:rPr>
                <w:rFonts w:eastAsia="Calibri"/>
                <w:i/>
                <w:snapToGrid w:val="0"/>
                <w:sz w:val="20"/>
              </w:rPr>
              <w:t>-minute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 xml:space="preserve"> shortfall is expected to last less than </w:t>
            </w:r>
            <w:r>
              <w:rPr>
                <w:rFonts w:eastAsia="Calibri"/>
                <w:snapToGrid w:val="0"/>
                <w:sz w:val="20"/>
              </w:rPr>
              <w:t>four</w:t>
            </w:r>
            <w:r w:rsidRPr="000A0DF9">
              <w:rPr>
                <w:rFonts w:eastAsia="Calibri"/>
                <w:snapToGrid w:val="0"/>
                <w:sz w:val="20"/>
              </w:rPr>
              <w:t xml:space="preserve"> hours: Run short of </w:t>
            </w:r>
            <w:r>
              <w:rPr>
                <w:rFonts w:eastAsia="Calibri"/>
                <w:i/>
                <w:snapToGrid w:val="0"/>
                <w:sz w:val="20"/>
              </w:rPr>
              <w:t>thirty</w:t>
            </w:r>
            <w:r w:rsidRPr="000166D9">
              <w:rPr>
                <w:rFonts w:eastAsia="Calibri"/>
                <w:i/>
                <w:snapToGrid w:val="0"/>
                <w:sz w:val="20"/>
              </w:rPr>
              <w:t>-minute</w:t>
            </w:r>
            <w:r w:rsidRPr="000A0DF9">
              <w:rPr>
                <w:rFonts w:eastAsia="Calibri"/>
                <w:snapToGrid w:val="0"/>
                <w:sz w:val="20"/>
              </w:rPr>
              <w:t xml:space="preserve"> </w:t>
            </w:r>
            <w:r w:rsidRPr="000A0DF9">
              <w:rPr>
                <w:rFonts w:eastAsia="Calibri"/>
                <w:i/>
                <w:snapToGrid w:val="0"/>
                <w:sz w:val="20"/>
              </w:rPr>
              <w:t>operating reserve</w:t>
            </w:r>
          </w:p>
        </w:tc>
        <w:tc>
          <w:tcPr>
            <w:tcW w:w="2023" w:type="dxa"/>
            <w:tcBorders>
              <w:left w:val="nil"/>
              <w:right w:val="nil"/>
            </w:tcBorders>
          </w:tcPr>
          <w:p w14:paraId="144D2E09" w14:textId="77777777" w:rsidR="0079151E" w:rsidRPr="000A0DF9" w:rsidRDefault="0079151E" w:rsidP="0079151E">
            <w:pPr>
              <w:spacing w:before="40" w:after="80"/>
              <w:rPr>
                <w:rFonts w:eastAsia="Calibri"/>
                <w:i/>
                <w:snapToGrid w:val="0"/>
                <w:sz w:val="20"/>
              </w:rPr>
            </w:pPr>
          </w:p>
        </w:tc>
        <w:tc>
          <w:tcPr>
            <w:tcW w:w="288" w:type="dxa"/>
            <w:tcBorders>
              <w:left w:val="nil"/>
              <w:right w:val="nil"/>
            </w:tcBorders>
          </w:tcPr>
          <w:p w14:paraId="6FEBD0FB"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44BD127D"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247B0F11"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1FFDC7DC" w14:textId="77777777" w:rsidR="0079151E" w:rsidRPr="000A0DF9" w:rsidRDefault="0079151E" w:rsidP="0079151E">
            <w:pPr>
              <w:spacing w:before="40" w:after="80"/>
              <w:rPr>
                <w:rFonts w:eastAsia="Calibri"/>
                <w:snapToGrid w:val="0"/>
                <w:sz w:val="20"/>
              </w:rPr>
            </w:pPr>
          </w:p>
        </w:tc>
      </w:tr>
      <w:tr w:rsidR="0079151E" w:rsidRPr="000A0DF9" w14:paraId="61749657" w14:textId="77777777" w:rsidTr="659E433B">
        <w:tc>
          <w:tcPr>
            <w:tcW w:w="11015" w:type="dxa"/>
            <w:gridSpan w:val="9"/>
            <w:tcBorders>
              <w:left w:val="nil"/>
              <w:right w:val="nil"/>
            </w:tcBorders>
          </w:tcPr>
          <w:p w14:paraId="62B5DA3E" w14:textId="50E4FED2" w:rsidR="0079151E" w:rsidRPr="000A0DF9" w:rsidRDefault="0079151E" w:rsidP="0079151E">
            <w:pPr>
              <w:spacing w:before="40" w:after="80"/>
              <w:rPr>
                <w:rFonts w:eastAsia="Calibri"/>
                <w:snapToGrid w:val="0"/>
                <w:sz w:val="20"/>
              </w:rPr>
            </w:pPr>
            <w:r w:rsidRPr="000A0DF9">
              <w:rPr>
                <w:rFonts w:eastAsia="Calibri"/>
                <w:snapToGrid w:val="0"/>
                <w:sz w:val="20"/>
              </w:rPr>
              <w:t xml:space="preserve">Solve </w:t>
            </w:r>
            <w:r>
              <w:rPr>
                <w:rFonts w:eastAsia="Calibri"/>
                <w:i/>
                <w:snapToGrid w:val="0"/>
                <w:sz w:val="20"/>
              </w:rPr>
              <w:t>thirty</w:t>
            </w:r>
            <w:r w:rsidRPr="00DF2C86">
              <w:rPr>
                <w:rFonts w:eastAsia="Calibri"/>
                <w:i/>
                <w:snapToGrid w:val="0"/>
                <w:sz w:val="20"/>
              </w:rPr>
              <w:noBreakHyphen/>
              <w:t>minute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 xml:space="preserve"> shortfall.</w:t>
            </w:r>
          </w:p>
          <w:p w14:paraId="75826F76" w14:textId="4D9E40C9" w:rsidR="0079151E" w:rsidRPr="000A0DF9" w:rsidRDefault="0079151E" w:rsidP="0079151E">
            <w:pPr>
              <w:spacing w:before="40" w:after="80"/>
              <w:rPr>
                <w:rFonts w:eastAsia="Calibri"/>
                <w:snapToGrid w:val="0"/>
                <w:sz w:val="20"/>
              </w:rPr>
            </w:pPr>
            <w:r w:rsidRPr="000A0DF9">
              <w:rPr>
                <w:rFonts w:eastAsia="Calibri"/>
                <w:snapToGrid w:val="0"/>
                <w:sz w:val="20"/>
              </w:rPr>
              <w:t xml:space="preserve">The following </w:t>
            </w:r>
            <w:r>
              <w:rPr>
                <w:rFonts w:eastAsia="Calibri"/>
                <w:snapToGrid w:val="0"/>
                <w:sz w:val="20"/>
              </w:rPr>
              <w:t>seven</w:t>
            </w:r>
            <w:r w:rsidRPr="000A0DF9">
              <w:rPr>
                <w:rFonts w:eastAsia="Calibri"/>
                <w:snapToGrid w:val="0"/>
                <w:sz w:val="20"/>
              </w:rPr>
              <w:t xml:space="preserve"> control actions may be used if the </w:t>
            </w:r>
            <w:r>
              <w:rPr>
                <w:rFonts w:eastAsia="Calibri"/>
                <w:i/>
                <w:snapToGrid w:val="0"/>
                <w:sz w:val="20"/>
              </w:rPr>
              <w:t>thirty</w:t>
            </w:r>
            <w:r w:rsidRPr="00DF2C86">
              <w:rPr>
                <w:rFonts w:eastAsia="Calibri"/>
                <w:i/>
                <w:snapToGrid w:val="0"/>
                <w:sz w:val="20"/>
              </w:rPr>
              <w:t>-minute</w:t>
            </w:r>
            <w:r w:rsidRPr="000A0DF9">
              <w:rPr>
                <w:rFonts w:eastAsia="Calibri"/>
                <w:snapToGrid w:val="0"/>
                <w:sz w:val="20"/>
              </w:rPr>
              <w:t xml:space="preserve"> </w:t>
            </w:r>
            <w:r w:rsidRPr="000A0DF9">
              <w:rPr>
                <w:rFonts w:eastAsia="Calibri"/>
                <w:i/>
                <w:iCs/>
                <w:snapToGrid w:val="0"/>
                <w:sz w:val="20"/>
              </w:rPr>
              <w:t>operating reserve</w:t>
            </w:r>
            <w:r w:rsidRPr="000A0DF9">
              <w:rPr>
                <w:rFonts w:eastAsia="Calibri"/>
                <w:snapToGrid w:val="0"/>
                <w:sz w:val="20"/>
              </w:rPr>
              <w:t xml:space="preserve"> shortfall is forecasted to last beyond four hours from the time the shortfall was first identified</w:t>
            </w:r>
            <w:r w:rsidRPr="00330F7D">
              <w:rPr>
                <w:rFonts w:cs="Times New Roman"/>
              </w:rPr>
              <w:t xml:space="preserve">, </w:t>
            </w:r>
            <w:r w:rsidRPr="00BB6052">
              <w:rPr>
                <w:rFonts w:cs="Times New Roman"/>
                <w:sz w:val="20"/>
                <w:szCs w:val="20"/>
              </w:rPr>
              <w:t>or if a shortfall is forecasted of any duration beyond a four-hour horizon</w:t>
            </w:r>
            <w:r w:rsidRPr="00843F59">
              <w:rPr>
                <w:rFonts w:eastAsia="Calibri"/>
                <w:snapToGrid w:val="0"/>
                <w:sz w:val="20"/>
                <w:szCs w:val="20"/>
              </w:rPr>
              <w:t>.</w:t>
            </w:r>
          </w:p>
          <w:p w14:paraId="27FAF422" w14:textId="6EC4B3C8" w:rsidR="0079151E" w:rsidRPr="000A0DF9" w:rsidRDefault="0079151E" w:rsidP="0079151E">
            <w:pPr>
              <w:spacing w:before="40" w:after="80"/>
              <w:rPr>
                <w:rFonts w:eastAsia="Calibri"/>
                <w:b/>
                <w:i/>
                <w:snapToGrid w:val="0"/>
                <w:sz w:val="20"/>
              </w:rPr>
            </w:pPr>
            <w:r w:rsidRPr="000A0DF9">
              <w:rPr>
                <w:rFonts w:eastAsia="Calibri"/>
                <w:b/>
                <w:snapToGrid w:val="0"/>
                <w:sz w:val="20"/>
              </w:rPr>
              <w:t>Implement control actions 1</w:t>
            </w:r>
            <w:r>
              <w:rPr>
                <w:rFonts w:eastAsia="Calibri"/>
                <w:b/>
                <w:snapToGrid w:val="0"/>
                <w:sz w:val="20"/>
              </w:rPr>
              <w:t>8</w:t>
            </w:r>
            <w:r w:rsidRPr="000A0DF9">
              <w:rPr>
                <w:rFonts w:eastAsia="Calibri"/>
                <w:b/>
                <w:snapToGrid w:val="0"/>
                <w:sz w:val="20"/>
              </w:rPr>
              <w:t xml:space="preserve"> through </w:t>
            </w:r>
            <w:r>
              <w:rPr>
                <w:rFonts w:eastAsia="Calibri"/>
                <w:b/>
                <w:snapToGrid w:val="0"/>
                <w:sz w:val="20"/>
              </w:rPr>
              <w:t>24</w:t>
            </w:r>
            <w:r w:rsidRPr="000A0DF9">
              <w:rPr>
                <w:rFonts w:eastAsia="Calibri"/>
                <w:b/>
                <w:snapToGrid w:val="0"/>
                <w:sz w:val="20"/>
              </w:rPr>
              <w:t xml:space="preserve"> in a timely manner as to resolve the </w:t>
            </w:r>
            <w:r>
              <w:rPr>
                <w:rFonts w:eastAsia="Calibri"/>
                <w:b/>
                <w:i/>
                <w:snapToGrid w:val="0"/>
                <w:sz w:val="20"/>
              </w:rPr>
              <w:t>thirty</w:t>
            </w:r>
            <w:r w:rsidRPr="00FD2C38">
              <w:rPr>
                <w:rFonts w:eastAsia="Calibri"/>
                <w:b/>
                <w:i/>
                <w:snapToGrid w:val="0"/>
                <w:sz w:val="20"/>
              </w:rPr>
              <w:t>-minute operating reserve</w:t>
            </w:r>
            <w:r w:rsidRPr="000A0DF9">
              <w:rPr>
                <w:rFonts w:eastAsia="Calibri"/>
                <w:b/>
                <w:snapToGrid w:val="0"/>
                <w:sz w:val="20"/>
              </w:rPr>
              <w:t xml:space="preserve"> </w:t>
            </w:r>
            <w:r w:rsidRPr="00FD2C38">
              <w:rPr>
                <w:rFonts w:eastAsia="Calibri"/>
                <w:b/>
                <w:snapToGrid w:val="0"/>
                <w:sz w:val="20"/>
              </w:rPr>
              <w:t>shortfall prior to the end of the 4-hour period</w:t>
            </w:r>
            <w:r w:rsidRPr="000A0DF9">
              <w:rPr>
                <w:rFonts w:eastAsia="Calibri"/>
                <w:b/>
                <w:i/>
                <w:snapToGrid w:val="0"/>
                <w:sz w:val="20"/>
              </w:rPr>
              <w:t xml:space="preserve">. </w:t>
            </w:r>
          </w:p>
        </w:tc>
      </w:tr>
      <w:tr w:rsidR="0079151E" w:rsidRPr="000A0DF9" w14:paraId="442CCFA6" w14:textId="77777777" w:rsidTr="659E433B">
        <w:trPr>
          <w:gridAfter w:val="1"/>
          <w:wAfter w:w="20" w:type="dxa"/>
        </w:trPr>
        <w:tc>
          <w:tcPr>
            <w:tcW w:w="695" w:type="dxa"/>
            <w:tcBorders>
              <w:left w:val="nil"/>
              <w:right w:val="nil"/>
            </w:tcBorders>
          </w:tcPr>
          <w:p w14:paraId="7130D8CD" w14:textId="2C04EC71" w:rsidR="0079151E" w:rsidRPr="00517B22" w:rsidRDefault="0079151E" w:rsidP="0079151E">
            <w:pPr>
              <w:spacing w:before="40" w:after="80"/>
              <w:rPr>
                <w:rFonts w:eastAsia="Calibri"/>
                <w:b/>
                <w:snapToGrid w:val="0"/>
                <w:sz w:val="20"/>
              </w:rPr>
            </w:pPr>
            <w:r>
              <w:rPr>
                <w:rFonts w:eastAsia="Calibri"/>
                <w:b/>
                <w:snapToGrid w:val="0"/>
                <w:sz w:val="20"/>
              </w:rPr>
              <w:t>1</w:t>
            </w:r>
            <w:ins w:id="862" w:author="Author">
              <w:r w:rsidR="004F53C0">
                <w:rPr>
                  <w:rFonts w:eastAsia="Calibri"/>
                  <w:b/>
                  <w:snapToGrid w:val="0"/>
                  <w:sz w:val="20"/>
                </w:rPr>
                <w:t>9</w:t>
              </w:r>
            </w:ins>
            <w:del w:id="863" w:author="Author">
              <w:r w:rsidDel="004F53C0">
                <w:rPr>
                  <w:rFonts w:eastAsia="Calibri"/>
                  <w:b/>
                  <w:snapToGrid w:val="0"/>
                  <w:sz w:val="20"/>
                </w:rPr>
                <w:delText>8</w:delText>
              </w:r>
            </w:del>
          </w:p>
        </w:tc>
        <w:tc>
          <w:tcPr>
            <w:tcW w:w="2545" w:type="dxa"/>
            <w:tcBorders>
              <w:left w:val="nil"/>
              <w:right w:val="nil"/>
            </w:tcBorders>
          </w:tcPr>
          <w:p w14:paraId="79FA1446" w14:textId="3450728A" w:rsidR="0079151E" w:rsidRPr="000A0DF9" w:rsidRDefault="0079151E" w:rsidP="0079151E">
            <w:pPr>
              <w:pStyle w:val="TableText"/>
              <w:rPr>
                <w:rFonts w:eastAsia="Calibri"/>
              </w:rPr>
            </w:pPr>
            <w:r w:rsidRPr="000A0DF9">
              <w:t>Constrain Dispatch of Resources on a reasonable effort economic basis.</w:t>
            </w:r>
          </w:p>
        </w:tc>
        <w:tc>
          <w:tcPr>
            <w:tcW w:w="4410" w:type="dxa"/>
            <w:tcBorders>
              <w:left w:val="nil"/>
              <w:right w:val="nil"/>
            </w:tcBorders>
          </w:tcPr>
          <w:p w14:paraId="266C8A24" w14:textId="45E07A2A" w:rsidR="0079151E" w:rsidRDefault="0079151E" w:rsidP="0079151E">
            <w:pPr>
              <w:spacing w:before="40" w:after="80"/>
              <w:rPr>
                <w:rFonts w:eastAsia="Calibri"/>
                <w:i/>
                <w:snapToGrid w:val="0"/>
                <w:sz w:val="20"/>
              </w:rPr>
            </w:pPr>
            <w:r w:rsidRPr="000A0DF9">
              <w:rPr>
                <w:rFonts w:eastAsia="Calibri"/>
                <w:snapToGrid w:val="0"/>
                <w:sz w:val="20"/>
              </w:rPr>
              <w:t xml:space="preserve">These control actions, where available and implemented, are intended to </w:t>
            </w:r>
            <w:r w:rsidRPr="000A0DF9">
              <w:rPr>
                <w:rFonts w:eastAsia="Calibri"/>
                <w:snapToGrid w:val="0"/>
                <w:sz w:val="20"/>
                <w:u w:val="single"/>
              </w:rPr>
              <w:t>avoid the declaration</w:t>
            </w:r>
            <w:r w:rsidRPr="000A0DF9">
              <w:rPr>
                <w:rFonts w:eastAsia="Calibri"/>
                <w:snapToGrid w:val="0"/>
                <w:sz w:val="20"/>
              </w:rPr>
              <w:t xml:space="preserve"> of an </w:t>
            </w:r>
            <w:r w:rsidRPr="000A0DF9">
              <w:rPr>
                <w:rFonts w:eastAsia="Calibri"/>
                <w:i/>
                <w:snapToGrid w:val="0"/>
                <w:sz w:val="20"/>
              </w:rPr>
              <w:t>emergency operating</w:t>
            </w:r>
            <w:r w:rsidRPr="000A0DF9">
              <w:rPr>
                <w:rFonts w:eastAsia="Calibri"/>
                <w:snapToGrid w:val="0"/>
                <w:sz w:val="20"/>
              </w:rPr>
              <w:t xml:space="preserve"> </w:t>
            </w:r>
            <w:r w:rsidRPr="000A0DF9">
              <w:rPr>
                <w:rFonts w:eastAsia="Calibri"/>
                <w:i/>
                <w:snapToGrid w:val="0"/>
                <w:sz w:val="20"/>
              </w:rPr>
              <w:t>state.</w:t>
            </w:r>
          </w:p>
          <w:p w14:paraId="38001EEC" w14:textId="1B26CB51" w:rsidR="0079151E" w:rsidRPr="00BB6052" w:rsidRDefault="0079151E" w:rsidP="0079151E">
            <w:pPr>
              <w:spacing w:before="40" w:after="80"/>
              <w:rPr>
                <w:i/>
                <w:color w:val="000000" w:themeColor="text1"/>
              </w:rPr>
            </w:pPr>
            <w:r>
              <w:rPr>
                <w:rFonts w:eastAsia="Calibri"/>
                <w:snapToGrid w:val="0"/>
                <w:color w:val="000000" w:themeColor="text1"/>
                <w:sz w:val="20"/>
              </w:rPr>
              <w:t>Constrain</w:t>
            </w:r>
            <w:r w:rsidRPr="00BB6052">
              <w:rPr>
                <w:rFonts w:eastAsia="Calibri"/>
                <w:snapToGrid w:val="0"/>
                <w:color w:val="000000" w:themeColor="text1"/>
                <w:sz w:val="20"/>
              </w:rPr>
              <w:t xml:space="preserve"> </w:t>
            </w:r>
            <w:r w:rsidRPr="008D242A">
              <w:rPr>
                <w:rFonts w:eastAsia="Calibri"/>
                <w:i/>
                <w:snapToGrid w:val="0"/>
                <w:color w:val="000000" w:themeColor="text1"/>
                <w:sz w:val="20"/>
              </w:rPr>
              <w:t>GOG-eligible</w:t>
            </w:r>
            <w:r w:rsidRPr="00BB6052">
              <w:rPr>
                <w:rFonts w:eastAsia="Calibri"/>
                <w:snapToGrid w:val="0"/>
                <w:color w:val="000000" w:themeColor="text1"/>
                <w:sz w:val="20"/>
              </w:rPr>
              <w:t xml:space="preserve"> </w:t>
            </w:r>
            <w:r w:rsidRPr="00517C50">
              <w:rPr>
                <w:rFonts w:eastAsia="Calibri"/>
                <w:i/>
                <w:snapToGrid w:val="0"/>
                <w:color w:val="000000" w:themeColor="text1"/>
                <w:sz w:val="20"/>
              </w:rPr>
              <w:t>resources</w:t>
            </w:r>
            <w:r w:rsidRPr="00BB6052">
              <w:rPr>
                <w:rFonts w:eastAsia="Calibri"/>
                <w:snapToGrid w:val="0"/>
                <w:color w:val="000000" w:themeColor="text1"/>
                <w:sz w:val="20"/>
              </w:rPr>
              <w:t xml:space="preserve"> already scheduled in pre-dispatch where the </w:t>
            </w:r>
            <w:r w:rsidRPr="00C874E8">
              <w:rPr>
                <w:rFonts w:eastAsia="Calibri"/>
                <w:i/>
                <w:snapToGrid w:val="0"/>
                <w:color w:val="000000" w:themeColor="text1"/>
                <w:sz w:val="20"/>
              </w:rPr>
              <w:t>start-up notice</w:t>
            </w:r>
            <w:r>
              <w:rPr>
                <w:rFonts w:eastAsia="Calibri"/>
                <w:snapToGrid w:val="0"/>
                <w:color w:val="000000" w:themeColor="text1"/>
                <w:sz w:val="20"/>
              </w:rPr>
              <w:t xml:space="preserve"> </w:t>
            </w:r>
            <w:r w:rsidRPr="00BB6052">
              <w:rPr>
                <w:rFonts w:eastAsia="Calibri"/>
                <w:snapToGrid w:val="0"/>
                <w:color w:val="000000" w:themeColor="text1"/>
                <w:sz w:val="20"/>
              </w:rPr>
              <w:t>has not yet been issued.</w:t>
            </w:r>
          </w:p>
          <w:p w14:paraId="2CFC55AE" w14:textId="46CCE77F" w:rsidR="0079151E" w:rsidRPr="000A0DF9" w:rsidRDefault="0079151E" w:rsidP="0079151E">
            <w:pPr>
              <w:spacing w:before="40" w:after="80"/>
              <w:rPr>
                <w:rFonts w:eastAsia="Calibri"/>
                <w:snapToGrid w:val="0"/>
                <w:sz w:val="20"/>
              </w:rPr>
            </w:pPr>
            <w:r w:rsidRPr="000A0DF9">
              <w:rPr>
                <w:rFonts w:eastAsia="Calibri"/>
                <w:snapToGrid w:val="0"/>
                <w:sz w:val="20"/>
              </w:rPr>
              <w:t xml:space="preserve">This action could include, if not recognized by the pre-dispatch of real time </w:t>
            </w:r>
            <w:r w:rsidRPr="000A0DF9">
              <w:rPr>
                <w:rFonts w:eastAsia="Calibri"/>
                <w:i/>
                <w:snapToGrid w:val="0"/>
                <w:sz w:val="20"/>
              </w:rPr>
              <w:t>dispatch</w:t>
            </w:r>
            <w:r w:rsidRPr="000A0DF9">
              <w:rPr>
                <w:rFonts w:eastAsia="Calibri"/>
                <w:snapToGrid w:val="0"/>
                <w:sz w:val="20"/>
              </w:rPr>
              <w:t xml:space="preserve"> sequence algorithms:</w:t>
            </w:r>
          </w:p>
          <w:p w14:paraId="2A62068C" w14:textId="0A23C3B7" w:rsidR="0079151E" w:rsidRDefault="0079151E" w:rsidP="0079151E">
            <w:pPr>
              <w:pStyle w:val="TableBullet"/>
            </w:pPr>
            <w:r>
              <w:rPr>
                <w:rFonts w:cs="Times New Roman"/>
              </w:rPr>
              <w:t xml:space="preserve">Issue </w:t>
            </w:r>
            <w:r w:rsidRPr="00BC01DB">
              <w:rPr>
                <w:rFonts w:cs="Times New Roman"/>
                <w:i/>
              </w:rPr>
              <w:t>capacity import call</w:t>
            </w:r>
            <w:r>
              <w:rPr>
                <w:rFonts w:cs="Times New Roman"/>
              </w:rPr>
              <w:t xml:space="preserve"> to </w:t>
            </w:r>
            <w:r w:rsidRPr="00BC01DB">
              <w:rPr>
                <w:rFonts w:cs="Times New Roman"/>
                <w:i/>
              </w:rPr>
              <w:t>generator-backed capacity import resources</w:t>
            </w:r>
          </w:p>
          <w:p w14:paraId="676FBC71" w14:textId="536DE601" w:rsidR="0079151E" w:rsidRPr="000A0DF9" w:rsidRDefault="0079151E" w:rsidP="0079151E">
            <w:pPr>
              <w:pStyle w:val="TableBullet"/>
            </w:pPr>
            <w:r w:rsidRPr="000A0DF9">
              <w:t>Constraining imports on</w:t>
            </w:r>
            <w:r>
              <w:t xml:space="preserve">, </w:t>
            </w:r>
            <w:r w:rsidRPr="0A38A0F7">
              <w:rPr>
                <w:rFonts w:cs="Times New Roman"/>
              </w:rPr>
              <w:t xml:space="preserve">which may include </w:t>
            </w:r>
            <w:r w:rsidRPr="0A38A0F7">
              <w:rPr>
                <w:rFonts w:cs="Times New Roman"/>
                <w:i/>
                <w:iCs/>
              </w:rPr>
              <w:t xml:space="preserve">system-backed </w:t>
            </w:r>
            <w:r w:rsidRPr="0A38A0F7">
              <w:rPr>
                <w:rFonts w:cs="Times New Roman"/>
              </w:rPr>
              <w:t>and</w:t>
            </w:r>
            <w:r w:rsidRPr="0A38A0F7">
              <w:rPr>
                <w:rFonts w:cs="Times New Roman"/>
                <w:i/>
                <w:iCs/>
              </w:rPr>
              <w:t xml:space="preserve"> generator-backed capacity imports</w:t>
            </w:r>
          </w:p>
          <w:p w14:paraId="449D18C9" w14:textId="77777777" w:rsidR="0079151E" w:rsidRPr="000A0DF9" w:rsidRDefault="0079151E" w:rsidP="0079151E">
            <w:pPr>
              <w:pStyle w:val="TableBullet"/>
            </w:pPr>
            <w:r w:rsidRPr="000A0DF9">
              <w:t xml:space="preserve">Constraining down </w:t>
            </w:r>
            <w:r w:rsidRPr="000A0DF9">
              <w:rPr>
                <w:i/>
              </w:rPr>
              <w:t>dispatchable loads</w:t>
            </w:r>
            <w:r w:rsidRPr="000A0DF9">
              <w:t xml:space="preserve"> and</w:t>
            </w:r>
            <w:r w:rsidRPr="000A0DF9">
              <w:rPr>
                <w:i/>
              </w:rPr>
              <w:t xml:space="preserve"> dispatchable electricity storage facilities </w:t>
            </w:r>
            <w:r w:rsidRPr="000A0DF9">
              <w:t>that are withdrawing</w:t>
            </w:r>
          </w:p>
          <w:p w14:paraId="59CCB9C6" w14:textId="77777777" w:rsidR="0079151E" w:rsidRPr="000A0DF9" w:rsidRDefault="0079151E" w:rsidP="0079151E">
            <w:pPr>
              <w:pStyle w:val="TableBullet"/>
            </w:pPr>
            <w:r w:rsidRPr="000A0DF9">
              <w:t>Constraining linked wheels off only if it frees up available transfer capability</w:t>
            </w:r>
          </w:p>
          <w:p w14:paraId="1DFFCA35" w14:textId="387E19AB" w:rsidR="0079151E" w:rsidRPr="000A0DF9" w:rsidRDefault="0079151E" w:rsidP="0079151E">
            <w:pPr>
              <w:pStyle w:val="TableBullet"/>
            </w:pPr>
            <w:r w:rsidRPr="000A0DF9">
              <w:lastRenderedPageBreak/>
              <w:t>Constraining exports off</w:t>
            </w:r>
            <w:bookmarkStart w:id="864" w:name="_Ref80869229"/>
            <w:r>
              <w:rPr>
                <w:rStyle w:val="FootnoteReference"/>
              </w:rPr>
              <w:footnoteReference w:id="20"/>
            </w:r>
            <w:bookmarkEnd w:id="864"/>
            <w:r w:rsidRPr="000A0DF9">
              <w:t>, except for capacity backed exports (provided the backing generation is covering the MW)</w:t>
            </w:r>
          </w:p>
          <w:p w14:paraId="78FD0E98" w14:textId="7FC30BB8" w:rsidR="0079151E" w:rsidRDefault="0079151E" w:rsidP="0079151E">
            <w:pPr>
              <w:spacing w:before="40" w:after="80"/>
              <w:rPr>
                <w:rFonts w:eastAsia="Calibri"/>
                <w:snapToGrid w:val="0"/>
                <w:sz w:val="20"/>
              </w:rPr>
            </w:pPr>
            <w:r w:rsidRPr="000A0DF9">
              <w:rPr>
                <w:rFonts w:eastAsia="Calibri"/>
                <w:b/>
                <w:snapToGrid w:val="0"/>
                <w:sz w:val="20"/>
              </w:rPr>
              <w:t>Note: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 xml:space="preserve"> may be sold as a recallable export in </w:t>
            </w:r>
            <w:proofErr w:type="gramStart"/>
            <w:r w:rsidRPr="000A0DF9">
              <w:rPr>
                <w:rFonts w:eastAsia="Calibri"/>
                <w:snapToGrid w:val="0"/>
                <w:sz w:val="20"/>
              </w:rPr>
              <w:t xml:space="preserve">an </w:t>
            </w:r>
            <w:r w:rsidRPr="000166D9">
              <w:rPr>
                <w:rFonts w:eastAsia="Calibri"/>
                <w:i/>
                <w:snapToGrid w:val="0"/>
                <w:sz w:val="20"/>
              </w:rPr>
              <w:t xml:space="preserve">emergency </w:t>
            </w:r>
            <w:r w:rsidRPr="000A0DF9">
              <w:rPr>
                <w:rFonts w:eastAsia="Calibri"/>
                <w:snapToGrid w:val="0"/>
                <w:sz w:val="20"/>
              </w:rPr>
              <w:t>situation</w:t>
            </w:r>
            <w:proofErr w:type="gramEnd"/>
            <w:r w:rsidRPr="000A0DF9">
              <w:rPr>
                <w:rFonts w:eastAsia="Calibri"/>
                <w:snapToGrid w:val="0"/>
                <w:sz w:val="20"/>
              </w:rPr>
              <w:t xml:space="preserve"> (e.g., to help prevent a neighboring entity from having to shed load).</w:t>
            </w:r>
          </w:p>
          <w:p w14:paraId="4D7BF61D" w14:textId="48C656C9" w:rsidR="0079151E" w:rsidRPr="00330F7D" w:rsidRDefault="0079151E" w:rsidP="0079151E">
            <w:pPr>
              <w:pStyle w:val="TableBullet"/>
              <w:rPr>
                <w:szCs w:val="20"/>
              </w:rPr>
            </w:pPr>
            <w:r w:rsidRPr="00330F7D">
              <w:rPr>
                <w:szCs w:val="20"/>
              </w:rPr>
              <w:t xml:space="preserve">Activate HDR </w:t>
            </w:r>
            <w:r w:rsidRPr="00330F7D">
              <w:rPr>
                <w:i/>
                <w:szCs w:val="20"/>
              </w:rPr>
              <w:t>resources</w:t>
            </w:r>
          </w:p>
          <w:p w14:paraId="279D9E63" w14:textId="2293E555" w:rsidR="0079151E" w:rsidRPr="00330F7D" w:rsidRDefault="0079151E" w:rsidP="0079151E">
            <w:pPr>
              <w:spacing w:before="40" w:after="80"/>
              <w:rPr>
                <w:rFonts w:eastAsia="Calibri"/>
                <w:snapToGrid w:val="0"/>
                <w:sz w:val="20"/>
                <w:szCs w:val="20"/>
              </w:rPr>
            </w:pPr>
            <w:r w:rsidRPr="00330F7D">
              <w:rPr>
                <w:rFonts w:eastAsia="Calibri"/>
                <w:b/>
                <w:snapToGrid w:val="0"/>
                <w:sz w:val="20"/>
                <w:szCs w:val="20"/>
              </w:rPr>
              <w:t>Note:</w:t>
            </w:r>
            <w:r w:rsidRPr="00330F7D">
              <w:rPr>
                <w:rFonts w:eastAsia="Calibri"/>
                <w:snapToGrid w:val="0"/>
                <w:sz w:val="20"/>
                <w:szCs w:val="20"/>
              </w:rPr>
              <w:t xml:space="preserve"> </w:t>
            </w:r>
            <w:r w:rsidRPr="00330F7D">
              <w:rPr>
                <w:sz w:val="20"/>
                <w:szCs w:val="20"/>
              </w:rPr>
              <w:t xml:space="preserve">This activation can be issued to any HDR </w:t>
            </w:r>
            <w:r w:rsidRPr="00330F7D">
              <w:rPr>
                <w:i/>
                <w:sz w:val="20"/>
                <w:szCs w:val="20"/>
              </w:rPr>
              <w:t>resource</w:t>
            </w:r>
            <w:r w:rsidRPr="00330F7D">
              <w:rPr>
                <w:sz w:val="20"/>
                <w:szCs w:val="20"/>
              </w:rPr>
              <w:t xml:space="preserve"> that was previously sent a standby notification. Resources must be activated approximately 2.5 hours in advance of their expected load curtailment time</w:t>
            </w:r>
            <w:r w:rsidRPr="00330F7D">
              <w:rPr>
                <w:rFonts w:eastAsia="Calibri"/>
                <w:snapToGrid w:val="0"/>
                <w:sz w:val="20"/>
                <w:szCs w:val="20"/>
              </w:rPr>
              <w:t>.</w:t>
            </w:r>
          </w:p>
          <w:p w14:paraId="09E8BF8A" w14:textId="1F25D807" w:rsidR="0079151E" w:rsidRPr="000A0DF9" w:rsidRDefault="0079151E" w:rsidP="0079151E">
            <w:pPr>
              <w:pStyle w:val="TableText"/>
              <w:rPr>
                <w:rFonts w:eastAsia="Calibri"/>
              </w:rPr>
            </w:pPr>
            <w:r w:rsidRPr="000A0DF9">
              <w:t xml:space="preserve">The use of Daily Energy Limited </w:t>
            </w:r>
            <w:r w:rsidRPr="000166D9">
              <w:rPr>
                <w:i/>
              </w:rPr>
              <w:t>resources</w:t>
            </w:r>
            <w:r w:rsidRPr="000A0DF9">
              <w:t xml:space="preserve"> may be used at this time provided adequate </w:t>
            </w:r>
            <w:r w:rsidRPr="000166D9">
              <w:rPr>
                <w:i/>
              </w:rPr>
              <w:t>resources</w:t>
            </w:r>
            <w:r w:rsidRPr="000A0DF9">
              <w:t xml:space="preserve"> are available for future hours.</w:t>
            </w:r>
          </w:p>
        </w:tc>
        <w:tc>
          <w:tcPr>
            <w:tcW w:w="2023" w:type="dxa"/>
            <w:tcBorders>
              <w:left w:val="nil"/>
              <w:right w:val="nil"/>
            </w:tcBorders>
          </w:tcPr>
          <w:p w14:paraId="20A385A0" w14:textId="641CF89E" w:rsidR="0079151E" w:rsidRPr="00CF1695" w:rsidRDefault="0079151E" w:rsidP="0079151E">
            <w:pPr>
              <w:pStyle w:val="TableText"/>
              <w:rPr>
                <w:rFonts w:cs="Times New Roman"/>
                <w:b/>
              </w:rPr>
            </w:pPr>
            <w:r w:rsidRPr="00CF1695">
              <w:rPr>
                <w:rFonts w:cs="Times New Roman"/>
                <w:b/>
              </w:rPr>
              <w:lastRenderedPageBreak/>
              <w:t>MM 4.3 s.6.8</w:t>
            </w:r>
          </w:p>
          <w:p w14:paraId="3C4A17DA" w14:textId="6C27EA01" w:rsidR="0079151E" w:rsidRPr="00C114AA" w:rsidRDefault="0079151E" w:rsidP="0079151E">
            <w:pPr>
              <w:pStyle w:val="TableText"/>
              <w:rPr>
                <w:rFonts w:cs="Times New Roman"/>
              </w:rPr>
            </w:pPr>
            <w:r w:rsidRPr="00CF1695">
              <w:rPr>
                <w:rFonts w:cs="Times New Roman"/>
                <w:b/>
              </w:rPr>
              <w:t>MR Ch.5 ss.1.2.1</w:t>
            </w:r>
            <w:r w:rsidRPr="00C114AA">
              <w:rPr>
                <w:rFonts w:cs="Times New Roman"/>
              </w:rPr>
              <w:t xml:space="preserve"> and </w:t>
            </w:r>
            <w:r w:rsidRPr="00CF1695">
              <w:rPr>
                <w:rFonts w:cs="Times New Roman"/>
                <w:b/>
              </w:rPr>
              <w:t>2.3.2</w:t>
            </w:r>
          </w:p>
          <w:p w14:paraId="0181EB8A" w14:textId="7B7A99F1" w:rsidR="0079151E" w:rsidRDefault="0079151E" w:rsidP="0079151E">
            <w:pPr>
              <w:pStyle w:val="TableText"/>
              <w:rPr>
                <w:rFonts w:cs="Times New Roman"/>
              </w:rPr>
            </w:pPr>
            <w:r w:rsidRPr="00CF1695">
              <w:rPr>
                <w:rFonts w:cs="Times New Roman"/>
                <w:b/>
              </w:rPr>
              <w:t>MR Ch.7 ss.7.2.1</w:t>
            </w:r>
            <w:r>
              <w:rPr>
                <w:rFonts w:cs="Times New Roman"/>
                <w:b/>
              </w:rPr>
              <w:t>A</w:t>
            </w:r>
            <w:r w:rsidRPr="00CF1695">
              <w:rPr>
                <w:rFonts w:cs="Times New Roman"/>
                <w:b/>
              </w:rPr>
              <w:t>.1, 7.2.5</w:t>
            </w:r>
            <w:r>
              <w:rPr>
                <w:rFonts w:cs="Times New Roman"/>
                <w:b/>
              </w:rPr>
              <w:t>A</w:t>
            </w:r>
            <w:r w:rsidRPr="00CF1695">
              <w:rPr>
                <w:rFonts w:cs="Times New Roman"/>
                <w:b/>
              </w:rPr>
              <w:t>.1</w:t>
            </w:r>
            <w:r w:rsidRPr="00C114AA">
              <w:rPr>
                <w:rFonts w:cs="Times New Roman"/>
              </w:rPr>
              <w:t xml:space="preserve"> and </w:t>
            </w:r>
            <w:r w:rsidRPr="00CF1695">
              <w:rPr>
                <w:rFonts w:cs="Times New Roman"/>
                <w:b/>
              </w:rPr>
              <w:t>11.3.3</w:t>
            </w:r>
          </w:p>
          <w:p w14:paraId="4108B938" w14:textId="34CBF8B6" w:rsidR="0079151E" w:rsidRPr="000A0DF9" w:rsidRDefault="0079151E" w:rsidP="0079151E">
            <w:pPr>
              <w:spacing w:before="40" w:after="80"/>
              <w:rPr>
                <w:rFonts w:eastAsia="Calibri"/>
                <w:i/>
                <w:snapToGrid w:val="0"/>
                <w:sz w:val="20"/>
              </w:rPr>
            </w:pPr>
            <w:del w:id="865" w:author="Author">
              <w:r w:rsidRPr="00C114AA" w:rsidDel="00E210BE">
                <w:rPr>
                  <w:rFonts w:cs="Times New Roman"/>
                  <w:i/>
                </w:rPr>
                <w:delText>IESO</w:delText>
              </w:r>
              <w:r w:rsidRPr="00C114AA" w:rsidDel="00E210BE">
                <w:rPr>
                  <w:rFonts w:cs="Times New Roman"/>
                </w:rPr>
                <w:delText xml:space="preserve"> internal procedures</w:delText>
              </w:r>
            </w:del>
          </w:p>
        </w:tc>
        <w:tc>
          <w:tcPr>
            <w:tcW w:w="288" w:type="dxa"/>
            <w:tcBorders>
              <w:left w:val="nil"/>
              <w:right w:val="nil"/>
            </w:tcBorders>
          </w:tcPr>
          <w:p w14:paraId="06B67A01" w14:textId="5F37FC9F" w:rsidR="0079151E" w:rsidRPr="000A0DF9" w:rsidRDefault="0079151E" w:rsidP="0079151E">
            <w:pPr>
              <w:spacing w:before="40" w:after="80"/>
              <w:rPr>
                <w:rFonts w:eastAsia="Calibri"/>
                <w:snapToGrid w:val="0"/>
                <w:sz w:val="20"/>
              </w:rPr>
            </w:pPr>
            <w:r>
              <w:rPr>
                <w:rFonts w:eastAsia="Calibri"/>
                <w:snapToGrid w:val="0"/>
                <w:sz w:val="20"/>
              </w:rPr>
              <w:t>Y</w:t>
            </w:r>
          </w:p>
        </w:tc>
        <w:tc>
          <w:tcPr>
            <w:tcW w:w="324" w:type="dxa"/>
            <w:tcBorders>
              <w:left w:val="nil"/>
              <w:right w:val="nil"/>
            </w:tcBorders>
          </w:tcPr>
          <w:p w14:paraId="217337FB"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5C3753D3"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5197B5F8" w14:textId="77777777" w:rsidR="0079151E" w:rsidRPr="000A0DF9" w:rsidRDefault="0079151E" w:rsidP="0079151E">
            <w:pPr>
              <w:spacing w:before="40" w:after="80"/>
              <w:rPr>
                <w:rFonts w:eastAsia="Calibri"/>
                <w:snapToGrid w:val="0"/>
                <w:sz w:val="20"/>
              </w:rPr>
            </w:pPr>
          </w:p>
        </w:tc>
      </w:tr>
      <w:tr w:rsidR="0079151E" w:rsidRPr="000A0DF9" w14:paraId="0FF79A88" w14:textId="77777777" w:rsidTr="659E433B">
        <w:trPr>
          <w:gridAfter w:val="1"/>
          <w:wAfter w:w="20" w:type="dxa"/>
          <w:cantSplit/>
        </w:trPr>
        <w:tc>
          <w:tcPr>
            <w:tcW w:w="695" w:type="dxa"/>
            <w:tcBorders>
              <w:left w:val="nil"/>
              <w:right w:val="nil"/>
            </w:tcBorders>
          </w:tcPr>
          <w:p w14:paraId="46AD2FA3" w14:textId="4FF857F4" w:rsidR="0079151E" w:rsidRPr="000A0DF9" w:rsidRDefault="004F53C0" w:rsidP="0079151E">
            <w:pPr>
              <w:spacing w:before="40" w:after="80"/>
              <w:rPr>
                <w:rFonts w:eastAsia="Calibri"/>
                <w:b/>
                <w:snapToGrid w:val="0"/>
                <w:sz w:val="20"/>
              </w:rPr>
            </w:pPr>
            <w:ins w:id="866" w:author="Author">
              <w:r>
                <w:rPr>
                  <w:rFonts w:eastAsia="Calibri"/>
                  <w:b/>
                  <w:snapToGrid w:val="0"/>
                  <w:sz w:val="20"/>
                </w:rPr>
                <w:t>20</w:t>
              </w:r>
            </w:ins>
            <w:del w:id="867" w:author="Author">
              <w:r w:rsidR="0079151E" w:rsidRPr="000A0DF9" w:rsidDel="004F53C0">
                <w:rPr>
                  <w:rFonts w:eastAsia="Calibri"/>
                  <w:b/>
                  <w:snapToGrid w:val="0"/>
                  <w:sz w:val="20"/>
                </w:rPr>
                <w:delText>1</w:delText>
              </w:r>
              <w:r w:rsidR="0079151E" w:rsidDel="004F53C0">
                <w:rPr>
                  <w:rFonts w:eastAsia="Calibri"/>
                  <w:b/>
                  <w:snapToGrid w:val="0"/>
                  <w:sz w:val="20"/>
                </w:rPr>
                <w:delText>9</w:delText>
              </w:r>
            </w:del>
          </w:p>
        </w:tc>
        <w:tc>
          <w:tcPr>
            <w:tcW w:w="2545" w:type="dxa"/>
            <w:tcBorders>
              <w:left w:val="nil"/>
              <w:right w:val="nil"/>
            </w:tcBorders>
          </w:tcPr>
          <w:p w14:paraId="7D096D9B"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Solicit </w:t>
            </w:r>
            <w:r w:rsidRPr="000A0DF9">
              <w:rPr>
                <w:rFonts w:eastAsia="Calibri"/>
                <w:i/>
                <w:iCs/>
                <w:snapToGrid w:val="0"/>
                <w:sz w:val="20"/>
              </w:rPr>
              <w:t>Bids/Offers</w:t>
            </w:r>
          </w:p>
        </w:tc>
        <w:tc>
          <w:tcPr>
            <w:tcW w:w="4410" w:type="dxa"/>
            <w:tcBorders>
              <w:left w:val="nil"/>
              <w:right w:val="nil"/>
            </w:tcBorders>
          </w:tcPr>
          <w:p w14:paraId="6DBEDB00"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solicit </w:t>
            </w:r>
            <w:r w:rsidRPr="000A0DF9">
              <w:rPr>
                <w:rFonts w:eastAsia="Calibri"/>
                <w:i/>
                <w:snapToGrid w:val="0"/>
                <w:sz w:val="20"/>
              </w:rPr>
              <w:t>bids</w:t>
            </w:r>
            <w:r w:rsidRPr="000A0DF9">
              <w:rPr>
                <w:rFonts w:eastAsia="Calibri"/>
                <w:snapToGrid w:val="0"/>
                <w:sz w:val="20"/>
              </w:rPr>
              <w:t xml:space="preserve"> and </w:t>
            </w:r>
            <w:r w:rsidRPr="000A0DF9">
              <w:rPr>
                <w:rFonts w:eastAsia="Calibri"/>
                <w:i/>
                <w:snapToGrid w:val="0"/>
                <w:sz w:val="20"/>
              </w:rPr>
              <w:t>offers</w:t>
            </w:r>
            <w:r w:rsidRPr="000A0DF9">
              <w:rPr>
                <w:rFonts w:eastAsia="Calibri"/>
                <w:snapToGrid w:val="0"/>
                <w:sz w:val="20"/>
              </w:rPr>
              <w:t xml:space="preserve"> at this time.</w:t>
            </w:r>
          </w:p>
          <w:p w14:paraId="4DE48D67"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offer</w:t>
            </w:r>
            <w:r w:rsidRPr="000A0DF9">
              <w:rPr>
                <w:rFonts w:eastAsia="Calibri"/>
                <w:snapToGrid w:val="0"/>
                <w:sz w:val="20"/>
              </w:rPr>
              <w:t xml:space="preserve"> / </w:t>
            </w:r>
            <w:r w:rsidRPr="000A0DF9">
              <w:rPr>
                <w:rFonts w:eastAsia="Calibri"/>
                <w:i/>
                <w:snapToGrid w:val="0"/>
                <w:sz w:val="20"/>
              </w:rPr>
              <w:t>bidding</w:t>
            </w:r>
            <w:r w:rsidRPr="000A0DF9">
              <w:rPr>
                <w:rFonts w:eastAsia="Calibri"/>
                <w:snapToGrid w:val="0"/>
                <w:sz w:val="20"/>
              </w:rPr>
              <w:t xml:space="preserve"> window and issue an advisory notice.</w:t>
            </w:r>
          </w:p>
        </w:tc>
        <w:tc>
          <w:tcPr>
            <w:tcW w:w="2023" w:type="dxa"/>
            <w:tcBorders>
              <w:left w:val="nil"/>
              <w:right w:val="nil"/>
            </w:tcBorders>
          </w:tcPr>
          <w:p w14:paraId="541192BE" w14:textId="77777777" w:rsidR="0079151E" w:rsidRPr="000A0DF9" w:rsidRDefault="0079151E" w:rsidP="0079151E">
            <w:pPr>
              <w:spacing w:before="40" w:after="80"/>
              <w:rPr>
                <w:rFonts w:eastAsia="Calibri"/>
                <w:i/>
                <w:snapToGrid w:val="0"/>
                <w:sz w:val="20"/>
              </w:rPr>
            </w:pPr>
          </w:p>
        </w:tc>
        <w:tc>
          <w:tcPr>
            <w:tcW w:w="288" w:type="dxa"/>
            <w:tcBorders>
              <w:left w:val="nil"/>
              <w:right w:val="nil"/>
            </w:tcBorders>
          </w:tcPr>
          <w:p w14:paraId="41375332"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027F8CA5"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7243437F"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198149C4" w14:textId="77777777" w:rsidR="0079151E" w:rsidRPr="000A0DF9" w:rsidRDefault="0079151E" w:rsidP="0079151E">
            <w:pPr>
              <w:spacing w:before="40" w:after="80"/>
              <w:rPr>
                <w:rFonts w:eastAsia="Calibri"/>
                <w:snapToGrid w:val="0"/>
                <w:sz w:val="20"/>
              </w:rPr>
            </w:pPr>
          </w:p>
        </w:tc>
      </w:tr>
      <w:tr w:rsidR="0079151E" w:rsidRPr="000A0DF9" w14:paraId="41F37898" w14:textId="77777777" w:rsidTr="659E433B">
        <w:trPr>
          <w:gridAfter w:val="1"/>
          <w:wAfter w:w="20" w:type="dxa"/>
        </w:trPr>
        <w:tc>
          <w:tcPr>
            <w:tcW w:w="695" w:type="dxa"/>
            <w:tcBorders>
              <w:left w:val="nil"/>
              <w:right w:val="nil"/>
            </w:tcBorders>
          </w:tcPr>
          <w:p w14:paraId="28EFFAF8" w14:textId="3FFC07C2" w:rsidR="0079151E" w:rsidRPr="000A0DF9" w:rsidRDefault="0079151E" w:rsidP="0079151E">
            <w:pPr>
              <w:spacing w:before="40" w:after="80"/>
              <w:rPr>
                <w:rFonts w:eastAsia="Calibri"/>
                <w:b/>
                <w:snapToGrid w:val="0"/>
                <w:sz w:val="20"/>
              </w:rPr>
            </w:pPr>
            <w:r>
              <w:rPr>
                <w:rFonts w:eastAsia="Calibri"/>
                <w:b/>
                <w:snapToGrid w:val="0"/>
                <w:sz w:val="20"/>
              </w:rPr>
              <w:t>2</w:t>
            </w:r>
            <w:ins w:id="868" w:author="Author">
              <w:r w:rsidR="004F53C0">
                <w:rPr>
                  <w:rFonts w:eastAsia="Calibri"/>
                  <w:b/>
                  <w:snapToGrid w:val="0"/>
                  <w:sz w:val="20"/>
                </w:rPr>
                <w:t>1</w:t>
              </w:r>
            </w:ins>
            <w:del w:id="869" w:author="Author">
              <w:r w:rsidDel="004F53C0">
                <w:rPr>
                  <w:rFonts w:eastAsia="Calibri"/>
                  <w:b/>
                  <w:snapToGrid w:val="0"/>
                  <w:sz w:val="20"/>
                </w:rPr>
                <w:delText>0</w:delText>
              </w:r>
            </w:del>
          </w:p>
        </w:tc>
        <w:tc>
          <w:tcPr>
            <w:tcW w:w="2545" w:type="dxa"/>
            <w:tcBorders>
              <w:left w:val="nil"/>
              <w:right w:val="nil"/>
            </w:tcBorders>
          </w:tcPr>
          <w:p w14:paraId="197BD257"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Reconfigure </w:t>
            </w:r>
            <w:r w:rsidRPr="000A0DF9">
              <w:rPr>
                <w:rFonts w:eastAsia="Calibri"/>
                <w:i/>
                <w:snapToGrid w:val="0"/>
                <w:sz w:val="20"/>
              </w:rPr>
              <w:t>Transmission system</w:t>
            </w:r>
          </w:p>
        </w:tc>
        <w:tc>
          <w:tcPr>
            <w:tcW w:w="4410" w:type="dxa"/>
            <w:tcBorders>
              <w:left w:val="nil"/>
              <w:right w:val="nil"/>
            </w:tcBorders>
          </w:tcPr>
          <w:p w14:paraId="3E4109B4"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Where an evaluation has deemed it beneficial to do so, the </w:t>
            </w:r>
            <w:r w:rsidRPr="000A0DF9">
              <w:rPr>
                <w:rFonts w:eastAsia="Calibri"/>
                <w:i/>
                <w:snapToGrid w:val="0"/>
                <w:sz w:val="20"/>
              </w:rPr>
              <w:t>IESO</w:t>
            </w:r>
            <w:r w:rsidRPr="000A0DF9">
              <w:rPr>
                <w:rFonts w:eastAsia="Calibri"/>
                <w:snapToGrid w:val="0"/>
                <w:sz w:val="20"/>
              </w:rPr>
              <w:t xml:space="preserve"> will reconfigure the </w:t>
            </w:r>
            <w:r w:rsidRPr="000A0DF9">
              <w:rPr>
                <w:rFonts w:eastAsia="Calibri"/>
                <w:i/>
                <w:snapToGrid w:val="0"/>
                <w:sz w:val="20"/>
              </w:rPr>
              <w:t>transmission system</w:t>
            </w:r>
            <w:r w:rsidRPr="000A0DF9">
              <w:rPr>
                <w:rFonts w:eastAsia="Calibri"/>
                <w:snapToGrid w:val="0"/>
                <w:sz w:val="20"/>
              </w:rPr>
              <w:t xml:space="preserve"> to avoid the declaration of an </w:t>
            </w:r>
            <w:r w:rsidRPr="000A0DF9">
              <w:rPr>
                <w:rFonts w:eastAsia="Calibri"/>
                <w:i/>
                <w:snapToGrid w:val="0"/>
                <w:sz w:val="20"/>
              </w:rPr>
              <w:t>emergency operating state.</w:t>
            </w:r>
          </w:p>
        </w:tc>
        <w:tc>
          <w:tcPr>
            <w:tcW w:w="2023" w:type="dxa"/>
            <w:tcBorders>
              <w:left w:val="nil"/>
              <w:right w:val="nil"/>
            </w:tcBorders>
          </w:tcPr>
          <w:p w14:paraId="601E1DC6" w14:textId="77777777" w:rsidR="0079151E" w:rsidRPr="000A0DF9" w:rsidRDefault="0079151E" w:rsidP="0079151E">
            <w:pPr>
              <w:spacing w:before="40" w:after="80"/>
              <w:rPr>
                <w:rFonts w:eastAsia="Calibri"/>
                <w:i/>
                <w:snapToGrid w:val="0"/>
                <w:sz w:val="20"/>
              </w:rPr>
            </w:pPr>
          </w:p>
        </w:tc>
        <w:tc>
          <w:tcPr>
            <w:tcW w:w="288" w:type="dxa"/>
            <w:tcBorders>
              <w:left w:val="nil"/>
              <w:right w:val="nil"/>
            </w:tcBorders>
          </w:tcPr>
          <w:p w14:paraId="7E691788"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20B8BE1C"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6A61FBD4"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4C06F50B" w14:textId="77777777" w:rsidR="0079151E" w:rsidRPr="000A0DF9" w:rsidRDefault="0079151E" w:rsidP="0079151E">
            <w:pPr>
              <w:spacing w:before="40" w:after="80"/>
              <w:rPr>
                <w:rFonts w:eastAsia="Calibri"/>
                <w:snapToGrid w:val="0"/>
                <w:sz w:val="20"/>
              </w:rPr>
            </w:pPr>
          </w:p>
        </w:tc>
      </w:tr>
      <w:tr w:rsidR="0079151E" w:rsidRPr="000A0DF9" w14:paraId="60738779" w14:textId="77777777" w:rsidTr="659E433B">
        <w:trPr>
          <w:gridAfter w:val="1"/>
          <w:wAfter w:w="20" w:type="dxa"/>
          <w:cantSplit/>
        </w:trPr>
        <w:tc>
          <w:tcPr>
            <w:tcW w:w="695" w:type="dxa"/>
            <w:tcBorders>
              <w:left w:val="nil"/>
              <w:bottom w:val="nil"/>
              <w:right w:val="nil"/>
            </w:tcBorders>
          </w:tcPr>
          <w:p w14:paraId="21A2BD3A" w14:textId="606250E6" w:rsidR="0079151E" w:rsidRPr="00BB6052" w:rsidRDefault="0079151E" w:rsidP="0079151E">
            <w:pPr>
              <w:spacing w:before="40" w:after="80"/>
              <w:rPr>
                <w:rFonts w:eastAsia="Calibri"/>
                <w:b/>
                <w:snapToGrid w:val="0"/>
                <w:color w:val="000000" w:themeColor="text1"/>
                <w:sz w:val="20"/>
              </w:rPr>
            </w:pPr>
            <w:r>
              <w:rPr>
                <w:rFonts w:eastAsia="Calibri"/>
                <w:b/>
                <w:snapToGrid w:val="0"/>
                <w:color w:val="000000" w:themeColor="text1"/>
                <w:sz w:val="20"/>
              </w:rPr>
              <w:lastRenderedPageBreak/>
              <w:t>2</w:t>
            </w:r>
            <w:ins w:id="870" w:author="Author">
              <w:r w:rsidR="004F53C0">
                <w:rPr>
                  <w:rFonts w:eastAsia="Calibri"/>
                  <w:b/>
                  <w:snapToGrid w:val="0"/>
                  <w:color w:val="000000" w:themeColor="text1"/>
                  <w:sz w:val="20"/>
                </w:rPr>
                <w:t>2</w:t>
              </w:r>
            </w:ins>
            <w:del w:id="871" w:author="Author">
              <w:r w:rsidDel="004F53C0">
                <w:rPr>
                  <w:rFonts w:eastAsia="Calibri"/>
                  <w:b/>
                  <w:snapToGrid w:val="0"/>
                  <w:color w:val="000000" w:themeColor="text1"/>
                  <w:sz w:val="20"/>
                </w:rPr>
                <w:delText>1</w:delText>
              </w:r>
            </w:del>
          </w:p>
        </w:tc>
        <w:tc>
          <w:tcPr>
            <w:tcW w:w="2545" w:type="dxa"/>
            <w:tcBorders>
              <w:left w:val="nil"/>
              <w:bottom w:val="nil"/>
              <w:right w:val="nil"/>
            </w:tcBorders>
          </w:tcPr>
          <w:p w14:paraId="7B4215DC" w14:textId="7D0C1A9D" w:rsidR="0079151E" w:rsidRPr="00BB6052" w:rsidRDefault="0079151E" w:rsidP="0079151E">
            <w:pPr>
              <w:rPr>
                <w:rFonts w:eastAsia="Calibri"/>
                <w:color w:val="000000" w:themeColor="text1"/>
                <w:sz w:val="20"/>
                <w:szCs w:val="20"/>
              </w:rPr>
            </w:pPr>
            <w:r w:rsidRPr="00BB6052">
              <w:rPr>
                <w:rFonts w:eastAsia="Calibri"/>
                <w:color w:val="000000" w:themeColor="text1"/>
                <w:sz w:val="20"/>
                <w:szCs w:val="20"/>
              </w:rPr>
              <w:t>Include incremental import transactions</w:t>
            </w:r>
            <w:r>
              <w:rPr>
                <w:rStyle w:val="FootnoteReference"/>
                <w:rFonts w:eastAsia="Calibri"/>
                <w:color w:val="000000" w:themeColor="text1"/>
                <w:sz w:val="20"/>
                <w:szCs w:val="20"/>
              </w:rPr>
              <w:footnoteReference w:id="21"/>
            </w:r>
            <w:r w:rsidRPr="00BB6052">
              <w:rPr>
                <w:rFonts w:eastAsia="Calibri"/>
                <w:color w:val="000000" w:themeColor="text1"/>
                <w:sz w:val="20"/>
                <w:szCs w:val="20"/>
              </w:rPr>
              <w:t xml:space="preserve"> beyond two hours before the </w:t>
            </w:r>
            <w:r w:rsidRPr="00B10273">
              <w:rPr>
                <w:rFonts w:eastAsia="Calibri"/>
                <w:i/>
                <w:color w:val="000000" w:themeColor="text1"/>
                <w:sz w:val="20"/>
                <w:szCs w:val="20"/>
              </w:rPr>
              <w:t>dispatch hour</w:t>
            </w:r>
            <w:r w:rsidRPr="00BB6052">
              <w:rPr>
                <w:rFonts w:eastAsia="Calibri"/>
                <w:color w:val="000000" w:themeColor="text1"/>
                <w:sz w:val="20"/>
                <w:szCs w:val="20"/>
              </w:rPr>
              <w:t>.</w:t>
            </w:r>
            <w:r w:rsidRPr="00BB6052">
              <w:rPr>
                <w:color w:val="000000" w:themeColor="text1"/>
              </w:rPr>
              <w:t xml:space="preserve"> </w:t>
            </w:r>
          </w:p>
        </w:tc>
        <w:tc>
          <w:tcPr>
            <w:tcW w:w="4410" w:type="dxa"/>
            <w:tcBorders>
              <w:left w:val="nil"/>
              <w:bottom w:val="nil"/>
              <w:right w:val="nil"/>
            </w:tcBorders>
          </w:tcPr>
          <w:p w14:paraId="314D972D" w14:textId="168E4D74" w:rsidR="0079151E" w:rsidRPr="00BB6052" w:rsidRDefault="0079151E" w:rsidP="0079151E">
            <w:pPr>
              <w:spacing w:before="40" w:after="80"/>
              <w:rPr>
                <w:rFonts w:eastAsia="Calibri"/>
                <w:snapToGrid w:val="0"/>
                <w:color w:val="000000" w:themeColor="text1"/>
                <w:sz w:val="20"/>
              </w:rPr>
            </w:pPr>
            <w:r w:rsidRPr="00BB6052">
              <w:rPr>
                <w:rFonts w:eastAsia="Calibri"/>
                <w:color w:val="000000" w:themeColor="text1"/>
                <w:sz w:val="20"/>
                <w:szCs w:val="20"/>
              </w:rPr>
              <w:t xml:space="preserve">This action will allow additional import transactions to be scheduled. </w:t>
            </w:r>
            <w:r w:rsidRPr="00BB6052">
              <w:rPr>
                <w:rFonts w:eastAsia="Calibri"/>
                <w:snapToGrid w:val="0"/>
                <w:color w:val="000000" w:themeColor="text1"/>
                <w:sz w:val="20"/>
              </w:rPr>
              <w:t xml:space="preserve">A system advisory will be issued to notify the </w:t>
            </w:r>
            <w:proofErr w:type="gramStart"/>
            <w:r w:rsidRPr="00BB6052">
              <w:rPr>
                <w:rFonts w:eastAsia="Calibri"/>
                <w:snapToGrid w:val="0"/>
                <w:color w:val="000000" w:themeColor="text1"/>
                <w:sz w:val="20"/>
              </w:rPr>
              <w:t>market place</w:t>
            </w:r>
            <w:proofErr w:type="gramEnd"/>
            <w:r w:rsidRPr="00BB6052">
              <w:rPr>
                <w:rFonts w:eastAsia="Calibri"/>
                <w:snapToGrid w:val="0"/>
                <w:color w:val="000000" w:themeColor="text1"/>
                <w:sz w:val="20"/>
              </w:rPr>
              <w:t xml:space="preserve"> prior to this action.</w:t>
            </w:r>
          </w:p>
        </w:tc>
        <w:tc>
          <w:tcPr>
            <w:tcW w:w="2023" w:type="dxa"/>
            <w:tcBorders>
              <w:left w:val="nil"/>
              <w:bottom w:val="nil"/>
              <w:right w:val="nil"/>
            </w:tcBorders>
          </w:tcPr>
          <w:p w14:paraId="08AD75BD" w14:textId="77777777" w:rsidR="0079151E" w:rsidRPr="00BB6052" w:rsidRDefault="0079151E" w:rsidP="0079151E">
            <w:pPr>
              <w:spacing w:before="40" w:after="80"/>
              <w:rPr>
                <w:rFonts w:eastAsia="Calibri"/>
                <w:i/>
                <w:iCs/>
                <w:snapToGrid w:val="0"/>
                <w:color w:val="000000" w:themeColor="text1"/>
                <w:sz w:val="20"/>
              </w:rPr>
            </w:pPr>
          </w:p>
        </w:tc>
        <w:tc>
          <w:tcPr>
            <w:tcW w:w="288" w:type="dxa"/>
            <w:tcBorders>
              <w:left w:val="nil"/>
              <w:bottom w:val="nil"/>
              <w:right w:val="nil"/>
            </w:tcBorders>
          </w:tcPr>
          <w:p w14:paraId="018A85B7" w14:textId="7AA3F3C5" w:rsidR="0079151E" w:rsidRDefault="0079151E" w:rsidP="0079151E">
            <w:pPr>
              <w:spacing w:before="40" w:after="80"/>
              <w:rPr>
                <w:rFonts w:eastAsia="Calibri"/>
                <w:snapToGrid w:val="0"/>
                <w:sz w:val="20"/>
              </w:rPr>
            </w:pPr>
            <w:r>
              <w:rPr>
                <w:rFonts w:eastAsia="Calibri"/>
                <w:snapToGrid w:val="0"/>
                <w:sz w:val="20"/>
              </w:rPr>
              <w:t>Y</w:t>
            </w:r>
          </w:p>
        </w:tc>
        <w:tc>
          <w:tcPr>
            <w:tcW w:w="324" w:type="dxa"/>
            <w:tcBorders>
              <w:left w:val="nil"/>
              <w:bottom w:val="nil"/>
              <w:right w:val="nil"/>
            </w:tcBorders>
          </w:tcPr>
          <w:p w14:paraId="3A387DD8" w14:textId="77777777" w:rsidR="0079151E" w:rsidRDefault="0079151E" w:rsidP="0079151E">
            <w:pPr>
              <w:spacing w:before="40" w:after="80"/>
              <w:rPr>
                <w:rFonts w:eastAsia="Calibri"/>
                <w:snapToGrid w:val="0"/>
                <w:sz w:val="20"/>
              </w:rPr>
            </w:pPr>
          </w:p>
        </w:tc>
        <w:tc>
          <w:tcPr>
            <w:tcW w:w="350" w:type="dxa"/>
            <w:tcBorders>
              <w:left w:val="nil"/>
              <w:bottom w:val="nil"/>
              <w:right w:val="nil"/>
            </w:tcBorders>
          </w:tcPr>
          <w:p w14:paraId="2440A26F" w14:textId="77777777" w:rsidR="0079151E" w:rsidRDefault="0079151E" w:rsidP="0079151E">
            <w:pPr>
              <w:spacing w:before="40" w:after="80"/>
              <w:rPr>
                <w:rFonts w:eastAsia="Calibri"/>
                <w:snapToGrid w:val="0"/>
                <w:sz w:val="20"/>
              </w:rPr>
            </w:pPr>
          </w:p>
        </w:tc>
        <w:tc>
          <w:tcPr>
            <w:tcW w:w="360" w:type="dxa"/>
            <w:tcBorders>
              <w:left w:val="nil"/>
              <w:bottom w:val="nil"/>
              <w:right w:val="nil"/>
            </w:tcBorders>
          </w:tcPr>
          <w:p w14:paraId="5EA44EE5" w14:textId="77777777" w:rsidR="0079151E" w:rsidRDefault="0079151E" w:rsidP="0079151E">
            <w:pPr>
              <w:spacing w:before="40" w:after="80"/>
              <w:rPr>
                <w:rFonts w:eastAsia="Calibri"/>
                <w:snapToGrid w:val="0"/>
                <w:sz w:val="20"/>
              </w:rPr>
            </w:pPr>
          </w:p>
        </w:tc>
      </w:tr>
      <w:tr w:rsidR="0079151E" w:rsidRPr="000A0DF9" w14:paraId="60AC07F4" w14:textId="77777777" w:rsidTr="659E433B">
        <w:trPr>
          <w:gridAfter w:val="1"/>
          <w:wAfter w:w="20" w:type="dxa"/>
        </w:trPr>
        <w:tc>
          <w:tcPr>
            <w:tcW w:w="695" w:type="dxa"/>
            <w:tcBorders>
              <w:top w:val="nil"/>
              <w:left w:val="nil"/>
              <w:right w:val="nil"/>
            </w:tcBorders>
          </w:tcPr>
          <w:p w14:paraId="5EC1B62C" w14:textId="1D14EC65" w:rsidR="0079151E" w:rsidRDefault="0079151E" w:rsidP="0079151E">
            <w:pPr>
              <w:spacing w:before="40" w:after="80"/>
              <w:rPr>
                <w:rFonts w:eastAsia="Calibri"/>
                <w:b/>
                <w:snapToGrid w:val="0"/>
                <w:sz w:val="20"/>
              </w:rPr>
            </w:pPr>
            <w:r>
              <w:rPr>
                <w:rFonts w:eastAsia="Calibri"/>
                <w:b/>
                <w:snapToGrid w:val="0"/>
                <w:sz w:val="20"/>
              </w:rPr>
              <w:t>2</w:t>
            </w:r>
            <w:ins w:id="872" w:author="Author">
              <w:r w:rsidR="004F53C0">
                <w:rPr>
                  <w:rFonts w:eastAsia="Calibri"/>
                  <w:b/>
                  <w:snapToGrid w:val="0"/>
                  <w:sz w:val="20"/>
                </w:rPr>
                <w:t>3</w:t>
              </w:r>
            </w:ins>
            <w:del w:id="873" w:author="Author">
              <w:r w:rsidDel="004F53C0">
                <w:rPr>
                  <w:rFonts w:eastAsia="Calibri"/>
                  <w:b/>
                  <w:snapToGrid w:val="0"/>
                  <w:sz w:val="20"/>
                </w:rPr>
                <w:delText>2</w:delText>
              </w:r>
            </w:del>
          </w:p>
        </w:tc>
        <w:tc>
          <w:tcPr>
            <w:tcW w:w="2545" w:type="dxa"/>
            <w:tcBorders>
              <w:top w:val="nil"/>
              <w:left w:val="nil"/>
              <w:right w:val="nil"/>
            </w:tcBorders>
          </w:tcPr>
          <w:p w14:paraId="4876A601" w14:textId="641C6976" w:rsidR="0079151E" w:rsidRPr="000A0DF9" w:rsidRDefault="0079151E" w:rsidP="0079151E">
            <w:pPr>
              <w:spacing w:before="40" w:after="80"/>
              <w:rPr>
                <w:rFonts w:eastAsia="Calibri"/>
                <w:snapToGrid w:val="0"/>
                <w:sz w:val="20"/>
              </w:rPr>
            </w:pPr>
            <w:r w:rsidRPr="000A0DF9">
              <w:rPr>
                <w:rFonts w:eastAsia="Calibri"/>
                <w:snapToGrid w:val="0"/>
                <w:sz w:val="20"/>
              </w:rPr>
              <w:t>Issue a reliability declaration</w:t>
            </w:r>
            <w:r w:rsidRPr="000A0DF9">
              <w:rPr>
                <w:rFonts w:eastAsia="Calibri"/>
                <w:snapToGrid w:val="0"/>
                <w:sz w:val="20"/>
                <w:vertAlign w:val="superscript"/>
              </w:rPr>
              <w:footnoteReference w:id="22"/>
            </w:r>
            <w:r w:rsidRPr="000A0DF9">
              <w:rPr>
                <w:rFonts w:eastAsia="Calibri"/>
                <w:snapToGrid w:val="0"/>
                <w:sz w:val="20"/>
              </w:rPr>
              <w:t xml:space="preserve"> to call on Hydro Quebec capacity (only during summer periods in which Hydro Quebec has committed capacity to the </w:t>
            </w:r>
            <w:r w:rsidRPr="000A0DF9">
              <w:rPr>
                <w:rFonts w:eastAsia="Calibri"/>
                <w:i/>
                <w:snapToGrid w:val="0"/>
                <w:sz w:val="20"/>
              </w:rPr>
              <w:t>IESO</w:t>
            </w:r>
            <w:r w:rsidRPr="000A0DF9">
              <w:rPr>
                <w:rFonts w:eastAsia="Calibri"/>
                <w:snapToGrid w:val="0"/>
                <w:sz w:val="20"/>
              </w:rPr>
              <w:t>)</w:t>
            </w:r>
          </w:p>
        </w:tc>
        <w:tc>
          <w:tcPr>
            <w:tcW w:w="4410" w:type="dxa"/>
            <w:tcBorders>
              <w:top w:val="nil"/>
              <w:left w:val="nil"/>
              <w:right w:val="nil"/>
            </w:tcBorders>
          </w:tcPr>
          <w:p w14:paraId="372FCD62" w14:textId="40AC3A78" w:rsidR="0079151E" w:rsidRPr="000A0DF9" w:rsidRDefault="0079151E" w:rsidP="0079151E">
            <w:pPr>
              <w:spacing w:before="40" w:after="80"/>
              <w:rPr>
                <w:rFonts w:eastAsia="Calibri"/>
                <w:snapToGrid w:val="0"/>
                <w:sz w:val="20"/>
              </w:rPr>
            </w:pPr>
            <w:r w:rsidRPr="009B5453">
              <w:rPr>
                <w:rFonts w:cs="Times New Roman"/>
                <w:sz w:val="20"/>
                <w:szCs w:val="20"/>
              </w:rPr>
              <w:t xml:space="preserve">A reliability declaration must be made to obligate Hydro Quebec to provide firm </w:t>
            </w:r>
            <w:r w:rsidRPr="009B5453">
              <w:rPr>
                <w:rFonts w:cs="Times New Roman"/>
                <w:i/>
                <w:sz w:val="20"/>
                <w:szCs w:val="20"/>
              </w:rPr>
              <w:t xml:space="preserve">energy </w:t>
            </w:r>
            <w:r w:rsidRPr="009B5453">
              <w:rPr>
                <w:rFonts w:cs="Times New Roman"/>
                <w:iCs/>
                <w:sz w:val="20"/>
                <w:szCs w:val="20"/>
              </w:rPr>
              <w:t xml:space="preserve">per the requirements of the </w:t>
            </w:r>
            <w:r w:rsidRPr="009B5453">
              <w:rPr>
                <w:rFonts w:cs="Times New Roman"/>
                <w:i/>
                <w:sz w:val="20"/>
                <w:szCs w:val="20"/>
              </w:rPr>
              <w:t>IESO</w:t>
            </w:r>
            <w:r w:rsidRPr="009B5453">
              <w:rPr>
                <w:rFonts w:cs="Times New Roman"/>
                <w:iCs/>
                <w:sz w:val="20"/>
                <w:szCs w:val="20"/>
              </w:rPr>
              <w:t>/Hydro Quebec Amended and Restated Capacity Sharing Agreement and/or the 2024 Capacity Sharing Agreement</w:t>
            </w:r>
            <w:r w:rsidRPr="000A0DF9">
              <w:rPr>
                <w:rFonts w:eastAsia="Calibri"/>
                <w:snapToGrid w:val="0"/>
                <w:sz w:val="20"/>
              </w:rPr>
              <w:t>.</w:t>
            </w:r>
          </w:p>
          <w:p w14:paraId="0ACB3D0C" w14:textId="3FE6E7EB"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top w:val="nil"/>
              <w:left w:val="nil"/>
              <w:right w:val="nil"/>
            </w:tcBorders>
          </w:tcPr>
          <w:p w14:paraId="31F1B02E" w14:textId="17D4C990" w:rsidR="0079151E" w:rsidRPr="000A0DF9" w:rsidRDefault="0079151E" w:rsidP="0079151E">
            <w:pPr>
              <w:spacing w:before="40" w:after="80"/>
              <w:rPr>
                <w:rFonts w:eastAsia="Calibri"/>
                <w:i/>
                <w:snapToGrid w:val="0"/>
                <w:sz w:val="20"/>
              </w:rPr>
            </w:pPr>
            <w:del w:id="874" w:author="Author">
              <w:r w:rsidRPr="000A0DF9" w:rsidDel="00E210BE">
                <w:rPr>
                  <w:rFonts w:eastAsia="Calibri"/>
                  <w:i/>
                  <w:iCs/>
                  <w:snapToGrid w:val="0"/>
                  <w:sz w:val="20"/>
                </w:rPr>
                <w:delText>IESO</w:delText>
              </w:r>
              <w:r w:rsidRPr="000A0DF9" w:rsidDel="00E210BE">
                <w:rPr>
                  <w:rFonts w:eastAsia="Calibri"/>
                  <w:snapToGrid w:val="0"/>
                  <w:sz w:val="20"/>
                </w:rPr>
                <w:delText xml:space="preserve"> internal procedures</w:delText>
              </w:r>
            </w:del>
          </w:p>
        </w:tc>
        <w:tc>
          <w:tcPr>
            <w:tcW w:w="288" w:type="dxa"/>
            <w:tcBorders>
              <w:top w:val="nil"/>
              <w:left w:val="nil"/>
              <w:right w:val="nil"/>
            </w:tcBorders>
          </w:tcPr>
          <w:p w14:paraId="20009EBE" w14:textId="18F3774E"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top w:val="nil"/>
              <w:left w:val="nil"/>
              <w:right w:val="nil"/>
            </w:tcBorders>
          </w:tcPr>
          <w:p w14:paraId="52D6A42E" w14:textId="77777777" w:rsidR="0079151E" w:rsidRPr="000A0DF9" w:rsidRDefault="0079151E" w:rsidP="0079151E">
            <w:pPr>
              <w:spacing w:before="40" w:after="80"/>
              <w:rPr>
                <w:rFonts w:eastAsia="Calibri"/>
                <w:snapToGrid w:val="0"/>
                <w:sz w:val="20"/>
              </w:rPr>
            </w:pPr>
          </w:p>
        </w:tc>
        <w:tc>
          <w:tcPr>
            <w:tcW w:w="350" w:type="dxa"/>
            <w:tcBorders>
              <w:top w:val="nil"/>
              <w:left w:val="nil"/>
              <w:right w:val="nil"/>
            </w:tcBorders>
          </w:tcPr>
          <w:p w14:paraId="0F656BA7" w14:textId="77777777" w:rsidR="0079151E" w:rsidRPr="000A0DF9" w:rsidRDefault="0079151E" w:rsidP="0079151E">
            <w:pPr>
              <w:spacing w:before="40" w:after="80"/>
              <w:rPr>
                <w:rFonts w:eastAsia="Calibri"/>
                <w:snapToGrid w:val="0"/>
                <w:sz w:val="20"/>
              </w:rPr>
            </w:pPr>
          </w:p>
        </w:tc>
        <w:tc>
          <w:tcPr>
            <w:tcW w:w="360" w:type="dxa"/>
            <w:tcBorders>
              <w:top w:val="nil"/>
              <w:left w:val="nil"/>
              <w:right w:val="nil"/>
            </w:tcBorders>
          </w:tcPr>
          <w:p w14:paraId="40DFB192" w14:textId="677720E5" w:rsidR="0079151E" w:rsidRPr="000A0DF9" w:rsidRDefault="0079151E" w:rsidP="0079151E">
            <w:pPr>
              <w:spacing w:before="40" w:after="80"/>
              <w:rPr>
                <w:rFonts w:eastAsia="Calibri"/>
                <w:snapToGrid w:val="0"/>
                <w:sz w:val="20"/>
              </w:rPr>
            </w:pPr>
          </w:p>
        </w:tc>
      </w:tr>
      <w:tr w:rsidR="0079151E" w:rsidRPr="000A0DF9" w14:paraId="303489AE" w14:textId="77777777" w:rsidTr="659E433B">
        <w:trPr>
          <w:gridAfter w:val="1"/>
          <w:wAfter w:w="20" w:type="dxa"/>
        </w:trPr>
        <w:tc>
          <w:tcPr>
            <w:tcW w:w="695" w:type="dxa"/>
            <w:tcBorders>
              <w:left w:val="nil"/>
              <w:right w:val="nil"/>
            </w:tcBorders>
          </w:tcPr>
          <w:p w14:paraId="2DCE05F0" w14:textId="4E0BF343" w:rsidR="0079151E" w:rsidRPr="000A0DF9" w:rsidRDefault="0079151E" w:rsidP="0079151E">
            <w:pPr>
              <w:spacing w:before="40" w:after="80"/>
              <w:rPr>
                <w:rFonts w:eastAsia="Calibri"/>
                <w:b/>
                <w:snapToGrid w:val="0"/>
                <w:color w:val="FF0000"/>
                <w:sz w:val="20"/>
              </w:rPr>
            </w:pPr>
            <w:r>
              <w:rPr>
                <w:rFonts w:eastAsia="Calibri"/>
                <w:b/>
                <w:snapToGrid w:val="0"/>
                <w:sz w:val="20"/>
              </w:rPr>
              <w:t>2</w:t>
            </w:r>
            <w:ins w:id="875" w:author="Author">
              <w:r w:rsidR="004F53C0">
                <w:rPr>
                  <w:rFonts w:eastAsia="Calibri"/>
                  <w:b/>
                  <w:snapToGrid w:val="0"/>
                  <w:sz w:val="20"/>
                </w:rPr>
                <w:t>4</w:t>
              </w:r>
            </w:ins>
            <w:del w:id="876" w:author="Author">
              <w:r w:rsidDel="004F53C0">
                <w:rPr>
                  <w:rFonts w:eastAsia="Calibri"/>
                  <w:b/>
                  <w:snapToGrid w:val="0"/>
                  <w:sz w:val="20"/>
                </w:rPr>
                <w:delText>3</w:delText>
              </w:r>
            </w:del>
          </w:p>
        </w:tc>
        <w:tc>
          <w:tcPr>
            <w:tcW w:w="2545" w:type="dxa"/>
            <w:tcBorders>
              <w:left w:val="nil"/>
              <w:right w:val="nil"/>
            </w:tcBorders>
          </w:tcPr>
          <w:p w14:paraId="53C68361" w14:textId="6C3E0F97" w:rsidR="0079151E" w:rsidRPr="006471F9" w:rsidRDefault="0079151E" w:rsidP="0079151E">
            <w:pPr>
              <w:spacing w:before="40" w:after="80"/>
              <w:rPr>
                <w:rFonts w:eastAsia="Calibri"/>
                <w:snapToGrid w:val="0"/>
                <w:sz w:val="20"/>
                <w:szCs w:val="20"/>
              </w:rPr>
            </w:pPr>
            <w:r w:rsidRPr="006168F8">
              <w:rPr>
                <w:sz w:val="20"/>
                <w:szCs w:val="20"/>
              </w:rPr>
              <w:t xml:space="preserve">Issue an advisory for the declaration of an </w:t>
            </w:r>
            <w:r w:rsidRPr="006168F8">
              <w:rPr>
                <w:i/>
                <w:sz w:val="20"/>
                <w:szCs w:val="20"/>
              </w:rPr>
              <w:t>emergency operating state</w:t>
            </w:r>
          </w:p>
        </w:tc>
        <w:tc>
          <w:tcPr>
            <w:tcW w:w="4410" w:type="dxa"/>
            <w:tcBorders>
              <w:left w:val="nil"/>
              <w:right w:val="nil"/>
            </w:tcBorders>
          </w:tcPr>
          <w:p w14:paraId="55336984" w14:textId="23E8F364" w:rsidR="0079151E" w:rsidRDefault="0079151E" w:rsidP="0079151E">
            <w:pPr>
              <w:spacing w:before="40" w:after="80"/>
              <w:rPr>
                <w:rFonts w:eastAsia="Calibri"/>
                <w:snapToGrid w:val="0"/>
                <w:sz w:val="20"/>
              </w:rPr>
            </w:pPr>
            <w:r>
              <w:rPr>
                <w:rFonts w:eastAsia="Calibri"/>
                <w:snapToGrid w:val="0"/>
                <w:sz w:val="20"/>
              </w:rPr>
              <w:t xml:space="preserve">Issue an </w:t>
            </w:r>
            <w:r w:rsidRPr="000A0DF9">
              <w:rPr>
                <w:rFonts w:eastAsia="Calibri"/>
                <w:snapToGrid w:val="0"/>
                <w:sz w:val="20"/>
              </w:rPr>
              <w:t xml:space="preserve">advisory notice </w:t>
            </w:r>
            <w:r>
              <w:rPr>
                <w:rFonts w:eastAsia="Calibri"/>
                <w:snapToGrid w:val="0"/>
                <w:sz w:val="20"/>
              </w:rPr>
              <w:t xml:space="preserve">to indicate </w:t>
            </w:r>
            <w:r w:rsidRPr="000A0DF9">
              <w:rPr>
                <w:rFonts w:eastAsia="Calibri"/>
                <w:snapToGrid w:val="0"/>
                <w:sz w:val="20"/>
              </w:rPr>
              <w:t xml:space="preserve">the </w:t>
            </w:r>
            <w:r w:rsidRPr="000A0DF9">
              <w:rPr>
                <w:rFonts w:eastAsia="Calibri"/>
                <w:snapToGrid w:val="0"/>
                <w:sz w:val="20"/>
                <w:u w:val="single"/>
              </w:rPr>
              <w:t>declaration</w:t>
            </w:r>
            <w:r w:rsidRPr="000A0DF9">
              <w:rPr>
                <w:rFonts w:eastAsia="Calibri"/>
                <w:snapToGrid w:val="0"/>
                <w:sz w:val="20"/>
              </w:rPr>
              <w:t xml:space="preserve"> of the </w:t>
            </w:r>
            <w:r w:rsidRPr="000A0DF9">
              <w:rPr>
                <w:rFonts w:eastAsia="Calibri"/>
                <w:i/>
                <w:iCs/>
                <w:snapToGrid w:val="0"/>
                <w:sz w:val="20"/>
              </w:rPr>
              <w:t>emergency operating state</w:t>
            </w:r>
            <w:r w:rsidRPr="000A0DF9">
              <w:rPr>
                <w:rFonts w:eastAsia="Calibri"/>
                <w:snapToGrid w:val="0"/>
                <w:sz w:val="20"/>
              </w:rPr>
              <w:t>.</w:t>
            </w:r>
          </w:p>
          <w:p w14:paraId="01AB0D1D" w14:textId="349596B3" w:rsidR="0079151E" w:rsidRPr="000A0DF9" w:rsidRDefault="0079151E" w:rsidP="0079151E">
            <w:pPr>
              <w:pStyle w:val="TableText"/>
              <w:rPr>
                <w:rFonts w:eastAsia="Calibri"/>
              </w:rPr>
            </w:pPr>
            <w:r>
              <w:t xml:space="preserve">The </w:t>
            </w:r>
            <w:r w:rsidRPr="00A631E0">
              <w:rPr>
                <w:i/>
              </w:rPr>
              <w:t>IESO</w:t>
            </w:r>
            <w:r>
              <w:t xml:space="preserve"> will issue an RCIS message.</w:t>
            </w:r>
          </w:p>
        </w:tc>
        <w:tc>
          <w:tcPr>
            <w:tcW w:w="2023" w:type="dxa"/>
            <w:tcBorders>
              <w:left w:val="nil"/>
              <w:right w:val="nil"/>
            </w:tcBorders>
          </w:tcPr>
          <w:p w14:paraId="1A22C217" w14:textId="0DEBE732" w:rsidR="0079151E" w:rsidRPr="000A0DF9" w:rsidRDefault="0079151E" w:rsidP="0079151E">
            <w:pPr>
              <w:spacing w:before="40" w:after="80"/>
              <w:rPr>
                <w:rFonts w:eastAsia="Calibri"/>
                <w:i/>
                <w:snapToGrid w:val="0"/>
                <w:sz w:val="20"/>
              </w:rPr>
            </w:pPr>
            <w:r w:rsidRPr="00AD786A">
              <w:rPr>
                <w:rFonts w:eastAsia="Calibri"/>
                <w:b/>
                <w:iCs/>
                <w:snapToGrid w:val="0"/>
                <w:sz w:val="20"/>
              </w:rPr>
              <w:t>MR Ch.</w:t>
            </w:r>
            <w:r>
              <w:rPr>
                <w:rFonts w:eastAsia="Calibri"/>
                <w:b/>
                <w:iCs/>
                <w:snapToGrid w:val="0"/>
                <w:sz w:val="20"/>
              </w:rPr>
              <w:t>7</w:t>
            </w:r>
            <w:r w:rsidRPr="00AD786A">
              <w:rPr>
                <w:rFonts w:eastAsia="Calibri"/>
                <w:b/>
                <w:iCs/>
                <w:snapToGrid w:val="0"/>
                <w:sz w:val="20"/>
              </w:rPr>
              <w:t xml:space="preserve"> s.</w:t>
            </w:r>
            <w:r>
              <w:rPr>
                <w:rFonts w:eastAsia="Calibri"/>
                <w:b/>
                <w:snapToGrid w:val="0"/>
                <w:sz w:val="20"/>
              </w:rPr>
              <w:t>12.1.3.3</w:t>
            </w:r>
          </w:p>
        </w:tc>
        <w:tc>
          <w:tcPr>
            <w:tcW w:w="288" w:type="dxa"/>
            <w:tcBorders>
              <w:left w:val="nil"/>
              <w:right w:val="nil"/>
            </w:tcBorders>
          </w:tcPr>
          <w:p w14:paraId="427CBACF"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4617687F"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0B10AD0D"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19CB8831" w14:textId="77777777" w:rsidR="0079151E" w:rsidRPr="000A0DF9" w:rsidRDefault="0079151E" w:rsidP="0079151E">
            <w:pPr>
              <w:spacing w:before="40" w:after="80"/>
              <w:rPr>
                <w:rFonts w:eastAsia="Calibri"/>
                <w:snapToGrid w:val="0"/>
                <w:sz w:val="20"/>
              </w:rPr>
            </w:pPr>
          </w:p>
        </w:tc>
      </w:tr>
      <w:tr w:rsidR="0079151E" w:rsidRPr="000A0DF9" w14:paraId="23974656" w14:textId="77777777" w:rsidTr="659E433B">
        <w:trPr>
          <w:gridAfter w:val="1"/>
          <w:wAfter w:w="20" w:type="dxa"/>
        </w:trPr>
        <w:tc>
          <w:tcPr>
            <w:tcW w:w="695" w:type="dxa"/>
            <w:tcBorders>
              <w:left w:val="nil"/>
              <w:bottom w:val="single" w:sz="4" w:space="0" w:color="auto"/>
              <w:right w:val="nil"/>
            </w:tcBorders>
          </w:tcPr>
          <w:p w14:paraId="7FFB3A85" w14:textId="45851402" w:rsidR="0079151E" w:rsidRPr="000A0DF9" w:rsidRDefault="0079151E" w:rsidP="0079151E">
            <w:pPr>
              <w:spacing w:before="40" w:after="80"/>
              <w:rPr>
                <w:rFonts w:eastAsia="Calibri"/>
                <w:b/>
                <w:snapToGrid w:val="0"/>
                <w:sz w:val="20"/>
              </w:rPr>
            </w:pPr>
            <w:r>
              <w:rPr>
                <w:rFonts w:eastAsia="Calibri"/>
                <w:b/>
                <w:snapToGrid w:val="0"/>
                <w:sz w:val="20"/>
              </w:rPr>
              <w:t>2</w:t>
            </w:r>
            <w:ins w:id="877" w:author="Author">
              <w:r w:rsidR="004F53C0">
                <w:rPr>
                  <w:rFonts w:eastAsia="Calibri"/>
                  <w:b/>
                  <w:snapToGrid w:val="0"/>
                  <w:sz w:val="20"/>
                </w:rPr>
                <w:t>5</w:t>
              </w:r>
            </w:ins>
            <w:del w:id="878" w:author="Author">
              <w:r w:rsidDel="004F53C0">
                <w:rPr>
                  <w:rFonts w:eastAsia="Calibri"/>
                  <w:b/>
                  <w:snapToGrid w:val="0"/>
                  <w:sz w:val="20"/>
                </w:rPr>
                <w:delText>4</w:delText>
              </w:r>
            </w:del>
          </w:p>
        </w:tc>
        <w:tc>
          <w:tcPr>
            <w:tcW w:w="2545" w:type="dxa"/>
            <w:tcBorders>
              <w:left w:val="nil"/>
              <w:bottom w:val="single" w:sz="4" w:space="0" w:color="auto"/>
              <w:right w:val="nil"/>
            </w:tcBorders>
          </w:tcPr>
          <w:p w14:paraId="6400F7D3"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Purchase </w:t>
            </w:r>
            <w:r w:rsidRPr="000A0DF9">
              <w:rPr>
                <w:rFonts w:eastAsia="Calibri"/>
                <w:i/>
                <w:snapToGrid w:val="0"/>
                <w:sz w:val="20"/>
              </w:rPr>
              <w:t>emergency energy</w:t>
            </w:r>
            <w:r w:rsidRPr="000A0DF9">
              <w:rPr>
                <w:rFonts w:eastAsia="Calibri"/>
                <w:snapToGrid w:val="0"/>
                <w:sz w:val="20"/>
              </w:rPr>
              <w:t xml:space="preserve"> and request </w:t>
            </w:r>
            <w:r w:rsidRPr="000A0DF9">
              <w:rPr>
                <w:rFonts w:eastAsia="Calibri"/>
                <w:i/>
                <w:snapToGrid w:val="0"/>
                <w:sz w:val="20"/>
              </w:rPr>
              <w:t>emergency</w:t>
            </w:r>
            <w:r w:rsidRPr="000A0DF9">
              <w:rPr>
                <w:rFonts w:eastAsia="Calibri"/>
                <w:snapToGrid w:val="0"/>
                <w:sz w:val="20"/>
              </w:rPr>
              <w:t xml:space="preserve"> assistance</w:t>
            </w:r>
          </w:p>
        </w:tc>
        <w:tc>
          <w:tcPr>
            <w:tcW w:w="4410" w:type="dxa"/>
            <w:tcBorders>
              <w:left w:val="nil"/>
              <w:bottom w:val="single" w:sz="4" w:space="0" w:color="auto"/>
              <w:right w:val="nil"/>
            </w:tcBorders>
          </w:tcPr>
          <w:p w14:paraId="14304F11" w14:textId="2D01ED98" w:rsidR="0079151E" w:rsidRPr="000A0DF9" w:rsidRDefault="0079151E" w:rsidP="0079151E">
            <w:pPr>
              <w:spacing w:before="40" w:after="80"/>
              <w:rPr>
                <w:rFonts w:eastAsia="Calibri"/>
                <w:snapToGrid w:val="0"/>
                <w:sz w:val="20"/>
              </w:rPr>
            </w:pPr>
            <w:r w:rsidRPr="000A0DF9">
              <w:rPr>
                <w:rFonts w:eastAsia="Calibri"/>
                <w:snapToGrid w:val="0"/>
                <w:sz w:val="20"/>
              </w:rPr>
              <w:t xml:space="preserve">Purchase resources not made available through market mechanisms to eliminate the deficiency. These purchases are made to maintain </w:t>
            </w:r>
            <w:r>
              <w:rPr>
                <w:rFonts w:eastAsia="Calibri"/>
                <w:i/>
                <w:snapToGrid w:val="0"/>
                <w:sz w:val="20"/>
              </w:rPr>
              <w:t>thirty</w:t>
            </w:r>
            <w:r w:rsidRPr="0091295B">
              <w:rPr>
                <w:rFonts w:eastAsia="Calibri"/>
                <w:i/>
                <w:snapToGrid w:val="0"/>
                <w:sz w:val="20"/>
              </w:rPr>
              <w:t>-minute</w:t>
            </w:r>
            <w:r w:rsidRPr="00F75CAA">
              <w:rPr>
                <w:rFonts w:eastAsia="Calibri"/>
                <w:i/>
                <w:snapToGrid w:val="0"/>
                <w:sz w:val="20"/>
              </w:rPr>
              <w:t xml:space="preserve"> </w:t>
            </w:r>
            <w:r w:rsidRPr="000A0DF9">
              <w:rPr>
                <w:rFonts w:eastAsia="Calibri"/>
                <w:i/>
                <w:snapToGrid w:val="0"/>
                <w:sz w:val="20"/>
              </w:rPr>
              <w:t>operating reserve</w:t>
            </w:r>
            <w:r w:rsidRPr="000A0DF9">
              <w:rPr>
                <w:rFonts w:eastAsia="Calibri"/>
                <w:snapToGrid w:val="0"/>
                <w:sz w:val="20"/>
              </w:rPr>
              <w:t xml:space="preserve"> and are not providing support to the exports that may be flowing at the time. The source of the purchases must be the seller's surplus </w:t>
            </w:r>
            <w:r w:rsidRPr="000A0DF9">
              <w:rPr>
                <w:rFonts w:eastAsia="Calibri"/>
                <w:i/>
                <w:snapToGrid w:val="0"/>
                <w:sz w:val="20"/>
              </w:rPr>
              <w:t>energy</w:t>
            </w:r>
            <w:r w:rsidRPr="000A0DF9">
              <w:rPr>
                <w:rFonts w:eastAsia="Calibri"/>
                <w:snapToGrid w:val="0"/>
                <w:sz w:val="20"/>
              </w:rPr>
              <w:t>.</w:t>
            </w:r>
          </w:p>
          <w:p w14:paraId="1C560ADB"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left w:val="nil"/>
              <w:bottom w:val="single" w:sz="4" w:space="0" w:color="auto"/>
              <w:right w:val="nil"/>
            </w:tcBorders>
          </w:tcPr>
          <w:p w14:paraId="2BEB3892" w14:textId="37CE9937" w:rsidR="0079151E" w:rsidRPr="000A0DF9" w:rsidRDefault="0079151E" w:rsidP="0079151E">
            <w:pPr>
              <w:spacing w:before="40" w:after="80"/>
              <w:rPr>
                <w:rFonts w:eastAsia="Calibri"/>
                <w: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2.3.3A</w:t>
            </w:r>
          </w:p>
        </w:tc>
        <w:tc>
          <w:tcPr>
            <w:tcW w:w="288" w:type="dxa"/>
            <w:tcBorders>
              <w:left w:val="nil"/>
              <w:bottom w:val="single" w:sz="4" w:space="0" w:color="auto"/>
              <w:right w:val="nil"/>
            </w:tcBorders>
          </w:tcPr>
          <w:p w14:paraId="79E5F7AD"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24" w:type="dxa"/>
            <w:tcBorders>
              <w:left w:val="nil"/>
              <w:bottom w:val="single" w:sz="4" w:space="0" w:color="auto"/>
              <w:right w:val="nil"/>
            </w:tcBorders>
          </w:tcPr>
          <w:p w14:paraId="065BA25C" w14:textId="77777777" w:rsidR="0079151E" w:rsidRPr="000A0DF9" w:rsidRDefault="0079151E" w:rsidP="0079151E">
            <w:pPr>
              <w:spacing w:before="40" w:after="80"/>
              <w:rPr>
                <w:rFonts w:eastAsia="Calibri"/>
                <w:snapToGrid w:val="0"/>
                <w:sz w:val="20"/>
              </w:rPr>
            </w:pPr>
          </w:p>
        </w:tc>
        <w:tc>
          <w:tcPr>
            <w:tcW w:w="350" w:type="dxa"/>
            <w:tcBorders>
              <w:left w:val="nil"/>
              <w:bottom w:val="single" w:sz="4" w:space="0" w:color="auto"/>
              <w:right w:val="nil"/>
            </w:tcBorders>
          </w:tcPr>
          <w:p w14:paraId="0470564D" w14:textId="77777777" w:rsidR="0079151E" w:rsidRPr="000A0DF9" w:rsidRDefault="0079151E" w:rsidP="0079151E">
            <w:pPr>
              <w:spacing w:before="40" w:after="80"/>
              <w:rPr>
                <w:rFonts w:eastAsia="Calibri"/>
                <w:snapToGrid w:val="0"/>
                <w:sz w:val="20"/>
              </w:rPr>
            </w:pPr>
          </w:p>
        </w:tc>
        <w:tc>
          <w:tcPr>
            <w:tcW w:w="360" w:type="dxa"/>
            <w:tcBorders>
              <w:left w:val="nil"/>
              <w:bottom w:val="single" w:sz="4" w:space="0" w:color="auto"/>
              <w:right w:val="nil"/>
            </w:tcBorders>
          </w:tcPr>
          <w:p w14:paraId="64AB8842" w14:textId="77777777" w:rsidR="0079151E" w:rsidRPr="000A0DF9" w:rsidRDefault="0079151E" w:rsidP="0079151E">
            <w:pPr>
              <w:spacing w:before="40" w:after="80"/>
              <w:rPr>
                <w:rFonts w:eastAsia="Calibri"/>
                <w:snapToGrid w:val="0"/>
                <w:sz w:val="20"/>
              </w:rPr>
            </w:pPr>
          </w:p>
        </w:tc>
      </w:tr>
      <w:tr w:rsidR="0079151E" w:rsidRPr="000A0DF9" w14:paraId="1DBB0F86" w14:textId="77777777" w:rsidTr="659E433B">
        <w:tc>
          <w:tcPr>
            <w:tcW w:w="11015" w:type="dxa"/>
            <w:gridSpan w:val="9"/>
            <w:tcBorders>
              <w:left w:val="nil"/>
              <w:right w:val="nil"/>
            </w:tcBorders>
          </w:tcPr>
          <w:p w14:paraId="7D721C77" w14:textId="6E7C9FF6"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is now no longer able to operate to respect the </w:t>
            </w:r>
            <w:r>
              <w:rPr>
                <w:rFonts w:eastAsia="Calibri"/>
                <w:i/>
                <w:snapToGrid w:val="0"/>
                <w:sz w:val="20"/>
              </w:rPr>
              <w:t>thirty</w:t>
            </w:r>
            <w:r w:rsidRPr="000A0DF9">
              <w:rPr>
                <w:rFonts w:eastAsia="Calibri"/>
                <w:i/>
                <w:snapToGrid w:val="0"/>
                <w:sz w:val="20"/>
              </w:rPr>
              <w:t>-minute operating reserve</w:t>
            </w:r>
            <w:r w:rsidRPr="000A0DF9">
              <w:rPr>
                <w:rFonts w:eastAsia="Calibri"/>
                <w:snapToGrid w:val="0"/>
                <w:sz w:val="20"/>
              </w:rPr>
              <w:t xml:space="preserve"> requirement. The preceding control actions are insufficient to meet the full </w:t>
            </w:r>
            <w:r>
              <w:rPr>
                <w:rFonts w:eastAsia="Calibri"/>
                <w:i/>
                <w:snapToGrid w:val="0"/>
                <w:sz w:val="20"/>
              </w:rPr>
              <w:t>thirty</w:t>
            </w:r>
            <w:r w:rsidRPr="000A0DF9">
              <w:rPr>
                <w:rFonts w:eastAsia="Calibri"/>
                <w:i/>
                <w:snapToGrid w:val="0"/>
                <w:sz w:val="20"/>
              </w:rPr>
              <w:t>-minute operating reserve</w:t>
            </w:r>
            <w:r w:rsidRPr="000A0DF9">
              <w:rPr>
                <w:rFonts w:eastAsia="Calibri"/>
                <w:snapToGrid w:val="0"/>
                <w:sz w:val="20"/>
              </w:rPr>
              <w:t xml:space="preserve"> requirement.</w:t>
            </w:r>
          </w:p>
        </w:tc>
      </w:tr>
      <w:tr w:rsidR="0079151E" w:rsidRPr="000A0DF9" w14:paraId="1E467489" w14:textId="77777777" w:rsidTr="659E433B">
        <w:trPr>
          <w:gridAfter w:val="1"/>
          <w:wAfter w:w="20" w:type="dxa"/>
        </w:trPr>
        <w:tc>
          <w:tcPr>
            <w:tcW w:w="695" w:type="dxa"/>
            <w:tcBorders>
              <w:left w:val="nil"/>
              <w:bottom w:val="single" w:sz="4" w:space="0" w:color="auto"/>
              <w:right w:val="nil"/>
            </w:tcBorders>
          </w:tcPr>
          <w:p w14:paraId="3EF4F4A7" w14:textId="58C078F5" w:rsidR="0079151E" w:rsidRPr="00BB6052" w:rsidRDefault="0079151E" w:rsidP="0079151E">
            <w:pPr>
              <w:spacing w:before="40" w:after="80"/>
              <w:rPr>
                <w:rFonts w:eastAsia="Calibri"/>
                <w:b/>
                <w:snapToGrid w:val="0"/>
                <w:color w:val="000000" w:themeColor="text1"/>
                <w:sz w:val="20"/>
              </w:rPr>
            </w:pPr>
            <w:r w:rsidRPr="00BB6052">
              <w:rPr>
                <w:rFonts w:eastAsia="Calibri"/>
                <w:b/>
                <w:snapToGrid w:val="0"/>
                <w:color w:val="000000" w:themeColor="text1"/>
                <w:sz w:val="20"/>
              </w:rPr>
              <w:t>2</w:t>
            </w:r>
            <w:ins w:id="879" w:author="Author">
              <w:r w:rsidR="004F53C0">
                <w:rPr>
                  <w:rFonts w:eastAsia="Calibri"/>
                  <w:b/>
                  <w:snapToGrid w:val="0"/>
                  <w:color w:val="000000" w:themeColor="text1"/>
                  <w:sz w:val="20"/>
                </w:rPr>
                <w:t>6</w:t>
              </w:r>
            </w:ins>
            <w:del w:id="880" w:author="Author">
              <w:r w:rsidDel="004F53C0">
                <w:rPr>
                  <w:rFonts w:eastAsia="Calibri"/>
                  <w:b/>
                  <w:snapToGrid w:val="0"/>
                  <w:color w:val="000000" w:themeColor="text1"/>
                  <w:sz w:val="20"/>
                </w:rPr>
                <w:delText>5</w:delText>
              </w:r>
            </w:del>
          </w:p>
        </w:tc>
        <w:tc>
          <w:tcPr>
            <w:tcW w:w="2545" w:type="dxa"/>
            <w:tcBorders>
              <w:left w:val="nil"/>
              <w:bottom w:val="single" w:sz="4" w:space="0" w:color="auto"/>
              <w:right w:val="nil"/>
            </w:tcBorders>
          </w:tcPr>
          <w:p w14:paraId="565A86FB" w14:textId="7E562820" w:rsidR="0079151E" w:rsidRPr="00BB6052" w:rsidRDefault="0079151E" w:rsidP="0079151E">
            <w:pPr>
              <w:spacing w:before="40" w:after="80"/>
              <w:rPr>
                <w:rFonts w:eastAsia="Calibri"/>
                <w:snapToGrid w:val="0"/>
                <w:color w:val="000000" w:themeColor="text1"/>
                <w:sz w:val="20"/>
              </w:rPr>
            </w:pPr>
            <w:r w:rsidRPr="00E70E2A">
              <w:rPr>
                <w:rFonts w:eastAsia="Calibri"/>
                <w:snapToGrid w:val="0"/>
                <w:color w:val="000000" w:themeColor="text1"/>
                <w:sz w:val="20"/>
                <w:szCs w:val="20"/>
              </w:rPr>
              <w:t xml:space="preserve">Include any 3% or 5% voltage reductions </w:t>
            </w:r>
            <w:r w:rsidRPr="00CF1695">
              <w:rPr>
                <w:color w:val="000000" w:themeColor="text1"/>
                <w:sz w:val="20"/>
                <w:szCs w:val="20"/>
              </w:rPr>
              <w:t xml:space="preserve">not already included </w:t>
            </w:r>
            <w:r w:rsidRPr="00E70E2A">
              <w:rPr>
                <w:rFonts w:eastAsia="Calibri"/>
                <w:snapToGrid w:val="0"/>
                <w:color w:val="000000" w:themeColor="text1"/>
                <w:sz w:val="20"/>
                <w:szCs w:val="20"/>
              </w:rPr>
              <w:t xml:space="preserve">as </w:t>
            </w:r>
            <w:r w:rsidRPr="00E70E2A">
              <w:rPr>
                <w:rFonts w:eastAsia="Calibri"/>
                <w:i/>
                <w:snapToGrid w:val="0"/>
                <w:color w:val="000000" w:themeColor="text1"/>
                <w:sz w:val="20"/>
                <w:szCs w:val="20"/>
              </w:rPr>
              <w:t>10-minute operating reserve</w:t>
            </w:r>
          </w:p>
        </w:tc>
        <w:tc>
          <w:tcPr>
            <w:tcW w:w="4410" w:type="dxa"/>
            <w:tcBorders>
              <w:left w:val="nil"/>
              <w:bottom w:val="single" w:sz="4" w:space="0" w:color="auto"/>
              <w:right w:val="nil"/>
            </w:tcBorders>
          </w:tcPr>
          <w:p w14:paraId="69F91CA1" w14:textId="293C9FF5" w:rsidR="0079151E" w:rsidRPr="00BB6052" w:rsidRDefault="0079151E" w:rsidP="0079151E">
            <w:pPr>
              <w:spacing w:before="40" w:after="80"/>
              <w:rPr>
                <w:rFonts w:eastAsia="Calibri"/>
                <w:snapToGrid w:val="0"/>
                <w:color w:val="000000" w:themeColor="text1"/>
                <w:sz w:val="20"/>
              </w:rPr>
            </w:pPr>
            <w:r w:rsidRPr="00BB6052">
              <w:rPr>
                <w:rFonts w:eastAsia="Calibri"/>
                <w:color w:val="000000" w:themeColor="text1"/>
                <w:sz w:val="20"/>
                <w:szCs w:val="20"/>
              </w:rPr>
              <w:t xml:space="preserve">This action will help to maintain the </w:t>
            </w:r>
            <w:r>
              <w:rPr>
                <w:rFonts w:eastAsia="Calibri"/>
                <w:i/>
                <w:color w:val="000000" w:themeColor="text1"/>
                <w:sz w:val="20"/>
                <w:szCs w:val="20"/>
              </w:rPr>
              <w:t>ten</w:t>
            </w:r>
            <w:r w:rsidRPr="00BB6052">
              <w:rPr>
                <w:rFonts w:eastAsia="Calibri"/>
                <w:i/>
                <w:color w:val="000000" w:themeColor="text1"/>
                <w:sz w:val="20"/>
                <w:szCs w:val="20"/>
              </w:rPr>
              <w:t>- minute operating reserve</w:t>
            </w:r>
            <w:r w:rsidRPr="00BB6052">
              <w:rPr>
                <w:rFonts w:eastAsia="Calibri"/>
                <w:color w:val="000000" w:themeColor="text1"/>
                <w:sz w:val="20"/>
                <w:szCs w:val="20"/>
              </w:rPr>
              <w:t>.</w:t>
            </w:r>
          </w:p>
        </w:tc>
        <w:tc>
          <w:tcPr>
            <w:tcW w:w="2023" w:type="dxa"/>
            <w:tcBorders>
              <w:left w:val="nil"/>
              <w:bottom w:val="single" w:sz="4" w:space="0" w:color="auto"/>
              <w:right w:val="nil"/>
            </w:tcBorders>
          </w:tcPr>
          <w:p w14:paraId="14CC3757" w14:textId="34DC898C" w:rsidR="0079151E" w:rsidRPr="00BB6052" w:rsidRDefault="0079151E" w:rsidP="0079151E">
            <w:pPr>
              <w:spacing w:before="40" w:after="80"/>
              <w:rPr>
                <w:rFonts w:eastAsia="Calibri"/>
                <w:snapToGrid w:val="0"/>
                <w:color w:val="000000" w:themeColor="text1"/>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10.3</w:t>
            </w:r>
          </w:p>
        </w:tc>
        <w:tc>
          <w:tcPr>
            <w:tcW w:w="288" w:type="dxa"/>
            <w:tcBorders>
              <w:left w:val="nil"/>
              <w:bottom w:val="single" w:sz="4" w:space="0" w:color="auto"/>
              <w:right w:val="nil"/>
            </w:tcBorders>
          </w:tcPr>
          <w:p w14:paraId="7973B8D4" w14:textId="77777777" w:rsidR="0079151E" w:rsidRPr="00BB6052" w:rsidRDefault="0079151E" w:rsidP="0079151E">
            <w:pPr>
              <w:spacing w:before="40" w:after="80"/>
              <w:rPr>
                <w:rFonts w:eastAsia="Calibri"/>
                <w:snapToGrid w:val="0"/>
                <w:color w:val="000000" w:themeColor="text1"/>
                <w:sz w:val="20"/>
              </w:rPr>
            </w:pPr>
          </w:p>
        </w:tc>
        <w:tc>
          <w:tcPr>
            <w:tcW w:w="324" w:type="dxa"/>
            <w:tcBorders>
              <w:left w:val="nil"/>
              <w:bottom w:val="single" w:sz="4" w:space="0" w:color="auto"/>
              <w:right w:val="nil"/>
            </w:tcBorders>
          </w:tcPr>
          <w:p w14:paraId="67868E01" w14:textId="6FB18A60" w:rsidR="0079151E" w:rsidRPr="00BB6052" w:rsidRDefault="0079151E" w:rsidP="0079151E">
            <w:pPr>
              <w:spacing w:before="40" w:after="80"/>
              <w:rPr>
                <w:rFonts w:eastAsia="Calibri"/>
                <w:snapToGrid w:val="0"/>
                <w:color w:val="000000" w:themeColor="text1"/>
                <w:sz w:val="20"/>
              </w:rPr>
            </w:pPr>
            <w:r w:rsidRPr="00BB6052">
              <w:rPr>
                <w:rFonts w:eastAsia="Calibri"/>
                <w:snapToGrid w:val="0"/>
                <w:color w:val="000000" w:themeColor="text1"/>
                <w:sz w:val="20"/>
              </w:rPr>
              <w:t>Y</w:t>
            </w:r>
          </w:p>
        </w:tc>
        <w:tc>
          <w:tcPr>
            <w:tcW w:w="350" w:type="dxa"/>
            <w:tcBorders>
              <w:left w:val="nil"/>
              <w:bottom w:val="single" w:sz="4" w:space="0" w:color="auto"/>
              <w:right w:val="nil"/>
            </w:tcBorders>
          </w:tcPr>
          <w:p w14:paraId="3002B945" w14:textId="77777777" w:rsidR="0079151E" w:rsidRPr="00BB6052" w:rsidRDefault="0079151E" w:rsidP="0079151E">
            <w:pPr>
              <w:spacing w:before="40" w:after="80"/>
              <w:rPr>
                <w:rFonts w:eastAsia="Calibri"/>
                <w:snapToGrid w:val="0"/>
                <w:color w:val="000000" w:themeColor="text1"/>
                <w:sz w:val="20"/>
              </w:rPr>
            </w:pPr>
          </w:p>
        </w:tc>
        <w:tc>
          <w:tcPr>
            <w:tcW w:w="360" w:type="dxa"/>
            <w:tcBorders>
              <w:left w:val="nil"/>
              <w:bottom w:val="single" w:sz="4" w:space="0" w:color="auto"/>
              <w:right w:val="nil"/>
            </w:tcBorders>
          </w:tcPr>
          <w:p w14:paraId="738A5E09" w14:textId="158C918A" w:rsidR="0079151E" w:rsidRPr="00BB6052" w:rsidRDefault="0079151E" w:rsidP="0079151E">
            <w:pPr>
              <w:spacing w:before="40" w:after="80" w:line="240" w:lineRule="auto"/>
              <w:jc w:val="center"/>
              <w:rPr>
                <w:rFonts w:eastAsia="Calibri" w:cs="Times New Roman"/>
                <w:snapToGrid w:val="0"/>
                <w:color w:val="000000" w:themeColor="text1"/>
              </w:rPr>
            </w:pPr>
          </w:p>
        </w:tc>
      </w:tr>
      <w:tr w:rsidR="0079151E" w:rsidRPr="000A0DF9" w14:paraId="4A314303" w14:textId="77777777" w:rsidTr="659E433B">
        <w:trPr>
          <w:gridAfter w:val="1"/>
          <w:wAfter w:w="20" w:type="dxa"/>
        </w:trPr>
        <w:tc>
          <w:tcPr>
            <w:tcW w:w="695" w:type="dxa"/>
            <w:tcBorders>
              <w:left w:val="nil"/>
              <w:bottom w:val="single" w:sz="4" w:space="0" w:color="auto"/>
              <w:right w:val="nil"/>
            </w:tcBorders>
          </w:tcPr>
          <w:p w14:paraId="2C412826" w14:textId="0ED241D1" w:rsidR="0079151E" w:rsidRPr="000A0DF9" w:rsidRDefault="0079151E" w:rsidP="0079151E">
            <w:pPr>
              <w:spacing w:before="40" w:after="80"/>
              <w:rPr>
                <w:rFonts w:eastAsia="Calibri"/>
                <w:b/>
                <w:snapToGrid w:val="0"/>
                <w:sz w:val="20"/>
              </w:rPr>
            </w:pPr>
            <w:r>
              <w:rPr>
                <w:rFonts w:eastAsia="Calibri"/>
                <w:b/>
                <w:snapToGrid w:val="0"/>
                <w:sz w:val="20"/>
              </w:rPr>
              <w:lastRenderedPageBreak/>
              <w:t>2</w:t>
            </w:r>
            <w:ins w:id="881" w:author="Author">
              <w:r w:rsidR="004F53C0">
                <w:rPr>
                  <w:rFonts w:eastAsia="Calibri"/>
                  <w:b/>
                  <w:snapToGrid w:val="0"/>
                  <w:sz w:val="20"/>
                </w:rPr>
                <w:t>7</w:t>
              </w:r>
            </w:ins>
            <w:del w:id="882" w:author="Author">
              <w:r w:rsidDel="004F53C0">
                <w:rPr>
                  <w:rFonts w:eastAsia="Calibri"/>
                  <w:b/>
                  <w:snapToGrid w:val="0"/>
                  <w:sz w:val="20"/>
                </w:rPr>
                <w:delText>6</w:delText>
              </w:r>
            </w:del>
          </w:p>
        </w:tc>
        <w:tc>
          <w:tcPr>
            <w:tcW w:w="2545" w:type="dxa"/>
            <w:tcBorders>
              <w:left w:val="nil"/>
              <w:bottom w:val="single" w:sz="4" w:space="0" w:color="auto"/>
              <w:right w:val="nil"/>
            </w:tcBorders>
          </w:tcPr>
          <w:p w14:paraId="5AAE12F8"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Constrain ramp limited units up to maximize </w:t>
            </w:r>
            <w:r w:rsidRPr="000166D9">
              <w:rPr>
                <w:rFonts w:eastAsia="Calibri"/>
                <w:i/>
                <w:snapToGrid w:val="0"/>
                <w:sz w:val="20"/>
              </w:rPr>
              <w:t>10-minute</w:t>
            </w:r>
            <w:r w:rsidRPr="000A0DF9">
              <w:rPr>
                <w:rFonts w:eastAsia="Calibri"/>
                <w:snapToGrid w:val="0"/>
                <w:sz w:val="20"/>
              </w:rPr>
              <w:t xml:space="preserve"> </w:t>
            </w:r>
            <w:r w:rsidRPr="000A0DF9">
              <w:rPr>
                <w:rFonts w:eastAsia="Calibri"/>
                <w:i/>
                <w:iCs/>
                <w:snapToGrid w:val="0"/>
                <w:sz w:val="20"/>
              </w:rPr>
              <w:t>operating reserve</w:t>
            </w:r>
          </w:p>
        </w:tc>
        <w:tc>
          <w:tcPr>
            <w:tcW w:w="4410" w:type="dxa"/>
            <w:tcBorders>
              <w:left w:val="nil"/>
              <w:bottom w:val="single" w:sz="4" w:space="0" w:color="auto"/>
              <w:right w:val="nil"/>
            </w:tcBorders>
          </w:tcPr>
          <w:p w14:paraId="631A93C6" w14:textId="77777777" w:rsidR="0079151E" w:rsidRPr="00447152" w:rsidRDefault="0079151E" w:rsidP="0079151E">
            <w:pPr>
              <w:spacing w:before="40" w:after="80"/>
              <w:rPr>
                <w:rFonts w:eastAsia="Calibri"/>
                <w:snapToGrid w:val="0"/>
                <w:sz w:val="20"/>
              </w:rPr>
            </w:pPr>
            <w:r w:rsidRPr="00447152">
              <w:rPr>
                <w:rFonts w:eastAsia="Calibri"/>
                <w:snapToGrid w:val="0"/>
                <w:sz w:val="20"/>
              </w:rPr>
              <w:t xml:space="preserve">These control actions will be taken if not recognized by the pre-dispatch or real time </w:t>
            </w:r>
            <w:r w:rsidRPr="00447152">
              <w:rPr>
                <w:rFonts w:eastAsia="Calibri"/>
                <w:i/>
                <w:iCs/>
                <w:snapToGrid w:val="0"/>
                <w:sz w:val="20"/>
              </w:rPr>
              <w:t>dispatch algorithms.</w:t>
            </w:r>
          </w:p>
          <w:p w14:paraId="0DA41169" w14:textId="77777777" w:rsidR="0079151E" w:rsidRPr="000A0DF9" w:rsidRDefault="0079151E" w:rsidP="0079151E">
            <w:pPr>
              <w:spacing w:before="40" w:after="80"/>
              <w:rPr>
                <w:rFonts w:eastAsia="Calibri"/>
                <w:snapToGrid w:val="0"/>
                <w:sz w:val="20"/>
              </w:rPr>
            </w:pPr>
          </w:p>
        </w:tc>
        <w:tc>
          <w:tcPr>
            <w:tcW w:w="2023" w:type="dxa"/>
            <w:tcBorders>
              <w:left w:val="nil"/>
              <w:bottom w:val="single" w:sz="4" w:space="0" w:color="auto"/>
              <w:right w:val="nil"/>
            </w:tcBorders>
          </w:tcPr>
          <w:p w14:paraId="6A3CB3FF" w14:textId="77777777" w:rsidR="0079151E" w:rsidRPr="000A0DF9" w:rsidRDefault="0079151E" w:rsidP="0079151E">
            <w:pPr>
              <w:spacing w:before="40" w:after="80"/>
              <w:rPr>
                <w:rFonts w:eastAsia="Calibri"/>
                <w:snapToGrid w:val="0"/>
                <w:sz w:val="20"/>
              </w:rPr>
            </w:pPr>
          </w:p>
        </w:tc>
        <w:tc>
          <w:tcPr>
            <w:tcW w:w="288" w:type="dxa"/>
            <w:tcBorders>
              <w:left w:val="nil"/>
              <w:bottom w:val="single" w:sz="4" w:space="0" w:color="auto"/>
              <w:right w:val="nil"/>
            </w:tcBorders>
          </w:tcPr>
          <w:p w14:paraId="35D22916" w14:textId="77777777" w:rsidR="0079151E" w:rsidRPr="000A0DF9" w:rsidRDefault="0079151E" w:rsidP="0079151E">
            <w:pPr>
              <w:spacing w:before="40" w:after="80"/>
              <w:rPr>
                <w:rFonts w:eastAsia="Calibri"/>
                <w:snapToGrid w:val="0"/>
                <w:sz w:val="20"/>
              </w:rPr>
            </w:pPr>
          </w:p>
        </w:tc>
        <w:tc>
          <w:tcPr>
            <w:tcW w:w="324" w:type="dxa"/>
            <w:tcBorders>
              <w:left w:val="nil"/>
              <w:bottom w:val="single" w:sz="4" w:space="0" w:color="auto"/>
              <w:right w:val="nil"/>
            </w:tcBorders>
          </w:tcPr>
          <w:p w14:paraId="5A7EF699"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50" w:type="dxa"/>
            <w:tcBorders>
              <w:left w:val="nil"/>
              <w:bottom w:val="single" w:sz="4" w:space="0" w:color="auto"/>
              <w:right w:val="nil"/>
            </w:tcBorders>
          </w:tcPr>
          <w:p w14:paraId="53C741F8" w14:textId="77777777" w:rsidR="0079151E" w:rsidRPr="000A0DF9" w:rsidRDefault="0079151E" w:rsidP="0079151E">
            <w:pPr>
              <w:spacing w:before="40" w:after="80"/>
              <w:rPr>
                <w:rFonts w:eastAsia="Calibri"/>
                <w:snapToGrid w:val="0"/>
                <w:sz w:val="20"/>
              </w:rPr>
            </w:pPr>
          </w:p>
        </w:tc>
        <w:tc>
          <w:tcPr>
            <w:tcW w:w="360" w:type="dxa"/>
            <w:tcBorders>
              <w:left w:val="nil"/>
              <w:bottom w:val="single" w:sz="4" w:space="0" w:color="auto"/>
              <w:right w:val="nil"/>
            </w:tcBorders>
          </w:tcPr>
          <w:p w14:paraId="1E3AA0A3" w14:textId="77777777" w:rsidR="0079151E" w:rsidRPr="000A0DF9" w:rsidRDefault="0079151E" w:rsidP="0079151E">
            <w:pPr>
              <w:spacing w:before="40" w:after="80" w:line="240" w:lineRule="auto"/>
              <w:jc w:val="center"/>
              <w:rPr>
                <w:rFonts w:eastAsia="Calibri" w:cs="Times New Roman"/>
                <w:snapToGrid w:val="0"/>
              </w:rPr>
            </w:pPr>
          </w:p>
        </w:tc>
      </w:tr>
      <w:tr w:rsidR="0079151E" w:rsidRPr="000A0DF9" w14:paraId="338FA5C9" w14:textId="77777777" w:rsidTr="659E433B">
        <w:trPr>
          <w:gridAfter w:val="1"/>
          <w:wAfter w:w="20" w:type="dxa"/>
        </w:trPr>
        <w:tc>
          <w:tcPr>
            <w:tcW w:w="695" w:type="dxa"/>
            <w:tcBorders>
              <w:left w:val="nil"/>
              <w:right w:val="nil"/>
            </w:tcBorders>
          </w:tcPr>
          <w:p w14:paraId="5EE4B3F6" w14:textId="5E8C4CBC" w:rsidR="0079151E" w:rsidRPr="000A0DF9" w:rsidRDefault="0079151E" w:rsidP="0079151E">
            <w:pPr>
              <w:spacing w:before="40" w:after="80"/>
              <w:rPr>
                <w:rFonts w:eastAsia="Calibri"/>
                <w:b/>
                <w:snapToGrid w:val="0"/>
                <w:sz w:val="20"/>
              </w:rPr>
            </w:pPr>
            <w:r>
              <w:rPr>
                <w:rFonts w:eastAsia="Calibri"/>
                <w:b/>
                <w:snapToGrid w:val="0"/>
                <w:sz w:val="20"/>
              </w:rPr>
              <w:t>2</w:t>
            </w:r>
            <w:ins w:id="883" w:author="Author">
              <w:r w:rsidR="004F53C0">
                <w:rPr>
                  <w:rFonts w:eastAsia="Calibri"/>
                  <w:b/>
                  <w:snapToGrid w:val="0"/>
                  <w:sz w:val="20"/>
                </w:rPr>
                <w:t>8</w:t>
              </w:r>
            </w:ins>
            <w:del w:id="884" w:author="Author">
              <w:r w:rsidDel="004F53C0">
                <w:rPr>
                  <w:rFonts w:eastAsia="Calibri"/>
                  <w:b/>
                  <w:snapToGrid w:val="0"/>
                  <w:sz w:val="20"/>
                </w:rPr>
                <w:delText>7</w:delText>
              </w:r>
            </w:del>
          </w:p>
        </w:tc>
        <w:tc>
          <w:tcPr>
            <w:tcW w:w="2545" w:type="dxa"/>
            <w:tcBorders>
              <w:left w:val="nil"/>
              <w:right w:val="nil"/>
            </w:tcBorders>
          </w:tcPr>
          <w:p w14:paraId="06D8D776" w14:textId="0D85EE46" w:rsidR="0079151E" w:rsidRPr="000A0DF9" w:rsidRDefault="0079151E" w:rsidP="0079151E">
            <w:pPr>
              <w:spacing w:before="40" w:after="80"/>
              <w:rPr>
                <w:rFonts w:eastAsia="Calibri"/>
                <w:snapToGrid w:val="0"/>
                <w:sz w:val="20"/>
              </w:rPr>
            </w:pPr>
            <w:r w:rsidRPr="000A0DF9">
              <w:rPr>
                <w:rFonts w:eastAsia="Calibri"/>
                <w:snapToGrid w:val="0"/>
                <w:sz w:val="20"/>
              </w:rPr>
              <w:t xml:space="preserve">Bring </w:t>
            </w:r>
            <w:proofErr w:type="gramStart"/>
            <w:r w:rsidRPr="000A0DF9">
              <w:rPr>
                <w:rFonts w:eastAsia="Calibri"/>
                <w:snapToGrid w:val="0"/>
                <w:sz w:val="20"/>
              </w:rPr>
              <w:t>a sufficient amount of</w:t>
            </w:r>
            <w:proofErr w:type="gramEnd"/>
            <w:r w:rsidRPr="000A0DF9">
              <w:rPr>
                <w:rFonts w:eastAsia="Calibri"/>
                <w:snapToGrid w:val="0"/>
                <w:sz w:val="20"/>
              </w:rPr>
              <w:t xml:space="preserve"> </w:t>
            </w:r>
            <w:r>
              <w:rPr>
                <w:rFonts w:eastAsia="Calibri"/>
                <w:i/>
                <w:snapToGrid w:val="0"/>
                <w:sz w:val="20"/>
              </w:rPr>
              <w:t>thirty</w:t>
            </w:r>
            <w:r w:rsidRPr="000166D9">
              <w:rPr>
                <w:rFonts w:eastAsia="Calibri"/>
                <w:i/>
                <w:snapToGrid w:val="0"/>
                <w:sz w:val="20"/>
              </w:rPr>
              <w:t xml:space="preserve">-minute </w:t>
            </w:r>
            <w:r w:rsidRPr="000A0DF9">
              <w:rPr>
                <w:rFonts w:eastAsia="Calibri"/>
                <w:i/>
                <w:iCs/>
                <w:snapToGrid w:val="0"/>
                <w:sz w:val="20"/>
              </w:rPr>
              <w:t>operating reserve</w:t>
            </w:r>
            <w:r w:rsidRPr="000A0DF9">
              <w:rPr>
                <w:rFonts w:eastAsia="Calibri"/>
                <w:snapToGrid w:val="0"/>
                <w:sz w:val="20"/>
              </w:rPr>
              <w:t xml:space="preserve"> imports to </w:t>
            </w:r>
            <w:r w:rsidRPr="000166D9">
              <w:rPr>
                <w:rFonts w:eastAsia="Calibri"/>
                <w:i/>
                <w:snapToGrid w:val="0"/>
                <w:sz w:val="20"/>
              </w:rPr>
              <w:t>10</w:t>
            </w:r>
            <w:r w:rsidRPr="000166D9">
              <w:rPr>
                <w:rFonts w:eastAsia="Calibri"/>
                <w:i/>
                <w:snapToGrid w:val="0"/>
                <w:sz w:val="20"/>
              </w:rPr>
              <w:noBreakHyphen/>
              <w:t>minute</w:t>
            </w:r>
            <w:r w:rsidRPr="000A0DF9">
              <w:rPr>
                <w:rFonts w:eastAsia="Calibri"/>
                <w:snapToGrid w:val="0"/>
                <w:sz w:val="20"/>
              </w:rPr>
              <w:t xml:space="preserve"> </w:t>
            </w:r>
            <w:r w:rsidRPr="000A0DF9">
              <w:rPr>
                <w:rFonts w:eastAsia="Calibri"/>
                <w:i/>
                <w:iCs/>
                <w:snapToGrid w:val="0"/>
                <w:sz w:val="20"/>
              </w:rPr>
              <w:t>operating reserve</w:t>
            </w:r>
            <w:r w:rsidRPr="000A0DF9">
              <w:rPr>
                <w:rFonts w:eastAsia="Calibri"/>
                <w:snapToGrid w:val="0"/>
                <w:sz w:val="20"/>
              </w:rPr>
              <w:t xml:space="preserve"> status.  </w:t>
            </w:r>
          </w:p>
        </w:tc>
        <w:tc>
          <w:tcPr>
            <w:tcW w:w="4410" w:type="dxa"/>
            <w:tcBorders>
              <w:left w:val="nil"/>
              <w:right w:val="nil"/>
            </w:tcBorders>
          </w:tcPr>
          <w:p w14:paraId="47CE7D58" w14:textId="2DAE9346" w:rsidR="0079151E" w:rsidRPr="000A0DF9" w:rsidRDefault="0079151E" w:rsidP="0079151E">
            <w:pPr>
              <w:spacing w:before="40" w:after="80"/>
              <w:rPr>
                <w:rFonts w:eastAsia="Calibri"/>
                <w:snapToGrid w:val="0"/>
                <w:sz w:val="20"/>
              </w:rPr>
            </w:pPr>
            <w:r w:rsidRPr="000A0DF9">
              <w:rPr>
                <w:rFonts w:eastAsia="Calibri"/>
                <w:snapToGrid w:val="0"/>
                <w:sz w:val="20"/>
              </w:rPr>
              <w:t xml:space="preserve">This </w:t>
            </w:r>
            <w:r w:rsidRPr="000A0DF9">
              <w:rPr>
                <w:rFonts w:eastAsia="Calibri"/>
                <w:i/>
                <w:iCs/>
                <w:snapToGrid w:val="0"/>
                <w:sz w:val="20"/>
              </w:rPr>
              <w:t>IESO</w:t>
            </w:r>
            <w:r w:rsidRPr="000A0DF9">
              <w:rPr>
                <w:rFonts w:eastAsia="Calibri"/>
                <w:snapToGrid w:val="0"/>
                <w:sz w:val="20"/>
              </w:rPr>
              <w:t xml:space="preserve"> will ask the external </w:t>
            </w:r>
            <w:r w:rsidRPr="000A0DF9">
              <w:rPr>
                <w:rFonts w:eastAsia="Calibri"/>
                <w:i/>
                <w:iCs/>
                <w:snapToGrid w:val="0"/>
                <w:sz w:val="20"/>
              </w:rPr>
              <w:t>control area</w:t>
            </w:r>
            <w:r w:rsidRPr="000A0DF9">
              <w:rPr>
                <w:rFonts w:eastAsia="Calibri"/>
                <w:snapToGrid w:val="0"/>
                <w:sz w:val="20"/>
              </w:rPr>
              <w:t xml:space="preserve"> if they can deliver the scheduled </w:t>
            </w:r>
            <w:r>
              <w:rPr>
                <w:rFonts w:eastAsia="Calibri"/>
                <w:i/>
                <w:snapToGrid w:val="0"/>
                <w:sz w:val="20"/>
              </w:rPr>
              <w:t>thirty</w:t>
            </w:r>
            <w:r w:rsidRPr="000166D9">
              <w:rPr>
                <w:rFonts w:eastAsia="Calibri"/>
                <w:i/>
                <w:snapToGrid w:val="0"/>
                <w:sz w:val="20"/>
              </w:rPr>
              <w:t>-minute</w:t>
            </w:r>
            <w:r w:rsidRPr="000A0DF9">
              <w:rPr>
                <w:rFonts w:eastAsia="Calibri"/>
                <w:snapToGrid w:val="0"/>
                <w:sz w:val="20"/>
              </w:rPr>
              <w:t xml:space="preserve"> </w:t>
            </w:r>
            <w:r w:rsidRPr="000A0DF9">
              <w:rPr>
                <w:rFonts w:eastAsia="Calibri"/>
                <w:i/>
                <w:iCs/>
                <w:snapToGrid w:val="0"/>
                <w:sz w:val="20"/>
              </w:rPr>
              <w:t>operating reserve</w:t>
            </w:r>
            <w:r w:rsidRPr="000A0DF9">
              <w:rPr>
                <w:rFonts w:eastAsia="Calibri"/>
                <w:snapToGrid w:val="0"/>
                <w:sz w:val="20"/>
              </w:rPr>
              <w:t xml:space="preserve"> imports in 10 minutes. If the external </w:t>
            </w:r>
            <w:r w:rsidRPr="000A0DF9">
              <w:rPr>
                <w:rFonts w:eastAsia="Calibri"/>
                <w:i/>
                <w:iCs/>
                <w:snapToGrid w:val="0"/>
                <w:sz w:val="20"/>
              </w:rPr>
              <w:t>control area</w:t>
            </w:r>
            <w:r w:rsidRPr="000A0DF9">
              <w:rPr>
                <w:rFonts w:eastAsia="Calibri"/>
                <w:snapToGrid w:val="0"/>
                <w:sz w:val="20"/>
              </w:rPr>
              <w:t xml:space="preserve"> cannot deliver the imports in 10 minutes, the </w:t>
            </w:r>
            <w:r w:rsidRPr="000A0DF9">
              <w:rPr>
                <w:rFonts w:eastAsia="Calibri"/>
                <w:i/>
                <w:iCs/>
                <w:snapToGrid w:val="0"/>
                <w:sz w:val="20"/>
              </w:rPr>
              <w:t>IESO</w:t>
            </w:r>
            <w:r w:rsidRPr="000A0DF9">
              <w:rPr>
                <w:rFonts w:eastAsia="Calibri"/>
                <w:snapToGrid w:val="0"/>
                <w:sz w:val="20"/>
              </w:rPr>
              <w:t xml:space="preserve"> will constrain on the import to allow internal </w:t>
            </w:r>
            <w:r w:rsidRPr="000A0DF9">
              <w:rPr>
                <w:rFonts w:eastAsia="Calibri"/>
                <w:i/>
                <w:iCs/>
                <w:snapToGrid w:val="0"/>
                <w:sz w:val="20"/>
              </w:rPr>
              <w:t>energy</w:t>
            </w:r>
            <w:r w:rsidRPr="000A0DF9">
              <w:rPr>
                <w:rFonts w:eastAsia="Calibri"/>
                <w:snapToGrid w:val="0"/>
                <w:sz w:val="20"/>
              </w:rPr>
              <w:t xml:space="preserve"> to be made available for </w:t>
            </w:r>
            <w:r w:rsidRPr="000166D9">
              <w:rPr>
                <w:rFonts w:eastAsia="Calibri"/>
                <w:i/>
                <w:snapToGrid w:val="0"/>
                <w:sz w:val="20"/>
              </w:rPr>
              <w:t>10-minute</w:t>
            </w:r>
            <w:r w:rsidRPr="000A0DF9">
              <w:rPr>
                <w:rFonts w:eastAsia="Calibri"/>
                <w:snapToGrid w:val="0"/>
                <w:sz w:val="20"/>
              </w:rPr>
              <w:t xml:space="preserve"> </w:t>
            </w:r>
            <w:r w:rsidRPr="000A0DF9">
              <w:rPr>
                <w:rFonts w:eastAsia="Calibri"/>
                <w:i/>
                <w:iCs/>
                <w:snapToGrid w:val="0"/>
                <w:sz w:val="20"/>
              </w:rPr>
              <w:t>operating reserve.</w:t>
            </w:r>
          </w:p>
        </w:tc>
        <w:tc>
          <w:tcPr>
            <w:tcW w:w="2023" w:type="dxa"/>
            <w:tcBorders>
              <w:left w:val="nil"/>
              <w:right w:val="nil"/>
            </w:tcBorders>
          </w:tcPr>
          <w:p w14:paraId="57AB6AA4" w14:textId="77777777" w:rsidR="0079151E" w:rsidRPr="000A0DF9" w:rsidRDefault="0079151E" w:rsidP="0079151E">
            <w:pPr>
              <w:spacing w:before="40" w:after="80"/>
              <w:rPr>
                <w:rFonts w:eastAsia="Calibri"/>
                <w:snapToGrid w:val="0"/>
                <w:sz w:val="20"/>
              </w:rPr>
            </w:pPr>
          </w:p>
        </w:tc>
        <w:tc>
          <w:tcPr>
            <w:tcW w:w="288" w:type="dxa"/>
            <w:tcBorders>
              <w:left w:val="nil"/>
              <w:right w:val="nil"/>
            </w:tcBorders>
          </w:tcPr>
          <w:p w14:paraId="6626EEF7"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7EAA6E51"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6B570B8A"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05629F8D" w14:textId="77777777" w:rsidR="0079151E" w:rsidRPr="000A0DF9" w:rsidRDefault="0079151E" w:rsidP="0079151E">
            <w:pPr>
              <w:numPr>
                <w:ilvl w:val="0"/>
                <w:numId w:val="41"/>
              </w:numPr>
              <w:spacing w:before="40" w:after="80" w:line="240" w:lineRule="auto"/>
              <w:contextualSpacing/>
              <w:jc w:val="center"/>
              <w:rPr>
                <w:rFonts w:eastAsia="Times New Roman"/>
                <w:snapToGrid w:val="0"/>
              </w:rPr>
            </w:pPr>
          </w:p>
        </w:tc>
      </w:tr>
      <w:tr w:rsidR="0079151E" w:rsidRPr="000A0DF9" w14:paraId="6A1B920A" w14:textId="77777777" w:rsidTr="659E433B">
        <w:trPr>
          <w:gridAfter w:val="1"/>
          <w:wAfter w:w="20" w:type="dxa"/>
        </w:trPr>
        <w:tc>
          <w:tcPr>
            <w:tcW w:w="695" w:type="dxa"/>
            <w:tcBorders>
              <w:left w:val="nil"/>
              <w:right w:val="nil"/>
            </w:tcBorders>
          </w:tcPr>
          <w:p w14:paraId="2DC67826" w14:textId="2E2291EA" w:rsidR="0079151E" w:rsidRPr="000A0DF9" w:rsidRDefault="0079151E" w:rsidP="0079151E">
            <w:pPr>
              <w:spacing w:before="40" w:after="80"/>
              <w:rPr>
                <w:rFonts w:eastAsia="Calibri"/>
                <w:b/>
                <w:snapToGrid w:val="0"/>
                <w:sz w:val="20"/>
              </w:rPr>
            </w:pPr>
            <w:r w:rsidRPr="000A0DF9">
              <w:rPr>
                <w:rFonts w:eastAsia="Calibri"/>
                <w:b/>
                <w:snapToGrid w:val="0"/>
                <w:sz w:val="20"/>
              </w:rPr>
              <w:t>2</w:t>
            </w:r>
            <w:ins w:id="885" w:author="Author">
              <w:r w:rsidR="004F53C0">
                <w:rPr>
                  <w:rFonts w:eastAsia="Calibri"/>
                  <w:b/>
                  <w:snapToGrid w:val="0"/>
                  <w:sz w:val="20"/>
                </w:rPr>
                <w:t>9</w:t>
              </w:r>
            </w:ins>
            <w:del w:id="886" w:author="Author">
              <w:r w:rsidDel="004F53C0">
                <w:rPr>
                  <w:rFonts w:eastAsia="Calibri"/>
                  <w:b/>
                  <w:snapToGrid w:val="0"/>
                  <w:sz w:val="20"/>
                </w:rPr>
                <w:delText>8</w:delText>
              </w:r>
            </w:del>
          </w:p>
        </w:tc>
        <w:tc>
          <w:tcPr>
            <w:tcW w:w="2545" w:type="dxa"/>
            <w:tcBorders>
              <w:left w:val="nil"/>
              <w:right w:val="nil"/>
            </w:tcBorders>
          </w:tcPr>
          <w:p w14:paraId="31FC16AF"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Constrain Dispatch of Resources on a reasonable effort economic basis. </w:t>
            </w:r>
          </w:p>
        </w:tc>
        <w:tc>
          <w:tcPr>
            <w:tcW w:w="4410" w:type="dxa"/>
            <w:tcBorders>
              <w:left w:val="nil"/>
              <w:right w:val="nil"/>
            </w:tcBorders>
          </w:tcPr>
          <w:p w14:paraId="2EFEF8FD" w14:textId="0CC88B6F" w:rsidR="0079151E" w:rsidRDefault="0079151E" w:rsidP="0079151E">
            <w:pPr>
              <w:spacing w:before="40" w:after="80"/>
              <w:rPr>
                <w:rFonts w:eastAsia="Calibri"/>
                <w:i/>
                <w:snapToGrid w:val="0"/>
                <w:sz w:val="20"/>
              </w:rPr>
            </w:pPr>
            <w:r w:rsidRPr="000A0DF9">
              <w:rPr>
                <w:rFonts w:eastAsia="Calibri"/>
                <w:snapToGrid w:val="0"/>
                <w:sz w:val="20"/>
              </w:rPr>
              <w:t xml:space="preserve">These control actions, where available and implemented, are intended to </w:t>
            </w:r>
            <w:r w:rsidRPr="000A0DF9">
              <w:rPr>
                <w:rFonts w:eastAsia="Calibri"/>
                <w:snapToGrid w:val="0"/>
                <w:sz w:val="20"/>
                <w:u w:val="single"/>
              </w:rPr>
              <w:t>avoid the declaration</w:t>
            </w:r>
            <w:r w:rsidRPr="000A0DF9">
              <w:rPr>
                <w:rFonts w:eastAsia="Calibri"/>
                <w:snapToGrid w:val="0"/>
                <w:sz w:val="20"/>
              </w:rPr>
              <w:t xml:space="preserve"> of an </w:t>
            </w:r>
            <w:r w:rsidRPr="000A0DF9">
              <w:rPr>
                <w:rFonts w:eastAsia="Calibri"/>
                <w:i/>
                <w:snapToGrid w:val="0"/>
                <w:sz w:val="20"/>
              </w:rPr>
              <w:t>emergency operating</w:t>
            </w:r>
            <w:r w:rsidRPr="000A0DF9">
              <w:rPr>
                <w:rFonts w:eastAsia="Calibri"/>
                <w:snapToGrid w:val="0"/>
                <w:sz w:val="20"/>
              </w:rPr>
              <w:t xml:space="preserve"> </w:t>
            </w:r>
            <w:r w:rsidRPr="000A0DF9">
              <w:rPr>
                <w:rFonts w:eastAsia="Calibri"/>
                <w:i/>
                <w:snapToGrid w:val="0"/>
                <w:sz w:val="20"/>
              </w:rPr>
              <w:t>state.</w:t>
            </w:r>
          </w:p>
          <w:p w14:paraId="0499D39B" w14:textId="43A216AB" w:rsidR="0079151E" w:rsidRPr="00BB6052" w:rsidRDefault="0079151E" w:rsidP="0079151E">
            <w:pPr>
              <w:spacing w:before="40" w:after="80"/>
              <w:rPr>
                <w:i/>
                <w:color w:val="000000" w:themeColor="text1"/>
              </w:rPr>
            </w:pPr>
            <w:r>
              <w:rPr>
                <w:rFonts w:eastAsia="Calibri"/>
                <w:snapToGrid w:val="0"/>
                <w:color w:val="000000" w:themeColor="text1"/>
                <w:sz w:val="20"/>
              </w:rPr>
              <w:t>Constrain</w:t>
            </w:r>
            <w:r w:rsidRPr="006F0AE8">
              <w:rPr>
                <w:rFonts w:eastAsia="Calibri"/>
                <w:snapToGrid w:val="0"/>
                <w:color w:val="000000" w:themeColor="text1"/>
                <w:sz w:val="20"/>
              </w:rPr>
              <w:t xml:space="preserve"> </w:t>
            </w:r>
            <w:r w:rsidRPr="00B6314F">
              <w:rPr>
                <w:rFonts w:eastAsia="Calibri"/>
                <w:i/>
                <w:snapToGrid w:val="0"/>
                <w:color w:val="000000" w:themeColor="text1"/>
                <w:sz w:val="20"/>
              </w:rPr>
              <w:t>GOG–eligible</w:t>
            </w:r>
            <w:r w:rsidRPr="00BB6052">
              <w:rPr>
                <w:rFonts w:eastAsia="Calibri"/>
                <w:snapToGrid w:val="0"/>
                <w:color w:val="000000" w:themeColor="text1"/>
                <w:sz w:val="20"/>
              </w:rPr>
              <w:t xml:space="preserve"> </w:t>
            </w:r>
            <w:r w:rsidRPr="00517C50">
              <w:rPr>
                <w:rFonts w:eastAsia="Calibri"/>
                <w:i/>
                <w:snapToGrid w:val="0"/>
                <w:color w:val="000000" w:themeColor="text1"/>
                <w:sz w:val="20"/>
              </w:rPr>
              <w:t>resources</w:t>
            </w:r>
            <w:r w:rsidRPr="00BB6052">
              <w:rPr>
                <w:rFonts w:eastAsia="Calibri"/>
                <w:snapToGrid w:val="0"/>
                <w:color w:val="000000" w:themeColor="text1"/>
                <w:sz w:val="20"/>
              </w:rPr>
              <w:t xml:space="preserve"> already scheduled in pre-dispatch where the </w:t>
            </w:r>
            <w:r w:rsidRPr="00B6314F">
              <w:rPr>
                <w:rFonts w:eastAsia="Calibri"/>
                <w:i/>
                <w:snapToGrid w:val="0"/>
                <w:color w:val="000000" w:themeColor="text1"/>
                <w:sz w:val="20"/>
              </w:rPr>
              <w:t>start-up notice</w:t>
            </w:r>
            <w:r w:rsidRPr="00BB6052">
              <w:rPr>
                <w:rFonts w:eastAsia="Calibri"/>
                <w:snapToGrid w:val="0"/>
                <w:color w:val="000000" w:themeColor="text1"/>
                <w:sz w:val="20"/>
              </w:rPr>
              <w:t xml:space="preserve"> has not yet been issued.</w:t>
            </w:r>
          </w:p>
          <w:p w14:paraId="06A2CB58"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This action could include, if not recognized by the pre-dispatch of real time </w:t>
            </w:r>
            <w:r w:rsidRPr="000A0DF9">
              <w:rPr>
                <w:rFonts w:eastAsia="Calibri"/>
                <w:i/>
                <w:snapToGrid w:val="0"/>
                <w:sz w:val="20"/>
              </w:rPr>
              <w:t>dispatch</w:t>
            </w:r>
            <w:r w:rsidRPr="000A0DF9">
              <w:rPr>
                <w:rFonts w:eastAsia="Calibri"/>
                <w:snapToGrid w:val="0"/>
                <w:sz w:val="20"/>
              </w:rPr>
              <w:t xml:space="preserve"> sequence algorithms:</w:t>
            </w:r>
          </w:p>
          <w:p w14:paraId="3F41BA79" w14:textId="2F3F401F" w:rsidR="0079151E" w:rsidRDefault="0079151E" w:rsidP="0079151E">
            <w:pPr>
              <w:pStyle w:val="TableBullet"/>
            </w:pPr>
            <w:r>
              <w:rPr>
                <w:rFonts w:cs="Times New Roman"/>
              </w:rPr>
              <w:t xml:space="preserve">Issue </w:t>
            </w:r>
            <w:r w:rsidRPr="00E54C28">
              <w:rPr>
                <w:rFonts w:cs="Times New Roman"/>
                <w:i/>
              </w:rPr>
              <w:t>capacity import call</w:t>
            </w:r>
            <w:r>
              <w:rPr>
                <w:rFonts w:cs="Times New Roman"/>
              </w:rPr>
              <w:t xml:space="preserve"> to </w:t>
            </w:r>
            <w:r w:rsidRPr="00E54C28">
              <w:rPr>
                <w:rFonts w:cs="Times New Roman"/>
                <w:i/>
              </w:rPr>
              <w:t>generator-backed capacity import resources</w:t>
            </w:r>
          </w:p>
          <w:p w14:paraId="2E5FA2BF" w14:textId="5CB8221E" w:rsidR="0079151E" w:rsidRPr="000A0DF9" w:rsidRDefault="0079151E" w:rsidP="0079151E">
            <w:pPr>
              <w:pStyle w:val="TableBullet"/>
            </w:pPr>
            <w:r w:rsidRPr="000A0DF9">
              <w:t>Constraining imports on</w:t>
            </w:r>
            <w:r>
              <w:t xml:space="preserve">, </w:t>
            </w:r>
            <w:r w:rsidRPr="0A38A0F7">
              <w:rPr>
                <w:rFonts w:cs="Times New Roman"/>
              </w:rPr>
              <w:t xml:space="preserve">which may include </w:t>
            </w:r>
            <w:r w:rsidRPr="0A38A0F7">
              <w:rPr>
                <w:rFonts w:cs="Times New Roman"/>
                <w:i/>
                <w:iCs/>
              </w:rPr>
              <w:t xml:space="preserve">system-backed </w:t>
            </w:r>
            <w:r w:rsidRPr="0A38A0F7">
              <w:rPr>
                <w:rFonts w:cs="Times New Roman"/>
              </w:rPr>
              <w:t>and</w:t>
            </w:r>
            <w:r w:rsidRPr="0A38A0F7">
              <w:rPr>
                <w:rFonts w:cs="Times New Roman"/>
                <w:i/>
                <w:iCs/>
              </w:rPr>
              <w:t xml:space="preserve"> generator-backed capacity imports</w:t>
            </w:r>
          </w:p>
          <w:p w14:paraId="25F34092" w14:textId="77777777" w:rsidR="0079151E" w:rsidRPr="000A0DF9" w:rsidRDefault="0079151E" w:rsidP="0079151E">
            <w:pPr>
              <w:pStyle w:val="TableBullet"/>
            </w:pPr>
            <w:r w:rsidRPr="000A0DF9">
              <w:t xml:space="preserve">Constraining down </w:t>
            </w:r>
            <w:r w:rsidRPr="000A0DF9">
              <w:rPr>
                <w:i/>
              </w:rPr>
              <w:t>dispatchable loads</w:t>
            </w:r>
            <w:r w:rsidRPr="000A0DF9">
              <w:t xml:space="preserve"> and</w:t>
            </w:r>
            <w:r w:rsidRPr="000A0DF9">
              <w:rPr>
                <w:i/>
              </w:rPr>
              <w:t xml:space="preserve"> dispatchable electricity storage facilities </w:t>
            </w:r>
            <w:r w:rsidRPr="000A0DF9">
              <w:t>that are withdrawing</w:t>
            </w:r>
          </w:p>
          <w:p w14:paraId="0000E9F3" w14:textId="77777777" w:rsidR="0079151E" w:rsidRPr="000A0DF9" w:rsidRDefault="0079151E" w:rsidP="0079151E">
            <w:pPr>
              <w:pStyle w:val="TableBullet"/>
            </w:pPr>
            <w:r w:rsidRPr="000A0DF9">
              <w:t>Constraining linked wheels off only if it frees up available transfer capability</w:t>
            </w:r>
          </w:p>
          <w:p w14:paraId="3E1BB8A3" w14:textId="4E628295" w:rsidR="0079151E" w:rsidRPr="000A0DF9" w:rsidRDefault="0079151E" w:rsidP="0079151E">
            <w:pPr>
              <w:pStyle w:val="TableBullet"/>
            </w:pPr>
            <w:r w:rsidRPr="000A0DF9">
              <w:t>Constraining exports off</w:t>
            </w:r>
            <w:r w:rsidRPr="002E6FB7">
              <w:rPr>
                <w:color w:val="2B579A"/>
                <w:shd w:val="clear" w:color="auto" w:fill="E6E6E6"/>
                <w:vertAlign w:val="superscript"/>
              </w:rPr>
              <w:t>18</w:t>
            </w:r>
            <w:r w:rsidRPr="000A0DF9">
              <w:t>, except for capacity backed exports (provided the backing generation is covering the MW)</w:t>
            </w:r>
          </w:p>
          <w:p w14:paraId="4887293F" w14:textId="74A08ADB" w:rsidR="0079151E" w:rsidRDefault="0079151E" w:rsidP="0079151E">
            <w:pPr>
              <w:spacing w:before="40" w:after="80"/>
              <w:rPr>
                <w:rFonts w:eastAsia="Calibri"/>
                <w:snapToGrid w:val="0"/>
                <w:sz w:val="20"/>
              </w:rPr>
            </w:pPr>
            <w:r w:rsidRPr="000A0DF9">
              <w:rPr>
                <w:rFonts w:eastAsia="Calibri"/>
                <w:b/>
                <w:snapToGrid w:val="0"/>
                <w:sz w:val="20"/>
              </w:rPr>
              <w:lastRenderedPageBreak/>
              <w:t>Note: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 xml:space="preserve"> may be sold as a recallable export in </w:t>
            </w:r>
            <w:proofErr w:type="gramStart"/>
            <w:r w:rsidRPr="000A0DF9">
              <w:rPr>
                <w:rFonts w:eastAsia="Calibri"/>
                <w:snapToGrid w:val="0"/>
                <w:sz w:val="20"/>
              </w:rPr>
              <w:t xml:space="preserve">an </w:t>
            </w:r>
            <w:r w:rsidRPr="0091295B">
              <w:rPr>
                <w:rFonts w:eastAsia="Calibri"/>
                <w:i/>
                <w:snapToGrid w:val="0"/>
                <w:sz w:val="20"/>
              </w:rPr>
              <w:t>emergency</w:t>
            </w:r>
            <w:r w:rsidRPr="000A0DF9">
              <w:rPr>
                <w:rFonts w:eastAsia="Calibri"/>
                <w:snapToGrid w:val="0"/>
                <w:sz w:val="20"/>
              </w:rPr>
              <w:t xml:space="preserve"> situation</w:t>
            </w:r>
            <w:proofErr w:type="gramEnd"/>
            <w:r w:rsidRPr="000A0DF9">
              <w:rPr>
                <w:rFonts w:eastAsia="Calibri"/>
                <w:snapToGrid w:val="0"/>
                <w:sz w:val="20"/>
              </w:rPr>
              <w:t xml:space="preserve"> (e.g., to help prevent a neighboring entity from having to shed load).</w:t>
            </w:r>
          </w:p>
          <w:p w14:paraId="28CDE10A" w14:textId="77777777" w:rsidR="0079151E" w:rsidRPr="00330F7D" w:rsidRDefault="0079151E" w:rsidP="0079151E">
            <w:pPr>
              <w:pStyle w:val="TableBullet"/>
              <w:rPr>
                <w:szCs w:val="20"/>
              </w:rPr>
            </w:pPr>
            <w:r w:rsidRPr="00330F7D">
              <w:rPr>
                <w:szCs w:val="20"/>
              </w:rPr>
              <w:t xml:space="preserve">Activate HDR </w:t>
            </w:r>
            <w:r w:rsidRPr="00330F7D">
              <w:rPr>
                <w:i/>
                <w:szCs w:val="20"/>
              </w:rPr>
              <w:t>resources</w:t>
            </w:r>
          </w:p>
          <w:p w14:paraId="7D3EFDE4" w14:textId="3B7A5175" w:rsidR="0079151E" w:rsidRPr="00330F7D" w:rsidRDefault="0079151E" w:rsidP="0079151E">
            <w:pPr>
              <w:spacing w:before="40" w:after="80"/>
              <w:rPr>
                <w:rFonts w:eastAsia="Calibri"/>
                <w:snapToGrid w:val="0"/>
                <w:sz w:val="20"/>
                <w:szCs w:val="20"/>
              </w:rPr>
            </w:pPr>
            <w:r w:rsidRPr="00330F7D">
              <w:rPr>
                <w:rFonts w:eastAsia="Calibri"/>
                <w:b/>
                <w:snapToGrid w:val="0"/>
                <w:sz w:val="20"/>
                <w:szCs w:val="20"/>
              </w:rPr>
              <w:t>Note:</w:t>
            </w:r>
            <w:r w:rsidRPr="00330F7D">
              <w:rPr>
                <w:rFonts w:eastAsia="Calibri"/>
                <w:snapToGrid w:val="0"/>
                <w:sz w:val="20"/>
                <w:szCs w:val="20"/>
              </w:rPr>
              <w:t xml:space="preserve"> </w:t>
            </w:r>
            <w:r>
              <w:rPr>
                <w:rFonts w:eastAsia="Calibri"/>
                <w:snapToGrid w:val="0"/>
                <w:sz w:val="20"/>
                <w:szCs w:val="20"/>
              </w:rPr>
              <w:t>T</w:t>
            </w:r>
            <w:r w:rsidRPr="00D0261A">
              <w:rPr>
                <w:color w:val="000000" w:themeColor="text1"/>
                <w:sz w:val="20"/>
              </w:rPr>
              <w:t>his activation can be issued to any HDR resource that was previously sent a standby notification. Resources must be activated approximately 2.5 hours in advance of their expected load curtailment time.</w:t>
            </w:r>
          </w:p>
          <w:p w14:paraId="044629F6" w14:textId="77777777" w:rsidR="0079151E" w:rsidRPr="000A0DF9" w:rsidRDefault="0079151E" w:rsidP="0079151E">
            <w:pPr>
              <w:spacing w:before="40" w:after="80"/>
              <w:rPr>
                <w:rFonts w:eastAsia="Calibri" w:cs="Times New Roman"/>
                <w:snapToGrid w:val="0"/>
                <w:sz w:val="20"/>
              </w:rPr>
            </w:pPr>
            <w:r w:rsidRPr="000A0DF9">
              <w:rPr>
                <w:rFonts w:eastAsia="Calibri" w:cs="Times New Roman"/>
                <w:snapToGrid w:val="0"/>
                <w:sz w:val="20"/>
              </w:rPr>
              <w:t xml:space="preserve">The use of Daily Energy Limited </w:t>
            </w:r>
            <w:r w:rsidRPr="0091295B">
              <w:rPr>
                <w:rFonts w:eastAsia="Calibri" w:cs="Times New Roman"/>
                <w:i/>
                <w:snapToGrid w:val="0"/>
                <w:sz w:val="20"/>
              </w:rPr>
              <w:t>resources</w:t>
            </w:r>
            <w:r w:rsidRPr="000A0DF9">
              <w:rPr>
                <w:rFonts w:eastAsia="Calibri" w:cs="Times New Roman"/>
                <w:snapToGrid w:val="0"/>
                <w:sz w:val="20"/>
              </w:rPr>
              <w:t xml:space="preserve"> may be used at this time provided adequate </w:t>
            </w:r>
            <w:r w:rsidRPr="0091295B">
              <w:rPr>
                <w:rFonts w:eastAsia="Calibri" w:cs="Times New Roman"/>
                <w:i/>
                <w:snapToGrid w:val="0"/>
                <w:sz w:val="20"/>
              </w:rPr>
              <w:t>resources</w:t>
            </w:r>
            <w:r w:rsidRPr="000A0DF9">
              <w:rPr>
                <w:rFonts w:eastAsia="Calibri" w:cs="Times New Roman"/>
                <w:snapToGrid w:val="0"/>
                <w:sz w:val="20"/>
              </w:rPr>
              <w:t xml:space="preserve"> are available for future hours.</w:t>
            </w:r>
          </w:p>
        </w:tc>
        <w:tc>
          <w:tcPr>
            <w:tcW w:w="2023" w:type="dxa"/>
            <w:tcBorders>
              <w:left w:val="nil"/>
              <w:right w:val="nil"/>
            </w:tcBorders>
          </w:tcPr>
          <w:p w14:paraId="2B58DED8" w14:textId="404BC7B5" w:rsidR="0079151E" w:rsidRPr="00CF1695" w:rsidRDefault="0079151E" w:rsidP="0079151E">
            <w:pPr>
              <w:pStyle w:val="TableText"/>
              <w:rPr>
                <w:rFonts w:cs="Times New Roman"/>
                <w:b/>
              </w:rPr>
            </w:pPr>
            <w:r w:rsidRPr="00CF1695">
              <w:rPr>
                <w:rFonts w:cs="Times New Roman"/>
                <w:b/>
              </w:rPr>
              <w:lastRenderedPageBreak/>
              <w:t>MM 4.3 s.6.8</w:t>
            </w:r>
          </w:p>
          <w:p w14:paraId="5350ECC8" w14:textId="2482EBF7" w:rsidR="0079151E" w:rsidRDefault="0079151E" w:rsidP="0079151E">
            <w:pPr>
              <w:spacing w:before="40" w:after="80"/>
              <w:rPr>
                <w:rFonts w:eastAsia="Calibri"/>
                <w:b/>
                <w:snapToGrid w:val="0"/>
                <w:sz w:val="20"/>
              </w:rPr>
            </w:pPr>
            <w:r w:rsidRPr="00F50914">
              <w:rPr>
                <w:rFonts w:eastAsia="Calibri"/>
                <w:b/>
                <w:snapToGrid w:val="0"/>
                <w:sz w:val="20"/>
              </w:rPr>
              <w:t>MR Ch.5 s</w:t>
            </w:r>
            <w:r>
              <w:rPr>
                <w:rFonts w:eastAsia="Calibri"/>
                <w:b/>
                <w:snapToGrid w:val="0"/>
                <w:sz w:val="20"/>
              </w:rPr>
              <w:t>s.</w:t>
            </w:r>
            <w:r w:rsidRPr="00F50914">
              <w:rPr>
                <w:rFonts w:eastAsia="Calibri"/>
                <w:b/>
                <w:snapToGrid w:val="0"/>
                <w:sz w:val="20"/>
              </w:rPr>
              <w:t>1.2.1</w:t>
            </w:r>
            <w:r>
              <w:rPr>
                <w:rFonts w:eastAsia="Calibri"/>
                <w:snapToGrid w:val="0"/>
                <w:sz w:val="20"/>
              </w:rPr>
              <w:t xml:space="preserve"> and </w:t>
            </w:r>
            <w:r w:rsidRPr="00F50914">
              <w:rPr>
                <w:rFonts w:eastAsia="Calibri"/>
                <w:b/>
                <w:snapToGrid w:val="0"/>
                <w:sz w:val="20"/>
              </w:rPr>
              <w:t>2.3.2</w:t>
            </w:r>
          </w:p>
          <w:p w14:paraId="20B45424" w14:textId="4DBC18A1" w:rsidR="0079151E" w:rsidRPr="000A0DF9" w:rsidRDefault="0079151E" w:rsidP="0079151E">
            <w:pPr>
              <w:spacing w:before="40" w:after="80"/>
              <w:rPr>
                <w:rFonts w:eastAsia="Calibri"/>
                <w:snapToGrid w:val="0"/>
                <w:sz w:val="20"/>
              </w:rPr>
            </w:pPr>
            <w:r>
              <w:rPr>
                <w:rFonts w:eastAsia="Calibri"/>
                <w:b/>
                <w:snapToGrid w:val="0"/>
                <w:sz w:val="20"/>
              </w:rPr>
              <w:t>MR Ch.7 ss.</w:t>
            </w:r>
            <w:r w:rsidRPr="00F50914">
              <w:rPr>
                <w:rFonts w:eastAsia="Calibri"/>
                <w:b/>
                <w:snapToGrid w:val="0"/>
                <w:sz w:val="20"/>
              </w:rPr>
              <w:t>7.2.1</w:t>
            </w:r>
            <w:r>
              <w:rPr>
                <w:rFonts w:eastAsia="Calibri"/>
                <w:b/>
                <w:snapToGrid w:val="0"/>
                <w:sz w:val="20"/>
              </w:rPr>
              <w:t>A</w:t>
            </w:r>
            <w:r w:rsidRPr="00F50914">
              <w:rPr>
                <w:rFonts w:eastAsia="Calibri"/>
                <w:b/>
                <w:snapToGrid w:val="0"/>
                <w:sz w:val="20"/>
              </w:rPr>
              <w:t>.1</w:t>
            </w:r>
            <w:r w:rsidRPr="00685775">
              <w:rPr>
                <w:rFonts w:eastAsia="Calibri"/>
                <w:snapToGrid w:val="0"/>
                <w:sz w:val="20"/>
              </w:rPr>
              <w:t xml:space="preserve">, </w:t>
            </w:r>
            <w:r w:rsidRPr="00F50914">
              <w:rPr>
                <w:rFonts w:eastAsia="Calibri"/>
                <w:b/>
                <w:snapToGrid w:val="0"/>
                <w:sz w:val="20"/>
              </w:rPr>
              <w:t>7.2.5</w:t>
            </w:r>
            <w:r>
              <w:rPr>
                <w:rFonts w:eastAsia="Calibri"/>
                <w:b/>
                <w:snapToGrid w:val="0"/>
                <w:sz w:val="20"/>
              </w:rPr>
              <w:t>A</w:t>
            </w:r>
            <w:r w:rsidRPr="00F50914">
              <w:rPr>
                <w:rFonts w:eastAsia="Calibri"/>
                <w:b/>
                <w:snapToGrid w:val="0"/>
                <w:sz w:val="20"/>
              </w:rPr>
              <w:t>.1</w:t>
            </w:r>
            <w:r w:rsidRPr="00685775">
              <w:rPr>
                <w:rFonts w:eastAsia="Calibri"/>
                <w:snapToGrid w:val="0"/>
                <w:sz w:val="20"/>
              </w:rPr>
              <w:t xml:space="preserve"> and </w:t>
            </w:r>
            <w:r w:rsidRPr="00F50914">
              <w:rPr>
                <w:rFonts w:eastAsia="Calibri"/>
                <w:b/>
                <w:snapToGrid w:val="0"/>
                <w:sz w:val="20"/>
              </w:rPr>
              <w:t>11.3.3</w:t>
            </w:r>
          </w:p>
        </w:tc>
        <w:tc>
          <w:tcPr>
            <w:tcW w:w="288" w:type="dxa"/>
            <w:tcBorders>
              <w:left w:val="nil"/>
              <w:right w:val="nil"/>
            </w:tcBorders>
          </w:tcPr>
          <w:p w14:paraId="410C9C67"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1BD90585"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6FB57A95"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202C99F8" w14:textId="77777777" w:rsidR="0079151E" w:rsidRPr="000A0DF9" w:rsidRDefault="0079151E" w:rsidP="0079151E">
            <w:pPr>
              <w:spacing w:before="40" w:after="80"/>
              <w:rPr>
                <w:rFonts w:eastAsia="Calibri"/>
                <w:snapToGrid w:val="0"/>
                <w:sz w:val="20"/>
              </w:rPr>
            </w:pPr>
          </w:p>
        </w:tc>
      </w:tr>
      <w:tr w:rsidR="0079151E" w:rsidRPr="000A0DF9" w14:paraId="64CA9A4A" w14:textId="77777777" w:rsidTr="659E433B">
        <w:trPr>
          <w:gridAfter w:val="1"/>
          <w:wAfter w:w="20" w:type="dxa"/>
        </w:trPr>
        <w:tc>
          <w:tcPr>
            <w:tcW w:w="695" w:type="dxa"/>
            <w:tcBorders>
              <w:left w:val="nil"/>
              <w:right w:val="nil"/>
            </w:tcBorders>
          </w:tcPr>
          <w:p w14:paraId="703DDEE2" w14:textId="4D6001EA" w:rsidR="0079151E" w:rsidRPr="000A0DF9" w:rsidDel="009F66B1" w:rsidRDefault="0079151E" w:rsidP="0079151E">
            <w:pPr>
              <w:spacing w:before="40" w:after="80"/>
              <w:rPr>
                <w:rFonts w:eastAsia="Calibri" w:cs="Times New Roman"/>
                <w:b/>
                <w:snapToGrid w:val="0"/>
                <w:sz w:val="20"/>
              </w:rPr>
            </w:pPr>
            <w:r>
              <w:rPr>
                <w:rFonts w:eastAsia="Calibri"/>
                <w:b/>
                <w:snapToGrid w:val="0"/>
                <w:sz w:val="20"/>
              </w:rPr>
              <w:t>2</w:t>
            </w:r>
            <w:ins w:id="887" w:author="Author">
              <w:r w:rsidR="004F53C0">
                <w:rPr>
                  <w:rFonts w:eastAsia="Calibri"/>
                  <w:b/>
                  <w:snapToGrid w:val="0"/>
                  <w:sz w:val="20"/>
                </w:rPr>
                <w:t>30</w:t>
              </w:r>
            </w:ins>
            <w:del w:id="888" w:author="Author">
              <w:r w:rsidDel="004F53C0">
                <w:rPr>
                  <w:rFonts w:eastAsia="Calibri"/>
                  <w:b/>
                  <w:snapToGrid w:val="0"/>
                  <w:sz w:val="20"/>
                </w:rPr>
                <w:delText>9</w:delText>
              </w:r>
            </w:del>
          </w:p>
        </w:tc>
        <w:tc>
          <w:tcPr>
            <w:tcW w:w="2545" w:type="dxa"/>
            <w:tcBorders>
              <w:left w:val="nil"/>
              <w:right w:val="nil"/>
            </w:tcBorders>
          </w:tcPr>
          <w:p w14:paraId="109C856E" w14:textId="77777777" w:rsidR="0079151E" w:rsidRPr="000A0DF9" w:rsidRDefault="0079151E" w:rsidP="0079151E">
            <w:pPr>
              <w:spacing w:before="40" w:after="80"/>
              <w:rPr>
                <w:rFonts w:eastAsia="Calibri" w:cs="Times New Roman"/>
                <w:snapToGrid w:val="0"/>
                <w:sz w:val="20"/>
              </w:rPr>
            </w:pPr>
            <w:r w:rsidRPr="000A0DF9">
              <w:rPr>
                <w:rFonts w:eastAsia="Calibri"/>
                <w:snapToGrid w:val="0"/>
                <w:sz w:val="20"/>
              </w:rPr>
              <w:t>Solicit Bids/Offers</w:t>
            </w:r>
          </w:p>
        </w:tc>
        <w:tc>
          <w:tcPr>
            <w:tcW w:w="4410" w:type="dxa"/>
            <w:tcBorders>
              <w:left w:val="nil"/>
              <w:right w:val="nil"/>
            </w:tcBorders>
          </w:tcPr>
          <w:p w14:paraId="5FB79437"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solicit </w:t>
            </w:r>
            <w:r w:rsidRPr="000A0DF9">
              <w:rPr>
                <w:rFonts w:eastAsia="Calibri"/>
                <w:i/>
                <w:snapToGrid w:val="0"/>
                <w:sz w:val="20"/>
              </w:rPr>
              <w:t>bids</w:t>
            </w:r>
            <w:r w:rsidRPr="000A0DF9">
              <w:rPr>
                <w:rFonts w:eastAsia="Calibri"/>
                <w:snapToGrid w:val="0"/>
                <w:sz w:val="20"/>
              </w:rPr>
              <w:t xml:space="preserve"> and </w:t>
            </w:r>
            <w:r w:rsidRPr="000A0DF9">
              <w:rPr>
                <w:rFonts w:eastAsia="Calibri"/>
                <w:i/>
                <w:snapToGrid w:val="0"/>
                <w:sz w:val="20"/>
              </w:rPr>
              <w:t>offers</w:t>
            </w:r>
            <w:r w:rsidRPr="000A0DF9">
              <w:rPr>
                <w:rFonts w:eastAsia="Calibri"/>
                <w:snapToGrid w:val="0"/>
                <w:sz w:val="20"/>
              </w:rPr>
              <w:t xml:space="preserve"> at this time. </w:t>
            </w:r>
          </w:p>
          <w:p w14:paraId="20BDF838" w14:textId="77777777" w:rsidR="0079151E" w:rsidRPr="000A0DF9" w:rsidRDefault="0079151E" w:rsidP="0079151E">
            <w:pPr>
              <w:spacing w:before="40" w:after="80"/>
              <w:rPr>
                <w:rFonts w:eastAsia="Calibri" w:cs="Times New Roman"/>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offer / bidding window and issue an advisory notice.</w:t>
            </w:r>
          </w:p>
        </w:tc>
        <w:tc>
          <w:tcPr>
            <w:tcW w:w="2023" w:type="dxa"/>
            <w:tcBorders>
              <w:left w:val="nil"/>
              <w:right w:val="nil"/>
            </w:tcBorders>
          </w:tcPr>
          <w:p w14:paraId="32E847F3" w14:textId="77777777" w:rsidR="0079151E" w:rsidRPr="000A0DF9" w:rsidRDefault="0079151E" w:rsidP="0079151E">
            <w:pPr>
              <w:spacing w:before="40" w:after="80"/>
              <w:rPr>
                <w:rFonts w:eastAsia="Calibri" w:cs="Times New Roman"/>
                <w:i/>
                <w:snapToGrid w:val="0"/>
                <w:sz w:val="20"/>
              </w:rPr>
            </w:pPr>
          </w:p>
        </w:tc>
        <w:tc>
          <w:tcPr>
            <w:tcW w:w="288" w:type="dxa"/>
            <w:tcBorders>
              <w:left w:val="nil"/>
              <w:right w:val="nil"/>
            </w:tcBorders>
          </w:tcPr>
          <w:p w14:paraId="141CF352" w14:textId="77777777" w:rsidR="0079151E" w:rsidRPr="000A0DF9" w:rsidRDefault="0079151E" w:rsidP="0079151E">
            <w:pPr>
              <w:spacing w:before="40" w:after="80"/>
              <w:rPr>
                <w:rFonts w:eastAsia="Calibri" w:cs="Times New Roman"/>
                <w:snapToGrid w:val="0"/>
                <w:sz w:val="20"/>
              </w:rPr>
            </w:pPr>
          </w:p>
        </w:tc>
        <w:tc>
          <w:tcPr>
            <w:tcW w:w="324" w:type="dxa"/>
            <w:tcBorders>
              <w:left w:val="nil"/>
              <w:right w:val="nil"/>
            </w:tcBorders>
          </w:tcPr>
          <w:p w14:paraId="35AF538D" w14:textId="77777777" w:rsidR="0079151E" w:rsidRPr="000A0DF9" w:rsidRDefault="0079151E" w:rsidP="0079151E">
            <w:pPr>
              <w:spacing w:before="40" w:after="80"/>
              <w:rPr>
                <w:rFonts w:eastAsia="Calibri" w:cs="Times New Roman"/>
                <w:snapToGrid w:val="0"/>
                <w:sz w:val="20"/>
              </w:rPr>
            </w:pPr>
            <w:r w:rsidRPr="000A0DF9">
              <w:rPr>
                <w:rFonts w:eastAsia="Calibri"/>
                <w:snapToGrid w:val="0"/>
                <w:sz w:val="20"/>
              </w:rPr>
              <w:t>Y</w:t>
            </w:r>
          </w:p>
        </w:tc>
        <w:tc>
          <w:tcPr>
            <w:tcW w:w="350" w:type="dxa"/>
            <w:tcBorders>
              <w:left w:val="nil"/>
              <w:right w:val="nil"/>
            </w:tcBorders>
          </w:tcPr>
          <w:p w14:paraId="22251BFF" w14:textId="77777777" w:rsidR="0079151E" w:rsidRPr="000A0DF9" w:rsidRDefault="0079151E" w:rsidP="0079151E">
            <w:pPr>
              <w:spacing w:before="40" w:after="80"/>
              <w:rPr>
                <w:rFonts w:eastAsia="Calibri" w:cs="Times New Roman"/>
                <w:snapToGrid w:val="0"/>
                <w:sz w:val="20"/>
              </w:rPr>
            </w:pPr>
          </w:p>
        </w:tc>
        <w:tc>
          <w:tcPr>
            <w:tcW w:w="360" w:type="dxa"/>
            <w:tcBorders>
              <w:left w:val="nil"/>
              <w:right w:val="nil"/>
            </w:tcBorders>
          </w:tcPr>
          <w:p w14:paraId="04AFBBF7" w14:textId="77777777" w:rsidR="0079151E" w:rsidRPr="000A0DF9" w:rsidRDefault="0079151E" w:rsidP="0079151E">
            <w:pPr>
              <w:spacing w:before="40" w:after="80"/>
              <w:rPr>
                <w:rFonts w:eastAsia="Calibri" w:cs="Times New Roman"/>
                <w:snapToGrid w:val="0"/>
                <w:sz w:val="20"/>
              </w:rPr>
            </w:pPr>
          </w:p>
        </w:tc>
      </w:tr>
      <w:tr w:rsidR="0079151E" w:rsidRPr="000A0DF9" w14:paraId="67D0C8BE" w14:textId="77777777" w:rsidTr="659E433B">
        <w:trPr>
          <w:gridAfter w:val="1"/>
          <w:wAfter w:w="20" w:type="dxa"/>
        </w:trPr>
        <w:tc>
          <w:tcPr>
            <w:tcW w:w="695" w:type="dxa"/>
            <w:tcBorders>
              <w:left w:val="nil"/>
              <w:right w:val="nil"/>
            </w:tcBorders>
          </w:tcPr>
          <w:p w14:paraId="4B8E057D" w14:textId="24B6CBF6" w:rsidR="0079151E" w:rsidRPr="000A0DF9" w:rsidDel="009F66B1" w:rsidRDefault="0079151E" w:rsidP="0079151E">
            <w:pPr>
              <w:spacing w:before="40" w:after="80"/>
              <w:rPr>
                <w:rFonts w:eastAsia="Calibri" w:cs="Times New Roman"/>
                <w:b/>
                <w:snapToGrid w:val="0"/>
                <w:sz w:val="20"/>
              </w:rPr>
            </w:pPr>
            <w:r>
              <w:rPr>
                <w:rFonts w:eastAsia="Calibri"/>
                <w:b/>
                <w:snapToGrid w:val="0"/>
                <w:sz w:val="20"/>
              </w:rPr>
              <w:t>3</w:t>
            </w:r>
            <w:ins w:id="889" w:author="Author">
              <w:r w:rsidR="004F53C0">
                <w:rPr>
                  <w:rFonts w:eastAsia="Calibri"/>
                  <w:b/>
                  <w:snapToGrid w:val="0"/>
                  <w:sz w:val="20"/>
                </w:rPr>
                <w:t>1</w:t>
              </w:r>
            </w:ins>
            <w:del w:id="890" w:author="Author">
              <w:r w:rsidDel="004F53C0">
                <w:rPr>
                  <w:rFonts w:eastAsia="Calibri"/>
                  <w:b/>
                  <w:snapToGrid w:val="0"/>
                  <w:sz w:val="20"/>
                </w:rPr>
                <w:delText>0</w:delText>
              </w:r>
            </w:del>
          </w:p>
        </w:tc>
        <w:tc>
          <w:tcPr>
            <w:tcW w:w="2545" w:type="dxa"/>
            <w:tcBorders>
              <w:left w:val="nil"/>
              <w:right w:val="nil"/>
            </w:tcBorders>
          </w:tcPr>
          <w:p w14:paraId="227568E0" w14:textId="77777777" w:rsidR="0079151E" w:rsidRPr="000A0DF9" w:rsidRDefault="0079151E" w:rsidP="0079151E">
            <w:pPr>
              <w:spacing w:before="40" w:after="80"/>
              <w:rPr>
                <w:rFonts w:eastAsia="Calibri" w:cs="Times New Roman"/>
                <w:snapToGrid w:val="0"/>
                <w:sz w:val="20"/>
              </w:rPr>
            </w:pPr>
            <w:r w:rsidRPr="000A0DF9">
              <w:rPr>
                <w:rFonts w:eastAsia="Calibri"/>
                <w:snapToGrid w:val="0"/>
                <w:sz w:val="20"/>
              </w:rPr>
              <w:t xml:space="preserve">Reconfigure </w:t>
            </w:r>
            <w:r w:rsidRPr="000A0DF9">
              <w:rPr>
                <w:rFonts w:eastAsia="Calibri"/>
                <w:i/>
                <w:snapToGrid w:val="0"/>
                <w:sz w:val="20"/>
              </w:rPr>
              <w:t>Transmission system</w:t>
            </w:r>
          </w:p>
        </w:tc>
        <w:tc>
          <w:tcPr>
            <w:tcW w:w="4410" w:type="dxa"/>
            <w:tcBorders>
              <w:left w:val="nil"/>
              <w:right w:val="nil"/>
            </w:tcBorders>
          </w:tcPr>
          <w:p w14:paraId="0D451266" w14:textId="77777777" w:rsidR="0079151E" w:rsidRPr="000A0DF9" w:rsidRDefault="0079151E" w:rsidP="0079151E">
            <w:pPr>
              <w:spacing w:before="40" w:after="80"/>
              <w:rPr>
                <w:rFonts w:eastAsia="Calibri" w:cs="Times New Roman"/>
                <w:snapToGrid w:val="0"/>
                <w:sz w:val="20"/>
              </w:rPr>
            </w:pPr>
            <w:r w:rsidRPr="000A0DF9">
              <w:rPr>
                <w:rFonts w:eastAsia="Calibri"/>
                <w:snapToGrid w:val="0"/>
                <w:sz w:val="20"/>
              </w:rPr>
              <w:t xml:space="preserve">Where an evaluation has deemed it beneficial to do so, the </w:t>
            </w:r>
            <w:r w:rsidRPr="000A0DF9">
              <w:rPr>
                <w:rFonts w:eastAsia="Calibri"/>
                <w:i/>
                <w:snapToGrid w:val="0"/>
                <w:sz w:val="20"/>
              </w:rPr>
              <w:t>IESO</w:t>
            </w:r>
            <w:r w:rsidRPr="000A0DF9">
              <w:rPr>
                <w:rFonts w:eastAsia="Calibri"/>
                <w:snapToGrid w:val="0"/>
                <w:sz w:val="20"/>
              </w:rPr>
              <w:t xml:space="preserve"> will reconfigure the </w:t>
            </w:r>
            <w:r w:rsidRPr="000A0DF9">
              <w:rPr>
                <w:rFonts w:eastAsia="Calibri"/>
                <w:i/>
                <w:snapToGrid w:val="0"/>
                <w:sz w:val="20"/>
              </w:rPr>
              <w:t>transmission system</w:t>
            </w:r>
            <w:r w:rsidRPr="000A0DF9">
              <w:rPr>
                <w:rFonts w:eastAsia="Calibri"/>
                <w:snapToGrid w:val="0"/>
                <w:sz w:val="20"/>
              </w:rPr>
              <w:t xml:space="preserve"> to avoid the declaration of an </w:t>
            </w:r>
            <w:r w:rsidRPr="000A0DF9">
              <w:rPr>
                <w:rFonts w:eastAsia="Calibri"/>
                <w:i/>
                <w:snapToGrid w:val="0"/>
                <w:sz w:val="20"/>
              </w:rPr>
              <w:t>emergency operating state.</w:t>
            </w:r>
          </w:p>
        </w:tc>
        <w:tc>
          <w:tcPr>
            <w:tcW w:w="2023" w:type="dxa"/>
            <w:tcBorders>
              <w:left w:val="nil"/>
              <w:right w:val="nil"/>
            </w:tcBorders>
          </w:tcPr>
          <w:p w14:paraId="2DDF8F4C" w14:textId="77777777" w:rsidR="0079151E" w:rsidRPr="000A0DF9" w:rsidRDefault="0079151E" w:rsidP="0079151E">
            <w:pPr>
              <w:spacing w:before="40" w:after="80"/>
              <w:rPr>
                <w:rFonts w:eastAsia="Calibri" w:cs="Times New Roman"/>
                <w:i/>
                <w:snapToGrid w:val="0"/>
                <w:sz w:val="20"/>
              </w:rPr>
            </w:pPr>
          </w:p>
        </w:tc>
        <w:tc>
          <w:tcPr>
            <w:tcW w:w="288" w:type="dxa"/>
            <w:tcBorders>
              <w:left w:val="nil"/>
              <w:right w:val="nil"/>
            </w:tcBorders>
          </w:tcPr>
          <w:p w14:paraId="748931F2" w14:textId="77777777" w:rsidR="0079151E" w:rsidRPr="000A0DF9" w:rsidRDefault="0079151E" w:rsidP="0079151E">
            <w:pPr>
              <w:spacing w:before="40" w:after="80"/>
              <w:rPr>
                <w:rFonts w:eastAsia="Calibri" w:cs="Times New Roman"/>
                <w:snapToGrid w:val="0"/>
                <w:sz w:val="20"/>
              </w:rPr>
            </w:pPr>
          </w:p>
        </w:tc>
        <w:tc>
          <w:tcPr>
            <w:tcW w:w="324" w:type="dxa"/>
            <w:tcBorders>
              <w:left w:val="nil"/>
              <w:right w:val="nil"/>
            </w:tcBorders>
          </w:tcPr>
          <w:p w14:paraId="4E4DFADD" w14:textId="77777777" w:rsidR="0079151E" w:rsidRPr="000A0DF9" w:rsidRDefault="0079151E" w:rsidP="0079151E">
            <w:pPr>
              <w:spacing w:before="40" w:after="80"/>
              <w:rPr>
                <w:rFonts w:eastAsia="Calibri" w:cs="Times New Roman"/>
                <w:snapToGrid w:val="0"/>
                <w:sz w:val="20"/>
              </w:rPr>
            </w:pPr>
            <w:r w:rsidRPr="000A0DF9">
              <w:rPr>
                <w:rFonts w:eastAsia="Calibri"/>
                <w:snapToGrid w:val="0"/>
                <w:sz w:val="20"/>
              </w:rPr>
              <w:t>Y</w:t>
            </w:r>
          </w:p>
        </w:tc>
        <w:tc>
          <w:tcPr>
            <w:tcW w:w="350" w:type="dxa"/>
            <w:tcBorders>
              <w:left w:val="nil"/>
              <w:right w:val="nil"/>
            </w:tcBorders>
          </w:tcPr>
          <w:p w14:paraId="209DC422" w14:textId="77777777" w:rsidR="0079151E" w:rsidRPr="000A0DF9" w:rsidRDefault="0079151E" w:rsidP="0079151E">
            <w:pPr>
              <w:spacing w:before="40" w:after="80"/>
              <w:rPr>
                <w:rFonts w:eastAsia="Calibri" w:cs="Times New Roman"/>
                <w:snapToGrid w:val="0"/>
                <w:sz w:val="20"/>
              </w:rPr>
            </w:pPr>
          </w:p>
        </w:tc>
        <w:tc>
          <w:tcPr>
            <w:tcW w:w="360" w:type="dxa"/>
            <w:tcBorders>
              <w:left w:val="nil"/>
              <w:right w:val="nil"/>
            </w:tcBorders>
          </w:tcPr>
          <w:p w14:paraId="5F7A09A4" w14:textId="77777777" w:rsidR="0079151E" w:rsidRPr="000A0DF9" w:rsidRDefault="0079151E" w:rsidP="0079151E">
            <w:pPr>
              <w:spacing w:before="40" w:after="80"/>
              <w:rPr>
                <w:rFonts w:eastAsia="Calibri" w:cs="Times New Roman"/>
                <w:snapToGrid w:val="0"/>
                <w:sz w:val="20"/>
              </w:rPr>
            </w:pPr>
          </w:p>
        </w:tc>
      </w:tr>
      <w:tr w:rsidR="0079151E" w:rsidRPr="000A0DF9" w14:paraId="6E05AF03" w14:textId="77777777" w:rsidTr="659E433B">
        <w:trPr>
          <w:gridAfter w:val="1"/>
          <w:wAfter w:w="20" w:type="dxa"/>
          <w:cantSplit/>
        </w:trPr>
        <w:tc>
          <w:tcPr>
            <w:tcW w:w="695" w:type="dxa"/>
            <w:tcBorders>
              <w:left w:val="nil"/>
              <w:right w:val="nil"/>
            </w:tcBorders>
          </w:tcPr>
          <w:p w14:paraId="7663A61B" w14:textId="4F1D93B3" w:rsidR="0079151E" w:rsidRDefault="0079151E" w:rsidP="0079151E">
            <w:pPr>
              <w:spacing w:before="40" w:after="80"/>
              <w:rPr>
                <w:rFonts w:eastAsia="Calibri"/>
                <w:b/>
                <w:bCs/>
                <w:snapToGrid w:val="0"/>
                <w:color w:val="000000" w:themeColor="text1"/>
                <w:sz w:val="20"/>
              </w:rPr>
            </w:pPr>
            <w:r>
              <w:rPr>
                <w:rFonts w:eastAsia="Calibri"/>
                <w:b/>
                <w:bCs/>
                <w:snapToGrid w:val="0"/>
                <w:color w:val="000000" w:themeColor="text1"/>
                <w:sz w:val="20"/>
              </w:rPr>
              <w:t>3</w:t>
            </w:r>
            <w:ins w:id="891" w:author="Author">
              <w:r w:rsidR="004F53C0">
                <w:rPr>
                  <w:rFonts w:eastAsia="Calibri"/>
                  <w:b/>
                  <w:bCs/>
                  <w:snapToGrid w:val="0"/>
                  <w:color w:val="000000" w:themeColor="text1"/>
                  <w:sz w:val="20"/>
                </w:rPr>
                <w:t>2</w:t>
              </w:r>
            </w:ins>
            <w:del w:id="892" w:author="Author">
              <w:r w:rsidDel="004F53C0">
                <w:rPr>
                  <w:rFonts w:eastAsia="Calibri"/>
                  <w:b/>
                  <w:bCs/>
                  <w:snapToGrid w:val="0"/>
                  <w:color w:val="000000" w:themeColor="text1"/>
                  <w:sz w:val="20"/>
                </w:rPr>
                <w:delText>1</w:delText>
              </w:r>
            </w:del>
          </w:p>
        </w:tc>
        <w:tc>
          <w:tcPr>
            <w:tcW w:w="2545" w:type="dxa"/>
            <w:tcBorders>
              <w:left w:val="nil"/>
              <w:right w:val="nil"/>
            </w:tcBorders>
          </w:tcPr>
          <w:p w14:paraId="67E862ED" w14:textId="24844968" w:rsidR="0079151E" w:rsidRPr="00BB6052" w:rsidRDefault="0079151E" w:rsidP="0079151E">
            <w:pPr>
              <w:spacing w:before="40" w:after="80"/>
              <w:rPr>
                <w:rFonts w:eastAsia="Calibri" w:cs="Times New Roman"/>
                <w:snapToGrid w:val="0"/>
                <w:color w:val="000000" w:themeColor="text1"/>
                <w:sz w:val="20"/>
              </w:rPr>
            </w:pPr>
            <w:r w:rsidRPr="00CB3920">
              <w:rPr>
                <w:rFonts w:eastAsia="Calibri" w:cs="Times New Roman"/>
                <w:snapToGrid w:val="0"/>
                <w:color w:val="000000" w:themeColor="text1"/>
                <w:sz w:val="20"/>
              </w:rPr>
              <w:t xml:space="preserve">Curtail withdrawals from self-scheduling </w:t>
            </w:r>
            <w:r w:rsidRPr="00DB2B1F">
              <w:rPr>
                <w:rFonts w:eastAsia="Calibri" w:cs="Times New Roman"/>
                <w:i/>
                <w:iCs/>
                <w:snapToGrid w:val="0"/>
                <w:color w:val="000000" w:themeColor="text1"/>
                <w:sz w:val="20"/>
              </w:rPr>
              <w:t>electricity storage facility</w:t>
            </w:r>
          </w:p>
        </w:tc>
        <w:tc>
          <w:tcPr>
            <w:tcW w:w="4410" w:type="dxa"/>
            <w:tcBorders>
              <w:left w:val="nil"/>
              <w:right w:val="nil"/>
            </w:tcBorders>
          </w:tcPr>
          <w:p w14:paraId="31120BD6" w14:textId="77777777" w:rsidR="0079151E" w:rsidRPr="001B3645" w:rsidRDefault="0079151E" w:rsidP="0079151E">
            <w:pPr>
              <w:spacing w:before="40" w:after="80"/>
              <w:rPr>
                <w:rFonts w:eastAsia="Calibri" w:cs="Times New Roman"/>
                <w:snapToGrid w:val="0"/>
                <w:color w:val="000000" w:themeColor="text1"/>
                <w:sz w:val="20"/>
              </w:rPr>
            </w:pPr>
            <w:r w:rsidRPr="001B3645">
              <w:rPr>
                <w:rFonts w:eastAsia="Calibri" w:cs="Times New Roman"/>
                <w:snapToGrid w:val="0"/>
                <w:color w:val="000000" w:themeColor="text1"/>
                <w:sz w:val="20"/>
              </w:rPr>
              <w:t xml:space="preserve">These control actions, where available and implemented, are intended to avoid the operation to </w:t>
            </w:r>
            <w:r w:rsidRPr="00DB2B1F">
              <w:rPr>
                <w:rFonts w:eastAsia="Calibri" w:cs="Times New Roman"/>
                <w:i/>
                <w:iCs/>
                <w:snapToGrid w:val="0"/>
                <w:color w:val="000000" w:themeColor="text1"/>
                <w:sz w:val="20"/>
              </w:rPr>
              <w:t>emergency</w:t>
            </w:r>
            <w:r w:rsidRPr="001B3645">
              <w:rPr>
                <w:rFonts w:eastAsia="Calibri" w:cs="Times New Roman"/>
                <w:snapToGrid w:val="0"/>
                <w:color w:val="000000" w:themeColor="text1"/>
                <w:sz w:val="20"/>
              </w:rPr>
              <w:t xml:space="preserve"> condition limits.</w:t>
            </w:r>
          </w:p>
          <w:p w14:paraId="59280785" w14:textId="1C5CD4B4" w:rsidR="0079151E" w:rsidRPr="00BB6052" w:rsidRDefault="0079151E" w:rsidP="0079151E">
            <w:pPr>
              <w:spacing w:before="40" w:after="80"/>
              <w:rPr>
                <w:rFonts w:eastAsia="Calibri" w:cs="Times New Roman"/>
                <w:snapToGrid w:val="0"/>
                <w:color w:val="000000" w:themeColor="text1"/>
                <w:sz w:val="20"/>
              </w:rPr>
            </w:pPr>
            <w:r w:rsidRPr="001B3645">
              <w:rPr>
                <w:rFonts w:eastAsia="Calibri" w:cs="Times New Roman"/>
                <w:snapToGrid w:val="0"/>
                <w:color w:val="000000" w:themeColor="text1"/>
                <w:sz w:val="20"/>
              </w:rPr>
              <w:t xml:space="preserve">The </w:t>
            </w:r>
            <w:r w:rsidRPr="00DB2B1F">
              <w:rPr>
                <w:rFonts w:eastAsia="Calibri" w:cs="Times New Roman"/>
                <w:i/>
                <w:iCs/>
                <w:snapToGrid w:val="0"/>
                <w:color w:val="000000" w:themeColor="text1"/>
                <w:sz w:val="20"/>
              </w:rPr>
              <w:t>IESO</w:t>
            </w:r>
            <w:r w:rsidRPr="001B3645">
              <w:rPr>
                <w:rFonts w:eastAsia="Calibri" w:cs="Times New Roman"/>
                <w:snapToGrid w:val="0"/>
                <w:color w:val="000000" w:themeColor="text1"/>
                <w:sz w:val="20"/>
              </w:rPr>
              <w:t xml:space="preserve"> will issue an advisory notice.</w:t>
            </w:r>
          </w:p>
        </w:tc>
        <w:tc>
          <w:tcPr>
            <w:tcW w:w="2023" w:type="dxa"/>
            <w:tcBorders>
              <w:left w:val="nil"/>
              <w:right w:val="nil"/>
            </w:tcBorders>
          </w:tcPr>
          <w:p w14:paraId="6FB568F5" w14:textId="0E64F8EC" w:rsidR="0079151E" w:rsidRPr="00BB6052" w:rsidRDefault="0079151E" w:rsidP="0079151E">
            <w:pPr>
              <w:spacing w:before="40" w:after="80"/>
              <w:rPr>
                <w:rFonts w:eastAsia="Calibri" w:cs="Times New Roman"/>
                <w:i/>
                <w:iCs/>
                <w:snapToGrid w:val="0"/>
                <w:color w:val="000000" w:themeColor="text1"/>
                <w:sz w:val="20"/>
              </w:rPr>
            </w:pPr>
            <w:del w:id="893" w:author="Author">
              <w:r w:rsidRPr="00A339DA" w:rsidDel="00E210BE">
                <w:rPr>
                  <w:rFonts w:eastAsia="Calibri" w:cs="Times New Roman"/>
                  <w:i/>
                  <w:iCs/>
                  <w:snapToGrid w:val="0"/>
                  <w:color w:val="000000" w:themeColor="text1"/>
                  <w:sz w:val="20"/>
                </w:rPr>
                <w:delText xml:space="preserve">IESO </w:delText>
              </w:r>
              <w:r w:rsidRPr="00A339DA" w:rsidDel="00E210BE">
                <w:rPr>
                  <w:rFonts w:eastAsia="Calibri" w:cs="Times New Roman"/>
                  <w:snapToGrid w:val="0"/>
                  <w:color w:val="000000" w:themeColor="text1"/>
                  <w:sz w:val="20"/>
                </w:rPr>
                <w:delText>internal procedures</w:delText>
              </w:r>
            </w:del>
          </w:p>
        </w:tc>
        <w:tc>
          <w:tcPr>
            <w:tcW w:w="288" w:type="dxa"/>
            <w:tcBorders>
              <w:left w:val="nil"/>
              <w:right w:val="nil"/>
            </w:tcBorders>
          </w:tcPr>
          <w:p w14:paraId="1D887192" w14:textId="77777777" w:rsidR="0079151E" w:rsidRPr="00BB6052" w:rsidRDefault="0079151E" w:rsidP="0079151E">
            <w:pPr>
              <w:spacing w:before="40" w:after="80"/>
              <w:rPr>
                <w:rFonts w:eastAsia="Calibri" w:cs="Times New Roman"/>
                <w:snapToGrid w:val="0"/>
                <w:color w:val="000000" w:themeColor="text1"/>
                <w:sz w:val="20"/>
              </w:rPr>
            </w:pPr>
          </w:p>
        </w:tc>
        <w:tc>
          <w:tcPr>
            <w:tcW w:w="324" w:type="dxa"/>
            <w:tcBorders>
              <w:left w:val="nil"/>
              <w:right w:val="nil"/>
            </w:tcBorders>
          </w:tcPr>
          <w:p w14:paraId="1679BD8A" w14:textId="7F88B113" w:rsidR="0079151E" w:rsidRPr="00BB6052" w:rsidRDefault="0079151E" w:rsidP="0079151E">
            <w:pPr>
              <w:spacing w:before="40" w:after="80"/>
              <w:rPr>
                <w:rFonts w:eastAsia="Calibri"/>
                <w:snapToGrid w:val="0"/>
                <w:color w:val="000000" w:themeColor="text1"/>
                <w:sz w:val="20"/>
              </w:rPr>
            </w:pPr>
            <w:r>
              <w:rPr>
                <w:rFonts w:eastAsia="Calibri"/>
                <w:snapToGrid w:val="0"/>
                <w:color w:val="000000" w:themeColor="text1"/>
                <w:sz w:val="20"/>
              </w:rPr>
              <w:t>Y</w:t>
            </w:r>
          </w:p>
        </w:tc>
        <w:tc>
          <w:tcPr>
            <w:tcW w:w="350" w:type="dxa"/>
            <w:tcBorders>
              <w:left w:val="nil"/>
              <w:right w:val="nil"/>
            </w:tcBorders>
          </w:tcPr>
          <w:p w14:paraId="57692642" w14:textId="77777777" w:rsidR="0079151E" w:rsidRPr="00BB6052" w:rsidRDefault="0079151E" w:rsidP="0079151E">
            <w:pPr>
              <w:spacing w:before="40" w:after="80"/>
              <w:rPr>
                <w:rFonts w:eastAsia="Calibri" w:cs="Times New Roman"/>
                <w:snapToGrid w:val="0"/>
                <w:color w:val="000000" w:themeColor="text1"/>
                <w:sz w:val="20"/>
              </w:rPr>
            </w:pPr>
          </w:p>
        </w:tc>
        <w:tc>
          <w:tcPr>
            <w:tcW w:w="360" w:type="dxa"/>
            <w:tcBorders>
              <w:left w:val="nil"/>
              <w:right w:val="nil"/>
            </w:tcBorders>
          </w:tcPr>
          <w:p w14:paraId="77ED849F" w14:textId="77777777" w:rsidR="0079151E" w:rsidRPr="00BB6052" w:rsidRDefault="0079151E" w:rsidP="0079151E">
            <w:pPr>
              <w:spacing w:before="40" w:after="80"/>
              <w:rPr>
                <w:rFonts w:eastAsia="Calibri" w:cs="Times New Roman"/>
                <w:snapToGrid w:val="0"/>
                <w:color w:val="000000" w:themeColor="text1"/>
                <w:sz w:val="20"/>
              </w:rPr>
            </w:pPr>
          </w:p>
        </w:tc>
      </w:tr>
      <w:tr w:rsidR="0079151E" w:rsidRPr="000A0DF9" w14:paraId="44BF8D61" w14:textId="77777777" w:rsidTr="659E433B">
        <w:trPr>
          <w:gridAfter w:val="1"/>
          <w:wAfter w:w="20" w:type="dxa"/>
          <w:cantSplit/>
        </w:trPr>
        <w:tc>
          <w:tcPr>
            <w:tcW w:w="695" w:type="dxa"/>
            <w:tcBorders>
              <w:left w:val="nil"/>
              <w:right w:val="nil"/>
            </w:tcBorders>
          </w:tcPr>
          <w:p w14:paraId="6B17EB9E" w14:textId="0BEA559E" w:rsidR="0079151E" w:rsidRDefault="0079151E" w:rsidP="0079151E">
            <w:pPr>
              <w:spacing w:before="40" w:after="80"/>
              <w:rPr>
                <w:rFonts w:eastAsia="Calibri"/>
                <w:b/>
                <w:bCs/>
                <w:snapToGrid w:val="0"/>
                <w:color w:val="000000" w:themeColor="text1"/>
                <w:sz w:val="20"/>
              </w:rPr>
            </w:pPr>
            <w:r>
              <w:rPr>
                <w:rFonts w:eastAsia="Calibri"/>
                <w:b/>
                <w:bCs/>
                <w:snapToGrid w:val="0"/>
                <w:color w:val="000000" w:themeColor="text1"/>
                <w:sz w:val="20"/>
              </w:rPr>
              <w:t>3</w:t>
            </w:r>
            <w:ins w:id="894" w:author="Author">
              <w:r w:rsidR="004F53C0">
                <w:rPr>
                  <w:rFonts w:eastAsia="Calibri"/>
                  <w:b/>
                  <w:bCs/>
                  <w:snapToGrid w:val="0"/>
                  <w:color w:val="000000" w:themeColor="text1"/>
                  <w:sz w:val="20"/>
                </w:rPr>
                <w:t>3</w:t>
              </w:r>
            </w:ins>
            <w:del w:id="895" w:author="Author">
              <w:r w:rsidDel="004F53C0">
                <w:rPr>
                  <w:rFonts w:eastAsia="Calibri"/>
                  <w:b/>
                  <w:bCs/>
                  <w:snapToGrid w:val="0"/>
                  <w:color w:val="000000" w:themeColor="text1"/>
                  <w:sz w:val="20"/>
                </w:rPr>
                <w:delText>2</w:delText>
              </w:r>
            </w:del>
          </w:p>
        </w:tc>
        <w:tc>
          <w:tcPr>
            <w:tcW w:w="2545" w:type="dxa"/>
            <w:tcBorders>
              <w:left w:val="nil"/>
              <w:right w:val="nil"/>
            </w:tcBorders>
          </w:tcPr>
          <w:p w14:paraId="0FB6EB09" w14:textId="6315F37B" w:rsidR="0079151E" w:rsidRPr="00BB6052" w:rsidRDefault="0079151E" w:rsidP="0079151E">
            <w:pPr>
              <w:spacing w:before="40" w:after="80"/>
              <w:rPr>
                <w:rFonts w:eastAsia="Calibri" w:cs="Times New Roman"/>
                <w:snapToGrid w:val="0"/>
                <w:color w:val="000000" w:themeColor="text1"/>
                <w:sz w:val="20"/>
              </w:rPr>
            </w:pPr>
            <w:r w:rsidRPr="00B15D62">
              <w:rPr>
                <w:rFonts w:eastAsia="Calibri" w:cs="Times New Roman"/>
                <w:snapToGrid w:val="0"/>
                <w:color w:val="000000" w:themeColor="text1"/>
                <w:sz w:val="20"/>
              </w:rPr>
              <w:t>Implement appropriate load curtailment according to Voluntary Demand Management (VDM) agreements</w:t>
            </w:r>
          </w:p>
        </w:tc>
        <w:tc>
          <w:tcPr>
            <w:tcW w:w="4410" w:type="dxa"/>
            <w:tcBorders>
              <w:left w:val="nil"/>
              <w:right w:val="nil"/>
            </w:tcBorders>
          </w:tcPr>
          <w:p w14:paraId="77637BA1" w14:textId="47F8AC02" w:rsidR="0079151E" w:rsidRPr="00BB6052" w:rsidRDefault="0079151E" w:rsidP="0079151E">
            <w:pPr>
              <w:spacing w:before="40" w:after="80"/>
              <w:rPr>
                <w:rFonts w:eastAsia="Calibri" w:cs="Times New Roman"/>
                <w:snapToGrid w:val="0"/>
                <w:color w:val="000000" w:themeColor="text1"/>
                <w:sz w:val="20"/>
              </w:rPr>
            </w:pPr>
            <w:r w:rsidRPr="00044B79">
              <w:rPr>
                <w:rFonts w:eastAsia="Calibri" w:cs="Times New Roman"/>
                <w:snapToGrid w:val="0"/>
                <w:color w:val="000000" w:themeColor="text1"/>
                <w:sz w:val="20"/>
              </w:rPr>
              <w:t xml:space="preserve">These control actions, where available and implemented, are intended to avoid the declaration of an </w:t>
            </w:r>
            <w:r w:rsidRPr="00DB2B1F">
              <w:rPr>
                <w:rFonts w:eastAsia="Calibri" w:cs="Times New Roman"/>
                <w:i/>
                <w:iCs/>
                <w:snapToGrid w:val="0"/>
                <w:color w:val="000000" w:themeColor="text1"/>
                <w:sz w:val="20"/>
              </w:rPr>
              <w:t>emergency operating state</w:t>
            </w:r>
            <w:r w:rsidRPr="00044B79">
              <w:rPr>
                <w:rFonts w:eastAsia="Calibri" w:cs="Times New Roman"/>
                <w:snapToGrid w:val="0"/>
                <w:color w:val="000000" w:themeColor="text1"/>
                <w:sz w:val="20"/>
              </w:rPr>
              <w:t>.</w:t>
            </w:r>
          </w:p>
        </w:tc>
        <w:tc>
          <w:tcPr>
            <w:tcW w:w="2023" w:type="dxa"/>
            <w:tcBorders>
              <w:left w:val="nil"/>
              <w:right w:val="nil"/>
            </w:tcBorders>
          </w:tcPr>
          <w:p w14:paraId="3E8AB4A4" w14:textId="77777777" w:rsidR="0079151E" w:rsidRPr="00BB6052" w:rsidRDefault="0079151E" w:rsidP="0079151E">
            <w:pPr>
              <w:spacing w:before="40" w:after="80"/>
              <w:rPr>
                <w:rFonts w:eastAsia="Calibri" w:cs="Times New Roman"/>
                <w:i/>
                <w:iCs/>
                <w:snapToGrid w:val="0"/>
                <w:color w:val="000000" w:themeColor="text1"/>
                <w:sz w:val="20"/>
              </w:rPr>
            </w:pPr>
          </w:p>
        </w:tc>
        <w:tc>
          <w:tcPr>
            <w:tcW w:w="288" w:type="dxa"/>
            <w:tcBorders>
              <w:left w:val="nil"/>
              <w:right w:val="nil"/>
            </w:tcBorders>
          </w:tcPr>
          <w:p w14:paraId="6A40D9CF" w14:textId="77777777" w:rsidR="0079151E" w:rsidRPr="00BB6052" w:rsidRDefault="0079151E" w:rsidP="0079151E">
            <w:pPr>
              <w:spacing w:before="40" w:after="80"/>
              <w:rPr>
                <w:rFonts w:eastAsia="Calibri" w:cs="Times New Roman"/>
                <w:snapToGrid w:val="0"/>
                <w:color w:val="000000" w:themeColor="text1"/>
                <w:sz w:val="20"/>
              </w:rPr>
            </w:pPr>
          </w:p>
        </w:tc>
        <w:tc>
          <w:tcPr>
            <w:tcW w:w="324" w:type="dxa"/>
            <w:tcBorders>
              <w:left w:val="nil"/>
              <w:right w:val="nil"/>
            </w:tcBorders>
          </w:tcPr>
          <w:p w14:paraId="54F0B90F" w14:textId="64D1BD8B" w:rsidR="0079151E" w:rsidRPr="00BB6052" w:rsidRDefault="0079151E" w:rsidP="0079151E">
            <w:pPr>
              <w:spacing w:before="40" w:after="80"/>
              <w:rPr>
                <w:rFonts w:eastAsia="Calibri"/>
                <w:snapToGrid w:val="0"/>
                <w:color w:val="000000" w:themeColor="text1"/>
                <w:sz w:val="20"/>
              </w:rPr>
            </w:pPr>
            <w:r>
              <w:rPr>
                <w:rFonts w:eastAsia="Calibri"/>
                <w:snapToGrid w:val="0"/>
                <w:color w:val="000000" w:themeColor="text1"/>
                <w:sz w:val="20"/>
              </w:rPr>
              <w:t>Y</w:t>
            </w:r>
          </w:p>
        </w:tc>
        <w:tc>
          <w:tcPr>
            <w:tcW w:w="350" w:type="dxa"/>
            <w:tcBorders>
              <w:left w:val="nil"/>
              <w:right w:val="nil"/>
            </w:tcBorders>
          </w:tcPr>
          <w:p w14:paraId="31F84CA4" w14:textId="77777777" w:rsidR="0079151E" w:rsidRPr="00BB6052" w:rsidRDefault="0079151E" w:rsidP="0079151E">
            <w:pPr>
              <w:spacing w:before="40" w:after="80"/>
              <w:rPr>
                <w:rFonts w:eastAsia="Calibri" w:cs="Times New Roman"/>
                <w:snapToGrid w:val="0"/>
                <w:color w:val="000000" w:themeColor="text1"/>
                <w:sz w:val="20"/>
              </w:rPr>
            </w:pPr>
          </w:p>
        </w:tc>
        <w:tc>
          <w:tcPr>
            <w:tcW w:w="360" w:type="dxa"/>
            <w:tcBorders>
              <w:left w:val="nil"/>
              <w:right w:val="nil"/>
            </w:tcBorders>
          </w:tcPr>
          <w:p w14:paraId="1DA10167" w14:textId="77777777" w:rsidR="0079151E" w:rsidRPr="00BB6052" w:rsidRDefault="0079151E" w:rsidP="0079151E">
            <w:pPr>
              <w:spacing w:before="40" w:after="80"/>
              <w:rPr>
                <w:rFonts w:eastAsia="Calibri" w:cs="Times New Roman"/>
                <w:snapToGrid w:val="0"/>
                <w:color w:val="000000" w:themeColor="text1"/>
                <w:sz w:val="20"/>
              </w:rPr>
            </w:pPr>
          </w:p>
        </w:tc>
      </w:tr>
      <w:tr w:rsidR="0079151E" w:rsidRPr="000A0DF9" w14:paraId="5AF15173" w14:textId="77777777" w:rsidTr="659E433B">
        <w:trPr>
          <w:gridAfter w:val="1"/>
          <w:wAfter w:w="20" w:type="dxa"/>
          <w:cantSplit/>
        </w:trPr>
        <w:tc>
          <w:tcPr>
            <w:tcW w:w="695" w:type="dxa"/>
            <w:tcBorders>
              <w:left w:val="nil"/>
              <w:right w:val="nil"/>
            </w:tcBorders>
          </w:tcPr>
          <w:p w14:paraId="00A1DFF6" w14:textId="1F8F1E28" w:rsidR="0079151E" w:rsidRPr="00BB6052" w:rsidRDefault="0079151E" w:rsidP="0079151E">
            <w:pPr>
              <w:spacing w:before="40" w:after="80"/>
              <w:rPr>
                <w:rFonts w:eastAsia="Calibri"/>
                <w:b/>
                <w:bCs/>
                <w:snapToGrid w:val="0"/>
                <w:color w:val="000000" w:themeColor="text1"/>
                <w:sz w:val="20"/>
              </w:rPr>
            </w:pPr>
            <w:r>
              <w:rPr>
                <w:rFonts w:eastAsia="Calibri"/>
                <w:b/>
                <w:bCs/>
                <w:snapToGrid w:val="0"/>
                <w:color w:val="000000" w:themeColor="text1"/>
                <w:sz w:val="20"/>
              </w:rPr>
              <w:lastRenderedPageBreak/>
              <w:t>3</w:t>
            </w:r>
            <w:ins w:id="896" w:author="Author">
              <w:r w:rsidR="004F53C0">
                <w:rPr>
                  <w:rFonts w:eastAsia="Calibri"/>
                  <w:b/>
                  <w:bCs/>
                  <w:snapToGrid w:val="0"/>
                  <w:color w:val="000000" w:themeColor="text1"/>
                  <w:sz w:val="20"/>
                </w:rPr>
                <w:t>4</w:t>
              </w:r>
            </w:ins>
            <w:del w:id="897" w:author="Author">
              <w:r w:rsidDel="004F53C0">
                <w:rPr>
                  <w:rFonts w:eastAsia="Calibri"/>
                  <w:b/>
                  <w:bCs/>
                  <w:snapToGrid w:val="0"/>
                  <w:color w:val="000000" w:themeColor="text1"/>
                  <w:sz w:val="20"/>
                </w:rPr>
                <w:delText>3</w:delText>
              </w:r>
            </w:del>
          </w:p>
        </w:tc>
        <w:tc>
          <w:tcPr>
            <w:tcW w:w="2545" w:type="dxa"/>
            <w:tcBorders>
              <w:left w:val="nil"/>
              <w:right w:val="nil"/>
            </w:tcBorders>
          </w:tcPr>
          <w:p w14:paraId="5D1987C7" w14:textId="64C31474" w:rsidR="0079151E" w:rsidRPr="00BB6052" w:rsidRDefault="0079151E" w:rsidP="0079151E">
            <w:pPr>
              <w:spacing w:before="40" w:after="80"/>
              <w:rPr>
                <w:rFonts w:eastAsia="Calibri"/>
                <w:snapToGrid w:val="0"/>
                <w:color w:val="000000" w:themeColor="text1"/>
                <w:sz w:val="20"/>
              </w:rPr>
            </w:pPr>
            <w:r w:rsidRPr="00BB6052">
              <w:rPr>
                <w:rFonts w:eastAsia="Calibri" w:cs="Times New Roman"/>
                <w:snapToGrid w:val="0"/>
                <w:color w:val="000000" w:themeColor="text1"/>
                <w:sz w:val="20"/>
              </w:rPr>
              <w:t xml:space="preserve">Include incremental import transactions beyond two hours before the dispatch hour. </w:t>
            </w:r>
          </w:p>
        </w:tc>
        <w:tc>
          <w:tcPr>
            <w:tcW w:w="4410" w:type="dxa"/>
            <w:tcBorders>
              <w:left w:val="nil"/>
              <w:right w:val="nil"/>
            </w:tcBorders>
          </w:tcPr>
          <w:p w14:paraId="377ACBF7" w14:textId="7C1FFA47" w:rsidR="0079151E" w:rsidRPr="00BB6052" w:rsidRDefault="0079151E" w:rsidP="0079151E">
            <w:pPr>
              <w:spacing w:before="40" w:after="80"/>
              <w:rPr>
                <w:rFonts w:eastAsia="Calibri" w:cs="Times New Roman"/>
                <w:snapToGrid w:val="0"/>
                <w:color w:val="000000" w:themeColor="text1"/>
                <w:sz w:val="20"/>
              </w:rPr>
            </w:pPr>
            <w:r w:rsidRPr="00BB6052">
              <w:rPr>
                <w:rFonts w:eastAsia="Calibri" w:cs="Times New Roman"/>
                <w:snapToGrid w:val="0"/>
                <w:color w:val="000000" w:themeColor="text1"/>
                <w:sz w:val="20"/>
              </w:rPr>
              <w:t xml:space="preserve">This action </w:t>
            </w:r>
            <w:r>
              <w:rPr>
                <w:rFonts w:eastAsia="Calibri" w:cs="Times New Roman"/>
                <w:snapToGrid w:val="0"/>
                <w:color w:val="000000" w:themeColor="text1"/>
                <w:sz w:val="20"/>
              </w:rPr>
              <w:t>may</w:t>
            </w:r>
            <w:r w:rsidRPr="00BB6052">
              <w:rPr>
                <w:rFonts w:eastAsia="Calibri" w:cs="Times New Roman"/>
                <w:snapToGrid w:val="0"/>
                <w:color w:val="000000" w:themeColor="text1"/>
                <w:sz w:val="20"/>
              </w:rPr>
              <w:t xml:space="preserve"> allow additional import transactions to be scheduled.   </w:t>
            </w:r>
          </w:p>
          <w:p w14:paraId="7CEF8C88" w14:textId="77777777" w:rsidR="0079151E" w:rsidRPr="00BB6052" w:rsidRDefault="0079151E" w:rsidP="0079151E">
            <w:pPr>
              <w:spacing w:before="40" w:after="80"/>
              <w:rPr>
                <w:rFonts w:eastAsia="Calibri"/>
                <w:snapToGrid w:val="0"/>
                <w:color w:val="000000" w:themeColor="text1"/>
                <w:sz w:val="20"/>
              </w:rPr>
            </w:pPr>
            <w:r w:rsidRPr="00BB6052">
              <w:rPr>
                <w:rFonts w:eastAsia="Calibri" w:cs="Times New Roman"/>
                <w:snapToGrid w:val="0"/>
                <w:color w:val="000000" w:themeColor="text1"/>
                <w:sz w:val="20"/>
              </w:rPr>
              <w:t xml:space="preserve">A system advisory will be issued to notify the </w:t>
            </w:r>
            <w:proofErr w:type="gramStart"/>
            <w:r w:rsidRPr="00BB6052">
              <w:rPr>
                <w:rFonts w:eastAsia="Calibri" w:cs="Times New Roman"/>
                <w:snapToGrid w:val="0"/>
                <w:color w:val="000000" w:themeColor="text1"/>
                <w:sz w:val="20"/>
              </w:rPr>
              <w:t>market place</w:t>
            </w:r>
            <w:proofErr w:type="gramEnd"/>
            <w:r w:rsidRPr="00BB6052">
              <w:rPr>
                <w:rFonts w:eastAsia="Calibri" w:cs="Times New Roman"/>
                <w:snapToGrid w:val="0"/>
                <w:color w:val="000000" w:themeColor="text1"/>
                <w:sz w:val="20"/>
              </w:rPr>
              <w:t xml:space="preserve"> prior to this action.</w:t>
            </w:r>
          </w:p>
        </w:tc>
        <w:tc>
          <w:tcPr>
            <w:tcW w:w="2023" w:type="dxa"/>
            <w:tcBorders>
              <w:left w:val="nil"/>
              <w:right w:val="nil"/>
            </w:tcBorders>
          </w:tcPr>
          <w:p w14:paraId="0CEF3A64" w14:textId="77777777" w:rsidR="0079151E" w:rsidRPr="00BB6052" w:rsidRDefault="0079151E" w:rsidP="0079151E">
            <w:pPr>
              <w:spacing w:before="40" w:after="80"/>
              <w:rPr>
                <w:rFonts w:eastAsia="Calibri" w:cs="Times New Roman"/>
                <w:i/>
                <w:iCs/>
                <w:snapToGrid w:val="0"/>
                <w:color w:val="000000" w:themeColor="text1"/>
                <w:sz w:val="20"/>
              </w:rPr>
            </w:pPr>
          </w:p>
        </w:tc>
        <w:tc>
          <w:tcPr>
            <w:tcW w:w="288" w:type="dxa"/>
            <w:tcBorders>
              <w:left w:val="nil"/>
              <w:right w:val="nil"/>
            </w:tcBorders>
          </w:tcPr>
          <w:p w14:paraId="509FC0E7" w14:textId="77777777" w:rsidR="0079151E" w:rsidRPr="00BB6052" w:rsidRDefault="0079151E" w:rsidP="0079151E">
            <w:pPr>
              <w:spacing w:before="40" w:after="80"/>
              <w:rPr>
                <w:rFonts w:eastAsia="Calibri" w:cs="Times New Roman"/>
                <w:snapToGrid w:val="0"/>
                <w:color w:val="000000" w:themeColor="text1"/>
                <w:sz w:val="20"/>
              </w:rPr>
            </w:pPr>
          </w:p>
        </w:tc>
        <w:tc>
          <w:tcPr>
            <w:tcW w:w="324" w:type="dxa"/>
            <w:tcBorders>
              <w:left w:val="nil"/>
              <w:right w:val="nil"/>
            </w:tcBorders>
          </w:tcPr>
          <w:p w14:paraId="1BB84F10" w14:textId="77777777" w:rsidR="0079151E" w:rsidRPr="00BB6052" w:rsidRDefault="0079151E" w:rsidP="0079151E">
            <w:pPr>
              <w:spacing w:before="40" w:after="80"/>
              <w:rPr>
                <w:rFonts w:eastAsia="Calibri"/>
                <w:snapToGrid w:val="0"/>
                <w:color w:val="000000" w:themeColor="text1"/>
                <w:sz w:val="20"/>
              </w:rPr>
            </w:pPr>
            <w:r w:rsidRPr="00BB6052">
              <w:rPr>
                <w:rFonts w:eastAsia="Calibri"/>
                <w:snapToGrid w:val="0"/>
                <w:color w:val="000000" w:themeColor="text1"/>
                <w:sz w:val="20"/>
              </w:rPr>
              <w:t>Y</w:t>
            </w:r>
          </w:p>
        </w:tc>
        <w:tc>
          <w:tcPr>
            <w:tcW w:w="350" w:type="dxa"/>
            <w:tcBorders>
              <w:left w:val="nil"/>
              <w:right w:val="nil"/>
            </w:tcBorders>
          </w:tcPr>
          <w:p w14:paraId="08BDD6EF" w14:textId="77777777" w:rsidR="0079151E" w:rsidRPr="00BB6052" w:rsidRDefault="0079151E" w:rsidP="0079151E">
            <w:pPr>
              <w:spacing w:before="40" w:after="80"/>
              <w:rPr>
                <w:rFonts w:eastAsia="Calibri" w:cs="Times New Roman"/>
                <w:snapToGrid w:val="0"/>
                <w:color w:val="000000" w:themeColor="text1"/>
                <w:sz w:val="20"/>
              </w:rPr>
            </w:pPr>
          </w:p>
        </w:tc>
        <w:tc>
          <w:tcPr>
            <w:tcW w:w="360" w:type="dxa"/>
            <w:tcBorders>
              <w:left w:val="nil"/>
              <w:right w:val="nil"/>
            </w:tcBorders>
          </w:tcPr>
          <w:p w14:paraId="75EB3230" w14:textId="77777777" w:rsidR="0079151E" w:rsidRPr="00BB6052" w:rsidRDefault="0079151E" w:rsidP="0079151E">
            <w:pPr>
              <w:spacing w:before="40" w:after="80"/>
              <w:rPr>
                <w:rFonts w:eastAsia="Calibri" w:cs="Times New Roman"/>
                <w:snapToGrid w:val="0"/>
                <w:color w:val="000000" w:themeColor="text1"/>
                <w:sz w:val="20"/>
              </w:rPr>
            </w:pPr>
          </w:p>
        </w:tc>
      </w:tr>
      <w:tr w:rsidR="0079151E" w:rsidRPr="000A0DF9" w14:paraId="4AC72AE4" w14:textId="77777777" w:rsidTr="659E433B">
        <w:trPr>
          <w:gridAfter w:val="1"/>
          <w:wAfter w:w="20" w:type="dxa"/>
          <w:cantSplit/>
        </w:trPr>
        <w:tc>
          <w:tcPr>
            <w:tcW w:w="695" w:type="dxa"/>
            <w:tcBorders>
              <w:left w:val="nil"/>
              <w:right w:val="nil"/>
            </w:tcBorders>
          </w:tcPr>
          <w:p w14:paraId="76CE85E9" w14:textId="172C521B" w:rsidR="0079151E" w:rsidRPr="00886A0B" w:rsidRDefault="0079151E" w:rsidP="0079151E">
            <w:pPr>
              <w:spacing w:before="40" w:after="80"/>
              <w:rPr>
                <w:rFonts w:eastAsia="Calibri"/>
                <w:b/>
                <w:snapToGrid w:val="0"/>
                <w:sz w:val="20"/>
              </w:rPr>
            </w:pPr>
            <w:r>
              <w:rPr>
                <w:rFonts w:eastAsia="Calibri"/>
                <w:b/>
                <w:snapToGrid w:val="0"/>
                <w:sz w:val="20"/>
              </w:rPr>
              <w:t>3</w:t>
            </w:r>
            <w:ins w:id="898" w:author="Author">
              <w:r w:rsidR="004F53C0">
                <w:rPr>
                  <w:rFonts w:eastAsia="Calibri"/>
                  <w:b/>
                  <w:snapToGrid w:val="0"/>
                  <w:sz w:val="20"/>
                </w:rPr>
                <w:t>5</w:t>
              </w:r>
            </w:ins>
            <w:del w:id="899" w:author="Author">
              <w:r w:rsidDel="004F53C0">
                <w:rPr>
                  <w:rFonts w:eastAsia="Calibri"/>
                  <w:b/>
                  <w:snapToGrid w:val="0"/>
                  <w:sz w:val="20"/>
                </w:rPr>
                <w:delText>4</w:delText>
              </w:r>
            </w:del>
          </w:p>
        </w:tc>
        <w:tc>
          <w:tcPr>
            <w:tcW w:w="2545" w:type="dxa"/>
            <w:tcBorders>
              <w:left w:val="nil"/>
              <w:right w:val="nil"/>
            </w:tcBorders>
          </w:tcPr>
          <w:p w14:paraId="6BF43361" w14:textId="37657D4C" w:rsidR="0079151E" w:rsidRPr="000A0DF9" w:rsidRDefault="0079151E" w:rsidP="0079151E">
            <w:pPr>
              <w:spacing w:before="40" w:after="80"/>
              <w:rPr>
                <w:rFonts w:eastAsia="Calibri"/>
                <w:snapToGrid w:val="0"/>
                <w:sz w:val="20"/>
              </w:rPr>
            </w:pPr>
            <w:r w:rsidRPr="000A0DF9">
              <w:rPr>
                <w:rFonts w:eastAsia="Calibri"/>
                <w:snapToGrid w:val="0"/>
                <w:sz w:val="20"/>
              </w:rPr>
              <w:t xml:space="preserve">Issue </w:t>
            </w:r>
            <w:r w:rsidRPr="000A0DF9">
              <w:rPr>
                <w:rFonts w:eastAsia="Calibri"/>
                <w:i/>
                <w:iCs/>
                <w:snapToGrid w:val="0"/>
                <w:sz w:val="20"/>
              </w:rPr>
              <w:t>NERC</w:t>
            </w:r>
            <w:r w:rsidRPr="000A0DF9">
              <w:rPr>
                <w:rFonts w:eastAsia="Calibri"/>
                <w:snapToGrid w:val="0"/>
                <w:sz w:val="20"/>
              </w:rPr>
              <w:t xml:space="preserve"> Energy Emergency Alert 2 (EEA2) </w:t>
            </w:r>
          </w:p>
        </w:tc>
        <w:tc>
          <w:tcPr>
            <w:tcW w:w="4410" w:type="dxa"/>
            <w:tcBorders>
              <w:left w:val="nil"/>
              <w:right w:val="nil"/>
            </w:tcBorders>
          </w:tcPr>
          <w:p w14:paraId="1263F445"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 control area</w:t>
            </w:r>
            <w:r w:rsidRPr="000A0DF9">
              <w:rPr>
                <w:rFonts w:eastAsia="Calibri"/>
                <w:snapToGrid w:val="0"/>
                <w:sz w:val="20"/>
              </w:rPr>
              <w:t xml:space="preserve"> has or is about to initiate load management procedures.</w:t>
            </w:r>
          </w:p>
          <w:p w14:paraId="1F9EC16D"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bidding / offer</w:t>
            </w:r>
            <w:r w:rsidRPr="000A0DF9">
              <w:rPr>
                <w:rFonts w:eastAsia="Calibri"/>
                <w:snapToGrid w:val="0"/>
                <w:sz w:val="20"/>
              </w:rPr>
              <w:t xml:space="preserve"> window and issue an RCIS message and an advisory notice. </w:t>
            </w:r>
          </w:p>
        </w:tc>
        <w:tc>
          <w:tcPr>
            <w:tcW w:w="2023" w:type="dxa"/>
            <w:tcBorders>
              <w:left w:val="nil"/>
              <w:right w:val="nil"/>
            </w:tcBorders>
          </w:tcPr>
          <w:p w14:paraId="286F3B94" w14:textId="77777777" w:rsidR="0079151E" w:rsidRPr="000A0DF9" w:rsidRDefault="0079151E" w:rsidP="0079151E">
            <w:pPr>
              <w:spacing w:before="40" w:after="80"/>
              <w:rPr>
                <w:rFonts w:eastAsia="Calibri"/>
                <w:snapToGrid w:val="0"/>
                <w:sz w:val="20"/>
              </w:rPr>
            </w:pPr>
            <w:r w:rsidRPr="000A0DF9">
              <w:rPr>
                <w:rFonts w:eastAsia="Calibri"/>
                <w:i/>
                <w:snapToGrid w:val="0"/>
                <w:sz w:val="20"/>
              </w:rPr>
              <w:t>NERC</w:t>
            </w:r>
            <w:r w:rsidRPr="000A0DF9">
              <w:rPr>
                <w:rFonts w:eastAsia="Calibri"/>
                <w:snapToGrid w:val="0"/>
                <w:sz w:val="20"/>
              </w:rPr>
              <w:t xml:space="preserve"> </w:t>
            </w:r>
            <w:r w:rsidRPr="000A0DF9">
              <w:rPr>
                <w:rFonts w:eastAsia="Calibri"/>
                <w:i/>
                <w:snapToGrid w:val="0"/>
                <w:sz w:val="20"/>
              </w:rPr>
              <w:t>Reliability Standard</w:t>
            </w:r>
            <w:r w:rsidRPr="000A0DF9">
              <w:rPr>
                <w:rFonts w:eastAsia="Calibri"/>
                <w:snapToGrid w:val="0"/>
                <w:sz w:val="20"/>
              </w:rPr>
              <w:t xml:space="preserve"> – EOP-011, Attachment 1</w:t>
            </w:r>
          </w:p>
        </w:tc>
        <w:tc>
          <w:tcPr>
            <w:tcW w:w="288" w:type="dxa"/>
            <w:tcBorders>
              <w:left w:val="nil"/>
              <w:right w:val="nil"/>
            </w:tcBorders>
          </w:tcPr>
          <w:p w14:paraId="4E4D7375"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0C532F6A"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6E4EBC2A"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5D957C1C" w14:textId="77777777" w:rsidR="0079151E" w:rsidRPr="000A0DF9" w:rsidRDefault="0079151E" w:rsidP="0079151E">
            <w:pPr>
              <w:spacing w:before="40" w:after="80"/>
              <w:rPr>
                <w:rFonts w:eastAsia="Calibri"/>
                <w:snapToGrid w:val="0"/>
                <w:sz w:val="20"/>
              </w:rPr>
            </w:pPr>
          </w:p>
        </w:tc>
      </w:tr>
      <w:tr w:rsidR="0079151E" w:rsidRPr="000A0DF9" w14:paraId="10BA9AFF" w14:textId="77777777" w:rsidTr="659E433B">
        <w:trPr>
          <w:gridAfter w:val="1"/>
          <w:wAfter w:w="20" w:type="dxa"/>
          <w:cantSplit/>
        </w:trPr>
        <w:tc>
          <w:tcPr>
            <w:tcW w:w="695" w:type="dxa"/>
            <w:tcBorders>
              <w:left w:val="nil"/>
              <w:right w:val="nil"/>
            </w:tcBorders>
          </w:tcPr>
          <w:p w14:paraId="55209D96" w14:textId="577F5F2D" w:rsidR="0079151E" w:rsidRPr="000A0DF9" w:rsidRDefault="0079151E" w:rsidP="0079151E">
            <w:pPr>
              <w:spacing w:before="40" w:after="80"/>
              <w:rPr>
                <w:rFonts w:eastAsia="Calibri"/>
                <w:b/>
                <w:snapToGrid w:val="0"/>
                <w:sz w:val="20"/>
              </w:rPr>
            </w:pPr>
            <w:r>
              <w:rPr>
                <w:rFonts w:eastAsia="Calibri"/>
                <w:b/>
                <w:snapToGrid w:val="0"/>
                <w:sz w:val="20"/>
              </w:rPr>
              <w:t>3</w:t>
            </w:r>
            <w:ins w:id="900" w:author="Author">
              <w:r w:rsidR="004F53C0">
                <w:rPr>
                  <w:rFonts w:eastAsia="Calibri"/>
                  <w:b/>
                  <w:snapToGrid w:val="0"/>
                  <w:sz w:val="20"/>
                </w:rPr>
                <w:t>6</w:t>
              </w:r>
            </w:ins>
            <w:del w:id="901" w:author="Author">
              <w:r w:rsidDel="004F53C0">
                <w:rPr>
                  <w:rFonts w:eastAsia="Calibri"/>
                  <w:b/>
                  <w:snapToGrid w:val="0"/>
                  <w:sz w:val="20"/>
                </w:rPr>
                <w:delText>5</w:delText>
              </w:r>
            </w:del>
          </w:p>
        </w:tc>
        <w:tc>
          <w:tcPr>
            <w:tcW w:w="2545" w:type="dxa"/>
            <w:tcBorders>
              <w:left w:val="nil"/>
              <w:right w:val="nil"/>
            </w:tcBorders>
          </w:tcPr>
          <w:p w14:paraId="5F4A6798" w14:textId="156DE086" w:rsidR="0079151E" w:rsidRPr="00855463" w:rsidRDefault="0079151E" w:rsidP="0079151E">
            <w:pPr>
              <w:spacing w:before="40" w:after="80"/>
              <w:rPr>
                <w:rFonts w:eastAsia="Calibri"/>
                <w:snapToGrid w:val="0"/>
                <w:sz w:val="20"/>
                <w:szCs w:val="20"/>
              </w:rPr>
            </w:pPr>
            <w:r w:rsidRPr="00BB6052">
              <w:rPr>
                <w:rFonts w:cs="Times New Roman"/>
                <w:sz w:val="20"/>
                <w:szCs w:val="20"/>
              </w:rPr>
              <w:t xml:space="preserve">Issue a </w:t>
            </w:r>
            <w:r w:rsidRPr="00BB6052">
              <w:rPr>
                <w:rFonts w:cs="Times New Roman"/>
                <w:i/>
                <w:sz w:val="20"/>
                <w:szCs w:val="20"/>
              </w:rPr>
              <w:t>reliability</w:t>
            </w:r>
            <w:r w:rsidRPr="00BB6052">
              <w:rPr>
                <w:rFonts w:cs="Times New Roman"/>
                <w:sz w:val="20"/>
                <w:szCs w:val="20"/>
              </w:rPr>
              <w:t xml:space="preserve"> declaration to call on Hydro Quebec capacity (only during summer periods in which Hydro Quebec has committed capacity to the </w:t>
            </w:r>
            <w:r w:rsidRPr="00BB6052">
              <w:rPr>
                <w:rFonts w:cs="Times New Roman"/>
                <w:i/>
                <w:sz w:val="20"/>
                <w:szCs w:val="20"/>
              </w:rPr>
              <w:t>IESO</w:t>
            </w:r>
            <w:r w:rsidRPr="00BB6052">
              <w:rPr>
                <w:rFonts w:cs="Times New Roman"/>
                <w:sz w:val="20"/>
                <w:szCs w:val="20"/>
              </w:rPr>
              <w:t>)</w:t>
            </w:r>
          </w:p>
        </w:tc>
        <w:tc>
          <w:tcPr>
            <w:tcW w:w="4410" w:type="dxa"/>
            <w:tcBorders>
              <w:left w:val="nil"/>
              <w:right w:val="nil"/>
            </w:tcBorders>
          </w:tcPr>
          <w:p w14:paraId="5DC42BFA" w14:textId="1B689040" w:rsidR="0079151E" w:rsidRDefault="0079151E" w:rsidP="0079151E">
            <w:pPr>
              <w:pStyle w:val="TableText"/>
              <w:rPr>
                <w:rFonts w:cs="Times New Roman"/>
                <w:szCs w:val="20"/>
              </w:rPr>
            </w:pPr>
            <w:r w:rsidRPr="007977F6">
              <w:rPr>
                <w:rFonts w:cs="Times New Roman"/>
              </w:rPr>
              <w:t xml:space="preserve">A </w:t>
            </w:r>
            <w:r w:rsidRPr="009B5453">
              <w:rPr>
                <w:rFonts w:cs="Times New Roman"/>
              </w:rPr>
              <w:t xml:space="preserve">reliability </w:t>
            </w:r>
            <w:r w:rsidRPr="007977F6">
              <w:rPr>
                <w:rFonts w:cs="Times New Roman"/>
              </w:rPr>
              <w:t xml:space="preserve">declaration must be made to </w:t>
            </w:r>
            <w:r>
              <w:rPr>
                <w:rFonts w:cs="Times New Roman"/>
              </w:rPr>
              <w:t xml:space="preserve">obligate Hydro Quebec </w:t>
            </w:r>
            <w:r w:rsidRPr="007977F6">
              <w:rPr>
                <w:rFonts w:cs="Times New Roman"/>
              </w:rPr>
              <w:t xml:space="preserve">to provide firm </w:t>
            </w:r>
            <w:r w:rsidRPr="000048F7">
              <w:rPr>
                <w:rFonts w:cs="Times New Roman"/>
                <w:i/>
              </w:rPr>
              <w:t>energy</w:t>
            </w:r>
            <w:r>
              <w:rPr>
                <w:rFonts w:cs="Times New Roman"/>
                <w:i/>
              </w:rPr>
              <w:t xml:space="preserve"> </w:t>
            </w:r>
            <w:r>
              <w:rPr>
                <w:rFonts w:cs="Times New Roman"/>
                <w:iCs/>
              </w:rPr>
              <w:t>per the requirements of the IESO/Hydro Quebec Amended and Restated Capacity Sharing Agreement and/or the 2024 Capacity Sharing Agreement.</w:t>
            </w:r>
          </w:p>
          <w:p w14:paraId="447525D5" w14:textId="6F3BA209" w:rsidR="0079151E" w:rsidRPr="00855463" w:rsidRDefault="0079151E" w:rsidP="0079151E">
            <w:pPr>
              <w:pStyle w:val="TableText"/>
              <w:rPr>
                <w:rFonts w:eastAsia="Calibri"/>
                <w:szCs w:val="20"/>
              </w:rPr>
            </w:pPr>
            <w:r w:rsidRPr="00BB6052">
              <w:rPr>
                <w:rFonts w:cs="Times New Roman"/>
                <w:szCs w:val="20"/>
              </w:rPr>
              <w:t xml:space="preserve">The </w:t>
            </w:r>
            <w:r w:rsidRPr="00BB6052">
              <w:rPr>
                <w:rFonts w:cs="Times New Roman"/>
                <w:i/>
                <w:szCs w:val="20"/>
              </w:rPr>
              <w:t>IESO</w:t>
            </w:r>
            <w:r w:rsidRPr="00BB6052">
              <w:rPr>
                <w:rFonts w:cs="Times New Roman"/>
                <w:szCs w:val="20"/>
              </w:rPr>
              <w:t xml:space="preserve"> will issue an advisory notice.</w:t>
            </w:r>
          </w:p>
        </w:tc>
        <w:tc>
          <w:tcPr>
            <w:tcW w:w="2023" w:type="dxa"/>
            <w:tcBorders>
              <w:left w:val="nil"/>
              <w:right w:val="nil"/>
            </w:tcBorders>
          </w:tcPr>
          <w:p w14:paraId="5D3940A2" w14:textId="02C73CCF" w:rsidR="0079151E" w:rsidRPr="00855463" w:rsidRDefault="0079151E" w:rsidP="0079151E">
            <w:pPr>
              <w:spacing w:before="40" w:after="80"/>
              <w:rPr>
                <w:rFonts w:eastAsia="Calibri"/>
                <w:i/>
                <w:snapToGrid w:val="0"/>
                <w:sz w:val="20"/>
                <w:szCs w:val="20"/>
              </w:rPr>
            </w:pPr>
            <w:del w:id="902" w:author="Author">
              <w:r w:rsidRPr="00BB6052" w:rsidDel="00E210BE">
                <w:rPr>
                  <w:rFonts w:cs="Times New Roman"/>
                  <w:i/>
                  <w:sz w:val="20"/>
                  <w:szCs w:val="20"/>
                </w:rPr>
                <w:delText>IESO</w:delText>
              </w:r>
              <w:r w:rsidRPr="00BB6052" w:rsidDel="00E210BE">
                <w:rPr>
                  <w:rFonts w:cs="Times New Roman"/>
                  <w:sz w:val="20"/>
                  <w:szCs w:val="20"/>
                </w:rPr>
                <w:delText xml:space="preserve"> internal procedures</w:delText>
              </w:r>
            </w:del>
          </w:p>
        </w:tc>
        <w:tc>
          <w:tcPr>
            <w:tcW w:w="288" w:type="dxa"/>
            <w:tcBorders>
              <w:left w:val="nil"/>
              <w:right w:val="nil"/>
            </w:tcBorders>
          </w:tcPr>
          <w:p w14:paraId="78716209" w14:textId="77777777" w:rsidR="0079151E" w:rsidRPr="00486811" w:rsidRDefault="0079151E" w:rsidP="0079151E">
            <w:pPr>
              <w:spacing w:before="40" w:after="80"/>
              <w:rPr>
                <w:rFonts w:eastAsia="Calibri"/>
                <w:snapToGrid w:val="0"/>
                <w:sz w:val="20"/>
                <w:szCs w:val="20"/>
              </w:rPr>
            </w:pPr>
          </w:p>
        </w:tc>
        <w:tc>
          <w:tcPr>
            <w:tcW w:w="324" w:type="dxa"/>
            <w:tcBorders>
              <w:left w:val="nil"/>
              <w:right w:val="nil"/>
            </w:tcBorders>
          </w:tcPr>
          <w:p w14:paraId="30CAF5A5" w14:textId="7793EA84" w:rsidR="0079151E" w:rsidRPr="00855463" w:rsidRDefault="0079151E" w:rsidP="0079151E">
            <w:pPr>
              <w:spacing w:before="40" w:after="80"/>
              <w:rPr>
                <w:rFonts w:eastAsia="Calibri"/>
                <w:snapToGrid w:val="0"/>
                <w:sz w:val="20"/>
                <w:szCs w:val="20"/>
              </w:rPr>
            </w:pPr>
            <w:r w:rsidRPr="00BB6052">
              <w:rPr>
                <w:rFonts w:cs="Times New Roman"/>
                <w:sz w:val="20"/>
                <w:szCs w:val="20"/>
              </w:rPr>
              <w:t>Y</w:t>
            </w:r>
          </w:p>
        </w:tc>
        <w:tc>
          <w:tcPr>
            <w:tcW w:w="350" w:type="dxa"/>
            <w:tcBorders>
              <w:left w:val="nil"/>
              <w:right w:val="nil"/>
            </w:tcBorders>
          </w:tcPr>
          <w:p w14:paraId="753E96E0" w14:textId="77777777" w:rsidR="0079151E" w:rsidRPr="00486811" w:rsidRDefault="0079151E" w:rsidP="0079151E">
            <w:pPr>
              <w:spacing w:before="40" w:after="80"/>
              <w:rPr>
                <w:rFonts w:eastAsia="Calibri"/>
                <w:snapToGrid w:val="0"/>
                <w:sz w:val="20"/>
                <w:szCs w:val="20"/>
              </w:rPr>
            </w:pPr>
          </w:p>
        </w:tc>
        <w:tc>
          <w:tcPr>
            <w:tcW w:w="360" w:type="dxa"/>
            <w:tcBorders>
              <w:left w:val="nil"/>
              <w:right w:val="nil"/>
            </w:tcBorders>
          </w:tcPr>
          <w:p w14:paraId="7D2F0AB4" w14:textId="4ABD6EEA" w:rsidR="0079151E" w:rsidRPr="00855463" w:rsidRDefault="0079151E" w:rsidP="0079151E">
            <w:pPr>
              <w:spacing w:before="40" w:after="80"/>
              <w:rPr>
                <w:rFonts w:eastAsia="Calibri"/>
                <w:snapToGrid w:val="0"/>
                <w:sz w:val="20"/>
                <w:szCs w:val="20"/>
              </w:rPr>
            </w:pPr>
          </w:p>
        </w:tc>
      </w:tr>
      <w:tr w:rsidR="0079151E" w:rsidRPr="000A0DF9" w14:paraId="69551DF1" w14:textId="77777777" w:rsidTr="659E433B">
        <w:trPr>
          <w:gridAfter w:val="1"/>
          <w:wAfter w:w="20" w:type="dxa"/>
          <w:cantSplit/>
        </w:trPr>
        <w:tc>
          <w:tcPr>
            <w:tcW w:w="695" w:type="dxa"/>
            <w:tcBorders>
              <w:left w:val="nil"/>
              <w:right w:val="nil"/>
            </w:tcBorders>
          </w:tcPr>
          <w:p w14:paraId="55C55C2C" w14:textId="7DB27B0D" w:rsidR="0079151E" w:rsidRPr="000A0DF9" w:rsidRDefault="0079151E" w:rsidP="0079151E">
            <w:pPr>
              <w:spacing w:before="40" w:after="80"/>
              <w:rPr>
                <w:rFonts w:eastAsia="Calibri"/>
                <w:b/>
                <w:snapToGrid w:val="0"/>
                <w:sz w:val="20"/>
              </w:rPr>
            </w:pPr>
            <w:r>
              <w:rPr>
                <w:rFonts w:eastAsia="Calibri"/>
                <w:b/>
                <w:snapToGrid w:val="0"/>
                <w:sz w:val="20"/>
              </w:rPr>
              <w:t>3</w:t>
            </w:r>
            <w:ins w:id="903" w:author="Author">
              <w:r w:rsidR="004F53C0">
                <w:rPr>
                  <w:rFonts w:eastAsia="Calibri"/>
                  <w:b/>
                  <w:snapToGrid w:val="0"/>
                  <w:sz w:val="20"/>
                </w:rPr>
                <w:t>7</w:t>
              </w:r>
            </w:ins>
            <w:del w:id="904" w:author="Author">
              <w:r w:rsidDel="004F53C0">
                <w:rPr>
                  <w:rFonts w:eastAsia="Calibri"/>
                  <w:b/>
                  <w:snapToGrid w:val="0"/>
                  <w:sz w:val="20"/>
                </w:rPr>
                <w:delText>6</w:delText>
              </w:r>
            </w:del>
          </w:p>
        </w:tc>
        <w:tc>
          <w:tcPr>
            <w:tcW w:w="2545" w:type="dxa"/>
            <w:tcBorders>
              <w:left w:val="nil"/>
              <w:right w:val="nil"/>
            </w:tcBorders>
          </w:tcPr>
          <w:p w14:paraId="0F6DDAAE" w14:textId="71D179D0" w:rsidR="0079151E" w:rsidRPr="00C8130E" w:rsidRDefault="0079151E" w:rsidP="0079151E">
            <w:pPr>
              <w:spacing w:before="40" w:after="80"/>
              <w:rPr>
                <w:rFonts w:eastAsia="Calibri"/>
                <w:snapToGrid w:val="0"/>
                <w:sz w:val="20"/>
                <w:szCs w:val="20"/>
              </w:rPr>
            </w:pPr>
            <w:r w:rsidRPr="006168F8">
              <w:rPr>
                <w:sz w:val="20"/>
                <w:szCs w:val="20"/>
              </w:rPr>
              <w:t xml:space="preserve">Issue an advisory notice for the declaration of an </w:t>
            </w:r>
            <w:r w:rsidRPr="006168F8">
              <w:rPr>
                <w:i/>
                <w:sz w:val="20"/>
                <w:szCs w:val="20"/>
              </w:rPr>
              <w:t>emergency operating state</w:t>
            </w:r>
          </w:p>
        </w:tc>
        <w:tc>
          <w:tcPr>
            <w:tcW w:w="4410" w:type="dxa"/>
            <w:tcBorders>
              <w:left w:val="nil"/>
              <w:right w:val="nil"/>
            </w:tcBorders>
          </w:tcPr>
          <w:p w14:paraId="4FB3094D" w14:textId="53B54D54" w:rsidR="0079151E" w:rsidRPr="00C8130E" w:rsidRDefault="0079151E" w:rsidP="0079151E">
            <w:pPr>
              <w:spacing w:before="40" w:after="80"/>
              <w:rPr>
                <w:rFonts w:eastAsia="Calibri"/>
                <w:snapToGrid w:val="0"/>
                <w:sz w:val="20"/>
                <w:szCs w:val="20"/>
              </w:rPr>
            </w:pPr>
            <w:r w:rsidRPr="006168F8">
              <w:rPr>
                <w:sz w:val="20"/>
                <w:szCs w:val="20"/>
              </w:rPr>
              <w:t>Issue an advisory notice to indicate</w:t>
            </w:r>
            <w:r w:rsidRPr="00C8130E">
              <w:rPr>
                <w:rFonts w:eastAsia="Calibri"/>
                <w:snapToGrid w:val="0"/>
                <w:sz w:val="20"/>
                <w:szCs w:val="20"/>
              </w:rPr>
              <w:t xml:space="preserve"> the </w:t>
            </w:r>
            <w:r w:rsidRPr="00C8130E">
              <w:rPr>
                <w:rFonts w:eastAsia="Calibri"/>
                <w:snapToGrid w:val="0"/>
                <w:sz w:val="20"/>
                <w:szCs w:val="20"/>
                <w:u w:val="single"/>
              </w:rPr>
              <w:t>declaration</w:t>
            </w:r>
            <w:r w:rsidRPr="00C8130E">
              <w:rPr>
                <w:rFonts w:eastAsia="Calibri"/>
                <w:snapToGrid w:val="0"/>
                <w:sz w:val="20"/>
                <w:szCs w:val="20"/>
              </w:rPr>
              <w:t xml:space="preserve"> of the </w:t>
            </w:r>
            <w:r w:rsidRPr="00C8130E">
              <w:rPr>
                <w:rFonts w:eastAsia="Calibri"/>
                <w:i/>
                <w:snapToGrid w:val="0"/>
                <w:sz w:val="20"/>
                <w:szCs w:val="20"/>
              </w:rPr>
              <w:t>emergency operating state</w:t>
            </w:r>
            <w:r w:rsidRPr="00C8130E">
              <w:rPr>
                <w:rFonts w:eastAsia="Calibri"/>
                <w:snapToGrid w:val="0"/>
                <w:sz w:val="20"/>
                <w:szCs w:val="20"/>
              </w:rPr>
              <w:t>.</w:t>
            </w:r>
          </w:p>
          <w:p w14:paraId="046AFEC3" w14:textId="7A505FAA" w:rsidR="0079151E" w:rsidRPr="000A0DF9" w:rsidRDefault="0079151E" w:rsidP="0079151E">
            <w:pPr>
              <w:pStyle w:val="TableText"/>
              <w:rPr>
                <w:rFonts w:eastAsia="Calibri"/>
              </w:rPr>
            </w:pPr>
            <w:r>
              <w:t xml:space="preserve">The </w:t>
            </w:r>
            <w:r w:rsidRPr="00F3320D">
              <w:rPr>
                <w:i/>
              </w:rPr>
              <w:t>IESO</w:t>
            </w:r>
            <w:r>
              <w:t xml:space="preserve"> will issue an RCIS message.</w:t>
            </w:r>
          </w:p>
        </w:tc>
        <w:tc>
          <w:tcPr>
            <w:tcW w:w="2023" w:type="dxa"/>
            <w:tcBorders>
              <w:left w:val="nil"/>
              <w:right w:val="nil"/>
            </w:tcBorders>
          </w:tcPr>
          <w:p w14:paraId="17BC1F23" w14:textId="6A2C2F93" w:rsidR="0079151E" w:rsidRPr="000A0DF9" w:rsidRDefault="0079151E" w:rsidP="0079151E">
            <w:pPr>
              <w:spacing w:before="40" w:after="80"/>
              <w:rPr>
                <w:rFonts w:eastAsia="Calibri"/>
                <w:i/>
                <w:snapToGrid w:val="0"/>
                <w:sz w:val="20"/>
              </w:rPr>
            </w:pPr>
            <w:r w:rsidRPr="00AD786A">
              <w:rPr>
                <w:rFonts w:eastAsia="Calibri"/>
                <w:b/>
                <w:iCs/>
                <w:snapToGrid w:val="0"/>
                <w:sz w:val="20"/>
              </w:rPr>
              <w:t>MR Ch.</w:t>
            </w:r>
            <w:r>
              <w:rPr>
                <w:rFonts w:eastAsia="Calibri"/>
                <w:b/>
                <w:iCs/>
                <w:snapToGrid w:val="0"/>
                <w:sz w:val="20"/>
              </w:rPr>
              <w:t>7</w:t>
            </w:r>
            <w:r w:rsidRPr="00AD786A">
              <w:rPr>
                <w:rFonts w:eastAsia="Calibri"/>
                <w:b/>
                <w:iCs/>
                <w:snapToGrid w:val="0"/>
                <w:sz w:val="20"/>
              </w:rPr>
              <w:t xml:space="preserve"> s.</w:t>
            </w:r>
            <w:r>
              <w:rPr>
                <w:rFonts w:eastAsia="Calibri"/>
                <w:b/>
                <w:snapToGrid w:val="0"/>
                <w:sz w:val="20"/>
              </w:rPr>
              <w:t>12.1.3.3</w:t>
            </w:r>
          </w:p>
        </w:tc>
        <w:tc>
          <w:tcPr>
            <w:tcW w:w="288" w:type="dxa"/>
            <w:tcBorders>
              <w:left w:val="nil"/>
              <w:right w:val="nil"/>
            </w:tcBorders>
          </w:tcPr>
          <w:p w14:paraId="27034035"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42C2F776"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4C9C4B46"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23009B5E" w14:textId="77777777" w:rsidR="0079151E" w:rsidRPr="000A0DF9" w:rsidRDefault="0079151E" w:rsidP="0079151E">
            <w:pPr>
              <w:spacing w:before="40" w:after="80"/>
              <w:rPr>
                <w:rFonts w:eastAsia="Calibri"/>
                <w:snapToGrid w:val="0"/>
                <w:sz w:val="20"/>
              </w:rPr>
            </w:pPr>
          </w:p>
        </w:tc>
      </w:tr>
      <w:tr w:rsidR="0079151E" w:rsidRPr="000A0DF9" w14:paraId="4CFB7F3B" w14:textId="77777777" w:rsidTr="659E433B">
        <w:trPr>
          <w:gridAfter w:val="1"/>
          <w:wAfter w:w="20" w:type="dxa"/>
          <w:cantSplit/>
        </w:trPr>
        <w:tc>
          <w:tcPr>
            <w:tcW w:w="695" w:type="dxa"/>
            <w:tcBorders>
              <w:left w:val="nil"/>
              <w:right w:val="nil"/>
            </w:tcBorders>
          </w:tcPr>
          <w:p w14:paraId="016A9A9E" w14:textId="22593167" w:rsidR="0079151E" w:rsidRPr="000A0DF9" w:rsidRDefault="0079151E" w:rsidP="0079151E">
            <w:pPr>
              <w:spacing w:before="40" w:after="80"/>
              <w:rPr>
                <w:rFonts w:eastAsia="Calibri"/>
                <w:b/>
                <w:snapToGrid w:val="0"/>
                <w:sz w:val="20"/>
              </w:rPr>
            </w:pPr>
            <w:r>
              <w:rPr>
                <w:rFonts w:eastAsia="Calibri"/>
                <w:b/>
                <w:snapToGrid w:val="0"/>
                <w:sz w:val="20"/>
              </w:rPr>
              <w:lastRenderedPageBreak/>
              <w:t>37</w:t>
            </w:r>
          </w:p>
        </w:tc>
        <w:tc>
          <w:tcPr>
            <w:tcW w:w="2545" w:type="dxa"/>
            <w:tcBorders>
              <w:left w:val="nil"/>
              <w:right w:val="nil"/>
            </w:tcBorders>
          </w:tcPr>
          <w:p w14:paraId="161DF520" w14:textId="35DAC92C" w:rsidR="0079151E" w:rsidRPr="000A0DF9" w:rsidRDefault="0079151E" w:rsidP="0079151E">
            <w:pPr>
              <w:spacing w:before="40" w:after="80"/>
              <w:rPr>
                <w:rFonts w:eastAsia="Calibri"/>
                <w:snapToGrid w:val="0"/>
                <w:sz w:val="20"/>
              </w:rPr>
            </w:pPr>
            <w:r w:rsidRPr="000A0DF9">
              <w:rPr>
                <w:rFonts w:eastAsia="Calibri"/>
                <w:snapToGrid w:val="0"/>
                <w:sz w:val="20"/>
              </w:rPr>
              <w:t>Give advance warning to the Ministry of the Environment Conservation and Parks (MECP) Spills Action Centre (by phone 1-800-268-6060) and the Ministry of Natural Resources and Forestry (MNRF) Provincial Emergency Response Coordinator</w:t>
            </w:r>
            <w:r w:rsidRPr="000A0DF9">
              <w:rPr>
                <w:rFonts w:eastAsia="Calibri"/>
                <w:snapToGrid w:val="0"/>
                <w:sz w:val="24"/>
              </w:rPr>
              <w:t xml:space="preserve"> </w:t>
            </w:r>
            <w:r w:rsidRPr="000A0DF9">
              <w:rPr>
                <w:rFonts w:eastAsia="Calibri"/>
                <w:snapToGrid w:val="0"/>
                <w:sz w:val="20"/>
              </w:rPr>
              <w:t xml:space="preserve">(1-866-898-7372) of potential for Environmental Variance request from </w:t>
            </w:r>
            <w:r w:rsidRPr="000A0DF9">
              <w:rPr>
                <w:rFonts w:eastAsia="Calibri"/>
                <w:i/>
                <w:snapToGrid w:val="0"/>
                <w:sz w:val="20"/>
              </w:rPr>
              <w:t>market participants</w:t>
            </w:r>
            <w:r w:rsidRPr="000A0DF9">
              <w:rPr>
                <w:rFonts w:eastAsia="Calibri"/>
                <w:snapToGrid w:val="0"/>
                <w:sz w:val="20"/>
              </w:rPr>
              <w:t>.</w:t>
            </w:r>
          </w:p>
        </w:tc>
        <w:tc>
          <w:tcPr>
            <w:tcW w:w="4410" w:type="dxa"/>
            <w:tcBorders>
              <w:left w:val="nil"/>
              <w:right w:val="nil"/>
            </w:tcBorders>
          </w:tcPr>
          <w:p w14:paraId="16519023" w14:textId="77777777" w:rsidR="0079151E" w:rsidRPr="000A0DF9" w:rsidRDefault="0079151E" w:rsidP="0079151E">
            <w:pPr>
              <w:spacing w:before="40" w:after="80"/>
              <w:rPr>
                <w:rFonts w:eastAsia="Calibri"/>
                <w:snapToGrid w:val="0"/>
                <w:sz w:val="20"/>
              </w:rPr>
            </w:pPr>
            <w:r w:rsidRPr="000A0DF9">
              <w:rPr>
                <w:rFonts w:eastAsia="Calibri"/>
                <w:snapToGrid w:val="0"/>
                <w:sz w:val="20"/>
              </w:rPr>
              <w:t>This will allow MECP and MNRF time to alert their Regional Offices and be prepared to approve Environmental Variance Requests.</w:t>
            </w:r>
          </w:p>
          <w:p w14:paraId="52135B71"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only provide this notification if the situation is expected to progress to the point where environmental variance requests will be required.</w:t>
            </w:r>
          </w:p>
        </w:tc>
        <w:tc>
          <w:tcPr>
            <w:tcW w:w="2023" w:type="dxa"/>
            <w:tcBorders>
              <w:left w:val="nil"/>
              <w:right w:val="nil"/>
            </w:tcBorders>
          </w:tcPr>
          <w:p w14:paraId="4BA7D7E4" w14:textId="0C39BB7A" w:rsidR="0079151E" w:rsidRPr="000A0DF9" w:rsidRDefault="0079151E" w:rsidP="0079151E">
            <w:pPr>
              <w:spacing w:before="40" w:after="80"/>
              <w:rPr>
                <w:rFonts w:eastAsia="Calibri"/>
                <w:snapToGrid w:val="0"/>
                <w:sz w:val="20"/>
              </w:rPr>
            </w:pPr>
            <w:del w:id="905" w:author="Author">
              <w:r w:rsidRPr="000A0DF9" w:rsidDel="00E210BE">
                <w:rPr>
                  <w:rFonts w:eastAsia="Calibri"/>
                  <w:i/>
                  <w:snapToGrid w:val="0"/>
                  <w:sz w:val="20"/>
                </w:rPr>
                <w:delText>IESO</w:delText>
              </w:r>
              <w:r w:rsidRPr="000A0DF9" w:rsidDel="00E210BE">
                <w:rPr>
                  <w:rFonts w:eastAsia="Calibri"/>
                  <w:snapToGrid w:val="0"/>
                  <w:sz w:val="20"/>
                </w:rPr>
                <w:delText xml:space="preserve"> internal procedures</w:delText>
              </w:r>
            </w:del>
          </w:p>
        </w:tc>
        <w:tc>
          <w:tcPr>
            <w:tcW w:w="288" w:type="dxa"/>
            <w:tcBorders>
              <w:left w:val="nil"/>
              <w:right w:val="nil"/>
            </w:tcBorders>
          </w:tcPr>
          <w:p w14:paraId="01121781"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2E1C62E4"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120A930F"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3AB85757" w14:textId="77777777" w:rsidR="0079151E" w:rsidRPr="000A0DF9" w:rsidRDefault="0079151E" w:rsidP="0079151E">
            <w:pPr>
              <w:spacing w:before="40" w:after="80"/>
              <w:rPr>
                <w:rFonts w:eastAsia="Calibri"/>
                <w:snapToGrid w:val="0"/>
                <w:sz w:val="20"/>
              </w:rPr>
            </w:pPr>
          </w:p>
        </w:tc>
      </w:tr>
      <w:tr w:rsidR="0079151E" w:rsidRPr="000A0DF9" w14:paraId="042D9DED" w14:textId="77777777" w:rsidTr="659E433B">
        <w:trPr>
          <w:gridAfter w:val="1"/>
          <w:wAfter w:w="20" w:type="dxa"/>
          <w:cantSplit/>
        </w:trPr>
        <w:tc>
          <w:tcPr>
            <w:tcW w:w="695" w:type="dxa"/>
            <w:tcBorders>
              <w:left w:val="nil"/>
              <w:right w:val="nil"/>
            </w:tcBorders>
          </w:tcPr>
          <w:p w14:paraId="674CDBB0" w14:textId="22748423" w:rsidR="0079151E" w:rsidRPr="000A0DF9" w:rsidRDefault="0079151E" w:rsidP="0079151E">
            <w:pPr>
              <w:spacing w:before="40" w:after="80"/>
              <w:rPr>
                <w:rFonts w:eastAsia="Calibri"/>
                <w:b/>
                <w:snapToGrid w:val="0"/>
                <w:sz w:val="20"/>
              </w:rPr>
            </w:pPr>
            <w:r>
              <w:rPr>
                <w:rFonts w:eastAsia="Calibri"/>
                <w:b/>
                <w:snapToGrid w:val="0"/>
                <w:sz w:val="20"/>
              </w:rPr>
              <w:t>38</w:t>
            </w:r>
          </w:p>
        </w:tc>
        <w:tc>
          <w:tcPr>
            <w:tcW w:w="2545" w:type="dxa"/>
            <w:tcBorders>
              <w:left w:val="nil"/>
              <w:right w:val="nil"/>
            </w:tcBorders>
          </w:tcPr>
          <w:p w14:paraId="0A94E64D"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Request </w:t>
            </w:r>
            <w:r w:rsidRPr="000A0DF9">
              <w:rPr>
                <w:rFonts w:eastAsia="Calibri"/>
                <w:i/>
                <w:snapToGrid w:val="0"/>
                <w:sz w:val="20"/>
              </w:rPr>
              <w:t>market participants</w:t>
            </w:r>
            <w:r w:rsidRPr="000A0DF9">
              <w:rPr>
                <w:rFonts w:eastAsia="Calibri"/>
                <w:snapToGrid w:val="0"/>
                <w:sz w:val="20"/>
              </w:rPr>
              <w:t xml:space="preserve"> to seek prior approval of environmental variances</w:t>
            </w:r>
          </w:p>
        </w:tc>
        <w:tc>
          <w:tcPr>
            <w:tcW w:w="4410" w:type="dxa"/>
            <w:tcBorders>
              <w:left w:val="nil"/>
              <w:right w:val="nil"/>
            </w:tcBorders>
          </w:tcPr>
          <w:p w14:paraId="0D53D904" w14:textId="41192EFF"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request </w:t>
            </w:r>
            <w:r w:rsidRPr="000A0DF9">
              <w:rPr>
                <w:rFonts w:eastAsia="Calibri"/>
                <w:i/>
                <w:snapToGrid w:val="0"/>
                <w:sz w:val="20"/>
              </w:rPr>
              <w:t>market participants</w:t>
            </w:r>
            <w:r w:rsidRPr="000A0DF9">
              <w:rPr>
                <w:rFonts w:eastAsia="Calibri"/>
                <w:snapToGrid w:val="0"/>
                <w:sz w:val="20"/>
              </w:rPr>
              <w:t xml:space="preserve"> to seek prior approval for environmental variances. </w:t>
            </w:r>
          </w:p>
          <w:p w14:paraId="64B9150A"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left w:val="nil"/>
              <w:right w:val="nil"/>
            </w:tcBorders>
          </w:tcPr>
          <w:p w14:paraId="2B690F61" w14:textId="4E032411" w:rsidR="0079151E" w:rsidRPr="000A0DF9" w:rsidRDefault="0079151E" w:rsidP="0079151E">
            <w:pPr>
              <w:spacing w:before="40" w:after="80"/>
              <w:rPr>
                <w:rFonts w:eastAsia="Calibri"/>
                <w:snapToGrid w:val="0"/>
                <w:sz w:val="20"/>
              </w:rPr>
            </w:pPr>
            <w:del w:id="906" w:author="Author">
              <w:r w:rsidRPr="000A0DF9" w:rsidDel="00E210BE">
                <w:rPr>
                  <w:rFonts w:eastAsia="Calibri"/>
                  <w:i/>
                  <w:snapToGrid w:val="0"/>
                  <w:sz w:val="20"/>
                </w:rPr>
                <w:delText>IESO</w:delText>
              </w:r>
              <w:r w:rsidRPr="000A0DF9" w:rsidDel="00E210BE">
                <w:rPr>
                  <w:rFonts w:eastAsia="Calibri"/>
                  <w:snapToGrid w:val="0"/>
                  <w:sz w:val="20"/>
                </w:rPr>
                <w:delText xml:space="preserve"> internal procedures</w:delText>
              </w:r>
            </w:del>
          </w:p>
        </w:tc>
        <w:tc>
          <w:tcPr>
            <w:tcW w:w="288" w:type="dxa"/>
            <w:tcBorders>
              <w:left w:val="nil"/>
              <w:right w:val="nil"/>
            </w:tcBorders>
          </w:tcPr>
          <w:p w14:paraId="787FC18B"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5830F25F"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68CF1088"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6ABA326E" w14:textId="77777777" w:rsidR="0079151E" w:rsidRPr="000A0DF9" w:rsidRDefault="0079151E" w:rsidP="0079151E">
            <w:pPr>
              <w:spacing w:before="40" w:after="80"/>
              <w:rPr>
                <w:rFonts w:eastAsia="Calibri"/>
                <w:snapToGrid w:val="0"/>
                <w:sz w:val="20"/>
              </w:rPr>
            </w:pPr>
          </w:p>
        </w:tc>
      </w:tr>
      <w:tr w:rsidR="0079151E" w:rsidRPr="000A0DF9" w14:paraId="3EF61163" w14:textId="77777777" w:rsidTr="659E433B">
        <w:trPr>
          <w:gridAfter w:val="1"/>
          <w:wAfter w:w="20" w:type="dxa"/>
        </w:trPr>
        <w:tc>
          <w:tcPr>
            <w:tcW w:w="695" w:type="dxa"/>
            <w:tcBorders>
              <w:left w:val="nil"/>
              <w:bottom w:val="single" w:sz="4" w:space="0" w:color="auto"/>
              <w:right w:val="nil"/>
            </w:tcBorders>
          </w:tcPr>
          <w:p w14:paraId="65103927" w14:textId="09B7BE31" w:rsidR="0079151E" w:rsidRPr="000A0DF9" w:rsidRDefault="0079151E" w:rsidP="0079151E">
            <w:pPr>
              <w:spacing w:before="40" w:after="80"/>
              <w:rPr>
                <w:rFonts w:eastAsia="Calibri"/>
                <w:b/>
                <w:snapToGrid w:val="0"/>
                <w:sz w:val="20"/>
              </w:rPr>
            </w:pPr>
            <w:r>
              <w:rPr>
                <w:rFonts w:eastAsia="Calibri"/>
                <w:b/>
                <w:snapToGrid w:val="0"/>
                <w:sz w:val="20"/>
              </w:rPr>
              <w:t>39</w:t>
            </w:r>
          </w:p>
        </w:tc>
        <w:tc>
          <w:tcPr>
            <w:tcW w:w="2545" w:type="dxa"/>
            <w:tcBorders>
              <w:left w:val="nil"/>
              <w:bottom w:val="single" w:sz="4" w:space="0" w:color="auto"/>
              <w:right w:val="nil"/>
            </w:tcBorders>
          </w:tcPr>
          <w:p w14:paraId="3A6D85E1"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Purchase </w:t>
            </w:r>
            <w:r w:rsidRPr="000A0DF9">
              <w:rPr>
                <w:rFonts w:eastAsia="Calibri"/>
                <w:i/>
                <w:snapToGrid w:val="0"/>
                <w:sz w:val="20"/>
              </w:rPr>
              <w:t xml:space="preserve">emergency energy </w:t>
            </w:r>
            <w:r w:rsidRPr="000A0DF9">
              <w:rPr>
                <w:rFonts w:eastAsia="Calibri"/>
                <w:snapToGrid w:val="0"/>
                <w:sz w:val="20"/>
              </w:rPr>
              <w:t xml:space="preserve">and request </w:t>
            </w:r>
            <w:r w:rsidRPr="000A0DF9">
              <w:rPr>
                <w:rFonts w:eastAsia="Calibri"/>
                <w:i/>
                <w:snapToGrid w:val="0"/>
                <w:sz w:val="20"/>
              </w:rPr>
              <w:t>emergency</w:t>
            </w:r>
            <w:r w:rsidRPr="000A0DF9">
              <w:rPr>
                <w:rFonts w:eastAsia="Calibri"/>
                <w:snapToGrid w:val="0"/>
                <w:sz w:val="20"/>
              </w:rPr>
              <w:t xml:space="preserve"> assistance</w:t>
            </w:r>
          </w:p>
        </w:tc>
        <w:tc>
          <w:tcPr>
            <w:tcW w:w="4410" w:type="dxa"/>
            <w:tcBorders>
              <w:left w:val="nil"/>
              <w:bottom w:val="single" w:sz="4" w:space="0" w:color="auto"/>
              <w:right w:val="nil"/>
            </w:tcBorders>
          </w:tcPr>
          <w:p w14:paraId="16B5D41E" w14:textId="738FA53E"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purchase resources not made available through market mechanisms. These purchases are made to maintain </w:t>
            </w:r>
            <w:r>
              <w:rPr>
                <w:rFonts w:eastAsia="Calibri"/>
                <w:i/>
                <w:snapToGrid w:val="0"/>
                <w:sz w:val="20"/>
              </w:rPr>
              <w:t>ten</w:t>
            </w:r>
            <w:r w:rsidRPr="000A0DF9">
              <w:rPr>
                <w:rFonts w:eastAsia="Calibri"/>
                <w:i/>
                <w:snapToGrid w:val="0"/>
                <w:sz w:val="20"/>
              </w:rPr>
              <w:t>-minute operating reserve</w:t>
            </w:r>
            <w:r w:rsidRPr="000A0DF9">
              <w:rPr>
                <w:rFonts w:eastAsia="Calibri"/>
                <w:snapToGrid w:val="0"/>
                <w:sz w:val="20"/>
              </w:rPr>
              <w:t xml:space="preserve"> and are not providing support to the exports that may be flowing at the time. The source of the purchases should be the seller’s surplus </w:t>
            </w:r>
            <w:r w:rsidRPr="000A0DF9">
              <w:rPr>
                <w:rFonts w:eastAsia="Calibri"/>
                <w:i/>
                <w:snapToGrid w:val="0"/>
                <w:sz w:val="20"/>
              </w:rPr>
              <w:t>energy</w:t>
            </w:r>
            <w:r w:rsidRPr="000A0DF9">
              <w:rPr>
                <w:rFonts w:eastAsia="Calibri"/>
                <w:snapToGrid w:val="0"/>
                <w:sz w:val="20"/>
              </w:rPr>
              <w:t xml:space="preserve"> or </w:t>
            </w:r>
            <w:r>
              <w:rPr>
                <w:rFonts w:eastAsia="Calibri"/>
                <w:i/>
                <w:snapToGrid w:val="0"/>
                <w:sz w:val="20"/>
              </w:rPr>
              <w:t>thirty</w:t>
            </w:r>
            <w:r w:rsidRPr="0091295B">
              <w:rPr>
                <w:rFonts w:eastAsia="Calibri"/>
                <w:i/>
                <w:snapToGrid w:val="0"/>
                <w:sz w:val="20"/>
              </w:rPr>
              <w:t>-minute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w:t>
            </w:r>
          </w:p>
          <w:p w14:paraId="58975265"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left w:val="nil"/>
              <w:bottom w:val="single" w:sz="4" w:space="0" w:color="auto"/>
              <w:right w:val="nil"/>
            </w:tcBorders>
          </w:tcPr>
          <w:p w14:paraId="4040E22E" w14:textId="106E77A4" w:rsidR="0079151E" w:rsidRPr="000A0DF9" w:rsidRDefault="0079151E" w:rsidP="0079151E">
            <w:pPr>
              <w:spacing w:before="40" w:after="80"/>
              <w:rPr>
                <w:rFonts w:eastAsia="Calibr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2.3.3A</w:t>
            </w:r>
          </w:p>
        </w:tc>
        <w:tc>
          <w:tcPr>
            <w:tcW w:w="288" w:type="dxa"/>
            <w:tcBorders>
              <w:left w:val="nil"/>
              <w:bottom w:val="single" w:sz="4" w:space="0" w:color="auto"/>
              <w:right w:val="nil"/>
            </w:tcBorders>
          </w:tcPr>
          <w:p w14:paraId="1431D15C" w14:textId="77777777" w:rsidR="0079151E" w:rsidRPr="000A0DF9" w:rsidRDefault="0079151E" w:rsidP="0079151E">
            <w:pPr>
              <w:spacing w:before="40" w:after="80"/>
              <w:rPr>
                <w:rFonts w:eastAsia="Calibri"/>
                <w:snapToGrid w:val="0"/>
                <w:sz w:val="20"/>
              </w:rPr>
            </w:pPr>
          </w:p>
        </w:tc>
        <w:tc>
          <w:tcPr>
            <w:tcW w:w="324" w:type="dxa"/>
            <w:tcBorders>
              <w:left w:val="nil"/>
              <w:bottom w:val="single" w:sz="4" w:space="0" w:color="auto"/>
              <w:right w:val="nil"/>
            </w:tcBorders>
          </w:tcPr>
          <w:p w14:paraId="5639774F"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50" w:type="dxa"/>
            <w:tcBorders>
              <w:left w:val="nil"/>
              <w:bottom w:val="single" w:sz="4" w:space="0" w:color="auto"/>
              <w:right w:val="nil"/>
            </w:tcBorders>
          </w:tcPr>
          <w:p w14:paraId="75A2F713" w14:textId="77777777" w:rsidR="0079151E" w:rsidRPr="000A0DF9" w:rsidRDefault="0079151E" w:rsidP="0079151E">
            <w:pPr>
              <w:spacing w:before="40" w:after="80"/>
              <w:rPr>
                <w:rFonts w:eastAsia="Calibri"/>
                <w:snapToGrid w:val="0"/>
                <w:sz w:val="20"/>
              </w:rPr>
            </w:pPr>
          </w:p>
        </w:tc>
        <w:tc>
          <w:tcPr>
            <w:tcW w:w="360" w:type="dxa"/>
            <w:tcBorders>
              <w:left w:val="nil"/>
              <w:bottom w:val="single" w:sz="4" w:space="0" w:color="auto"/>
              <w:right w:val="nil"/>
            </w:tcBorders>
          </w:tcPr>
          <w:p w14:paraId="07ED8AE4" w14:textId="77777777" w:rsidR="0079151E" w:rsidRPr="000A0DF9" w:rsidRDefault="0079151E" w:rsidP="0079151E">
            <w:pPr>
              <w:spacing w:before="40" w:after="80"/>
              <w:rPr>
                <w:rFonts w:eastAsia="Calibri"/>
                <w:snapToGrid w:val="0"/>
                <w:sz w:val="20"/>
              </w:rPr>
            </w:pPr>
          </w:p>
        </w:tc>
      </w:tr>
      <w:tr w:rsidR="0079151E" w:rsidRPr="000A0DF9" w14:paraId="5A1CAF30" w14:textId="77777777" w:rsidTr="659E433B">
        <w:trPr>
          <w:cantSplit/>
        </w:trPr>
        <w:tc>
          <w:tcPr>
            <w:tcW w:w="11015" w:type="dxa"/>
            <w:gridSpan w:val="9"/>
            <w:tcBorders>
              <w:left w:val="nil"/>
              <w:right w:val="nil"/>
            </w:tcBorders>
          </w:tcPr>
          <w:p w14:paraId="0105E487"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is no longer operating to respect the 30-minute or 10-minute non-synchronized </w:t>
            </w:r>
            <w:r w:rsidRPr="000A0DF9">
              <w:rPr>
                <w:rFonts w:eastAsia="Calibri"/>
                <w:i/>
                <w:snapToGrid w:val="0"/>
                <w:sz w:val="20"/>
              </w:rPr>
              <w:t>operating reserve</w:t>
            </w:r>
            <w:r w:rsidRPr="000A0DF9">
              <w:rPr>
                <w:rFonts w:eastAsia="Calibri"/>
                <w:snapToGrid w:val="0"/>
                <w:sz w:val="20"/>
              </w:rPr>
              <w:t xml:space="preserve"> requirement and has only enough resources available to meet the 10-minute synchronized </w:t>
            </w:r>
            <w:r w:rsidRPr="000A0DF9">
              <w:rPr>
                <w:rFonts w:eastAsia="Calibri"/>
                <w:i/>
                <w:snapToGrid w:val="0"/>
                <w:sz w:val="20"/>
              </w:rPr>
              <w:t>operating</w:t>
            </w:r>
            <w:r w:rsidRPr="000A0DF9">
              <w:rPr>
                <w:rFonts w:eastAsia="Calibri"/>
                <w:snapToGrid w:val="0"/>
                <w:sz w:val="20"/>
              </w:rPr>
              <w:t xml:space="preserve"> reserve and minimum </w:t>
            </w:r>
            <w:r w:rsidRPr="000A0DF9">
              <w:rPr>
                <w:rFonts w:eastAsia="Calibri"/>
                <w:i/>
                <w:snapToGrid w:val="0"/>
                <w:sz w:val="20"/>
              </w:rPr>
              <w:t>regulation</w:t>
            </w:r>
            <w:r w:rsidRPr="000A0DF9">
              <w:rPr>
                <w:rFonts w:eastAsia="Calibri"/>
                <w:snapToGrid w:val="0"/>
                <w:sz w:val="20"/>
              </w:rPr>
              <w:t xml:space="preserve"> requirements. The preceding control actions are insufficient to maintain 10-minute non-synchronized </w:t>
            </w:r>
            <w:r w:rsidRPr="000A0DF9">
              <w:rPr>
                <w:rFonts w:eastAsia="Calibri"/>
                <w:i/>
                <w:snapToGrid w:val="0"/>
                <w:sz w:val="20"/>
              </w:rPr>
              <w:t>operating reserve</w:t>
            </w:r>
            <w:r w:rsidRPr="000A0DF9">
              <w:rPr>
                <w:rFonts w:eastAsia="Calibri"/>
                <w:snapToGrid w:val="0"/>
                <w:sz w:val="20"/>
              </w:rPr>
              <w:t>.</w:t>
            </w:r>
          </w:p>
        </w:tc>
      </w:tr>
      <w:tr w:rsidR="0079151E" w:rsidRPr="000A0DF9" w14:paraId="62D2D45F" w14:textId="77777777" w:rsidTr="659E433B">
        <w:trPr>
          <w:gridAfter w:val="1"/>
          <w:wAfter w:w="20" w:type="dxa"/>
          <w:cantSplit/>
        </w:trPr>
        <w:tc>
          <w:tcPr>
            <w:tcW w:w="695" w:type="dxa"/>
            <w:tcBorders>
              <w:left w:val="nil"/>
              <w:right w:val="nil"/>
            </w:tcBorders>
          </w:tcPr>
          <w:p w14:paraId="09471A01" w14:textId="033AB5E0" w:rsidR="0079151E" w:rsidRPr="000A0DF9" w:rsidRDefault="0079151E" w:rsidP="0079151E">
            <w:pPr>
              <w:spacing w:before="40" w:after="80"/>
              <w:rPr>
                <w:rFonts w:eastAsia="Calibri"/>
                <w:b/>
                <w:snapToGrid w:val="0"/>
                <w:sz w:val="20"/>
              </w:rPr>
            </w:pPr>
            <w:r>
              <w:rPr>
                <w:rFonts w:eastAsia="Calibri"/>
                <w:b/>
                <w:snapToGrid w:val="0"/>
                <w:sz w:val="20"/>
              </w:rPr>
              <w:lastRenderedPageBreak/>
              <w:t>40</w:t>
            </w:r>
          </w:p>
        </w:tc>
        <w:tc>
          <w:tcPr>
            <w:tcW w:w="2545" w:type="dxa"/>
            <w:tcBorders>
              <w:left w:val="nil"/>
              <w:right w:val="nil"/>
            </w:tcBorders>
          </w:tcPr>
          <w:p w14:paraId="07BD4CE4" w14:textId="77777777" w:rsidR="0079151E" w:rsidRPr="000A0DF9" w:rsidRDefault="0079151E" w:rsidP="0079151E">
            <w:pPr>
              <w:spacing w:before="40" w:after="80"/>
              <w:rPr>
                <w:rFonts w:eastAsia="Calibri"/>
                <w:snapToGrid w:val="0"/>
                <w:sz w:val="20"/>
              </w:rPr>
            </w:pPr>
            <w:r w:rsidRPr="000A0DF9">
              <w:rPr>
                <w:rFonts w:eastAsia="Calibri"/>
                <w:snapToGrid w:val="0"/>
                <w:sz w:val="20"/>
              </w:rPr>
              <w:t>Give warning to the Ministry of the Environment Conservation and Parks (MECP)</w:t>
            </w:r>
            <w:r w:rsidRPr="000A0DF9">
              <w:rPr>
                <w:rFonts w:eastAsia="Calibri"/>
                <w:snapToGrid w:val="0"/>
                <w:sz w:val="24"/>
              </w:rPr>
              <w:t xml:space="preserve"> </w:t>
            </w:r>
            <w:r w:rsidRPr="000A0DF9">
              <w:rPr>
                <w:rFonts w:eastAsia="Calibri"/>
                <w:snapToGrid w:val="0"/>
                <w:sz w:val="20"/>
              </w:rPr>
              <w:t xml:space="preserve">Spills Action Centre (by phone 1-800-268-6060) that the </w:t>
            </w:r>
            <w:r w:rsidRPr="000A0DF9">
              <w:rPr>
                <w:rFonts w:eastAsia="Calibri"/>
                <w:i/>
                <w:snapToGrid w:val="0"/>
                <w:sz w:val="20"/>
              </w:rPr>
              <w:t>IESO</w:t>
            </w:r>
            <w:r w:rsidRPr="000A0DF9">
              <w:rPr>
                <w:rFonts w:eastAsia="Calibri"/>
                <w:snapToGrid w:val="0"/>
                <w:sz w:val="20"/>
              </w:rPr>
              <w:t xml:space="preserve"> is about to request </w:t>
            </w:r>
            <w:r w:rsidRPr="000A0DF9">
              <w:rPr>
                <w:rFonts w:eastAsia="Calibri"/>
                <w:i/>
                <w:snapToGrid w:val="0"/>
                <w:sz w:val="20"/>
              </w:rPr>
              <w:t>market participants</w:t>
            </w:r>
            <w:r w:rsidRPr="000A0DF9">
              <w:rPr>
                <w:rFonts w:eastAsia="Calibri"/>
                <w:snapToGrid w:val="0"/>
                <w:sz w:val="20"/>
              </w:rPr>
              <w:t xml:space="preserve"> to implement their environmental variances.</w:t>
            </w:r>
          </w:p>
        </w:tc>
        <w:tc>
          <w:tcPr>
            <w:tcW w:w="4410" w:type="dxa"/>
            <w:tcBorders>
              <w:left w:val="nil"/>
              <w:right w:val="nil"/>
            </w:tcBorders>
          </w:tcPr>
          <w:p w14:paraId="043B86F9"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This will allow MECP to alert their Regional Offices that the </w:t>
            </w:r>
            <w:r w:rsidRPr="000A0DF9">
              <w:rPr>
                <w:rFonts w:eastAsia="Calibri"/>
                <w:i/>
                <w:snapToGrid w:val="0"/>
                <w:sz w:val="20"/>
              </w:rPr>
              <w:t>market participants</w:t>
            </w:r>
            <w:r w:rsidRPr="000A0DF9">
              <w:rPr>
                <w:rFonts w:eastAsia="Calibri"/>
                <w:snapToGrid w:val="0"/>
                <w:sz w:val="20"/>
              </w:rPr>
              <w:t xml:space="preserve"> are about to be requested by the </w:t>
            </w:r>
            <w:r w:rsidRPr="000A0DF9">
              <w:rPr>
                <w:rFonts w:eastAsia="Calibri"/>
                <w:i/>
                <w:snapToGrid w:val="0"/>
                <w:sz w:val="20"/>
              </w:rPr>
              <w:t>IESO</w:t>
            </w:r>
            <w:r w:rsidRPr="000A0DF9">
              <w:rPr>
                <w:rFonts w:eastAsia="Calibri"/>
                <w:snapToGrid w:val="0"/>
                <w:sz w:val="20"/>
              </w:rPr>
              <w:t xml:space="preserve"> to implement their nuclear and gas environmental variances.</w:t>
            </w:r>
          </w:p>
        </w:tc>
        <w:tc>
          <w:tcPr>
            <w:tcW w:w="2023" w:type="dxa"/>
            <w:tcBorders>
              <w:left w:val="nil"/>
              <w:right w:val="nil"/>
            </w:tcBorders>
          </w:tcPr>
          <w:p w14:paraId="7AB59E26" w14:textId="6D9D9974" w:rsidR="0079151E" w:rsidRPr="000A0DF9" w:rsidRDefault="0079151E" w:rsidP="0079151E">
            <w:pPr>
              <w:spacing w:before="40" w:after="80"/>
              <w:rPr>
                <w:rFonts w:eastAsia="Calibri"/>
                <w:snapToGrid w:val="0"/>
                <w:sz w:val="20"/>
              </w:rPr>
            </w:pPr>
            <w:del w:id="907" w:author="Author">
              <w:r w:rsidRPr="000A0DF9" w:rsidDel="00E210BE">
                <w:rPr>
                  <w:rFonts w:eastAsia="Calibri"/>
                  <w:i/>
                  <w:snapToGrid w:val="0"/>
                  <w:sz w:val="20"/>
                </w:rPr>
                <w:delText xml:space="preserve">IESO </w:delText>
              </w:r>
              <w:r w:rsidRPr="000A0DF9" w:rsidDel="00E210BE">
                <w:rPr>
                  <w:rFonts w:eastAsia="Calibri"/>
                  <w:snapToGrid w:val="0"/>
                  <w:sz w:val="20"/>
                </w:rPr>
                <w:delText>internal procedures</w:delText>
              </w:r>
            </w:del>
          </w:p>
        </w:tc>
        <w:tc>
          <w:tcPr>
            <w:tcW w:w="288" w:type="dxa"/>
            <w:tcBorders>
              <w:left w:val="nil"/>
              <w:right w:val="nil"/>
            </w:tcBorders>
          </w:tcPr>
          <w:p w14:paraId="248111A4"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068E818B"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240C777B"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60" w:type="dxa"/>
            <w:tcBorders>
              <w:left w:val="nil"/>
              <w:right w:val="nil"/>
            </w:tcBorders>
          </w:tcPr>
          <w:p w14:paraId="0D507630" w14:textId="77777777" w:rsidR="0079151E" w:rsidRPr="000A0DF9" w:rsidRDefault="0079151E" w:rsidP="0079151E">
            <w:pPr>
              <w:spacing w:before="40" w:after="80"/>
              <w:rPr>
                <w:rFonts w:eastAsia="Calibri"/>
                <w:snapToGrid w:val="0"/>
                <w:sz w:val="20"/>
              </w:rPr>
            </w:pPr>
          </w:p>
        </w:tc>
      </w:tr>
      <w:tr w:rsidR="0079151E" w:rsidRPr="000A0DF9" w14:paraId="295DFDA7" w14:textId="77777777" w:rsidTr="659E433B">
        <w:trPr>
          <w:gridAfter w:val="1"/>
          <w:wAfter w:w="20" w:type="dxa"/>
        </w:trPr>
        <w:tc>
          <w:tcPr>
            <w:tcW w:w="695" w:type="dxa"/>
            <w:tcBorders>
              <w:left w:val="nil"/>
              <w:right w:val="nil"/>
            </w:tcBorders>
          </w:tcPr>
          <w:p w14:paraId="4D2A1E8C" w14:textId="199379B7" w:rsidR="0079151E" w:rsidRPr="000A0DF9" w:rsidRDefault="0079151E" w:rsidP="0079151E">
            <w:pPr>
              <w:spacing w:before="40" w:after="80"/>
              <w:rPr>
                <w:rFonts w:eastAsia="Calibri"/>
                <w:b/>
                <w:snapToGrid w:val="0"/>
                <w:sz w:val="20"/>
              </w:rPr>
            </w:pPr>
            <w:r>
              <w:rPr>
                <w:rFonts w:eastAsia="Calibri"/>
                <w:b/>
                <w:snapToGrid w:val="0"/>
                <w:sz w:val="20"/>
              </w:rPr>
              <w:t>41</w:t>
            </w:r>
          </w:p>
        </w:tc>
        <w:tc>
          <w:tcPr>
            <w:tcW w:w="2545" w:type="dxa"/>
            <w:tcBorders>
              <w:left w:val="nil"/>
              <w:right w:val="nil"/>
            </w:tcBorders>
          </w:tcPr>
          <w:p w14:paraId="63E2B91F" w14:textId="6A6BD170" w:rsidR="0079151E" w:rsidRPr="000A0DF9" w:rsidRDefault="0079151E" w:rsidP="0079151E">
            <w:pPr>
              <w:spacing w:before="40" w:after="80"/>
              <w:rPr>
                <w:rFonts w:eastAsia="Calibri"/>
                <w:snapToGrid w:val="0"/>
                <w:sz w:val="20"/>
              </w:rPr>
            </w:pPr>
            <w:r w:rsidRPr="000A0DF9">
              <w:rPr>
                <w:rFonts w:eastAsia="Calibri"/>
                <w:snapToGrid w:val="0"/>
                <w:sz w:val="20"/>
              </w:rPr>
              <w:t xml:space="preserve">Implement MECP </w:t>
            </w:r>
            <w:r>
              <w:rPr>
                <w:rFonts w:eastAsia="Calibri"/>
                <w:snapToGrid w:val="0"/>
                <w:sz w:val="20"/>
              </w:rPr>
              <w:t xml:space="preserve">thermal </w:t>
            </w:r>
            <w:r w:rsidRPr="000A0DF9">
              <w:rPr>
                <w:rFonts w:eastAsia="Calibri"/>
                <w:snapToGrid w:val="0"/>
                <w:sz w:val="20"/>
              </w:rPr>
              <w:t xml:space="preserve">environmental variances. </w:t>
            </w:r>
          </w:p>
        </w:tc>
        <w:tc>
          <w:tcPr>
            <w:tcW w:w="4410" w:type="dxa"/>
            <w:tcBorders>
              <w:left w:val="nil"/>
              <w:right w:val="nil"/>
            </w:tcBorders>
          </w:tcPr>
          <w:p w14:paraId="0BE4D96B"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request </w:t>
            </w:r>
            <w:r w:rsidRPr="000A0DF9">
              <w:rPr>
                <w:rFonts w:eastAsia="Calibri"/>
                <w:i/>
                <w:snapToGrid w:val="0"/>
                <w:sz w:val="20"/>
              </w:rPr>
              <w:t>market participants</w:t>
            </w:r>
            <w:r w:rsidRPr="000A0DF9">
              <w:rPr>
                <w:rFonts w:eastAsia="Calibri"/>
                <w:snapToGrid w:val="0"/>
                <w:sz w:val="20"/>
              </w:rPr>
              <w:t xml:space="preserve"> to implement available MECP environmental variances to allow thermal </w:t>
            </w:r>
            <w:r w:rsidRPr="000A0DF9">
              <w:rPr>
                <w:rFonts w:eastAsia="Calibri"/>
                <w:i/>
                <w:snapToGrid w:val="0"/>
                <w:sz w:val="20"/>
              </w:rPr>
              <w:t>generators</w:t>
            </w:r>
            <w:r w:rsidRPr="000A0DF9">
              <w:rPr>
                <w:rFonts w:eastAsia="Calibri"/>
                <w:snapToGrid w:val="0"/>
                <w:sz w:val="20"/>
              </w:rPr>
              <w:t xml:space="preserve"> (nuclear, gas) to increase their output.</w:t>
            </w:r>
          </w:p>
          <w:p w14:paraId="65759AB6"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offer / bidding</w:t>
            </w:r>
            <w:r w:rsidRPr="000A0DF9">
              <w:rPr>
                <w:rFonts w:eastAsia="Calibri"/>
                <w:snapToGrid w:val="0"/>
                <w:sz w:val="20"/>
              </w:rPr>
              <w:t xml:space="preserve"> window and issue an advisory notice. </w:t>
            </w:r>
          </w:p>
        </w:tc>
        <w:tc>
          <w:tcPr>
            <w:tcW w:w="2023" w:type="dxa"/>
            <w:tcBorders>
              <w:left w:val="nil"/>
              <w:right w:val="nil"/>
            </w:tcBorders>
          </w:tcPr>
          <w:p w14:paraId="6BBD24D6" w14:textId="5ED9C045" w:rsidR="0079151E" w:rsidRPr="000A0DF9" w:rsidRDefault="0079151E" w:rsidP="0079151E">
            <w:pPr>
              <w:spacing w:before="40" w:after="80"/>
              <w:rPr>
                <w:rFonts w:eastAsia="Calibri"/>
                <w:snapToGrid w:val="0"/>
                <w:sz w:val="20"/>
              </w:rPr>
            </w:pPr>
            <w:del w:id="908" w:author="Author">
              <w:r w:rsidRPr="000A0DF9" w:rsidDel="00E210BE">
                <w:rPr>
                  <w:rFonts w:eastAsia="Calibri"/>
                  <w:i/>
                  <w:snapToGrid w:val="0"/>
                  <w:sz w:val="20"/>
                </w:rPr>
                <w:delText xml:space="preserve">IESO </w:delText>
              </w:r>
              <w:r w:rsidRPr="000A0DF9" w:rsidDel="00E210BE">
                <w:rPr>
                  <w:rFonts w:eastAsia="Calibri"/>
                  <w:snapToGrid w:val="0"/>
                  <w:sz w:val="20"/>
                </w:rPr>
                <w:delText>internal procedures</w:delText>
              </w:r>
            </w:del>
          </w:p>
        </w:tc>
        <w:tc>
          <w:tcPr>
            <w:tcW w:w="288" w:type="dxa"/>
            <w:tcBorders>
              <w:left w:val="nil"/>
              <w:right w:val="nil"/>
            </w:tcBorders>
          </w:tcPr>
          <w:p w14:paraId="523B1516"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3FA4C3D6"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2EF9B03A"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60" w:type="dxa"/>
            <w:tcBorders>
              <w:left w:val="nil"/>
              <w:right w:val="nil"/>
            </w:tcBorders>
          </w:tcPr>
          <w:p w14:paraId="3BEA5F7C" w14:textId="77777777" w:rsidR="0079151E" w:rsidRPr="000A0DF9" w:rsidRDefault="0079151E" w:rsidP="0079151E">
            <w:pPr>
              <w:spacing w:before="40" w:after="80"/>
              <w:rPr>
                <w:rFonts w:eastAsia="Calibri"/>
                <w:snapToGrid w:val="0"/>
                <w:sz w:val="20"/>
              </w:rPr>
            </w:pPr>
          </w:p>
        </w:tc>
      </w:tr>
      <w:tr w:rsidR="0079151E" w:rsidRPr="000A0DF9" w14:paraId="6F0B8FE7" w14:textId="77777777" w:rsidTr="659E433B">
        <w:trPr>
          <w:gridAfter w:val="1"/>
          <w:wAfter w:w="20" w:type="dxa"/>
          <w:cantSplit/>
        </w:trPr>
        <w:tc>
          <w:tcPr>
            <w:tcW w:w="695" w:type="dxa"/>
            <w:tcBorders>
              <w:left w:val="nil"/>
              <w:right w:val="nil"/>
            </w:tcBorders>
          </w:tcPr>
          <w:p w14:paraId="15D8AED6" w14:textId="2D19B3FA" w:rsidR="0079151E" w:rsidRPr="000A0DF9" w:rsidRDefault="0079151E" w:rsidP="0079151E">
            <w:pPr>
              <w:spacing w:before="40" w:after="80"/>
              <w:rPr>
                <w:rFonts w:eastAsia="Calibri"/>
                <w:b/>
                <w:snapToGrid w:val="0"/>
                <w:sz w:val="20"/>
              </w:rPr>
            </w:pPr>
            <w:r>
              <w:rPr>
                <w:rFonts w:eastAsia="Calibri"/>
                <w:b/>
                <w:snapToGrid w:val="0"/>
                <w:sz w:val="20"/>
              </w:rPr>
              <w:t>42</w:t>
            </w:r>
          </w:p>
        </w:tc>
        <w:tc>
          <w:tcPr>
            <w:tcW w:w="2545" w:type="dxa"/>
            <w:tcBorders>
              <w:left w:val="nil"/>
              <w:right w:val="nil"/>
            </w:tcBorders>
          </w:tcPr>
          <w:p w14:paraId="34B7FFF0" w14:textId="77777777" w:rsidR="0079151E" w:rsidRPr="000A0DF9" w:rsidRDefault="0079151E" w:rsidP="0079151E">
            <w:pPr>
              <w:spacing w:before="40" w:after="80"/>
              <w:rPr>
                <w:rFonts w:eastAsia="Calibri"/>
                <w:snapToGrid w:val="0"/>
                <w:sz w:val="20"/>
              </w:rPr>
            </w:pPr>
            <w:r w:rsidRPr="000A0DF9">
              <w:rPr>
                <w:rFonts w:eastAsia="Calibri"/>
                <w:snapToGrid w:val="0"/>
                <w:sz w:val="20"/>
              </w:rPr>
              <w:t>Disregard High-Risk Limits</w:t>
            </w:r>
          </w:p>
        </w:tc>
        <w:tc>
          <w:tcPr>
            <w:tcW w:w="4410" w:type="dxa"/>
            <w:tcBorders>
              <w:left w:val="nil"/>
              <w:right w:val="nil"/>
            </w:tcBorders>
          </w:tcPr>
          <w:p w14:paraId="11E27CDF"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This action will allow the </w:t>
            </w:r>
            <w:r w:rsidRPr="000A0DF9">
              <w:rPr>
                <w:rFonts w:eastAsia="Calibri"/>
                <w:i/>
                <w:snapToGrid w:val="0"/>
                <w:sz w:val="20"/>
              </w:rPr>
              <w:t>IESO</w:t>
            </w:r>
            <w:r w:rsidRPr="000A0DF9">
              <w:rPr>
                <w:rFonts w:eastAsia="Calibri"/>
                <w:snapToGrid w:val="0"/>
                <w:sz w:val="20"/>
              </w:rPr>
              <w:t xml:space="preserve"> to make additional bottled </w:t>
            </w:r>
            <w:r w:rsidRPr="000A0DF9">
              <w:rPr>
                <w:rFonts w:eastAsia="Calibri"/>
                <w:i/>
                <w:snapToGrid w:val="0"/>
                <w:sz w:val="20"/>
              </w:rPr>
              <w:t>energy</w:t>
            </w:r>
            <w:r w:rsidRPr="000A0DF9">
              <w:rPr>
                <w:rFonts w:eastAsia="Calibri"/>
                <w:snapToGrid w:val="0"/>
                <w:sz w:val="20"/>
              </w:rPr>
              <w:t xml:space="preserve"> available at the expense of increased risk to system </w:t>
            </w:r>
            <w:r w:rsidRPr="000A0DF9">
              <w:rPr>
                <w:rFonts w:eastAsia="Calibri"/>
                <w:i/>
                <w:snapToGrid w:val="0"/>
                <w:sz w:val="20"/>
              </w:rPr>
              <w:t>security</w:t>
            </w:r>
            <w:r w:rsidRPr="000A0DF9">
              <w:rPr>
                <w:rFonts w:eastAsia="Calibri"/>
                <w:snapToGrid w:val="0"/>
                <w:sz w:val="20"/>
              </w:rPr>
              <w:t>.</w:t>
            </w:r>
          </w:p>
          <w:p w14:paraId="38DD32F5"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offer / bidding</w:t>
            </w:r>
            <w:r w:rsidRPr="000A0DF9">
              <w:rPr>
                <w:rFonts w:eastAsia="Calibri"/>
                <w:snapToGrid w:val="0"/>
                <w:sz w:val="20"/>
              </w:rPr>
              <w:t xml:space="preserve"> window and issue an advisory notice.</w:t>
            </w:r>
          </w:p>
        </w:tc>
        <w:tc>
          <w:tcPr>
            <w:tcW w:w="2023" w:type="dxa"/>
            <w:tcBorders>
              <w:left w:val="nil"/>
              <w:right w:val="nil"/>
            </w:tcBorders>
          </w:tcPr>
          <w:p w14:paraId="18F8A079" w14:textId="1A04DA87" w:rsidR="0079151E" w:rsidRPr="000A0DF9" w:rsidRDefault="0079151E" w:rsidP="0079151E">
            <w:pPr>
              <w:spacing w:before="40" w:after="80"/>
              <w:rPr>
                <w:rFonts w:eastAsia="Calibri"/>
                <w:snapToGrid w:val="0"/>
                <w:sz w:val="20"/>
              </w:rPr>
            </w:pPr>
            <w:del w:id="909" w:author="Author">
              <w:r w:rsidRPr="000A0DF9" w:rsidDel="00E210BE">
                <w:rPr>
                  <w:rFonts w:eastAsia="Calibri"/>
                  <w:i/>
                  <w:snapToGrid w:val="0"/>
                  <w:sz w:val="20"/>
                </w:rPr>
                <w:delText>IESO</w:delText>
              </w:r>
              <w:r w:rsidRPr="000A0DF9" w:rsidDel="00E210BE">
                <w:rPr>
                  <w:rFonts w:eastAsia="Calibri"/>
                  <w:snapToGrid w:val="0"/>
                  <w:sz w:val="20"/>
                </w:rPr>
                <w:delText xml:space="preserve"> internal procedures</w:delText>
              </w:r>
            </w:del>
          </w:p>
        </w:tc>
        <w:tc>
          <w:tcPr>
            <w:tcW w:w="288" w:type="dxa"/>
            <w:tcBorders>
              <w:left w:val="nil"/>
              <w:right w:val="nil"/>
            </w:tcBorders>
          </w:tcPr>
          <w:p w14:paraId="1530EFAB"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11671EF5"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3C1B5A72"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60" w:type="dxa"/>
            <w:tcBorders>
              <w:left w:val="nil"/>
              <w:right w:val="nil"/>
            </w:tcBorders>
          </w:tcPr>
          <w:p w14:paraId="00699F29" w14:textId="77777777" w:rsidR="0079151E" w:rsidRPr="000A0DF9" w:rsidRDefault="0079151E" w:rsidP="0079151E">
            <w:pPr>
              <w:spacing w:before="40" w:after="80"/>
              <w:rPr>
                <w:rFonts w:eastAsia="Calibri"/>
                <w:snapToGrid w:val="0"/>
                <w:sz w:val="20"/>
              </w:rPr>
            </w:pPr>
          </w:p>
        </w:tc>
      </w:tr>
      <w:tr w:rsidR="0079151E" w:rsidRPr="000A0DF9" w14:paraId="06A23ED9" w14:textId="77777777" w:rsidTr="659E433B">
        <w:trPr>
          <w:gridAfter w:val="1"/>
          <w:wAfter w:w="20" w:type="dxa"/>
          <w:cantSplit/>
        </w:trPr>
        <w:tc>
          <w:tcPr>
            <w:tcW w:w="695" w:type="dxa"/>
            <w:tcBorders>
              <w:left w:val="nil"/>
              <w:bottom w:val="single" w:sz="4" w:space="0" w:color="auto"/>
              <w:right w:val="nil"/>
            </w:tcBorders>
          </w:tcPr>
          <w:p w14:paraId="299C90F9" w14:textId="2D6DF939" w:rsidR="0079151E" w:rsidRPr="000A0DF9" w:rsidRDefault="0079151E" w:rsidP="0079151E">
            <w:pPr>
              <w:spacing w:before="40" w:after="80"/>
              <w:rPr>
                <w:rFonts w:eastAsia="Calibri"/>
                <w:b/>
                <w:snapToGrid w:val="0"/>
                <w:sz w:val="20"/>
              </w:rPr>
            </w:pPr>
            <w:r>
              <w:rPr>
                <w:rFonts w:eastAsia="Calibri"/>
                <w:b/>
                <w:snapToGrid w:val="0"/>
                <w:sz w:val="20"/>
              </w:rPr>
              <w:t>43</w:t>
            </w:r>
          </w:p>
        </w:tc>
        <w:tc>
          <w:tcPr>
            <w:tcW w:w="2545" w:type="dxa"/>
            <w:tcBorders>
              <w:left w:val="nil"/>
              <w:bottom w:val="single" w:sz="4" w:space="0" w:color="auto"/>
              <w:right w:val="nil"/>
            </w:tcBorders>
          </w:tcPr>
          <w:p w14:paraId="767272A6"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Purchase </w:t>
            </w:r>
            <w:r w:rsidRPr="000A0DF9">
              <w:rPr>
                <w:rFonts w:eastAsia="Calibri"/>
                <w:i/>
                <w:snapToGrid w:val="0"/>
                <w:sz w:val="20"/>
              </w:rPr>
              <w:t>emergency energy</w:t>
            </w:r>
            <w:r w:rsidRPr="000A0DF9">
              <w:rPr>
                <w:rFonts w:eastAsia="Calibri"/>
                <w:snapToGrid w:val="0"/>
                <w:sz w:val="20"/>
              </w:rPr>
              <w:t xml:space="preserve"> and request </w:t>
            </w:r>
            <w:r w:rsidRPr="000A0DF9">
              <w:rPr>
                <w:rFonts w:eastAsia="Calibri"/>
                <w:i/>
                <w:snapToGrid w:val="0"/>
                <w:sz w:val="20"/>
              </w:rPr>
              <w:t>emergency</w:t>
            </w:r>
            <w:r w:rsidRPr="000A0DF9">
              <w:rPr>
                <w:rFonts w:eastAsia="Calibri"/>
                <w:snapToGrid w:val="0"/>
                <w:sz w:val="20"/>
              </w:rPr>
              <w:t xml:space="preserve"> assistance</w:t>
            </w:r>
          </w:p>
        </w:tc>
        <w:tc>
          <w:tcPr>
            <w:tcW w:w="4410" w:type="dxa"/>
            <w:tcBorders>
              <w:left w:val="nil"/>
              <w:bottom w:val="single" w:sz="4" w:space="0" w:color="auto"/>
              <w:right w:val="nil"/>
            </w:tcBorders>
          </w:tcPr>
          <w:p w14:paraId="1FA5547A" w14:textId="0688004F"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purchase resources not made available through market mechanisms. The source of the purchases should be the seller’s surplus </w:t>
            </w:r>
            <w:r w:rsidRPr="000A0DF9">
              <w:rPr>
                <w:rFonts w:eastAsia="Calibri"/>
                <w:i/>
                <w:snapToGrid w:val="0"/>
                <w:sz w:val="20"/>
              </w:rPr>
              <w:t>energy</w:t>
            </w:r>
            <w:r w:rsidRPr="000A0DF9">
              <w:rPr>
                <w:rFonts w:eastAsia="Calibri"/>
                <w:snapToGrid w:val="0"/>
                <w:sz w:val="20"/>
              </w:rPr>
              <w:t xml:space="preserve"> or 30-minute </w:t>
            </w:r>
            <w:r w:rsidRPr="000A0DF9">
              <w:rPr>
                <w:rFonts w:eastAsia="Calibri"/>
                <w:i/>
                <w:snapToGrid w:val="0"/>
                <w:sz w:val="20"/>
              </w:rPr>
              <w:t>operating reserve</w:t>
            </w:r>
            <w:r w:rsidRPr="000A0DF9">
              <w:rPr>
                <w:rFonts w:eastAsia="Calibri"/>
                <w:snapToGrid w:val="0"/>
                <w:sz w:val="20"/>
              </w:rPr>
              <w:t xml:space="preserve"> made available by Step </w:t>
            </w:r>
            <w:r>
              <w:rPr>
                <w:rFonts w:eastAsia="Calibri"/>
                <w:snapToGrid w:val="0"/>
                <w:sz w:val="20"/>
              </w:rPr>
              <w:t>40</w:t>
            </w:r>
            <w:r w:rsidRPr="000A0DF9">
              <w:rPr>
                <w:rFonts w:eastAsia="Calibri"/>
                <w:snapToGrid w:val="0"/>
                <w:sz w:val="20"/>
              </w:rPr>
              <w:t>: Disregard High Risk Limits.</w:t>
            </w:r>
          </w:p>
          <w:p w14:paraId="24A67DB3"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left w:val="nil"/>
              <w:bottom w:val="single" w:sz="4" w:space="0" w:color="auto"/>
              <w:right w:val="nil"/>
            </w:tcBorders>
          </w:tcPr>
          <w:p w14:paraId="22310A68" w14:textId="1F394ADF" w:rsidR="0079151E" w:rsidRPr="000A0DF9" w:rsidRDefault="0079151E" w:rsidP="0079151E">
            <w:pPr>
              <w:spacing w:before="40" w:after="80"/>
              <w:rPr>
                <w:rFonts w:eastAsia="Calibr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2.3.3A</w:t>
            </w:r>
          </w:p>
        </w:tc>
        <w:tc>
          <w:tcPr>
            <w:tcW w:w="288" w:type="dxa"/>
            <w:tcBorders>
              <w:left w:val="nil"/>
              <w:bottom w:val="single" w:sz="4" w:space="0" w:color="auto"/>
              <w:right w:val="nil"/>
            </w:tcBorders>
          </w:tcPr>
          <w:p w14:paraId="4E68EB1B" w14:textId="77777777" w:rsidR="0079151E" w:rsidRPr="000A0DF9" w:rsidRDefault="0079151E" w:rsidP="0079151E">
            <w:pPr>
              <w:spacing w:before="40" w:after="80"/>
              <w:rPr>
                <w:rFonts w:eastAsia="Calibri"/>
                <w:snapToGrid w:val="0"/>
                <w:sz w:val="20"/>
              </w:rPr>
            </w:pPr>
          </w:p>
        </w:tc>
        <w:tc>
          <w:tcPr>
            <w:tcW w:w="324" w:type="dxa"/>
            <w:tcBorders>
              <w:left w:val="nil"/>
              <w:bottom w:val="single" w:sz="4" w:space="0" w:color="auto"/>
              <w:right w:val="nil"/>
            </w:tcBorders>
          </w:tcPr>
          <w:p w14:paraId="2A1054E9" w14:textId="77777777" w:rsidR="0079151E" w:rsidRPr="000A0DF9" w:rsidRDefault="0079151E" w:rsidP="0079151E">
            <w:pPr>
              <w:spacing w:before="40" w:after="80"/>
              <w:rPr>
                <w:rFonts w:eastAsia="Calibri"/>
                <w:snapToGrid w:val="0"/>
                <w:sz w:val="20"/>
              </w:rPr>
            </w:pPr>
          </w:p>
        </w:tc>
        <w:tc>
          <w:tcPr>
            <w:tcW w:w="350" w:type="dxa"/>
            <w:tcBorders>
              <w:left w:val="nil"/>
              <w:bottom w:val="single" w:sz="4" w:space="0" w:color="auto"/>
              <w:right w:val="nil"/>
            </w:tcBorders>
          </w:tcPr>
          <w:p w14:paraId="4F9629EA"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60" w:type="dxa"/>
            <w:tcBorders>
              <w:left w:val="nil"/>
              <w:bottom w:val="single" w:sz="4" w:space="0" w:color="auto"/>
              <w:right w:val="nil"/>
            </w:tcBorders>
          </w:tcPr>
          <w:p w14:paraId="4ED2C37C" w14:textId="77777777" w:rsidR="0079151E" w:rsidRPr="000A0DF9" w:rsidRDefault="0079151E" w:rsidP="0079151E">
            <w:pPr>
              <w:spacing w:before="40" w:after="80"/>
              <w:rPr>
                <w:rFonts w:eastAsia="Calibri"/>
                <w:snapToGrid w:val="0"/>
                <w:sz w:val="20"/>
              </w:rPr>
            </w:pPr>
          </w:p>
        </w:tc>
      </w:tr>
      <w:tr w:rsidR="0079151E" w:rsidRPr="000A0DF9" w14:paraId="625A942E" w14:textId="77777777" w:rsidTr="659E433B">
        <w:tc>
          <w:tcPr>
            <w:tcW w:w="11015" w:type="dxa"/>
            <w:gridSpan w:val="9"/>
            <w:tcBorders>
              <w:left w:val="nil"/>
              <w:right w:val="nil"/>
            </w:tcBorders>
          </w:tcPr>
          <w:p w14:paraId="729F3FAC"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 xml:space="preserve">IESO </w:t>
            </w:r>
            <w:r w:rsidRPr="000A0DF9">
              <w:rPr>
                <w:rFonts w:eastAsia="Calibri"/>
                <w:snapToGrid w:val="0"/>
                <w:sz w:val="20"/>
              </w:rPr>
              <w:t xml:space="preserve">is no longer operating to respect the 10-minute synchronized </w:t>
            </w:r>
            <w:r w:rsidRPr="000A0DF9">
              <w:rPr>
                <w:rFonts w:eastAsia="Calibri"/>
                <w:i/>
                <w:snapToGrid w:val="0"/>
                <w:sz w:val="20"/>
              </w:rPr>
              <w:t>operating reserve</w:t>
            </w:r>
            <w:r w:rsidRPr="000A0DF9">
              <w:rPr>
                <w:rFonts w:eastAsia="Calibri"/>
                <w:snapToGrid w:val="0"/>
                <w:sz w:val="20"/>
              </w:rPr>
              <w:t xml:space="preserve"> requirement and has only enough </w:t>
            </w:r>
            <w:r w:rsidRPr="00330F7D">
              <w:rPr>
                <w:rFonts w:eastAsia="Calibri"/>
                <w:i/>
                <w:snapToGrid w:val="0"/>
                <w:sz w:val="20"/>
              </w:rPr>
              <w:t>resources</w:t>
            </w:r>
            <w:r w:rsidRPr="000A0DF9">
              <w:rPr>
                <w:rFonts w:eastAsia="Calibri"/>
                <w:snapToGrid w:val="0"/>
                <w:sz w:val="20"/>
              </w:rPr>
              <w:t xml:space="preserve"> available to meet the minimum </w:t>
            </w:r>
            <w:r w:rsidRPr="000A0DF9">
              <w:rPr>
                <w:rFonts w:eastAsia="Calibri"/>
                <w:i/>
                <w:snapToGrid w:val="0"/>
                <w:sz w:val="20"/>
              </w:rPr>
              <w:t xml:space="preserve">regulation </w:t>
            </w:r>
            <w:r w:rsidRPr="000A0DF9">
              <w:rPr>
                <w:rFonts w:eastAsia="Calibri"/>
                <w:snapToGrid w:val="0"/>
                <w:sz w:val="20"/>
              </w:rPr>
              <w:t>requirements.</w:t>
            </w:r>
          </w:p>
        </w:tc>
      </w:tr>
      <w:tr w:rsidR="0079151E" w:rsidRPr="000A0DF9" w14:paraId="1EB87796" w14:textId="77777777" w:rsidTr="659E433B">
        <w:trPr>
          <w:gridAfter w:val="1"/>
          <w:wAfter w:w="20" w:type="dxa"/>
        </w:trPr>
        <w:tc>
          <w:tcPr>
            <w:tcW w:w="695" w:type="dxa"/>
            <w:tcBorders>
              <w:left w:val="nil"/>
              <w:right w:val="nil"/>
            </w:tcBorders>
          </w:tcPr>
          <w:p w14:paraId="7DA6CAF6" w14:textId="04BAF6B8" w:rsidR="0079151E" w:rsidRDefault="0079151E" w:rsidP="0079151E">
            <w:pPr>
              <w:spacing w:before="40" w:after="80"/>
              <w:rPr>
                <w:rFonts w:eastAsia="Calibri"/>
                <w:b/>
                <w:snapToGrid w:val="0"/>
                <w:sz w:val="20"/>
              </w:rPr>
            </w:pPr>
            <w:r>
              <w:rPr>
                <w:rFonts w:eastAsia="Calibri"/>
                <w:b/>
                <w:snapToGrid w:val="0"/>
                <w:sz w:val="20"/>
              </w:rPr>
              <w:lastRenderedPageBreak/>
              <w:t>44</w:t>
            </w:r>
          </w:p>
        </w:tc>
        <w:tc>
          <w:tcPr>
            <w:tcW w:w="2545" w:type="dxa"/>
            <w:tcBorders>
              <w:left w:val="nil"/>
              <w:right w:val="nil"/>
            </w:tcBorders>
          </w:tcPr>
          <w:p w14:paraId="02C53708" w14:textId="4B411937" w:rsidR="0079151E" w:rsidRPr="000A0DF9" w:rsidRDefault="0079151E" w:rsidP="0079151E">
            <w:pPr>
              <w:spacing w:before="40" w:after="80"/>
              <w:rPr>
                <w:rFonts w:eastAsia="Calibri"/>
                <w:snapToGrid w:val="0"/>
                <w:sz w:val="20"/>
              </w:rPr>
            </w:pPr>
            <w:r w:rsidRPr="000A0DF9">
              <w:rPr>
                <w:rFonts w:eastAsia="Calibri"/>
                <w:snapToGrid w:val="0"/>
                <w:sz w:val="20"/>
              </w:rPr>
              <w:t xml:space="preserve">Issue </w:t>
            </w:r>
            <w:r w:rsidRPr="000A0DF9">
              <w:rPr>
                <w:rFonts w:eastAsia="Calibri"/>
                <w:i/>
                <w:snapToGrid w:val="0"/>
                <w:sz w:val="20"/>
              </w:rPr>
              <w:t>NERC</w:t>
            </w:r>
            <w:r w:rsidRPr="000A0DF9">
              <w:rPr>
                <w:rFonts w:eastAsia="Calibri"/>
                <w:snapToGrid w:val="0"/>
                <w:sz w:val="20"/>
              </w:rPr>
              <w:t xml:space="preserve"> Energy Emergency Alert 3 (EEA</w:t>
            </w:r>
            <w:r w:rsidRPr="000A0DF9">
              <w:rPr>
                <w:rFonts w:eastAsia="Calibri"/>
                <w:snapToGrid w:val="0"/>
                <w:sz w:val="20"/>
              </w:rPr>
              <w:noBreakHyphen/>
              <w:t>3)</w:t>
            </w:r>
          </w:p>
        </w:tc>
        <w:tc>
          <w:tcPr>
            <w:tcW w:w="4410" w:type="dxa"/>
            <w:tcBorders>
              <w:left w:val="nil"/>
              <w:right w:val="nil"/>
            </w:tcBorders>
          </w:tcPr>
          <w:p w14:paraId="1B712062"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This </w:t>
            </w:r>
            <w:r w:rsidRPr="000A0DF9">
              <w:rPr>
                <w:rFonts w:eastAsia="Calibri"/>
                <w:i/>
                <w:snapToGrid w:val="0"/>
                <w:sz w:val="20"/>
              </w:rPr>
              <w:t>publishes</w:t>
            </w:r>
            <w:r w:rsidRPr="000A0DF9">
              <w:rPr>
                <w:rFonts w:eastAsia="Calibri"/>
                <w:snapToGrid w:val="0"/>
                <w:sz w:val="20"/>
              </w:rPr>
              <w:t xml:space="preserve"> to all that either:</w:t>
            </w:r>
          </w:p>
          <w:p w14:paraId="5DF41B6D" w14:textId="77777777" w:rsidR="0079151E" w:rsidRPr="000A0DF9" w:rsidRDefault="0079151E" w:rsidP="0079151E">
            <w:pPr>
              <w:pStyle w:val="TableBullet"/>
            </w:pPr>
            <w:r w:rsidRPr="000A0DF9">
              <w:t>Firm load interruption is imminent or in process; or</w:t>
            </w:r>
          </w:p>
          <w:p w14:paraId="78CD1DE7" w14:textId="6E4541C6" w:rsidR="0079151E" w:rsidRPr="000A0DF9" w:rsidRDefault="0079151E" w:rsidP="0079151E">
            <w:pPr>
              <w:pStyle w:val="TableBullet"/>
            </w:pPr>
            <w:r w:rsidRPr="000A0DF9">
              <w:t xml:space="preserve">The </w:t>
            </w:r>
            <w:r w:rsidRPr="000A0DF9">
              <w:rPr>
                <w:i/>
              </w:rPr>
              <w:t>IESO</w:t>
            </w:r>
            <w:r w:rsidRPr="000A0DF9">
              <w:t xml:space="preserve"> is short of </w:t>
            </w:r>
            <w:r>
              <w:rPr>
                <w:i/>
              </w:rPr>
              <w:t>ten</w:t>
            </w:r>
            <w:r w:rsidRPr="006168F8">
              <w:rPr>
                <w:i/>
              </w:rPr>
              <w:t>-minute</w:t>
            </w:r>
            <w:r w:rsidRPr="000A0DF9">
              <w:t xml:space="preserve"> </w:t>
            </w:r>
            <w:r w:rsidRPr="000A0DF9">
              <w:rPr>
                <w:i/>
              </w:rPr>
              <w:t>operating reserve</w:t>
            </w:r>
            <w:r w:rsidRPr="000A0DF9">
              <w:t xml:space="preserve">. </w:t>
            </w:r>
          </w:p>
          <w:p w14:paraId="70012A0A"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These alerts are posted on the </w:t>
            </w:r>
            <w:r w:rsidRPr="000A0DF9">
              <w:rPr>
                <w:rFonts w:eastAsia="Calibri"/>
                <w:i/>
                <w:snapToGrid w:val="0"/>
                <w:sz w:val="20"/>
              </w:rPr>
              <w:t>NERC</w:t>
            </w:r>
            <w:r w:rsidRPr="000A0DF9">
              <w:rPr>
                <w:rFonts w:eastAsia="Calibri"/>
                <w:snapToGrid w:val="0"/>
                <w:sz w:val="20"/>
              </w:rPr>
              <w:t xml:space="preserve"> public website.</w:t>
            </w:r>
          </w:p>
          <w:p w14:paraId="62DCE487" w14:textId="77B6BD09"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 RCIS message and an advisory notice.</w:t>
            </w:r>
          </w:p>
        </w:tc>
        <w:tc>
          <w:tcPr>
            <w:tcW w:w="2023" w:type="dxa"/>
            <w:tcBorders>
              <w:left w:val="nil"/>
              <w:right w:val="nil"/>
            </w:tcBorders>
          </w:tcPr>
          <w:p w14:paraId="4F37F8D8" w14:textId="387F08C4" w:rsidR="0079151E" w:rsidRPr="000A0DF9" w:rsidRDefault="0079151E" w:rsidP="0079151E">
            <w:pPr>
              <w:spacing w:before="40" w:after="80"/>
              <w:rPr>
                <w:rFonts w:eastAsia="Calibri"/>
                <w:i/>
                <w:snapToGrid w:val="0"/>
                <w:sz w:val="20"/>
              </w:rPr>
            </w:pPr>
            <w:r w:rsidRPr="000A0DF9">
              <w:rPr>
                <w:rFonts w:eastAsia="Calibri"/>
                <w:i/>
                <w:snapToGrid w:val="0"/>
                <w:sz w:val="20"/>
              </w:rPr>
              <w:t>NERC</w:t>
            </w:r>
            <w:r w:rsidRPr="000A0DF9">
              <w:rPr>
                <w:rFonts w:eastAsia="Calibri"/>
                <w:snapToGrid w:val="0"/>
                <w:sz w:val="20"/>
              </w:rPr>
              <w:t xml:space="preserve"> </w:t>
            </w:r>
            <w:r w:rsidRPr="000A0DF9">
              <w:rPr>
                <w:rFonts w:eastAsia="Calibri"/>
                <w:i/>
                <w:snapToGrid w:val="0"/>
                <w:sz w:val="20"/>
              </w:rPr>
              <w:t>Reliability Standard</w:t>
            </w:r>
            <w:r w:rsidRPr="000A0DF9">
              <w:rPr>
                <w:rFonts w:eastAsia="Calibri"/>
                <w:snapToGrid w:val="0"/>
                <w:sz w:val="20"/>
              </w:rPr>
              <w:t xml:space="preserve"> – EOP-011, Attachment 1</w:t>
            </w:r>
          </w:p>
        </w:tc>
        <w:tc>
          <w:tcPr>
            <w:tcW w:w="288" w:type="dxa"/>
            <w:tcBorders>
              <w:left w:val="nil"/>
              <w:right w:val="nil"/>
            </w:tcBorders>
          </w:tcPr>
          <w:p w14:paraId="3152533B"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3E4FD354"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176B0FA4" w14:textId="7C8022D6" w:rsidR="0079151E" w:rsidRPr="000A0DF9" w:rsidRDefault="0079151E" w:rsidP="0079151E">
            <w:pPr>
              <w:spacing w:before="40" w:after="80"/>
              <w:rPr>
                <w:rFonts w:eastAsia="Calibri"/>
                <w:snapToGrid w:val="0"/>
                <w:sz w:val="20"/>
              </w:rPr>
            </w:pPr>
            <w:r w:rsidRPr="000A0DF9">
              <w:rPr>
                <w:rFonts w:eastAsia="Calibri"/>
                <w:snapToGrid w:val="0"/>
                <w:sz w:val="20"/>
              </w:rPr>
              <w:t>Y</w:t>
            </w:r>
          </w:p>
        </w:tc>
        <w:tc>
          <w:tcPr>
            <w:tcW w:w="360" w:type="dxa"/>
            <w:tcBorders>
              <w:left w:val="nil"/>
              <w:right w:val="nil"/>
            </w:tcBorders>
          </w:tcPr>
          <w:p w14:paraId="0143BD0E" w14:textId="77777777" w:rsidR="0079151E" w:rsidRDefault="0079151E" w:rsidP="0079151E">
            <w:pPr>
              <w:spacing w:before="40" w:after="80"/>
              <w:rPr>
                <w:rFonts w:eastAsia="Calibri"/>
                <w:snapToGrid w:val="0"/>
                <w:sz w:val="20"/>
              </w:rPr>
            </w:pPr>
          </w:p>
        </w:tc>
      </w:tr>
      <w:tr w:rsidR="0079151E" w:rsidRPr="000A0DF9" w14:paraId="31216655" w14:textId="77777777" w:rsidTr="659E433B">
        <w:trPr>
          <w:gridAfter w:val="1"/>
          <w:wAfter w:w="20" w:type="dxa"/>
        </w:trPr>
        <w:tc>
          <w:tcPr>
            <w:tcW w:w="695" w:type="dxa"/>
            <w:tcBorders>
              <w:left w:val="nil"/>
              <w:right w:val="nil"/>
            </w:tcBorders>
          </w:tcPr>
          <w:p w14:paraId="22D08ADD" w14:textId="20471016" w:rsidR="0079151E" w:rsidRPr="000A0DF9" w:rsidDel="00F44A0C" w:rsidRDefault="0079151E" w:rsidP="0079151E">
            <w:pPr>
              <w:spacing w:before="40" w:after="80"/>
              <w:rPr>
                <w:rFonts w:eastAsia="Calibri"/>
                <w:b/>
                <w:snapToGrid w:val="0"/>
                <w:sz w:val="20"/>
              </w:rPr>
            </w:pPr>
            <w:r>
              <w:rPr>
                <w:rFonts w:eastAsia="Calibri"/>
                <w:b/>
                <w:snapToGrid w:val="0"/>
                <w:sz w:val="20"/>
              </w:rPr>
              <w:t>45</w:t>
            </w:r>
          </w:p>
        </w:tc>
        <w:tc>
          <w:tcPr>
            <w:tcW w:w="2545" w:type="dxa"/>
            <w:tcBorders>
              <w:left w:val="nil"/>
              <w:right w:val="nil"/>
            </w:tcBorders>
          </w:tcPr>
          <w:p w14:paraId="356BFF87" w14:textId="2BDE4637" w:rsidR="0079151E" w:rsidRPr="000A0DF9" w:rsidRDefault="0079151E" w:rsidP="0079151E">
            <w:pPr>
              <w:spacing w:before="40" w:after="80"/>
              <w:rPr>
                <w:rFonts w:eastAsia="Calibri"/>
                <w:snapToGrid w:val="0"/>
                <w:sz w:val="20"/>
              </w:rPr>
            </w:pPr>
            <w:r w:rsidRPr="000A0DF9">
              <w:rPr>
                <w:rFonts w:eastAsia="Calibri"/>
                <w:snapToGrid w:val="0"/>
                <w:sz w:val="20"/>
              </w:rPr>
              <w:t>Implement 3% voltage reductions</w:t>
            </w:r>
          </w:p>
        </w:tc>
        <w:tc>
          <w:tcPr>
            <w:tcW w:w="4410" w:type="dxa"/>
            <w:tcBorders>
              <w:left w:val="nil"/>
              <w:right w:val="nil"/>
            </w:tcBorders>
          </w:tcPr>
          <w:p w14:paraId="6F02C814" w14:textId="77777777" w:rsidR="0079151E"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has reduced voltage by 3% at the distribution level. Power quality affected but no “real” load cut. </w:t>
            </w:r>
          </w:p>
          <w:p w14:paraId="0B369D36" w14:textId="345D012C"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 and RCIS message.</w:t>
            </w:r>
          </w:p>
        </w:tc>
        <w:tc>
          <w:tcPr>
            <w:tcW w:w="2023" w:type="dxa"/>
            <w:tcBorders>
              <w:left w:val="nil"/>
              <w:right w:val="nil"/>
            </w:tcBorders>
          </w:tcPr>
          <w:p w14:paraId="4939D8D0" w14:textId="3CC9328B" w:rsidR="0079151E" w:rsidRPr="000A0DF9" w:rsidRDefault="0079151E" w:rsidP="0079151E">
            <w:pPr>
              <w:spacing w:before="40" w:after="80"/>
              <w:rPr>
                <w:rFonts w:eastAsia="Calibri"/>
                <w: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10.3</w:t>
            </w:r>
          </w:p>
        </w:tc>
        <w:tc>
          <w:tcPr>
            <w:tcW w:w="288" w:type="dxa"/>
            <w:tcBorders>
              <w:left w:val="nil"/>
              <w:right w:val="nil"/>
            </w:tcBorders>
          </w:tcPr>
          <w:p w14:paraId="4B3F863E"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5F0DDAD4"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3190DCD8"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1D751E8A" w14:textId="02AD75F1" w:rsidR="0079151E" w:rsidRPr="000A0DF9" w:rsidRDefault="0079151E" w:rsidP="0079151E">
            <w:pPr>
              <w:spacing w:before="40" w:after="80"/>
              <w:rPr>
                <w:rFonts w:eastAsia="Calibri"/>
                <w:snapToGrid w:val="0"/>
                <w:sz w:val="20"/>
              </w:rPr>
            </w:pPr>
            <w:r w:rsidRPr="000A0DF9">
              <w:rPr>
                <w:rFonts w:eastAsia="Calibri"/>
                <w:snapToGrid w:val="0"/>
                <w:sz w:val="20"/>
              </w:rPr>
              <w:t>Y</w:t>
            </w:r>
          </w:p>
        </w:tc>
      </w:tr>
      <w:tr w:rsidR="0079151E" w:rsidRPr="000A0DF9" w14:paraId="38026A36" w14:textId="77777777" w:rsidTr="659E433B">
        <w:trPr>
          <w:gridAfter w:val="1"/>
          <w:wAfter w:w="20" w:type="dxa"/>
        </w:trPr>
        <w:tc>
          <w:tcPr>
            <w:tcW w:w="695" w:type="dxa"/>
            <w:tcBorders>
              <w:left w:val="nil"/>
              <w:right w:val="nil"/>
            </w:tcBorders>
          </w:tcPr>
          <w:p w14:paraId="47F39BBA" w14:textId="0A99BF31" w:rsidR="0079151E" w:rsidRPr="000A0DF9" w:rsidRDefault="0079151E" w:rsidP="0079151E">
            <w:pPr>
              <w:spacing w:before="40" w:after="80"/>
              <w:rPr>
                <w:rFonts w:eastAsia="Calibri"/>
                <w:b/>
                <w:snapToGrid w:val="0"/>
                <w:sz w:val="20"/>
              </w:rPr>
            </w:pPr>
            <w:r>
              <w:rPr>
                <w:rFonts w:eastAsia="Calibri"/>
                <w:b/>
                <w:snapToGrid w:val="0"/>
                <w:sz w:val="20"/>
              </w:rPr>
              <w:t>46</w:t>
            </w:r>
          </w:p>
        </w:tc>
        <w:tc>
          <w:tcPr>
            <w:tcW w:w="2545" w:type="dxa"/>
            <w:tcBorders>
              <w:left w:val="nil"/>
              <w:right w:val="nil"/>
            </w:tcBorders>
          </w:tcPr>
          <w:p w14:paraId="67AA0170" w14:textId="424A1921" w:rsidR="0079151E" w:rsidRPr="000A0DF9" w:rsidRDefault="0079151E" w:rsidP="0079151E">
            <w:pPr>
              <w:spacing w:before="40" w:after="80"/>
              <w:rPr>
                <w:rFonts w:eastAsia="Calibri"/>
                <w:snapToGrid w:val="0"/>
                <w:sz w:val="20"/>
              </w:rPr>
            </w:pPr>
            <w:r w:rsidRPr="000A0DF9">
              <w:rPr>
                <w:rFonts w:eastAsia="Calibri"/>
                <w:snapToGrid w:val="0"/>
                <w:sz w:val="20"/>
              </w:rPr>
              <w:t>Implement 5% voltage reductions</w:t>
            </w:r>
          </w:p>
        </w:tc>
        <w:tc>
          <w:tcPr>
            <w:tcW w:w="4410" w:type="dxa"/>
            <w:tcBorders>
              <w:left w:val="nil"/>
              <w:right w:val="nil"/>
            </w:tcBorders>
          </w:tcPr>
          <w:p w14:paraId="000621D9" w14:textId="5CEB8D1F"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has reduced voltage by 5% at the distribution level. Power quality affected but no “real” load cut. Expect significant customer complaints and requests for </w:t>
            </w:r>
            <w:r w:rsidRPr="000A0DF9">
              <w:rPr>
                <w:rFonts w:eastAsia="Calibri"/>
                <w:i/>
                <w:snapToGrid w:val="0"/>
                <w:sz w:val="20"/>
              </w:rPr>
              <w:t>exemption.</w:t>
            </w:r>
          </w:p>
          <w:p w14:paraId="064D347D"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 and RCIS message.</w:t>
            </w:r>
          </w:p>
        </w:tc>
        <w:tc>
          <w:tcPr>
            <w:tcW w:w="2023" w:type="dxa"/>
            <w:tcBorders>
              <w:left w:val="nil"/>
              <w:right w:val="nil"/>
            </w:tcBorders>
          </w:tcPr>
          <w:p w14:paraId="5AE34ACB" w14:textId="237ED5BC" w:rsidR="0079151E" w:rsidRPr="000A0DF9" w:rsidRDefault="0079151E" w:rsidP="0079151E">
            <w:pPr>
              <w:spacing w:before="40" w:after="80"/>
              <w:rPr>
                <w:rFonts w:eastAsia="Calibr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10.3</w:t>
            </w:r>
          </w:p>
        </w:tc>
        <w:tc>
          <w:tcPr>
            <w:tcW w:w="288" w:type="dxa"/>
            <w:tcBorders>
              <w:left w:val="nil"/>
              <w:right w:val="nil"/>
            </w:tcBorders>
          </w:tcPr>
          <w:p w14:paraId="5CB93BC2"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49366C53"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47E686BE"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71CBF1A6"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r>
      <w:tr w:rsidR="0079151E" w:rsidRPr="000A0DF9" w14:paraId="2EFEBE09" w14:textId="77777777" w:rsidTr="659E433B">
        <w:trPr>
          <w:gridAfter w:val="1"/>
          <w:wAfter w:w="20" w:type="dxa"/>
        </w:trPr>
        <w:tc>
          <w:tcPr>
            <w:tcW w:w="695" w:type="dxa"/>
            <w:tcBorders>
              <w:left w:val="nil"/>
              <w:right w:val="nil"/>
            </w:tcBorders>
          </w:tcPr>
          <w:p w14:paraId="4FB16BAA" w14:textId="691D0E1F" w:rsidR="0079151E" w:rsidRPr="000A0DF9" w:rsidRDefault="0079151E" w:rsidP="0079151E">
            <w:pPr>
              <w:spacing w:before="40" w:after="80"/>
              <w:rPr>
                <w:rFonts w:eastAsia="Calibri"/>
                <w:b/>
                <w:snapToGrid w:val="0"/>
                <w:sz w:val="20"/>
              </w:rPr>
            </w:pPr>
            <w:r>
              <w:rPr>
                <w:rFonts w:eastAsia="Calibri"/>
                <w:b/>
                <w:snapToGrid w:val="0"/>
                <w:sz w:val="20"/>
              </w:rPr>
              <w:t>47</w:t>
            </w:r>
          </w:p>
        </w:tc>
        <w:tc>
          <w:tcPr>
            <w:tcW w:w="2545" w:type="dxa"/>
            <w:tcBorders>
              <w:left w:val="nil"/>
              <w:right w:val="nil"/>
            </w:tcBorders>
          </w:tcPr>
          <w:p w14:paraId="647C2EA0" w14:textId="635E7C92" w:rsidR="0079151E" w:rsidRPr="000A0DF9" w:rsidRDefault="0079151E" w:rsidP="0079151E">
            <w:pPr>
              <w:spacing w:before="40" w:after="80"/>
              <w:rPr>
                <w:rFonts w:eastAsia="Calibri"/>
                <w:snapToGrid w:val="0"/>
                <w:sz w:val="20"/>
              </w:rPr>
            </w:pPr>
            <w:r w:rsidRPr="000A0DF9">
              <w:rPr>
                <w:rFonts w:eastAsia="Calibri"/>
                <w:snapToGrid w:val="0"/>
                <w:sz w:val="20"/>
              </w:rPr>
              <w:t>Give warning to the Ministry of Natural Resources and F</w:t>
            </w:r>
            <w:r>
              <w:rPr>
                <w:rFonts w:eastAsia="Calibri"/>
                <w:snapToGrid w:val="0"/>
                <w:sz w:val="20"/>
              </w:rPr>
              <w:t>orestry (MNRF)</w:t>
            </w:r>
            <w:r w:rsidRPr="000A0DF9">
              <w:rPr>
                <w:rFonts w:eastAsia="Calibri"/>
                <w:snapToGrid w:val="0"/>
                <w:sz w:val="20"/>
              </w:rPr>
              <w:t xml:space="preserve"> (1-866-898-7372) that the </w:t>
            </w:r>
            <w:r w:rsidRPr="000A0DF9">
              <w:rPr>
                <w:rFonts w:eastAsia="Calibri"/>
                <w:i/>
                <w:snapToGrid w:val="0"/>
                <w:sz w:val="20"/>
              </w:rPr>
              <w:t>IESO</w:t>
            </w:r>
            <w:r w:rsidRPr="000A0DF9">
              <w:rPr>
                <w:rFonts w:eastAsia="Calibri"/>
                <w:snapToGrid w:val="0"/>
                <w:sz w:val="20"/>
              </w:rPr>
              <w:t xml:space="preserve"> is about to request </w:t>
            </w:r>
            <w:r w:rsidRPr="000A0DF9">
              <w:rPr>
                <w:rFonts w:eastAsia="Calibri"/>
                <w:i/>
                <w:snapToGrid w:val="0"/>
                <w:sz w:val="20"/>
              </w:rPr>
              <w:t>market participants</w:t>
            </w:r>
            <w:r w:rsidRPr="000A0DF9">
              <w:rPr>
                <w:rFonts w:eastAsia="Calibri"/>
                <w:snapToGrid w:val="0"/>
                <w:sz w:val="20"/>
              </w:rPr>
              <w:t xml:space="preserve"> to implement environmental variances</w:t>
            </w:r>
          </w:p>
        </w:tc>
        <w:tc>
          <w:tcPr>
            <w:tcW w:w="4410" w:type="dxa"/>
            <w:tcBorders>
              <w:left w:val="nil"/>
              <w:right w:val="nil"/>
            </w:tcBorders>
          </w:tcPr>
          <w:p w14:paraId="0B15901D"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This will allow MNRF to alert their Regional Offices that the </w:t>
            </w:r>
            <w:r w:rsidRPr="000A0DF9">
              <w:rPr>
                <w:rFonts w:eastAsia="Calibri"/>
                <w:i/>
                <w:snapToGrid w:val="0"/>
                <w:sz w:val="20"/>
              </w:rPr>
              <w:t>market participants</w:t>
            </w:r>
            <w:r w:rsidRPr="000A0DF9">
              <w:rPr>
                <w:rFonts w:eastAsia="Calibri"/>
                <w:snapToGrid w:val="0"/>
                <w:sz w:val="20"/>
              </w:rPr>
              <w:t xml:space="preserve"> are about to be requested by the </w:t>
            </w:r>
            <w:r w:rsidRPr="000A0DF9">
              <w:rPr>
                <w:rFonts w:eastAsia="Calibri"/>
                <w:i/>
                <w:snapToGrid w:val="0"/>
                <w:sz w:val="20"/>
              </w:rPr>
              <w:t>IESO</w:t>
            </w:r>
            <w:r w:rsidRPr="000A0DF9">
              <w:rPr>
                <w:rFonts w:eastAsia="Calibri"/>
                <w:snapToGrid w:val="0"/>
                <w:sz w:val="20"/>
              </w:rPr>
              <w:t xml:space="preserve"> to implement their hydroelectric environmental variances.</w:t>
            </w:r>
          </w:p>
        </w:tc>
        <w:tc>
          <w:tcPr>
            <w:tcW w:w="2023" w:type="dxa"/>
            <w:tcBorders>
              <w:left w:val="nil"/>
              <w:right w:val="nil"/>
            </w:tcBorders>
          </w:tcPr>
          <w:p w14:paraId="55464FCC" w14:textId="51BD28D4" w:rsidR="0079151E" w:rsidRPr="000A0DF9" w:rsidRDefault="0079151E" w:rsidP="0079151E">
            <w:pPr>
              <w:spacing w:before="40" w:after="80"/>
              <w:rPr>
                <w:rFonts w:eastAsia="Calibri"/>
                <w:snapToGrid w:val="0"/>
                <w:sz w:val="20"/>
              </w:rPr>
            </w:pPr>
            <w:del w:id="910" w:author="Author">
              <w:r w:rsidRPr="000A0DF9" w:rsidDel="00E210BE">
                <w:rPr>
                  <w:rFonts w:eastAsia="Calibri"/>
                  <w:i/>
                  <w:snapToGrid w:val="0"/>
                  <w:sz w:val="20"/>
                </w:rPr>
                <w:delText xml:space="preserve">IESO </w:delText>
              </w:r>
              <w:r w:rsidRPr="000A0DF9" w:rsidDel="00E210BE">
                <w:rPr>
                  <w:rFonts w:eastAsia="Calibri"/>
                  <w:snapToGrid w:val="0"/>
                  <w:sz w:val="20"/>
                </w:rPr>
                <w:delText>internal procedures</w:delText>
              </w:r>
            </w:del>
          </w:p>
        </w:tc>
        <w:tc>
          <w:tcPr>
            <w:tcW w:w="288" w:type="dxa"/>
            <w:tcBorders>
              <w:left w:val="nil"/>
              <w:right w:val="nil"/>
            </w:tcBorders>
          </w:tcPr>
          <w:p w14:paraId="057025D8"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3A68960D"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59514E9B"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1F418101"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r>
      <w:tr w:rsidR="0079151E" w:rsidRPr="000A0DF9" w14:paraId="29A36B9C" w14:textId="77777777" w:rsidTr="659E433B">
        <w:trPr>
          <w:gridAfter w:val="1"/>
          <w:wAfter w:w="20" w:type="dxa"/>
          <w:cantSplit/>
        </w:trPr>
        <w:tc>
          <w:tcPr>
            <w:tcW w:w="695" w:type="dxa"/>
            <w:tcBorders>
              <w:left w:val="nil"/>
              <w:right w:val="nil"/>
            </w:tcBorders>
          </w:tcPr>
          <w:p w14:paraId="7DCD1B5C" w14:textId="1E8F404B" w:rsidR="0079151E" w:rsidRPr="000A0DF9" w:rsidRDefault="0079151E" w:rsidP="0079151E">
            <w:pPr>
              <w:spacing w:before="40" w:after="80"/>
              <w:rPr>
                <w:rFonts w:eastAsia="Calibri"/>
                <w:b/>
                <w:snapToGrid w:val="0"/>
                <w:sz w:val="20"/>
              </w:rPr>
            </w:pPr>
            <w:r>
              <w:rPr>
                <w:rFonts w:eastAsia="Calibri"/>
                <w:b/>
                <w:snapToGrid w:val="0"/>
                <w:sz w:val="20"/>
              </w:rPr>
              <w:t>48</w:t>
            </w:r>
          </w:p>
        </w:tc>
        <w:tc>
          <w:tcPr>
            <w:tcW w:w="2545" w:type="dxa"/>
            <w:tcBorders>
              <w:left w:val="nil"/>
              <w:right w:val="nil"/>
            </w:tcBorders>
          </w:tcPr>
          <w:p w14:paraId="409F8C30" w14:textId="77777777" w:rsidR="0079151E" w:rsidRPr="000A0DF9" w:rsidRDefault="0079151E" w:rsidP="0079151E">
            <w:pPr>
              <w:spacing w:before="40" w:after="80"/>
              <w:rPr>
                <w:rFonts w:eastAsia="Calibri"/>
                <w:snapToGrid w:val="0"/>
                <w:sz w:val="20"/>
              </w:rPr>
            </w:pPr>
            <w:r w:rsidRPr="000A0DF9">
              <w:rPr>
                <w:rFonts w:eastAsia="Calibri"/>
                <w:snapToGrid w:val="0"/>
                <w:sz w:val="20"/>
              </w:rPr>
              <w:t>Implement all necessary remaining approved environmental variances.</w:t>
            </w:r>
          </w:p>
        </w:tc>
        <w:tc>
          <w:tcPr>
            <w:tcW w:w="4410" w:type="dxa"/>
            <w:tcBorders>
              <w:left w:val="nil"/>
              <w:right w:val="nil"/>
            </w:tcBorders>
          </w:tcPr>
          <w:p w14:paraId="43D1D957"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request </w:t>
            </w:r>
            <w:r w:rsidRPr="000A0DF9">
              <w:rPr>
                <w:rFonts w:eastAsia="Calibri"/>
                <w:i/>
                <w:snapToGrid w:val="0"/>
                <w:sz w:val="20"/>
              </w:rPr>
              <w:t>market participants</w:t>
            </w:r>
            <w:r w:rsidRPr="000A0DF9">
              <w:rPr>
                <w:rFonts w:eastAsia="Calibri"/>
                <w:snapToGrid w:val="0"/>
                <w:sz w:val="20"/>
              </w:rPr>
              <w:t xml:space="preserve"> to implement all remaining approved environmental variances.</w:t>
            </w:r>
          </w:p>
          <w:p w14:paraId="648BB884"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bidding / offer</w:t>
            </w:r>
            <w:r w:rsidRPr="000A0DF9">
              <w:rPr>
                <w:rFonts w:eastAsia="Calibri"/>
                <w:snapToGrid w:val="0"/>
                <w:sz w:val="20"/>
              </w:rPr>
              <w:t xml:space="preserve"> window and issue an advisory notice.  </w:t>
            </w:r>
          </w:p>
        </w:tc>
        <w:tc>
          <w:tcPr>
            <w:tcW w:w="2023" w:type="dxa"/>
            <w:tcBorders>
              <w:left w:val="nil"/>
              <w:right w:val="nil"/>
            </w:tcBorders>
          </w:tcPr>
          <w:p w14:paraId="5F329EF4" w14:textId="7DBA6791" w:rsidR="0079151E" w:rsidRPr="000A0DF9" w:rsidRDefault="0079151E" w:rsidP="0079151E">
            <w:pPr>
              <w:spacing w:before="40" w:after="80"/>
              <w:rPr>
                <w:rFonts w:eastAsia="Calibri"/>
                <w:snapToGrid w:val="0"/>
                <w:sz w:val="20"/>
              </w:rPr>
            </w:pPr>
            <w:del w:id="911" w:author="Author">
              <w:r w:rsidRPr="000A0DF9" w:rsidDel="00E210BE">
                <w:rPr>
                  <w:rFonts w:eastAsia="Calibri"/>
                  <w:i/>
                  <w:snapToGrid w:val="0"/>
                  <w:sz w:val="20"/>
                </w:rPr>
                <w:delText>IESO</w:delText>
              </w:r>
              <w:r w:rsidRPr="000A0DF9" w:rsidDel="00E210BE">
                <w:rPr>
                  <w:rFonts w:eastAsia="Calibri"/>
                  <w:snapToGrid w:val="0"/>
                  <w:sz w:val="20"/>
                </w:rPr>
                <w:delText xml:space="preserve"> internal procedures</w:delText>
              </w:r>
            </w:del>
          </w:p>
        </w:tc>
        <w:tc>
          <w:tcPr>
            <w:tcW w:w="288" w:type="dxa"/>
            <w:tcBorders>
              <w:left w:val="nil"/>
              <w:right w:val="nil"/>
            </w:tcBorders>
          </w:tcPr>
          <w:p w14:paraId="3408F246"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56433607"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6B7C9923"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260BB174"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r>
      <w:tr w:rsidR="0079151E" w:rsidRPr="000A0DF9" w14:paraId="394D4074" w14:textId="77777777" w:rsidTr="659E433B">
        <w:trPr>
          <w:gridAfter w:val="1"/>
          <w:wAfter w:w="20" w:type="dxa"/>
        </w:trPr>
        <w:tc>
          <w:tcPr>
            <w:tcW w:w="695" w:type="dxa"/>
            <w:tcBorders>
              <w:left w:val="nil"/>
              <w:right w:val="nil"/>
            </w:tcBorders>
          </w:tcPr>
          <w:p w14:paraId="7D64098C" w14:textId="50DD4BF3" w:rsidR="0079151E" w:rsidRPr="000A0DF9" w:rsidRDefault="0079151E" w:rsidP="0079151E">
            <w:pPr>
              <w:spacing w:before="40" w:after="80"/>
              <w:rPr>
                <w:rFonts w:eastAsia="Calibri"/>
                <w:b/>
                <w:snapToGrid w:val="0"/>
                <w:sz w:val="20"/>
              </w:rPr>
            </w:pPr>
            <w:r>
              <w:rPr>
                <w:rFonts w:eastAsia="Calibri"/>
                <w:b/>
                <w:snapToGrid w:val="0"/>
                <w:sz w:val="20"/>
              </w:rPr>
              <w:lastRenderedPageBreak/>
              <w:t>49</w:t>
            </w:r>
          </w:p>
        </w:tc>
        <w:tc>
          <w:tcPr>
            <w:tcW w:w="2545" w:type="dxa"/>
            <w:tcBorders>
              <w:left w:val="nil"/>
              <w:right w:val="nil"/>
            </w:tcBorders>
          </w:tcPr>
          <w:p w14:paraId="01CF43D0" w14:textId="77777777" w:rsidR="0079151E" w:rsidRPr="000A0DF9" w:rsidRDefault="0079151E" w:rsidP="0079151E">
            <w:pPr>
              <w:spacing w:before="40" w:after="80"/>
              <w:rPr>
                <w:rFonts w:eastAsia="Calibri"/>
                <w:snapToGrid w:val="0"/>
                <w:sz w:val="20"/>
              </w:rPr>
            </w:pPr>
            <w:r w:rsidRPr="000A0DF9">
              <w:rPr>
                <w:rFonts w:eastAsia="Calibri"/>
                <w:snapToGrid w:val="0"/>
                <w:sz w:val="20"/>
              </w:rPr>
              <w:t>Operate to Emergency Condition Limits</w:t>
            </w:r>
          </w:p>
        </w:tc>
        <w:tc>
          <w:tcPr>
            <w:tcW w:w="4410" w:type="dxa"/>
            <w:tcBorders>
              <w:left w:val="nil"/>
              <w:right w:val="nil"/>
            </w:tcBorders>
          </w:tcPr>
          <w:p w14:paraId="07693119"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This action will allow the </w:t>
            </w:r>
            <w:r w:rsidRPr="000A0DF9">
              <w:rPr>
                <w:rFonts w:eastAsia="Calibri"/>
                <w:i/>
                <w:snapToGrid w:val="0"/>
                <w:sz w:val="20"/>
              </w:rPr>
              <w:t>IESO</w:t>
            </w:r>
            <w:r w:rsidRPr="000A0DF9">
              <w:rPr>
                <w:rFonts w:eastAsia="Calibri"/>
                <w:snapToGrid w:val="0"/>
                <w:sz w:val="20"/>
              </w:rPr>
              <w:t xml:space="preserve"> to make additional bottled </w:t>
            </w:r>
            <w:r w:rsidRPr="000A0DF9">
              <w:rPr>
                <w:rFonts w:eastAsia="Calibri"/>
                <w:i/>
                <w:snapToGrid w:val="0"/>
                <w:sz w:val="20"/>
              </w:rPr>
              <w:t>energy</w:t>
            </w:r>
            <w:r w:rsidRPr="000A0DF9">
              <w:rPr>
                <w:rFonts w:eastAsia="Calibri"/>
                <w:snapToGrid w:val="0"/>
                <w:sz w:val="20"/>
              </w:rPr>
              <w:t xml:space="preserve"> available at the expense of increased risk to system </w:t>
            </w:r>
            <w:r w:rsidRPr="000A0DF9">
              <w:rPr>
                <w:rFonts w:eastAsia="Calibri"/>
                <w:i/>
                <w:snapToGrid w:val="0"/>
                <w:sz w:val="20"/>
              </w:rPr>
              <w:t>security</w:t>
            </w:r>
            <w:r w:rsidRPr="000A0DF9">
              <w:rPr>
                <w:rFonts w:eastAsia="Calibri"/>
                <w:snapToGrid w:val="0"/>
                <w:sz w:val="20"/>
              </w:rPr>
              <w:t>.</w:t>
            </w:r>
          </w:p>
          <w:p w14:paraId="698D37D7"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bidding/offer</w:t>
            </w:r>
            <w:r w:rsidRPr="000A0DF9">
              <w:rPr>
                <w:rFonts w:eastAsia="Calibri"/>
                <w:snapToGrid w:val="0"/>
                <w:sz w:val="20"/>
              </w:rPr>
              <w:t xml:space="preserve"> window, issue a RCIS message and an advisory notice.</w:t>
            </w:r>
          </w:p>
        </w:tc>
        <w:tc>
          <w:tcPr>
            <w:tcW w:w="2023" w:type="dxa"/>
            <w:tcBorders>
              <w:left w:val="nil"/>
              <w:right w:val="nil"/>
            </w:tcBorders>
          </w:tcPr>
          <w:p w14:paraId="69A426EF" w14:textId="154E2185" w:rsidR="0079151E" w:rsidRPr="000A0DF9" w:rsidRDefault="0079151E" w:rsidP="0079151E">
            <w:pPr>
              <w:spacing w:before="40" w:after="80"/>
              <w:rPr>
                <w:rFonts w:eastAsia="Calibri"/>
                <w:i/>
                <w:snapToGrid w:val="0"/>
                <w:sz w:val="20"/>
              </w:rPr>
            </w:pPr>
            <w:del w:id="912" w:author="Author">
              <w:r w:rsidRPr="000A0DF9" w:rsidDel="00E210BE">
                <w:rPr>
                  <w:rFonts w:eastAsia="Calibri"/>
                  <w:i/>
                  <w:snapToGrid w:val="0"/>
                  <w:sz w:val="20"/>
                </w:rPr>
                <w:delText>IESO</w:delText>
              </w:r>
              <w:r w:rsidRPr="000A0DF9" w:rsidDel="00E210BE">
                <w:rPr>
                  <w:rFonts w:eastAsia="Calibri"/>
                  <w:snapToGrid w:val="0"/>
                  <w:sz w:val="20"/>
                </w:rPr>
                <w:delText xml:space="preserve"> internal procedures</w:delText>
              </w:r>
            </w:del>
          </w:p>
        </w:tc>
        <w:tc>
          <w:tcPr>
            <w:tcW w:w="288" w:type="dxa"/>
            <w:tcBorders>
              <w:left w:val="nil"/>
              <w:right w:val="nil"/>
            </w:tcBorders>
          </w:tcPr>
          <w:p w14:paraId="597688B2"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336707C1"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12A150F5"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51AB7250" w14:textId="77777777" w:rsidR="0079151E" w:rsidRPr="000A0DF9" w:rsidRDefault="0079151E" w:rsidP="0079151E">
            <w:pPr>
              <w:spacing w:before="40" w:after="80"/>
              <w:rPr>
                <w:rFonts w:eastAsia="Calibri"/>
                <w:snapToGrid w:val="0"/>
                <w:sz w:val="20"/>
              </w:rPr>
            </w:pPr>
            <w:r w:rsidRPr="000A0DF9">
              <w:rPr>
                <w:rFonts w:eastAsia="Calibri"/>
                <w:snapToGrid w:val="0"/>
                <w:sz w:val="20"/>
              </w:rPr>
              <w:t>Y</w:t>
            </w:r>
          </w:p>
        </w:tc>
      </w:tr>
      <w:tr w:rsidR="0079151E" w:rsidRPr="000A0DF9" w14:paraId="4D6EEC54" w14:textId="77777777" w:rsidTr="659E433B">
        <w:trPr>
          <w:gridAfter w:val="1"/>
          <w:wAfter w:w="20" w:type="dxa"/>
        </w:trPr>
        <w:tc>
          <w:tcPr>
            <w:tcW w:w="695" w:type="dxa"/>
            <w:tcBorders>
              <w:left w:val="nil"/>
              <w:right w:val="nil"/>
            </w:tcBorders>
          </w:tcPr>
          <w:p w14:paraId="63AE705D" w14:textId="606BE91B" w:rsidR="0079151E" w:rsidRPr="000A0DF9" w:rsidRDefault="0079151E" w:rsidP="0079151E">
            <w:pPr>
              <w:spacing w:before="40" w:after="80"/>
              <w:rPr>
                <w:rFonts w:eastAsia="Calibri"/>
                <w:b/>
                <w:snapToGrid w:val="0"/>
                <w:sz w:val="20"/>
              </w:rPr>
            </w:pPr>
            <w:r>
              <w:rPr>
                <w:rFonts w:eastAsia="Calibri"/>
                <w:b/>
                <w:snapToGrid w:val="0"/>
                <w:sz w:val="20"/>
              </w:rPr>
              <w:t>50</w:t>
            </w:r>
          </w:p>
        </w:tc>
        <w:tc>
          <w:tcPr>
            <w:tcW w:w="2545" w:type="dxa"/>
            <w:tcBorders>
              <w:left w:val="nil"/>
              <w:right w:val="nil"/>
            </w:tcBorders>
          </w:tcPr>
          <w:p w14:paraId="361991E7"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Purchase </w:t>
            </w:r>
            <w:r w:rsidRPr="000A0DF9">
              <w:rPr>
                <w:rFonts w:eastAsia="Calibri"/>
                <w:i/>
                <w:snapToGrid w:val="0"/>
                <w:sz w:val="20"/>
              </w:rPr>
              <w:t xml:space="preserve">emergency energy </w:t>
            </w:r>
            <w:r w:rsidRPr="000A0DF9">
              <w:rPr>
                <w:rFonts w:eastAsia="Calibri"/>
                <w:snapToGrid w:val="0"/>
                <w:sz w:val="20"/>
              </w:rPr>
              <w:t xml:space="preserve">and request </w:t>
            </w:r>
            <w:r w:rsidRPr="000A0DF9">
              <w:rPr>
                <w:rFonts w:eastAsia="Calibri"/>
                <w:i/>
                <w:snapToGrid w:val="0"/>
                <w:sz w:val="20"/>
              </w:rPr>
              <w:t>emergency</w:t>
            </w:r>
            <w:r w:rsidRPr="000A0DF9">
              <w:rPr>
                <w:rFonts w:eastAsia="Calibri"/>
                <w:snapToGrid w:val="0"/>
                <w:sz w:val="20"/>
              </w:rPr>
              <w:t xml:space="preserve"> assistance</w:t>
            </w:r>
          </w:p>
        </w:tc>
        <w:tc>
          <w:tcPr>
            <w:tcW w:w="4410" w:type="dxa"/>
            <w:tcBorders>
              <w:left w:val="nil"/>
              <w:right w:val="nil"/>
            </w:tcBorders>
          </w:tcPr>
          <w:p w14:paraId="0DFF16E6" w14:textId="05E8D594"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purchase resources not made available through market mechanisms. The source of the purchases should be the seller’s surplus </w:t>
            </w:r>
            <w:r w:rsidRPr="000A0DF9">
              <w:rPr>
                <w:rFonts w:eastAsia="Calibri"/>
                <w:i/>
                <w:snapToGrid w:val="0"/>
                <w:sz w:val="20"/>
              </w:rPr>
              <w:t>energy</w:t>
            </w:r>
            <w:r w:rsidRPr="000A0DF9">
              <w:rPr>
                <w:rFonts w:eastAsia="Calibri"/>
                <w:snapToGrid w:val="0"/>
                <w:sz w:val="20"/>
              </w:rPr>
              <w:t xml:space="preserve"> or </w:t>
            </w:r>
            <w:r w:rsidRPr="000A0DF9">
              <w:rPr>
                <w:rFonts w:eastAsia="Calibri"/>
                <w:i/>
                <w:snapToGrid w:val="0"/>
                <w:sz w:val="20"/>
              </w:rPr>
              <w:t>operating reserve</w:t>
            </w:r>
            <w:r w:rsidRPr="000A0DF9">
              <w:rPr>
                <w:rFonts w:eastAsia="Calibri"/>
                <w:snapToGrid w:val="0"/>
                <w:sz w:val="20"/>
              </w:rPr>
              <w:t xml:space="preserve"> including </w:t>
            </w:r>
            <w:r>
              <w:rPr>
                <w:rFonts w:eastAsia="Calibri"/>
                <w:i/>
                <w:snapToGrid w:val="0"/>
                <w:sz w:val="20"/>
              </w:rPr>
              <w:t>ten</w:t>
            </w:r>
            <w:r w:rsidRPr="0091295B">
              <w:rPr>
                <w:rFonts w:eastAsia="Calibri"/>
                <w:i/>
                <w:snapToGrid w:val="0"/>
                <w:sz w:val="20"/>
              </w:rPr>
              <w:t>-minute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 xml:space="preserve"> made available by Step </w:t>
            </w:r>
            <w:r>
              <w:rPr>
                <w:rFonts w:eastAsia="Calibri"/>
                <w:snapToGrid w:val="0"/>
                <w:sz w:val="20"/>
              </w:rPr>
              <w:t>49</w:t>
            </w:r>
            <w:r w:rsidRPr="000A0DF9">
              <w:rPr>
                <w:rFonts w:eastAsia="Calibri"/>
                <w:snapToGrid w:val="0"/>
                <w:sz w:val="20"/>
              </w:rPr>
              <w:t>: Operate to Emergency Condition Limits.</w:t>
            </w:r>
          </w:p>
          <w:p w14:paraId="0E1E3014" w14:textId="77777777" w:rsidR="0079151E" w:rsidRPr="000A0DF9" w:rsidRDefault="0079151E" w:rsidP="0079151E">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left w:val="nil"/>
              <w:right w:val="nil"/>
            </w:tcBorders>
          </w:tcPr>
          <w:p w14:paraId="37271D6C" w14:textId="2295E898" w:rsidR="0079151E" w:rsidRPr="000A0DF9" w:rsidRDefault="0079151E" w:rsidP="0079151E">
            <w:pPr>
              <w:spacing w:before="40" w:after="80"/>
              <w:rPr>
                <w:rFonts w:eastAsia="Calibri"/>
                <w: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2.3.3A</w:t>
            </w:r>
          </w:p>
        </w:tc>
        <w:tc>
          <w:tcPr>
            <w:tcW w:w="288" w:type="dxa"/>
            <w:tcBorders>
              <w:left w:val="nil"/>
              <w:right w:val="nil"/>
            </w:tcBorders>
          </w:tcPr>
          <w:p w14:paraId="72A08DE0" w14:textId="77777777" w:rsidR="0079151E" w:rsidRPr="000A0DF9" w:rsidRDefault="0079151E" w:rsidP="0079151E">
            <w:pPr>
              <w:spacing w:before="40" w:after="80"/>
              <w:rPr>
                <w:rFonts w:eastAsia="Calibri"/>
                <w:snapToGrid w:val="0"/>
                <w:sz w:val="20"/>
              </w:rPr>
            </w:pPr>
          </w:p>
        </w:tc>
        <w:tc>
          <w:tcPr>
            <w:tcW w:w="324" w:type="dxa"/>
            <w:tcBorders>
              <w:left w:val="nil"/>
              <w:right w:val="nil"/>
            </w:tcBorders>
          </w:tcPr>
          <w:p w14:paraId="146FBBD2" w14:textId="77777777" w:rsidR="0079151E" w:rsidRPr="000A0DF9" w:rsidRDefault="0079151E" w:rsidP="0079151E">
            <w:pPr>
              <w:spacing w:before="40" w:after="80"/>
              <w:rPr>
                <w:rFonts w:eastAsia="Calibri"/>
                <w:snapToGrid w:val="0"/>
                <w:sz w:val="20"/>
              </w:rPr>
            </w:pPr>
          </w:p>
        </w:tc>
        <w:tc>
          <w:tcPr>
            <w:tcW w:w="350" w:type="dxa"/>
            <w:tcBorders>
              <w:left w:val="nil"/>
              <w:right w:val="nil"/>
            </w:tcBorders>
          </w:tcPr>
          <w:p w14:paraId="1D851B11" w14:textId="77777777" w:rsidR="0079151E" w:rsidRPr="000A0DF9" w:rsidRDefault="0079151E" w:rsidP="0079151E">
            <w:pPr>
              <w:spacing w:before="40" w:after="80"/>
              <w:rPr>
                <w:rFonts w:eastAsia="Calibri"/>
                <w:snapToGrid w:val="0"/>
                <w:sz w:val="20"/>
              </w:rPr>
            </w:pPr>
          </w:p>
        </w:tc>
        <w:tc>
          <w:tcPr>
            <w:tcW w:w="360" w:type="dxa"/>
            <w:tcBorders>
              <w:left w:val="nil"/>
              <w:right w:val="nil"/>
            </w:tcBorders>
          </w:tcPr>
          <w:p w14:paraId="166C225C" w14:textId="54EC24CC" w:rsidR="0079151E" w:rsidRPr="000A0DF9" w:rsidRDefault="0079151E" w:rsidP="0079151E">
            <w:pPr>
              <w:spacing w:before="40" w:after="80"/>
              <w:rPr>
                <w:rFonts w:eastAsia="Calibri"/>
                <w:snapToGrid w:val="0"/>
                <w:sz w:val="20"/>
              </w:rPr>
            </w:pPr>
            <w:r>
              <w:rPr>
                <w:rFonts w:eastAsia="Calibri"/>
                <w:snapToGrid w:val="0"/>
                <w:sz w:val="20"/>
              </w:rPr>
              <w:t>Y</w:t>
            </w:r>
          </w:p>
        </w:tc>
      </w:tr>
      <w:tr w:rsidR="0079151E" w:rsidRPr="000A0DF9" w14:paraId="69BF669E" w14:textId="77777777" w:rsidTr="659E433B">
        <w:trPr>
          <w:gridAfter w:val="1"/>
          <w:wAfter w:w="20" w:type="dxa"/>
        </w:trPr>
        <w:tc>
          <w:tcPr>
            <w:tcW w:w="695" w:type="dxa"/>
            <w:tcBorders>
              <w:left w:val="nil"/>
              <w:right w:val="nil"/>
            </w:tcBorders>
          </w:tcPr>
          <w:p w14:paraId="1DB8F6A7" w14:textId="1FE10D9D" w:rsidR="0079151E" w:rsidRDefault="0079151E" w:rsidP="0079151E">
            <w:pPr>
              <w:spacing w:before="40" w:after="80"/>
              <w:rPr>
                <w:rFonts w:eastAsia="Calibri"/>
                <w:b/>
                <w:snapToGrid w:val="0"/>
                <w:sz w:val="20"/>
              </w:rPr>
            </w:pPr>
            <w:r>
              <w:rPr>
                <w:rFonts w:eastAsia="Calibri"/>
                <w:b/>
                <w:snapToGrid w:val="0"/>
                <w:sz w:val="20"/>
              </w:rPr>
              <w:t>51</w:t>
            </w:r>
          </w:p>
        </w:tc>
        <w:tc>
          <w:tcPr>
            <w:tcW w:w="2545" w:type="dxa"/>
            <w:tcBorders>
              <w:left w:val="nil"/>
              <w:right w:val="nil"/>
            </w:tcBorders>
          </w:tcPr>
          <w:p w14:paraId="5BDB2E9F" w14:textId="60271A09" w:rsidR="0079151E" w:rsidRDefault="0079151E" w:rsidP="0079151E">
            <w:pPr>
              <w:spacing w:before="40" w:after="80"/>
              <w:rPr>
                <w:rFonts w:eastAsia="Calibri"/>
                <w:snapToGrid w:val="0"/>
                <w:sz w:val="20"/>
              </w:rPr>
            </w:pPr>
            <w:r w:rsidRPr="00BB6052">
              <w:rPr>
                <w:rFonts w:eastAsia="Calibri"/>
                <w:snapToGrid w:val="0"/>
                <w:sz w:val="20"/>
              </w:rPr>
              <w:t xml:space="preserve">Curtail </w:t>
            </w:r>
            <w:r w:rsidRPr="00BB6052">
              <w:rPr>
                <w:rFonts w:eastAsia="Calibri"/>
                <w:i/>
                <w:snapToGrid w:val="0"/>
                <w:sz w:val="20"/>
              </w:rPr>
              <w:t>non-dispatchable load</w:t>
            </w:r>
            <w:r>
              <w:rPr>
                <w:rFonts w:eastAsia="Calibri"/>
                <w:i/>
                <w:snapToGrid w:val="0"/>
                <w:sz w:val="20"/>
              </w:rPr>
              <w:t xml:space="preserve"> </w:t>
            </w:r>
            <w:r w:rsidRPr="001857BC">
              <w:rPr>
                <w:rFonts w:eastAsia="Calibri"/>
                <w:snapToGrid w:val="0"/>
                <w:sz w:val="20"/>
              </w:rPr>
              <w:t>or</w:t>
            </w:r>
            <w:r>
              <w:rPr>
                <w:rFonts w:eastAsia="Calibri"/>
                <w:i/>
                <w:snapToGrid w:val="0"/>
                <w:sz w:val="20"/>
              </w:rPr>
              <w:t xml:space="preserve"> price responsive load</w:t>
            </w:r>
          </w:p>
        </w:tc>
        <w:tc>
          <w:tcPr>
            <w:tcW w:w="4410" w:type="dxa"/>
            <w:tcBorders>
              <w:left w:val="nil"/>
              <w:right w:val="nil"/>
            </w:tcBorders>
          </w:tcPr>
          <w:p w14:paraId="5B8B0562" w14:textId="77777777" w:rsidR="0079151E" w:rsidRPr="00BB6052" w:rsidRDefault="0079151E" w:rsidP="0079151E">
            <w:pPr>
              <w:spacing w:before="40" w:after="80"/>
              <w:rPr>
                <w:rFonts w:eastAsia="Calibri"/>
                <w:snapToGrid w:val="0"/>
                <w:sz w:val="20"/>
              </w:rPr>
            </w:pPr>
            <w:r w:rsidRPr="00BB6052">
              <w:rPr>
                <w:rFonts w:eastAsia="Calibri"/>
                <w:i/>
                <w:snapToGrid w:val="0"/>
                <w:sz w:val="20"/>
              </w:rPr>
              <w:t>Curtailment</w:t>
            </w:r>
            <w:r w:rsidRPr="00BB6052">
              <w:rPr>
                <w:rFonts w:eastAsia="Calibri"/>
                <w:snapToGrid w:val="0"/>
                <w:sz w:val="20"/>
              </w:rPr>
              <w:t xml:space="preserve"> achieved through emergency block or rotational load shedding. </w:t>
            </w:r>
          </w:p>
          <w:p w14:paraId="02986E52" w14:textId="7F5A647A" w:rsidR="0079151E" w:rsidRDefault="0079151E" w:rsidP="0079151E">
            <w:pPr>
              <w:spacing w:before="40" w:after="80"/>
              <w:rPr>
                <w:rFonts w:eastAsia="Calibri"/>
                <w:snapToGrid w:val="0"/>
                <w:sz w:val="20"/>
              </w:rPr>
            </w:pPr>
            <w:r w:rsidRPr="00BB6052">
              <w:rPr>
                <w:rFonts w:eastAsia="Calibri"/>
                <w:snapToGrid w:val="0"/>
                <w:sz w:val="20"/>
              </w:rPr>
              <w:t xml:space="preserve">The IESO will issue a RCIS message and an advisory notice. </w:t>
            </w:r>
          </w:p>
        </w:tc>
        <w:tc>
          <w:tcPr>
            <w:tcW w:w="2023" w:type="dxa"/>
            <w:tcBorders>
              <w:left w:val="nil"/>
              <w:right w:val="nil"/>
            </w:tcBorders>
          </w:tcPr>
          <w:p w14:paraId="2CCCEA20" w14:textId="38D174E8" w:rsidR="0079151E" w:rsidRDefault="0079151E" w:rsidP="0079151E">
            <w:pPr>
              <w:spacing w:before="40" w:after="80"/>
              <w:rPr>
                <w:rFonts w:eastAsia="Calibri"/>
                <w:b/>
                <w:iCs/>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10.3</w:t>
            </w:r>
          </w:p>
        </w:tc>
        <w:tc>
          <w:tcPr>
            <w:tcW w:w="288" w:type="dxa"/>
            <w:tcBorders>
              <w:left w:val="nil"/>
              <w:right w:val="nil"/>
            </w:tcBorders>
          </w:tcPr>
          <w:p w14:paraId="4C3E9928" w14:textId="77777777" w:rsidR="0079151E" w:rsidRDefault="0079151E" w:rsidP="0079151E">
            <w:pPr>
              <w:spacing w:before="40" w:after="80"/>
              <w:rPr>
                <w:rFonts w:eastAsia="Calibri"/>
                <w:snapToGrid w:val="0"/>
                <w:sz w:val="20"/>
              </w:rPr>
            </w:pPr>
          </w:p>
        </w:tc>
        <w:tc>
          <w:tcPr>
            <w:tcW w:w="324" w:type="dxa"/>
            <w:tcBorders>
              <w:left w:val="nil"/>
              <w:right w:val="nil"/>
            </w:tcBorders>
          </w:tcPr>
          <w:p w14:paraId="1886619C" w14:textId="77777777" w:rsidR="0079151E" w:rsidRDefault="0079151E" w:rsidP="0079151E">
            <w:pPr>
              <w:spacing w:before="40" w:after="80"/>
              <w:rPr>
                <w:rFonts w:eastAsia="Calibri"/>
                <w:snapToGrid w:val="0"/>
                <w:sz w:val="20"/>
              </w:rPr>
            </w:pPr>
          </w:p>
        </w:tc>
        <w:tc>
          <w:tcPr>
            <w:tcW w:w="350" w:type="dxa"/>
            <w:tcBorders>
              <w:left w:val="nil"/>
              <w:right w:val="nil"/>
            </w:tcBorders>
          </w:tcPr>
          <w:p w14:paraId="765B5B7C" w14:textId="77777777" w:rsidR="0079151E" w:rsidRDefault="0079151E" w:rsidP="0079151E">
            <w:pPr>
              <w:spacing w:before="40" w:after="80"/>
              <w:rPr>
                <w:rFonts w:eastAsia="Calibri"/>
                <w:snapToGrid w:val="0"/>
                <w:sz w:val="20"/>
              </w:rPr>
            </w:pPr>
          </w:p>
        </w:tc>
        <w:tc>
          <w:tcPr>
            <w:tcW w:w="360" w:type="dxa"/>
            <w:tcBorders>
              <w:left w:val="nil"/>
              <w:right w:val="nil"/>
            </w:tcBorders>
          </w:tcPr>
          <w:p w14:paraId="29D19EA2" w14:textId="0861BA74" w:rsidR="0079151E" w:rsidRDefault="0079151E" w:rsidP="0079151E">
            <w:pPr>
              <w:spacing w:before="40" w:after="80"/>
              <w:rPr>
                <w:rFonts w:eastAsia="Calibri"/>
                <w:snapToGrid w:val="0"/>
                <w:sz w:val="20"/>
              </w:rPr>
            </w:pPr>
            <w:r w:rsidRPr="003366E0">
              <w:rPr>
                <w:rFonts w:eastAsia="Calibri" w:cs="Tahoma"/>
                <w:snapToGrid w:val="0"/>
                <w:sz w:val="20"/>
                <w:szCs w:val="20"/>
              </w:rPr>
              <w:t>Y</w:t>
            </w:r>
          </w:p>
        </w:tc>
      </w:tr>
    </w:tbl>
    <w:p w14:paraId="336D223E" w14:textId="364BB096" w:rsidR="008266A9" w:rsidRDefault="008266A9" w:rsidP="008266A9"/>
    <w:p w14:paraId="10C23F17" w14:textId="3263092E" w:rsidR="00832F4F" w:rsidRDefault="00832F4F" w:rsidP="008266A9">
      <w:r>
        <w:br w:type="page"/>
      </w:r>
    </w:p>
    <w:p w14:paraId="4B715B86" w14:textId="0FFCC0A3" w:rsidR="0059086E" w:rsidRDefault="0059086E" w:rsidP="0059086E">
      <w:pPr>
        <w:pStyle w:val="Heading3"/>
        <w:numPr>
          <w:ilvl w:val="0"/>
          <w:numId w:val="0"/>
        </w:numPr>
        <w:ind w:left="1080" w:hanging="1080"/>
      </w:pPr>
      <w:bookmarkStart w:id="913" w:name="_Toc87358544"/>
      <w:bookmarkStart w:id="914" w:name="_Toc87358848"/>
      <w:bookmarkStart w:id="915" w:name="_Toc87358991"/>
      <w:bookmarkStart w:id="916" w:name="_Toc87359140"/>
      <w:bookmarkStart w:id="917" w:name="_Toc127191484"/>
      <w:bookmarkStart w:id="918" w:name="_Toc132094092"/>
      <w:bookmarkStart w:id="919" w:name="_Toc132187643"/>
      <w:bookmarkStart w:id="920" w:name="_Toc137735735"/>
      <w:bookmarkStart w:id="921" w:name="_Toc138424673"/>
      <w:bookmarkStart w:id="922" w:name="_Toc139438885"/>
      <w:bookmarkStart w:id="923" w:name="_Toc213407174"/>
      <w:bookmarkEnd w:id="913"/>
      <w:bookmarkEnd w:id="914"/>
      <w:bookmarkEnd w:id="915"/>
      <w:bookmarkEnd w:id="916"/>
      <w:r>
        <w:lastRenderedPageBreak/>
        <w:t>B.2</w:t>
      </w:r>
      <w:r>
        <w:tab/>
      </w:r>
      <w:r w:rsidRPr="0059086E">
        <w:t>Eme</w:t>
      </w:r>
      <w:r w:rsidR="00052DF5">
        <w:t>r</w:t>
      </w:r>
      <w:r w:rsidRPr="0059086E">
        <w:t>gency Operating State Actions (IESO and External Control Area Deficiency)</w:t>
      </w:r>
      <w:bookmarkEnd w:id="917"/>
      <w:bookmarkEnd w:id="918"/>
      <w:bookmarkEnd w:id="919"/>
      <w:bookmarkEnd w:id="920"/>
      <w:bookmarkEnd w:id="921"/>
      <w:bookmarkEnd w:id="922"/>
      <w:bookmarkEnd w:id="923"/>
    </w:p>
    <w:p w14:paraId="0694A2EB" w14:textId="77777777" w:rsidR="00051DE6" w:rsidRPr="00C114AA" w:rsidRDefault="00051DE6" w:rsidP="00273860">
      <w:bookmarkStart w:id="924" w:name="_Toc69805709"/>
      <w:bookmarkStart w:id="925" w:name="_Toc69805893"/>
      <w:bookmarkStart w:id="926" w:name="_Toc70085489"/>
      <w:bookmarkStart w:id="927" w:name="_Toc87359141"/>
      <w:bookmarkEnd w:id="924"/>
      <w:bookmarkEnd w:id="925"/>
      <w:bookmarkEnd w:id="926"/>
      <w:bookmarkEnd w:id="927"/>
      <w:r w:rsidRPr="00C114AA">
        <w:t xml:space="preserve">Legend applied to the last </w:t>
      </w:r>
      <w:r>
        <w:t>four</w:t>
      </w:r>
      <w:r w:rsidRPr="00C114AA">
        <w:t xml:space="preserve"> columns of the table, indicating the status of the </w:t>
      </w:r>
      <w:r w:rsidRPr="00C114AA">
        <w:rPr>
          <w:i/>
        </w:rPr>
        <w:t>IESO-controlled grid</w:t>
      </w:r>
      <w:r w:rsidRPr="00C114AA">
        <w:t xml:space="preserve"> associated with each control action:</w:t>
      </w:r>
    </w:p>
    <w:p w14:paraId="0F3AD02A" w14:textId="5C76EF7E" w:rsidR="00051DE6" w:rsidRPr="00C114AA" w:rsidRDefault="00051DE6" w:rsidP="00772AE9">
      <w:pPr>
        <w:ind w:left="540" w:hanging="540"/>
        <w:rPr>
          <w:rFonts w:cs="Times New Roman"/>
        </w:rPr>
      </w:pPr>
      <w:r w:rsidRPr="00C114AA">
        <w:rPr>
          <w:rFonts w:cs="Times New Roman"/>
          <w:b/>
        </w:rPr>
        <w:t>A</w:t>
      </w:r>
      <w:r w:rsidRPr="00C114AA">
        <w:rPr>
          <w:rFonts w:cs="Times New Roman"/>
        </w:rPr>
        <w:tab/>
      </w:r>
      <w:r w:rsidR="00C306B5">
        <w:rPr>
          <w:rFonts w:cs="Times New Roman"/>
          <w:i/>
        </w:rPr>
        <w:t>thirty</w:t>
      </w:r>
      <w:r w:rsidRPr="00273860">
        <w:rPr>
          <w:rFonts w:cs="Times New Roman"/>
          <w:i/>
        </w:rPr>
        <w:t>-minute</w:t>
      </w:r>
      <w:r w:rsidRPr="00C114AA">
        <w:rPr>
          <w:rFonts w:cs="Times New Roman"/>
        </w:rPr>
        <w:t xml:space="preserve"> </w:t>
      </w:r>
      <w:r w:rsidRPr="00C114AA">
        <w:rPr>
          <w:rFonts w:cs="Times New Roman"/>
          <w:i/>
        </w:rPr>
        <w:t>operating reserve</w:t>
      </w:r>
      <w:r w:rsidRPr="00C114AA">
        <w:rPr>
          <w:rFonts w:cs="Times New Roman"/>
        </w:rPr>
        <w:t xml:space="preserve">, </w:t>
      </w:r>
      <w:r w:rsidR="00C306B5">
        <w:rPr>
          <w:rFonts w:cs="Times New Roman"/>
          <w:i/>
        </w:rPr>
        <w:t>ten</w:t>
      </w:r>
      <w:r w:rsidRPr="00273860">
        <w:rPr>
          <w:rFonts w:cs="Times New Roman"/>
          <w:i/>
        </w:rPr>
        <w:t>-minute</w:t>
      </w:r>
      <w:r w:rsidRPr="00C114AA">
        <w:rPr>
          <w:rFonts w:cs="Times New Roman"/>
        </w:rPr>
        <w:t xml:space="preserve"> </w:t>
      </w:r>
      <w:r w:rsidRPr="00C114AA">
        <w:rPr>
          <w:rFonts w:cs="Times New Roman"/>
          <w:i/>
        </w:rPr>
        <w:t>operating reserve</w:t>
      </w:r>
      <w:r w:rsidRPr="00C114AA">
        <w:rPr>
          <w:rFonts w:cs="Times New Roman"/>
        </w:rPr>
        <w:t xml:space="preserve"> and </w:t>
      </w:r>
      <w:r>
        <w:rPr>
          <w:rFonts w:cs="Times New Roman"/>
          <w:i/>
        </w:rPr>
        <w:t xml:space="preserve">regulation </w:t>
      </w:r>
      <w:r w:rsidRPr="00C114AA">
        <w:rPr>
          <w:rFonts w:cs="Times New Roman"/>
        </w:rPr>
        <w:t>reserve maintained</w:t>
      </w:r>
    </w:p>
    <w:p w14:paraId="5E5096F9" w14:textId="603D3EBB" w:rsidR="00051DE6" w:rsidRPr="00C114AA" w:rsidRDefault="00051DE6" w:rsidP="00772AE9">
      <w:pPr>
        <w:ind w:left="540" w:hanging="540"/>
        <w:rPr>
          <w:rFonts w:cs="Times New Roman"/>
        </w:rPr>
      </w:pPr>
      <w:r w:rsidRPr="00C114AA">
        <w:rPr>
          <w:rFonts w:cs="Times New Roman"/>
          <w:b/>
        </w:rPr>
        <w:t>B</w:t>
      </w:r>
      <w:r w:rsidRPr="00C114AA">
        <w:rPr>
          <w:rFonts w:cs="Times New Roman"/>
        </w:rPr>
        <w:tab/>
      </w:r>
      <w:r w:rsidR="00C306B5">
        <w:rPr>
          <w:rFonts w:cs="Times New Roman"/>
          <w:i/>
        </w:rPr>
        <w:t>ten</w:t>
      </w:r>
      <w:r w:rsidRPr="00273860">
        <w:rPr>
          <w:rFonts w:cs="Times New Roman"/>
          <w:i/>
        </w:rPr>
        <w:t>-minute</w:t>
      </w:r>
      <w:r w:rsidRPr="00C114AA">
        <w:rPr>
          <w:rFonts w:cs="Times New Roman"/>
        </w:rPr>
        <w:t xml:space="preserve"> </w:t>
      </w:r>
      <w:r w:rsidRPr="00C114AA">
        <w:rPr>
          <w:rFonts w:cs="Times New Roman"/>
          <w:i/>
        </w:rPr>
        <w:t>operating reserve</w:t>
      </w:r>
      <w:r w:rsidRPr="00C114AA">
        <w:rPr>
          <w:rFonts w:cs="Times New Roman"/>
        </w:rPr>
        <w:t xml:space="preserve"> and </w:t>
      </w:r>
      <w:r>
        <w:rPr>
          <w:rFonts w:cs="Times New Roman"/>
          <w:i/>
        </w:rPr>
        <w:t>regulation</w:t>
      </w:r>
      <w:r w:rsidRPr="00C114AA">
        <w:rPr>
          <w:rFonts w:cs="Times New Roman"/>
        </w:rPr>
        <w:t xml:space="preserve"> reserve maintained</w:t>
      </w:r>
    </w:p>
    <w:p w14:paraId="54BCC5BE" w14:textId="77777777" w:rsidR="00051DE6" w:rsidRPr="00C114AA" w:rsidRDefault="00051DE6" w:rsidP="00772AE9">
      <w:pPr>
        <w:ind w:left="540" w:hanging="540"/>
        <w:rPr>
          <w:rFonts w:cs="Times New Roman"/>
        </w:rPr>
      </w:pPr>
      <w:r w:rsidRPr="00C114AA">
        <w:rPr>
          <w:rFonts w:cs="Times New Roman"/>
          <w:b/>
        </w:rPr>
        <w:t>C</w:t>
      </w:r>
      <w:r w:rsidRPr="00C114AA">
        <w:rPr>
          <w:rFonts w:cs="Times New Roman"/>
        </w:rPr>
        <w:tab/>
        <w:t xml:space="preserve">10-minute synchronized </w:t>
      </w:r>
      <w:r w:rsidRPr="00C114AA">
        <w:rPr>
          <w:rFonts w:cs="Times New Roman"/>
          <w:i/>
        </w:rPr>
        <w:t>operating reserve</w:t>
      </w:r>
      <w:r w:rsidRPr="00C114AA">
        <w:rPr>
          <w:rFonts w:cs="Times New Roman"/>
        </w:rPr>
        <w:t xml:space="preserve"> and </w:t>
      </w:r>
      <w:r>
        <w:rPr>
          <w:rFonts w:cs="Times New Roman"/>
          <w:i/>
        </w:rPr>
        <w:t>regulation</w:t>
      </w:r>
      <w:r w:rsidRPr="00C114AA">
        <w:rPr>
          <w:rFonts w:cs="Times New Roman"/>
        </w:rPr>
        <w:t xml:space="preserve"> reserve maintained</w:t>
      </w:r>
    </w:p>
    <w:p w14:paraId="68FAEA74" w14:textId="08405002" w:rsidR="00051DE6" w:rsidRDefault="00051DE6" w:rsidP="00273860">
      <w:pPr>
        <w:ind w:left="540" w:hanging="540"/>
      </w:pPr>
      <w:r w:rsidRPr="00C114AA">
        <w:rPr>
          <w:b/>
        </w:rPr>
        <w:t>D</w:t>
      </w:r>
      <w:r w:rsidRPr="00C114AA">
        <w:tab/>
      </w:r>
      <w:r>
        <w:rPr>
          <w:i/>
        </w:rPr>
        <w:t>Regulation</w:t>
      </w:r>
      <w:r w:rsidRPr="00C114AA">
        <w:t xml:space="preserve"> reserve maintained</w:t>
      </w:r>
    </w:p>
    <w:p w14:paraId="4D88D321" w14:textId="47AA3D48" w:rsidR="00772AE9" w:rsidRPr="00C114AA" w:rsidRDefault="00256341" w:rsidP="00517C50">
      <w:pPr>
        <w:pStyle w:val="Heading4"/>
        <w:numPr>
          <w:ilvl w:val="0"/>
          <w:numId w:val="0"/>
        </w:numPr>
        <w:ind w:left="1080" w:hanging="1080"/>
      </w:pPr>
      <w:bookmarkStart w:id="928" w:name="_Toc132094093"/>
      <w:bookmarkStart w:id="929" w:name="_Toc132187644"/>
      <w:bookmarkStart w:id="930" w:name="_Toc137735736"/>
      <w:bookmarkStart w:id="931" w:name="_Toc138424674"/>
      <w:bookmarkStart w:id="932" w:name="_Toc139438886"/>
      <w:bookmarkStart w:id="933" w:name="_Toc213407175"/>
      <w:r>
        <w:t>B.2.1</w:t>
      </w:r>
      <w:r>
        <w:tab/>
      </w:r>
      <w:r w:rsidR="00772AE9" w:rsidRPr="00C114AA">
        <w:t xml:space="preserve">Initial </w:t>
      </w:r>
      <w:r>
        <w:t>A</w:t>
      </w:r>
      <w:r w:rsidR="00772AE9" w:rsidRPr="00C114AA">
        <w:t>ctions</w:t>
      </w:r>
      <w:bookmarkEnd w:id="928"/>
      <w:bookmarkEnd w:id="929"/>
      <w:bookmarkEnd w:id="930"/>
      <w:bookmarkEnd w:id="931"/>
      <w:bookmarkEnd w:id="932"/>
      <w:bookmarkEnd w:id="933"/>
      <w:r w:rsidR="00772AE9" w:rsidRPr="00C114AA">
        <w:t xml:space="preserve"> </w:t>
      </w:r>
    </w:p>
    <w:p w14:paraId="15188989" w14:textId="77777777" w:rsidR="00772AE9" w:rsidRPr="00C114AA" w:rsidRDefault="00772AE9" w:rsidP="00273860">
      <w:pPr>
        <w:rPr>
          <w:b/>
          <w:i/>
        </w:rPr>
      </w:pPr>
      <w:r w:rsidRPr="00C114AA">
        <w:t xml:space="preserve">The </w:t>
      </w:r>
      <w:r w:rsidRPr="00C114AA">
        <w:rPr>
          <w:i/>
        </w:rPr>
        <w:t>IESO</w:t>
      </w:r>
      <w:r w:rsidRPr="00C114AA">
        <w:t xml:space="preserve"> will:</w:t>
      </w:r>
    </w:p>
    <w:p w14:paraId="6960F980" w14:textId="6DC9757A" w:rsidR="00772AE9" w:rsidRPr="00C114AA" w:rsidRDefault="00926D45" w:rsidP="00273860">
      <w:pPr>
        <w:pStyle w:val="ListBullet"/>
      </w:pPr>
      <w:r>
        <w:t>u</w:t>
      </w:r>
      <w:r w:rsidR="00772AE9" w:rsidRPr="00C114AA">
        <w:t xml:space="preserve">tilize all </w:t>
      </w:r>
      <w:r w:rsidR="00772AE9" w:rsidRPr="000048F7">
        <w:rPr>
          <w:i/>
        </w:rPr>
        <w:t>dispatchable</w:t>
      </w:r>
      <w:r w:rsidR="00772AE9" w:rsidRPr="00C114AA">
        <w:t xml:space="preserve"> resources</w:t>
      </w:r>
      <w:r>
        <w:t>,</w:t>
      </w:r>
      <w:r w:rsidR="00772AE9" w:rsidRPr="00C114AA">
        <w:t xml:space="preserve"> including Ontario </w:t>
      </w:r>
      <w:r w:rsidR="00772AE9" w:rsidRPr="00C114AA">
        <w:rPr>
          <w:i/>
        </w:rPr>
        <w:t>dispatchable load/generation</w:t>
      </w:r>
      <w:r w:rsidR="00C306B5">
        <w:rPr>
          <w:i/>
        </w:rPr>
        <w:t>/storage</w:t>
      </w:r>
      <w:r w:rsidR="00772AE9" w:rsidRPr="00C114AA">
        <w:t xml:space="preserve">, </w:t>
      </w:r>
      <w:r w:rsidR="00772AE9" w:rsidRPr="00C114AA">
        <w:rPr>
          <w:i/>
        </w:rPr>
        <w:t>bid</w:t>
      </w:r>
      <w:r w:rsidR="00772AE9" w:rsidRPr="00C114AA">
        <w:t xml:space="preserve"> at +</w:t>
      </w:r>
      <w:r w:rsidR="00772AE9" w:rsidRPr="00052DF5">
        <w:rPr>
          <w:i/>
        </w:rPr>
        <w:t>MMCP</w:t>
      </w:r>
      <w:r w:rsidR="00772AE9" w:rsidRPr="00C114AA">
        <w:t xml:space="preserve"> to satisfy </w:t>
      </w:r>
      <w:r w:rsidR="00772AE9" w:rsidRPr="000048F7">
        <w:rPr>
          <w:i/>
        </w:rPr>
        <w:t>demand</w:t>
      </w:r>
      <w:r w:rsidR="00772AE9" w:rsidRPr="00C114AA">
        <w:t xml:space="preserve"> and reserve requirements</w:t>
      </w:r>
      <w:r w:rsidR="00CA4024">
        <w:t>;</w:t>
      </w:r>
    </w:p>
    <w:p w14:paraId="48508E33" w14:textId="7A7B2F15" w:rsidR="00772AE9" w:rsidRPr="00C114AA" w:rsidRDefault="00926D45" w:rsidP="00273860">
      <w:pPr>
        <w:pStyle w:val="ListBullet"/>
      </w:pPr>
      <w:r>
        <w:t>p</w:t>
      </w:r>
      <w:r w:rsidR="00772AE9" w:rsidRPr="00C114AA">
        <w:t>rovide notices of expected supply shortfall, reject, revoke</w:t>
      </w:r>
      <w:r w:rsidR="00772AE9">
        <w:t>,</w:t>
      </w:r>
      <w:r w:rsidR="00772AE9" w:rsidRPr="00C114AA">
        <w:t xml:space="preserve"> and recall </w:t>
      </w:r>
      <w:r w:rsidR="00772AE9" w:rsidRPr="00C114AA">
        <w:rPr>
          <w:i/>
        </w:rPr>
        <w:t>outages</w:t>
      </w:r>
      <w:r w:rsidR="00772AE9" w:rsidRPr="00C114AA">
        <w:t xml:space="preserve">, cancel commissioning test and take all other acceptable control actions as articulated in the </w:t>
      </w:r>
      <w:r w:rsidR="00CA4024">
        <w:t>Appendix</w:t>
      </w:r>
      <w:r w:rsidR="00772AE9" w:rsidRPr="00C114AA">
        <w:t xml:space="preserve"> </w:t>
      </w:r>
      <w:r w:rsidR="00772AE9">
        <w:t>B</w:t>
      </w:r>
      <w:r w:rsidR="00772AE9" w:rsidRPr="00C114AA">
        <w:t>.1 to minimize the deficiency</w:t>
      </w:r>
      <w:r w:rsidR="00CA4024">
        <w:t>; and</w:t>
      </w:r>
    </w:p>
    <w:p w14:paraId="556C072E" w14:textId="033CD56B" w:rsidR="00772AE9" w:rsidRPr="00C114AA" w:rsidRDefault="00926D45" w:rsidP="00273860">
      <w:pPr>
        <w:pStyle w:val="ListBullet"/>
        <w:rPr>
          <w:b/>
          <w:i/>
        </w:rPr>
      </w:pPr>
      <w:r>
        <w:t>i</w:t>
      </w:r>
      <w:r w:rsidR="00772AE9" w:rsidRPr="00C114AA">
        <w:t xml:space="preserve">nclude voltage reduction as sources of </w:t>
      </w:r>
      <w:r w:rsidR="00772AE9" w:rsidRPr="00C114AA">
        <w:rPr>
          <w:i/>
        </w:rPr>
        <w:t>operating reserve.</w:t>
      </w:r>
    </w:p>
    <w:p w14:paraId="264A130D" w14:textId="303611E3" w:rsidR="00772AE9" w:rsidRDefault="00772AE9" w:rsidP="00273860">
      <w:r w:rsidRPr="003B31BF">
        <w:t xml:space="preserve">At this point all remaining exports would be supplying </w:t>
      </w:r>
      <w:r w:rsidRPr="00E75E34">
        <w:t>non-dispatchable load</w:t>
      </w:r>
      <w:r w:rsidRPr="003B31BF">
        <w:t xml:space="preserve"> in the deficient jurisdiction and it would be in a state comparable to the Ontario </w:t>
      </w:r>
      <w:r w:rsidR="00381AE9">
        <w:rPr>
          <w:i/>
        </w:rPr>
        <w:t>e</w:t>
      </w:r>
      <w:r w:rsidRPr="00280672">
        <w:rPr>
          <w:i/>
        </w:rPr>
        <w:t xml:space="preserve">mergency </w:t>
      </w:r>
      <w:r w:rsidR="00381AE9">
        <w:rPr>
          <w:i/>
        </w:rPr>
        <w:t>o</w:t>
      </w:r>
      <w:r w:rsidRPr="00280672">
        <w:rPr>
          <w:i/>
        </w:rPr>
        <w:t xml:space="preserve">perating </w:t>
      </w:r>
      <w:r w:rsidR="00381AE9">
        <w:rPr>
          <w:i/>
        </w:rPr>
        <w:t>s</w:t>
      </w:r>
      <w:r w:rsidRPr="00280672">
        <w:rPr>
          <w:i/>
        </w:rPr>
        <w:t>tate</w:t>
      </w:r>
      <w:r w:rsidRPr="003B31BF">
        <w:t>. The following actions will be taken as long as the deficient area remains in a comparable or more severe state:</w:t>
      </w:r>
    </w:p>
    <w:p w14:paraId="57F5134A" w14:textId="74DFDFCC" w:rsidR="00280672" w:rsidRPr="00280672" w:rsidRDefault="00280672" w:rsidP="00280672">
      <w:pPr>
        <w:pStyle w:val="TableCaption"/>
      </w:pPr>
      <w:bookmarkStart w:id="934" w:name="_Ref166562757"/>
      <w:bookmarkStart w:id="935" w:name="_Toc213407196"/>
      <w:r>
        <w:t xml:space="preserve">Table </w:t>
      </w:r>
      <w:r>
        <w:fldChar w:fldCharType="begin"/>
      </w:r>
      <w:r>
        <w:instrText>STYLEREF 2 \s</w:instrText>
      </w:r>
      <w:r>
        <w:fldChar w:fldCharType="separate"/>
      </w:r>
      <w:r w:rsidR="00066E94">
        <w:rPr>
          <w:noProof/>
        </w:rPr>
        <w:t>B</w:t>
      </w:r>
      <w:r>
        <w:fldChar w:fldCharType="end"/>
      </w:r>
      <w:r>
        <w:noBreakHyphen/>
      </w:r>
      <w:r>
        <w:fldChar w:fldCharType="begin"/>
      </w:r>
      <w:r>
        <w:instrText>SEQ Table \* ARABIC \s 2</w:instrText>
      </w:r>
      <w:r>
        <w:fldChar w:fldCharType="separate"/>
      </w:r>
      <w:r w:rsidR="00066E94">
        <w:rPr>
          <w:noProof/>
        </w:rPr>
        <w:t>2</w:t>
      </w:r>
      <w:r>
        <w:fldChar w:fldCharType="end"/>
      </w:r>
      <w:bookmarkEnd w:id="934"/>
      <w:r>
        <w:rPr>
          <w:noProof/>
        </w:rPr>
        <w:t xml:space="preserve">: </w:t>
      </w:r>
      <w:r>
        <w:t>Emergency Operating State Actions (IESO and External Control Area Deficiency)</w:t>
      </w:r>
      <w:bookmarkEnd w:id="935"/>
    </w:p>
    <w:tbl>
      <w:tblPr>
        <w:tblW w:w="10710" w:type="dxa"/>
        <w:tblInd w:w="-725" w:type="dxa"/>
        <w:tblBorders>
          <w:bottom w:val="single" w:sz="4" w:space="0" w:color="auto"/>
          <w:insideH w:val="single" w:sz="4" w:space="0" w:color="auto"/>
        </w:tblBorders>
        <w:tblLayout w:type="fixed"/>
        <w:tblLook w:val="0000" w:firstRow="0" w:lastRow="0" w:firstColumn="0" w:lastColumn="0" w:noHBand="0" w:noVBand="0"/>
      </w:tblPr>
      <w:tblGrid>
        <w:gridCol w:w="629"/>
        <w:gridCol w:w="3054"/>
        <w:gridCol w:w="3324"/>
        <w:gridCol w:w="2263"/>
        <w:gridCol w:w="360"/>
        <w:gridCol w:w="360"/>
        <w:gridCol w:w="360"/>
        <w:gridCol w:w="360"/>
      </w:tblGrid>
      <w:tr w:rsidR="00051DE6" w:rsidRPr="00C114AA" w14:paraId="1BCCD994" w14:textId="77777777" w:rsidTr="00171B67">
        <w:trPr>
          <w:tblHeader/>
        </w:trPr>
        <w:tc>
          <w:tcPr>
            <w:tcW w:w="629" w:type="dxa"/>
            <w:shd w:val="clear" w:color="auto" w:fill="8CD2F4" w:themeFill="accent3"/>
            <w:vAlign w:val="center"/>
          </w:tcPr>
          <w:p w14:paraId="7D015B93" w14:textId="77777777" w:rsidR="00051DE6" w:rsidRPr="00C114AA" w:rsidRDefault="00051DE6" w:rsidP="00051DE6">
            <w:pPr>
              <w:pStyle w:val="TableHead"/>
              <w:rPr>
                <w:rFonts w:cs="Times New Roman"/>
              </w:rPr>
            </w:pPr>
            <w:r w:rsidRPr="00C114AA">
              <w:rPr>
                <w:rFonts w:cs="Times New Roman"/>
              </w:rPr>
              <w:t>No.</w:t>
            </w:r>
          </w:p>
        </w:tc>
        <w:tc>
          <w:tcPr>
            <w:tcW w:w="3054" w:type="dxa"/>
            <w:shd w:val="clear" w:color="auto" w:fill="8CD2F4" w:themeFill="accent3"/>
            <w:vAlign w:val="center"/>
          </w:tcPr>
          <w:p w14:paraId="382304C6" w14:textId="77777777" w:rsidR="00051DE6" w:rsidRPr="00C114AA" w:rsidRDefault="00051DE6" w:rsidP="00051DE6">
            <w:pPr>
              <w:pStyle w:val="TableHead"/>
              <w:rPr>
                <w:rFonts w:cs="Times New Roman"/>
              </w:rPr>
            </w:pPr>
            <w:r w:rsidRPr="00C114AA">
              <w:rPr>
                <w:rFonts w:cs="Times New Roman"/>
              </w:rPr>
              <w:t>Action</w:t>
            </w:r>
          </w:p>
        </w:tc>
        <w:tc>
          <w:tcPr>
            <w:tcW w:w="3324" w:type="dxa"/>
            <w:shd w:val="clear" w:color="auto" w:fill="8CD2F4" w:themeFill="accent3"/>
            <w:vAlign w:val="center"/>
          </w:tcPr>
          <w:p w14:paraId="327AE8D6" w14:textId="77777777" w:rsidR="00051DE6" w:rsidRPr="00C114AA" w:rsidRDefault="00051DE6" w:rsidP="00051DE6">
            <w:pPr>
              <w:pStyle w:val="TableHead"/>
              <w:rPr>
                <w:rFonts w:cs="Times New Roman"/>
              </w:rPr>
            </w:pPr>
            <w:r w:rsidRPr="00C114AA">
              <w:rPr>
                <w:rFonts w:cs="Times New Roman"/>
              </w:rPr>
              <w:t>Description</w:t>
            </w:r>
          </w:p>
        </w:tc>
        <w:tc>
          <w:tcPr>
            <w:tcW w:w="2263" w:type="dxa"/>
            <w:shd w:val="clear" w:color="auto" w:fill="8CD2F4" w:themeFill="accent3"/>
            <w:vAlign w:val="center"/>
          </w:tcPr>
          <w:p w14:paraId="30432978" w14:textId="77777777" w:rsidR="00051DE6" w:rsidRPr="00C114AA" w:rsidRDefault="00051DE6" w:rsidP="00051DE6">
            <w:pPr>
              <w:pStyle w:val="TableHead"/>
              <w:rPr>
                <w:rFonts w:cs="Times New Roman"/>
              </w:rPr>
            </w:pPr>
            <w:r w:rsidRPr="00C114AA">
              <w:rPr>
                <w:rFonts w:cs="Times New Roman"/>
              </w:rPr>
              <w:t>References</w:t>
            </w:r>
          </w:p>
        </w:tc>
        <w:tc>
          <w:tcPr>
            <w:tcW w:w="360" w:type="dxa"/>
            <w:shd w:val="clear" w:color="auto" w:fill="8CD2F4" w:themeFill="accent3"/>
            <w:vAlign w:val="center"/>
          </w:tcPr>
          <w:p w14:paraId="1B9A9E43" w14:textId="77777777" w:rsidR="00051DE6" w:rsidRPr="00C114AA" w:rsidRDefault="00051DE6" w:rsidP="00051DE6">
            <w:pPr>
              <w:pStyle w:val="TableText"/>
              <w:jc w:val="center"/>
              <w:rPr>
                <w:rFonts w:cs="Times New Roman"/>
                <w:b/>
              </w:rPr>
            </w:pPr>
            <w:r w:rsidRPr="00C114AA">
              <w:rPr>
                <w:rFonts w:cs="Times New Roman"/>
                <w:b/>
              </w:rPr>
              <w:t>A</w:t>
            </w:r>
          </w:p>
        </w:tc>
        <w:tc>
          <w:tcPr>
            <w:tcW w:w="360" w:type="dxa"/>
            <w:shd w:val="clear" w:color="auto" w:fill="8CD2F4" w:themeFill="accent3"/>
            <w:vAlign w:val="center"/>
          </w:tcPr>
          <w:p w14:paraId="15B636A0" w14:textId="77777777" w:rsidR="00051DE6" w:rsidRPr="00C114AA" w:rsidRDefault="00051DE6" w:rsidP="00051DE6">
            <w:pPr>
              <w:pStyle w:val="TableText"/>
              <w:jc w:val="center"/>
              <w:rPr>
                <w:rFonts w:cs="Times New Roman"/>
                <w:b/>
              </w:rPr>
            </w:pPr>
            <w:r w:rsidRPr="00C114AA">
              <w:rPr>
                <w:rFonts w:cs="Times New Roman"/>
                <w:b/>
              </w:rPr>
              <w:t>B</w:t>
            </w:r>
          </w:p>
        </w:tc>
        <w:tc>
          <w:tcPr>
            <w:tcW w:w="360" w:type="dxa"/>
            <w:shd w:val="clear" w:color="auto" w:fill="8CD2F4" w:themeFill="accent3"/>
            <w:vAlign w:val="center"/>
          </w:tcPr>
          <w:p w14:paraId="0A5A5A24" w14:textId="77777777" w:rsidR="00051DE6" w:rsidRPr="00C114AA" w:rsidRDefault="00051DE6" w:rsidP="00051DE6">
            <w:pPr>
              <w:pStyle w:val="TableText"/>
              <w:jc w:val="center"/>
              <w:rPr>
                <w:rFonts w:cs="Times New Roman"/>
                <w:b/>
              </w:rPr>
            </w:pPr>
            <w:r w:rsidRPr="00C114AA">
              <w:rPr>
                <w:rFonts w:cs="Times New Roman"/>
                <w:b/>
              </w:rPr>
              <w:t>C</w:t>
            </w:r>
          </w:p>
        </w:tc>
        <w:tc>
          <w:tcPr>
            <w:tcW w:w="360" w:type="dxa"/>
            <w:shd w:val="clear" w:color="auto" w:fill="8CD2F4" w:themeFill="accent3"/>
            <w:vAlign w:val="center"/>
          </w:tcPr>
          <w:p w14:paraId="4740CB87" w14:textId="77777777" w:rsidR="00051DE6" w:rsidRPr="00C114AA" w:rsidRDefault="00051DE6" w:rsidP="00051DE6">
            <w:pPr>
              <w:pStyle w:val="TableText"/>
              <w:jc w:val="center"/>
              <w:rPr>
                <w:rFonts w:cs="Times New Roman"/>
                <w:b/>
              </w:rPr>
            </w:pPr>
            <w:r w:rsidRPr="00C114AA">
              <w:rPr>
                <w:rFonts w:cs="Times New Roman"/>
                <w:b/>
              </w:rPr>
              <w:t>D</w:t>
            </w:r>
          </w:p>
        </w:tc>
      </w:tr>
      <w:tr w:rsidR="00051DE6" w:rsidRPr="00C114AA" w14:paraId="67C204D2" w14:textId="77777777" w:rsidTr="00171B67">
        <w:tc>
          <w:tcPr>
            <w:tcW w:w="629" w:type="dxa"/>
          </w:tcPr>
          <w:p w14:paraId="7FC8EE30" w14:textId="77777777" w:rsidR="00051DE6" w:rsidRPr="00C114AA" w:rsidRDefault="00051DE6" w:rsidP="00051DE6">
            <w:pPr>
              <w:pStyle w:val="TableText"/>
              <w:rPr>
                <w:rFonts w:cs="Times New Roman"/>
                <w:b/>
              </w:rPr>
            </w:pPr>
            <w:r w:rsidRPr="00C114AA">
              <w:rPr>
                <w:rFonts w:cs="Times New Roman"/>
                <w:b/>
              </w:rPr>
              <w:t>1</w:t>
            </w:r>
          </w:p>
        </w:tc>
        <w:tc>
          <w:tcPr>
            <w:tcW w:w="3054" w:type="dxa"/>
          </w:tcPr>
          <w:p w14:paraId="5A66AE28" w14:textId="77777777" w:rsidR="00051DE6" w:rsidRPr="00C114AA" w:rsidRDefault="00051DE6" w:rsidP="00051DE6">
            <w:pPr>
              <w:pStyle w:val="TableText"/>
              <w:rPr>
                <w:rFonts w:cs="Times New Roman"/>
              </w:rPr>
            </w:pPr>
            <w:r w:rsidRPr="00C114AA">
              <w:rPr>
                <w:rFonts w:cs="Times New Roman"/>
              </w:rPr>
              <w:t>Curtail exports</w:t>
            </w:r>
            <w:r>
              <w:rPr>
                <w:rStyle w:val="FootnoteReference"/>
                <w:rFonts w:cs="Times New Roman"/>
              </w:rPr>
              <w:footnoteReference w:id="23"/>
            </w:r>
            <w:r w:rsidRPr="00C114AA">
              <w:rPr>
                <w:rFonts w:cs="Times New Roman"/>
              </w:rPr>
              <w:t xml:space="preserve"> to jurisdictions not purchasing </w:t>
            </w:r>
            <w:r w:rsidRPr="00C114AA">
              <w:rPr>
                <w:rFonts w:cs="Times New Roman"/>
                <w:i/>
              </w:rPr>
              <w:t>emergency</w:t>
            </w:r>
            <w:r w:rsidRPr="00C114AA">
              <w:rPr>
                <w:rFonts w:cs="Times New Roman"/>
              </w:rPr>
              <w:t xml:space="preserve"> </w:t>
            </w:r>
            <w:r w:rsidRPr="00C114AA">
              <w:rPr>
                <w:rFonts w:cs="Times New Roman"/>
                <w:i/>
              </w:rPr>
              <w:t>energy</w:t>
            </w:r>
            <w:r w:rsidRPr="00C114AA">
              <w:rPr>
                <w:rFonts w:cs="Times New Roman"/>
              </w:rPr>
              <w:t xml:space="preserve"> or taking equivalent action.</w:t>
            </w:r>
          </w:p>
        </w:tc>
        <w:tc>
          <w:tcPr>
            <w:tcW w:w="3324" w:type="dxa"/>
          </w:tcPr>
          <w:p w14:paraId="30342526" w14:textId="77777777" w:rsidR="00051DE6" w:rsidRPr="00C114AA" w:rsidRDefault="00051DE6" w:rsidP="00051DE6">
            <w:pPr>
              <w:pStyle w:val="TableText"/>
              <w:rPr>
                <w:rFonts w:cs="Times New Roman"/>
              </w:rPr>
            </w:pPr>
          </w:p>
        </w:tc>
        <w:tc>
          <w:tcPr>
            <w:tcW w:w="2263" w:type="dxa"/>
          </w:tcPr>
          <w:p w14:paraId="675EE834" w14:textId="6B8F282A" w:rsidR="00832F4F" w:rsidRDefault="00832F4F" w:rsidP="00051DE6">
            <w:pPr>
              <w:pStyle w:val="TableText"/>
              <w:rPr>
                <w:rFonts w:cs="Times New Roman"/>
                <w:i/>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w:t>
            </w:r>
            <w:r>
              <w:rPr>
                <w:rFonts w:eastAsia="Calibri"/>
                <w:b/>
              </w:rPr>
              <w:t>.3</w:t>
            </w:r>
          </w:p>
          <w:p w14:paraId="24CEB73A" w14:textId="7FE90D28" w:rsidR="00051DE6" w:rsidRPr="00C114AA" w:rsidRDefault="00051DE6" w:rsidP="00051DE6">
            <w:pPr>
              <w:pStyle w:val="TableText"/>
              <w:rPr>
                <w:rFonts w:cs="Times New Roman"/>
                <w:b/>
              </w:rPr>
            </w:pPr>
            <w:del w:id="936" w:author="Author">
              <w:r w:rsidRPr="00C114AA" w:rsidDel="00E210BE">
                <w:rPr>
                  <w:rFonts w:cs="Times New Roman"/>
                  <w:i/>
                </w:rPr>
                <w:delText>IESO</w:delText>
              </w:r>
              <w:r w:rsidRPr="00C114AA" w:rsidDel="00E210BE">
                <w:rPr>
                  <w:rFonts w:cs="Times New Roman"/>
                </w:rPr>
                <w:delText xml:space="preserve"> internal procedures</w:delText>
              </w:r>
            </w:del>
          </w:p>
        </w:tc>
        <w:tc>
          <w:tcPr>
            <w:tcW w:w="360" w:type="dxa"/>
          </w:tcPr>
          <w:p w14:paraId="2957F919" w14:textId="77777777" w:rsidR="00051DE6" w:rsidRPr="00C114AA" w:rsidRDefault="00051DE6" w:rsidP="00051DE6">
            <w:pPr>
              <w:pStyle w:val="TableText"/>
              <w:rPr>
                <w:rFonts w:cs="Times New Roman"/>
              </w:rPr>
            </w:pPr>
          </w:p>
        </w:tc>
        <w:tc>
          <w:tcPr>
            <w:tcW w:w="360" w:type="dxa"/>
          </w:tcPr>
          <w:p w14:paraId="2EFC036F" w14:textId="77777777" w:rsidR="00051DE6" w:rsidRPr="00C114AA" w:rsidRDefault="00051DE6" w:rsidP="00051DE6">
            <w:pPr>
              <w:pStyle w:val="TableText"/>
              <w:rPr>
                <w:rFonts w:cs="Times New Roman"/>
              </w:rPr>
            </w:pPr>
          </w:p>
        </w:tc>
        <w:tc>
          <w:tcPr>
            <w:tcW w:w="360" w:type="dxa"/>
          </w:tcPr>
          <w:p w14:paraId="151C7A84" w14:textId="77777777" w:rsidR="00051DE6" w:rsidRPr="00C114AA" w:rsidRDefault="00051DE6" w:rsidP="00051DE6">
            <w:pPr>
              <w:pStyle w:val="TableText"/>
              <w:rPr>
                <w:rFonts w:cs="Times New Roman"/>
              </w:rPr>
            </w:pPr>
            <w:r w:rsidRPr="00C114AA">
              <w:rPr>
                <w:rFonts w:cs="Times New Roman"/>
              </w:rPr>
              <w:t>Y</w:t>
            </w:r>
          </w:p>
        </w:tc>
        <w:tc>
          <w:tcPr>
            <w:tcW w:w="360" w:type="dxa"/>
          </w:tcPr>
          <w:p w14:paraId="0094CE7B" w14:textId="77777777" w:rsidR="00051DE6" w:rsidRPr="00C114AA" w:rsidRDefault="00051DE6" w:rsidP="00051DE6">
            <w:pPr>
              <w:pStyle w:val="TableText"/>
              <w:rPr>
                <w:rFonts w:cs="Times New Roman"/>
              </w:rPr>
            </w:pPr>
          </w:p>
        </w:tc>
      </w:tr>
      <w:tr w:rsidR="00051DE6" w:rsidRPr="00C114AA" w14:paraId="218417C3" w14:textId="77777777" w:rsidTr="00171B67">
        <w:trPr>
          <w:cantSplit/>
        </w:trPr>
        <w:tc>
          <w:tcPr>
            <w:tcW w:w="629" w:type="dxa"/>
          </w:tcPr>
          <w:p w14:paraId="193FD8B7" w14:textId="77777777" w:rsidR="00051DE6" w:rsidRPr="00C114AA" w:rsidRDefault="00051DE6" w:rsidP="00051DE6">
            <w:pPr>
              <w:pStyle w:val="TableText"/>
              <w:rPr>
                <w:rFonts w:cs="Times New Roman"/>
                <w:b/>
              </w:rPr>
            </w:pPr>
            <w:r w:rsidRPr="00C114AA">
              <w:rPr>
                <w:rFonts w:cs="Times New Roman"/>
                <w:b/>
              </w:rPr>
              <w:lastRenderedPageBreak/>
              <w:t>2</w:t>
            </w:r>
          </w:p>
        </w:tc>
        <w:tc>
          <w:tcPr>
            <w:tcW w:w="3054" w:type="dxa"/>
          </w:tcPr>
          <w:p w14:paraId="41699D0D" w14:textId="61B4C77C" w:rsidR="00051DE6" w:rsidRPr="00C114AA" w:rsidRDefault="00051DE6" w:rsidP="006B7C97">
            <w:pPr>
              <w:pStyle w:val="TableText"/>
              <w:rPr>
                <w:rFonts w:cs="Times New Roman"/>
              </w:rPr>
            </w:pPr>
            <w:r w:rsidRPr="00C114AA">
              <w:rPr>
                <w:rFonts w:cs="Times New Roman"/>
              </w:rPr>
              <w:t xml:space="preserve">Purchase </w:t>
            </w:r>
            <w:r w:rsidR="006B7C97">
              <w:rPr>
                <w:rFonts w:cs="Times New Roman"/>
                <w:i/>
              </w:rPr>
              <w:t>e</w:t>
            </w:r>
            <w:r w:rsidR="006B7C97" w:rsidRPr="00C114AA">
              <w:rPr>
                <w:rFonts w:cs="Times New Roman"/>
                <w:i/>
              </w:rPr>
              <w:t xml:space="preserve">mergency </w:t>
            </w:r>
            <w:r w:rsidR="006B7C97">
              <w:rPr>
                <w:rFonts w:cs="Times New Roman"/>
                <w:i/>
              </w:rPr>
              <w:t>e</w:t>
            </w:r>
            <w:r w:rsidR="006B7C97" w:rsidRPr="00C114AA">
              <w:rPr>
                <w:rFonts w:cs="Times New Roman"/>
                <w:i/>
              </w:rPr>
              <w:t>nergy</w:t>
            </w:r>
            <w:r w:rsidR="006B7C97" w:rsidRPr="00C114AA">
              <w:rPr>
                <w:rFonts w:cs="Times New Roman"/>
              </w:rPr>
              <w:t xml:space="preserve"> </w:t>
            </w:r>
            <w:r w:rsidRPr="00C114AA">
              <w:rPr>
                <w:rFonts w:cs="Times New Roman"/>
              </w:rPr>
              <w:t xml:space="preserve">and request </w:t>
            </w:r>
            <w:r w:rsidRPr="00C114AA">
              <w:rPr>
                <w:rFonts w:cs="Times New Roman"/>
                <w:i/>
              </w:rPr>
              <w:t>emergency</w:t>
            </w:r>
            <w:r w:rsidRPr="00C114AA">
              <w:rPr>
                <w:rFonts w:cs="Times New Roman"/>
              </w:rPr>
              <w:t xml:space="preserve"> assistance.</w:t>
            </w:r>
          </w:p>
        </w:tc>
        <w:tc>
          <w:tcPr>
            <w:tcW w:w="3324" w:type="dxa"/>
          </w:tcPr>
          <w:p w14:paraId="0BBADAE3" w14:textId="77777777" w:rsidR="00051DE6" w:rsidRDefault="00051DE6" w:rsidP="00051DE6">
            <w:pPr>
              <w:pStyle w:val="TableText"/>
              <w:rPr>
                <w:rFonts w:cs="Times New Roman"/>
              </w:rPr>
            </w:pPr>
            <w:r w:rsidRPr="00C114AA">
              <w:rPr>
                <w:rFonts w:cs="Times New Roman"/>
              </w:rPr>
              <w:t>Purchase resources not made available through market mechanisms.</w:t>
            </w:r>
          </w:p>
          <w:p w14:paraId="1A6BDDCE" w14:textId="77777777" w:rsidR="00051DE6" w:rsidRPr="00174CFB" w:rsidRDefault="00051DE6" w:rsidP="00051DE6">
            <w:pPr>
              <w:pStyle w:val="TableText"/>
              <w:rPr>
                <w:rFonts w:cs="Times New Roman"/>
              </w:rPr>
            </w:pPr>
            <w:r w:rsidRPr="00174CFB">
              <w:t xml:space="preserve">The </w:t>
            </w:r>
            <w:r w:rsidRPr="00174CFB">
              <w:rPr>
                <w:i/>
              </w:rPr>
              <w:t>IESO</w:t>
            </w:r>
            <w:r w:rsidRPr="00174CFB">
              <w:t xml:space="preserve"> will issue an advisory notice.</w:t>
            </w:r>
          </w:p>
        </w:tc>
        <w:tc>
          <w:tcPr>
            <w:tcW w:w="2263" w:type="dxa"/>
          </w:tcPr>
          <w:p w14:paraId="3728E92D" w14:textId="31B7A9E4" w:rsidR="00051DE6" w:rsidRPr="00C114AA" w:rsidRDefault="00832F4F" w:rsidP="00256341">
            <w:pPr>
              <w:pStyle w:val="TableText"/>
              <w:rPr>
                <w:rFonts w:cs="Times New Roman"/>
                <w:b/>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2.3.3A</w:t>
            </w:r>
          </w:p>
        </w:tc>
        <w:tc>
          <w:tcPr>
            <w:tcW w:w="360" w:type="dxa"/>
          </w:tcPr>
          <w:p w14:paraId="378625CF" w14:textId="77777777" w:rsidR="00051DE6" w:rsidRPr="00C114AA" w:rsidRDefault="00051DE6" w:rsidP="00051DE6">
            <w:pPr>
              <w:pStyle w:val="TableText"/>
              <w:rPr>
                <w:rFonts w:cs="Times New Roman"/>
              </w:rPr>
            </w:pPr>
          </w:p>
        </w:tc>
        <w:tc>
          <w:tcPr>
            <w:tcW w:w="360" w:type="dxa"/>
          </w:tcPr>
          <w:p w14:paraId="30655476" w14:textId="77777777" w:rsidR="00051DE6" w:rsidRPr="00C114AA" w:rsidRDefault="00051DE6" w:rsidP="00051DE6">
            <w:pPr>
              <w:pStyle w:val="TableText"/>
              <w:rPr>
                <w:rFonts w:cs="Times New Roman"/>
              </w:rPr>
            </w:pPr>
          </w:p>
        </w:tc>
        <w:tc>
          <w:tcPr>
            <w:tcW w:w="360" w:type="dxa"/>
          </w:tcPr>
          <w:p w14:paraId="3A65F9AD" w14:textId="77777777" w:rsidR="00051DE6" w:rsidRPr="00C114AA" w:rsidRDefault="00051DE6" w:rsidP="00051DE6">
            <w:pPr>
              <w:pStyle w:val="TableText"/>
              <w:rPr>
                <w:rFonts w:cs="Times New Roman"/>
              </w:rPr>
            </w:pPr>
            <w:r w:rsidRPr="00C114AA">
              <w:rPr>
                <w:rFonts w:cs="Times New Roman"/>
              </w:rPr>
              <w:t>Y</w:t>
            </w:r>
          </w:p>
        </w:tc>
        <w:tc>
          <w:tcPr>
            <w:tcW w:w="360" w:type="dxa"/>
          </w:tcPr>
          <w:p w14:paraId="75282E46" w14:textId="77777777" w:rsidR="00051DE6" w:rsidRPr="00C114AA" w:rsidRDefault="00051DE6" w:rsidP="00051DE6">
            <w:pPr>
              <w:pStyle w:val="TableText"/>
              <w:rPr>
                <w:rFonts w:cs="Times New Roman"/>
              </w:rPr>
            </w:pPr>
          </w:p>
        </w:tc>
      </w:tr>
      <w:tr w:rsidR="00832F4F" w:rsidRPr="00C114AA" w14:paraId="3C4DB47A" w14:textId="77777777" w:rsidTr="00171B67">
        <w:trPr>
          <w:cantSplit/>
        </w:trPr>
        <w:tc>
          <w:tcPr>
            <w:tcW w:w="629" w:type="dxa"/>
          </w:tcPr>
          <w:p w14:paraId="63904FB5" w14:textId="77777777" w:rsidR="00832F4F" w:rsidRPr="00C114AA" w:rsidRDefault="00832F4F" w:rsidP="00832F4F">
            <w:pPr>
              <w:pStyle w:val="TableText"/>
              <w:rPr>
                <w:rFonts w:cs="Times New Roman"/>
                <w:b/>
              </w:rPr>
            </w:pPr>
            <w:r w:rsidRPr="00C114AA">
              <w:rPr>
                <w:rFonts w:cs="Times New Roman"/>
                <w:b/>
              </w:rPr>
              <w:t>3</w:t>
            </w:r>
          </w:p>
        </w:tc>
        <w:tc>
          <w:tcPr>
            <w:tcW w:w="3054" w:type="dxa"/>
          </w:tcPr>
          <w:p w14:paraId="324EB19D" w14:textId="56B7CED4" w:rsidR="00832F4F" w:rsidRPr="00C114AA" w:rsidRDefault="00832F4F" w:rsidP="00832F4F">
            <w:pPr>
              <w:pStyle w:val="TableText"/>
              <w:rPr>
                <w:rFonts w:cs="Times New Roman"/>
                <w:i/>
              </w:rPr>
            </w:pPr>
            <w:r w:rsidRPr="00C114AA">
              <w:rPr>
                <w:rFonts w:cs="Times New Roman"/>
              </w:rPr>
              <w:t>Curtail exports to jurisdictions not implementing 3% voltage reduction or taking equivalent action.</w:t>
            </w:r>
          </w:p>
        </w:tc>
        <w:tc>
          <w:tcPr>
            <w:tcW w:w="3324" w:type="dxa"/>
          </w:tcPr>
          <w:p w14:paraId="1000AC3B" w14:textId="77777777" w:rsidR="00832F4F" w:rsidRPr="00C114AA" w:rsidRDefault="00832F4F" w:rsidP="00832F4F">
            <w:pPr>
              <w:pStyle w:val="TableText"/>
              <w:rPr>
                <w:rFonts w:cs="Times New Roman"/>
              </w:rPr>
            </w:pPr>
          </w:p>
        </w:tc>
        <w:tc>
          <w:tcPr>
            <w:tcW w:w="2263" w:type="dxa"/>
          </w:tcPr>
          <w:p w14:paraId="55DDBF7A" w14:textId="6E29ED8F" w:rsidR="00832F4F" w:rsidRDefault="00832F4F" w:rsidP="00832F4F">
            <w:pPr>
              <w:pStyle w:val="TableText"/>
              <w:rPr>
                <w:rFonts w:cs="Times New Roman"/>
                <w:i/>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w:t>
            </w:r>
            <w:r>
              <w:rPr>
                <w:rFonts w:eastAsia="Calibri"/>
                <w:b/>
              </w:rPr>
              <w:t>.3</w:t>
            </w:r>
          </w:p>
          <w:p w14:paraId="06CE5828" w14:textId="12571E1F" w:rsidR="00832F4F" w:rsidRPr="00C114AA" w:rsidRDefault="00832F4F" w:rsidP="00832F4F">
            <w:pPr>
              <w:pStyle w:val="TableText"/>
              <w:rPr>
                <w:rFonts w:cs="Times New Roman"/>
              </w:rPr>
            </w:pPr>
            <w:del w:id="937" w:author="Author">
              <w:r w:rsidRPr="00C114AA" w:rsidDel="00E210BE">
                <w:rPr>
                  <w:rFonts w:cs="Times New Roman"/>
                  <w:i/>
                </w:rPr>
                <w:delText>IESO</w:delText>
              </w:r>
              <w:r w:rsidRPr="00C114AA" w:rsidDel="00E210BE">
                <w:rPr>
                  <w:rFonts w:cs="Times New Roman"/>
                </w:rPr>
                <w:delText xml:space="preserve"> internal procedures</w:delText>
              </w:r>
            </w:del>
          </w:p>
        </w:tc>
        <w:tc>
          <w:tcPr>
            <w:tcW w:w="360" w:type="dxa"/>
          </w:tcPr>
          <w:p w14:paraId="3518BC84" w14:textId="77777777" w:rsidR="00832F4F" w:rsidRPr="00C114AA" w:rsidRDefault="00832F4F" w:rsidP="00832F4F">
            <w:pPr>
              <w:pStyle w:val="TableText"/>
              <w:rPr>
                <w:rFonts w:cs="Times New Roman"/>
              </w:rPr>
            </w:pPr>
          </w:p>
        </w:tc>
        <w:tc>
          <w:tcPr>
            <w:tcW w:w="360" w:type="dxa"/>
          </w:tcPr>
          <w:p w14:paraId="1104E075" w14:textId="77777777" w:rsidR="00832F4F" w:rsidRPr="00C114AA" w:rsidRDefault="00832F4F" w:rsidP="00832F4F">
            <w:pPr>
              <w:pStyle w:val="TableText"/>
              <w:rPr>
                <w:rFonts w:cs="Times New Roman"/>
              </w:rPr>
            </w:pPr>
          </w:p>
        </w:tc>
        <w:tc>
          <w:tcPr>
            <w:tcW w:w="360" w:type="dxa"/>
          </w:tcPr>
          <w:p w14:paraId="0323AD71" w14:textId="77777777" w:rsidR="00832F4F" w:rsidRPr="00C114AA" w:rsidRDefault="00832F4F" w:rsidP="00832F4F">
            <w:pPr>
              <w:pStyle w:val="TableText"/>
              <w:rPr>
                <w:rFonts w:cs="Times New Roman"/>
              </w:rPr>
            </w:pPr>
            <w:r w:rsidRPr="00C114AA">
              <w:rPr>
                <w:rFonts w:cs="Times New Roman"/>
              </w:rPr>
              <w:t>Y</w:t>
            </w:r>
          </w:p>
        </w:tc>
        <w:tc>
          <w:tcPr>
            <w:tcW w:w="360" w:type="dxa"/>
          </w:tcPr>
          <w:p w14:paraId="0AC17FBA" w14:textId="77777777" w:rsidR="00832F4F" w:rsidRPr="00C114AA" w:rsidRDefault="00832F4F" w:rsidP="00832F4F">
            <w:pPr>
              <w:pStyle w:val="TableText"/>
              <w:rPr>
                <w:rFonts w:cs="Times New Roman"/>
              </w:rPr>
            </w:pPr>
          </w:p>
        </w:tc>
      </w:tr>
      <w:tr w:rsidR="00E755E2" w:rsidRPr="008B5D8E" w14:paraId="7331F2D8" w14:textId="77777777" w:rsidTr="00171B67">
        <w:tc>
          <w:tcPr>
            <w:tcW w:w="629" w:type="dxa"/>
          </w:tcPr>
          <w:p w14:paraId="0C1175BF" w14:textId="77777777" w:rsidR="00E755E2" w:rsidRPr="008B5D8E" w:rsidRDefault="00E755E2" w:rsidP="00E755E2">
            <w:pPr>
              <w:pStyle w:val="TableText"/>
              <w:rPr>
                <w:rFonts w:cs="Times New Roman"/>
                <w:b/>
              </w:rPr>
            </w:pPr>
            <w:r w:rsidRPr="008B5D8E">
              <w:rPr>
                <w:rFonts w:cs="Times New Roman"/>
                <w:b/>
              </w:rPr>
              <w:t>4</w:t>
            </w:r>
          </w:p>
        </w:tc>
        <w:tc>
          <w:tcPr>
            <w:tcW w:w="3054" w:type="dxa"/>
          </w:tcPr>
          <w:p w14:paraId="14DEC4E1" w14:textId="77777777" w:rsidR="00E755E2" w:rsidRPr="008B5D8E" w:rsidRDefault="00E755E2" w:rsidP="00E755E2">
            <w:pPr>
              <w:pStyle w:val="TableText"/>
              <w:rPr>
                <w:rFonts w:cs="Times New Roman"/>
              </w:rPr>
            </w:pPr>
            <w:r w:rsidRPr="008B5D8E">
              <w:rPr>
                <w:rFonts w:cs="Times New Roman"/>
              </w:rPr>
              <w:t>Implement 3% voltage reductions in Ontario.</w:t>
            </w:r>
          </w:p>
        </w:tc>
        <w:tc>
          <w:tcPr>
            <w:tcW w:w="3324" w:type="dxa"/>
          </w:tcPr>
          <w:p w14:paraId="4133B0D3" w14:textId="77777777" w:rsidR="00E755E2" w:rsidRPr="008B5D8E" w:rsidRDefault="00E755E2" w:rsidP="00E755E2">
            <w:pPr>
              <w:pStyle w:val="TableText"/>
              <w:rPr>
                <w:rFonts w:cs="Times New Roman"/>
              </w:rPr>
            </w:pPr>
            <w:r w:rsidRPr="008B5D8E">
              <w:rPr>
                <w:rFonts w:cs="Times New Roman"/>
              </w:rPr>
              <w:t xml:space="preserve">The </w:t>
            </w:r>
            <w:r w:rsidRPr="008B5D8E">
              <w:rPr>
                <w:rFonts w:cs="Times New Roman"/>
                <w:i/>
              </w:rPr>
              <w:t>IESO</w:t>
            </w:r>
            <w:r w:rsidRPr="008B5D8E">
              <w:rPr>
                <w:rFonts w:cs="Times New Roman"/>
              </w:rPr>
              <w:t xml:space="preserve"> has reduced voltage by 3% at the distribution level. Power quality affected but no “real” load cut.</w:t>
            </w:r>
          </w:p>
          <w:p w14:paraId="77135442" w14:textId="24C7BAE8" w:rsidR="00E755E2" w:rsidRPr="008B5D8E" w:rsidRDefault="00E755E2" w:rsidP="00E755E2">
            <w:pPr>
              <w:pStyle w:val="TableText"/>
              <w:rPr>
                <w:rFonts w:cs="Times New Roman"/>
              </w:rPr>
            </w:pPr>
            <w:r w:rsidRPr="008B5D8E">
              <w:t xml:space="preserve">The </w:t>
            </w:r>
            <w:r w:rsidRPr="008B5D8E">
              <w:rPr>
                <w:i/>
              </w:rPr>
              <w:t>IESO</w:t>
            </w:r>
            <w:r w:rsidRPr="008B5D8E">
              <w:t xml:space="preserve"> will issue an </w:t>
            </w:r>
            <w:r>
              <w:t xml:space="preserve">RCIS message and an </w:t>
            </w:r>
            <w:r w:rsidRPr="008B5D8E">
              <w:t xml:space="preserve">advisory notice. </w:t>
            </w:r>
          </w:p>
        </w:tc>
        <w:tc>
          <w:tcPr>
            <w:tcW w:w="2263" w:type="dxa"/>
          </w:tcPr>
          <w:p w14:paraId="3B945E5D" w14:textId="68D70DCF" w:rsidR="00E755E2" w:rsidRPr="008B5D8E" w:rsidRDefault="00E755E2" w:rsidP="00256341">
            <w:pPr>
              <w:pStyle w:val="TableText"/>
              <w:rPr>
                <w:rFonts w:cs="Times New Roman"/>
              </w:rPr>
            </w:pPr>
            <w:r w:rsidRPr="00AD786A">
              <w:rPr>
                <w:rFonts w:eastAsia="Calibri"/>
                <w:b/>
                <w:iCs/>
              </w:rPr>
              <w:t>MR Ch.</w:t>
            </w:r>
            <w:r>
              <w:rPr>
                <w:rFonts w:eastAsia="Calibri"/>
                <w:b/>
                <w:iCs/>
              </w:rPr>
              <w:t>5</w:t>
            </w:r>
            <w:r w:rsidRPr="00AD786A">
              <w:rPr>
                <w:rFonts w:eastAsia="Calibri"/>
                <w:b/>
                <w:iCs/>
              </w:rPr>
              <w:t xml:space="preserve"> s.</w:t>
            </w:r>
            <w:r>
              <w:rPr>
                <w:rFonts w:eastAsia="Calibri"/>
                <w:b/>
              </w:rPr>
              <w:t>10.3</w:t>
            </w:r>
          </w:p>
        </w:tc>
        <w:tc>
          <w:tcPr>
            <w:tcW w:w="360" w:type="dxa"/>
          </w:tcPr>
          <w:p w14:paraId="45F4EF53" w14:textId="77777777" w:rsidR="00E755E2" w:rsidRPr="008B5D8E" w:rsidRDefault="00E755E2" w:rsidP="00E755E2">
            <w:pPr>
              <w:pStyle w:val="TableText"/>
              <w:rPr>
                <w:rFonts w:cs="Times New Roman"/>
              </w:rPr>
            </w:pPr>
          </w:p>
        </w:tc>
        <w:tc>
          <w:tcPr>
            <w:tcW w:w="360" w:type="dxa"/>
          </w:tcPr>
          <w:p w14:paraId="608E1F50" w14:textId="77777777" w:rsidR="00E755E2" w:rsidRPr="008B5D8E" w:rsidRDefault="00E755E2" w:rsidP="00E755E2">
            <w:pPr>
              <w:pStyle w:val="TableText"/>
              <w:rPr>
                <w:rFonts w:cs="Times New Roman"/>
              </w:rPr>
            </w:pPr>
          </w:p>
        </w:tc>
        <w:tc>
          <w:tcPr>
            <w:tcW w:w="360" w:type="dxa"/>
          </w:tcPr>
          <w:p w14:paraId="475429F0" w14:textId="77777777" w:rsidR="00E755E2" w:rsidRPr="008B5D8E" w:rsidRDefault="00E755E2" w:rsidP="00E755E2">
            <w:pPr>
              <w:pStyle w:val="TableText"/>
              <w:rPr>
                <w:rFonts w:cs="Times New Roman"/>
              </w:rPr>
            </w:pPr>
            <w:r w:rsidRPr="008B5D8E">
              <w:rPr>
                <w:rFonts w:cs="Times New Roman"/>
              </w:rPr>
              <w:t>Y</w:t>
            </w:r>
          </w:p>
        </w:tc>
        <w:tc>
          <w:tcPr>
            <w:tcW w:w="360" w:type="dxa"/>
          </w:tcPr>
          <w:p w14:paraId="02D9A8EB" w14:textId="77777777" w:rsidR="00E755E2" w:rsidRPr="008B5D8E" w:rsidRDefault="00E755E2" w:rsidP="00E755E2">
            <w:pPr>
              <w:pStyle w:val="TableText"/>
              <w:rPr>
                <w:rFonts w:cs="Times New Roman"/>
              </w:rPr>
            </w:pPr>
          </w:p>
        </w:tc>
      </w:tr>
      <w:tr w:rsidR="00832F4F" w:rsidRPr="00C114AA" w14:paraId="6DA69D7A" w14:textId="77777777" w:rsidTr="00171B67">
        <w:trPr>
          <w:cantSplit/>
        </w:trPr>
        <w:tc>
          <w:tcPr>
            <w:tcW w:w="629" w:type="dxa"/>
          </w:tcPr>
          <w:p w14:paraId="5E3E4081" w14:textId="77777777" w:rsidR="00832F4F" w:rsidRPr="00C114AA" w:rsidRDefault="00832F4F" w:rsidP="00832F4F">
            <w:pPr>
              <w:pStyle w:val="TableText"/>
              <w:rPr>
                <w:rFonts w:cs="Times New Roman"/>
                <w:b/>
              </w:rPr>
            </w:pPr>
            <w:r w:rsidRPr="00C114AA">
              <w:rPr>
                <w:rFonts w:cs="Times New Roman"/>
                <w:b/>
              </w:rPr>
              <w:t>5</w:t>
            </w:r>
          </w:p>
        </w:tc>
        <w:tc>
          <w:tcPr>
            <w:tcW w:w="3054" w:type="dxa"/>
          </w:tcPr>
          <w:p w14:paraId="153D8555" w14:textId="1D5A2675" w:rsidR="00832F4F" w:rsidRPr="00C114AA" w:rsidRDefault="00832F4F" w:rsidP="00832F4F">
            <w:pPr>
              <w:pStyle w:val="TableText"/>
              <w:rPr>
                <w:rFonts w:cs="Times New Roman"/>
              </w:rPr>
            </w:pPr>
            <w:r w:rsidRPr="00C114AA">
              <w:rPr>
                <w:rFonts w:cs="Times New Roman"/>
              </w:rPr>
              <w:t>Curtail exports</w:t>
            </w:r>
            <w:r>
              <w:rPr>
                <w:rStyle w:val="FootnoteReference"/>
                <w:rFonts w:cs="Times New Roman"/>
              </w:rPr>
              <w:footnoteReference w:id="24"/>
            </w:r>
            <w:r w:rsidRPr="00C114AA">
              <w:rPr>
                <w:rFonts w:cs="Times New Roman"/>
              </w:rPr>
              <w:t xml:space="preserve"> to jurisdictions not implementing 5% voltage reduction or taking equivalent action.</w:t>
            </w:r>
          </w:p>
        </w:tc>
        <w:tc>
          <w:tcPr>
            <w:tcW w:w="3324" w:type="dxa"/>
          </w:tcPr>
          <w:p w14:paraId="7430DA01" w14:textId="77777777" w:rsidR="00832F4F" w:rsidRPr="00C114AA" w:rsidRDefault="00832F4F" w:rsidP="00832F4F">
            <w:pPr>
              <w:pStyle w:val="TableText"/>
              <w:rPr>
                <w:rFonts w:cs="Times New Roman"/>
              </w:rPr>
            </w:pPr>
          </w:p>
        </w:tc>
        <w:tc>
          <w:tcPr>
            <w:tcW w:w="2263" w:type="dxa"/>
          </w:tcPr>
          <w:p w14:paraId="60857745" w14:textId="4AA9F5BC" w:rsidR="00832F4F" w:rsidRDefault="00832F4F" w:rsidP="00832F4F">
            <w:pPr>
              <w:pStyle w:val="TableText"/>
              <w:rPr>
                <w:rFonts w:cs="Times New Roman"/>
                <w:i/>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w:t>
            </w:r>
            <w:r>
              <w:rPr>
                <w:rFonts w:eastAsia="Calibri"/>
                <w:b/>
              </w:rPr>
              <w:t>.3</w:t>
            </w:r>
          </w:p>
          <w:p w14:paraId="513FA26D" w14:textId="213B552E" w:rsidR="00832F4F" w:rsidRPr="00C114AA" w:rsidRDefault="00832F4F" w:rsidP="00832F4F">
            <w:pPr>
              <w:pStyle w:val="TableText"/>
              <w:rPr>
                <w:rFonts w:cs="Times New Roman"/>
                <w:b/>
              </w:rPr>
            </w:pPr>
            <w:del w:id="938" w:author="Author">
              <w:r w:rsidRPr="00C114AA" w:rsidDel="00E210BE">
                <w:rPr>
                  <w:rFonts w:cs="Times New Roman"/>
                  <w:i/>
                </w:rPr>
                <w:delText>IESO</w:delText>
              </w:r>
              <w:r w:rsidRPr="00C114AA" w:rsidDel="00E210BE">
                <w:rPr>
                  <w:rFonts w:cs="Times New Roman"/>
                </w:rPr>
                <w:delText xml:space="preserve"> internal procedures</w:delText>
              </w:r>
            </w:del>
          </w:p>
        </w:tc>
        <w:tc>
          <w:tcPr>
            <w:tcW w:w="360" w:type="dxa"/>
          </w:tcPr>
          <w:p w14:paraId="11470CF6" w14:textId="77777777" w:rsidR="00832F4F" w:rsidRPr="00C114AA" w:rsidRDefault="00832F4F" w:rsidP="00832F4F">
            <w:pPr>
              <w:pStyle w:val="TableText"/>
              <w:rPr>
                <w:rFonts w:cs="Times New Roman"/>
              </w:rPr>
            </w:pPr>
          </w:p>
        </w:tc>
        <w:tc>
          <w:tcPr>
            <w:tcW w:w="360" w:type="dxa"/>
          </w:tcPr>
          <w:p w14:paraId="6DC8F947" w14:textId="77777777" w:rsidR="00832F4F" w:rsidRPr="00C114AA" w:rsidRDefault="00832F4F" w:rsidP="00832F4F">
            <w:pPr>
              <w:pStyle w:val="TableText"/>
              <w:rPr>
                <w:rFonts w:cs="Times New Roman"/>
              </w:rPr>
            </w:pPr>
          </w:p>
        </w:tc>
        <w:tc>
          <w:tcPr>
            <w:tcW w:w="360" w:type="dxa"/>
          </w:tcPr>
          <w:p w14:paraId="521016AC" w14:textId="77777777" w:rsidR="00832F4F" w:rsidRPr="00C114AA" w:rsidRDefault="00832F4F" w:rsidP="00832F4F">
            <w:pPr>
              <w:pStyle w:val="TableText"/>
              <w:rPr>
                <w:rFonts w:cs="Times New Roman"/>
              </w:rPr>
            </w:pPr>
            <w:r w:rsidRPr="00C114AA">
              <w:rPr>
                <w:rFonts w:cs="Times New Roman"/>
              </w:rPr>
              <w:t>Y</w:t>
            </w:r>
          </w:p>
        </w:tc>
        <w:tc>
          <w:tcPr>
            <w:tcW w:w="360" w:type="dxa"/>
          </w:tcPr>
          <w:p w14:paraId="4E42A451" w14:textId="77777777" w:rsidR="00832F4F" w:rsidRPr="00C114AA" w:rsidRDefault="00832F4F" w:rsidP="00832F4F">
            <w:pPr>
              <w:pStyle w:val="TableText"/>
              <w:rPr>
                <w:rFonts w:cs="Times New Roman"/>
              </w:rPr>
            </w:pPr>
          </w:p>
        </w:tc>
      </w:tr>
      <w:tr w:rsidR="00C118C8" w:rsidRPr="008B5D8E" w14:paraId="6988AC43" w14:textId="77777777" w:rsidTr="00171B67">
        <w:tc>
          <w:tcPr>
            <w:tcW w:w="629" w:type="dxa"/>
          </w:tcPr>
          <w:p w14:paraId="2BF43A4C" w14:textId="77777777" w:rsidR="00C118C8" w:rsidRPr="008B5D8E" w:rsidRDefault="00C118C8" w:rsidP="00C118C8">
            <w:pPr>
              <w:pStyle w:val="TableText"/>
              <w:rPr>
                <w:rFonts w:cs="Times New Roman"/>
                <w:b/>
              </w:rPr>
            </w:pPr>
            <w:r w:rsidRPr="008B5D8E">
              <w:rPr>
                <w:rFonts w:cs="Times New Roman"/>
                <w:b/>
              </w:rPr>
              <w:t>6</w:t>
            </w:r>
          </w:p>
        </w:tc>
        <w:tc>
          <w:tcPr>
            <w:tcW w:w="3054" w:type="dxa"/>
          </w:tcPr>
          <w:p w14:paraId="536D3B84" w14:textId="77777777" w:rsidR="00C118C8" w:rsidRPr="008B5D8E" w:rsidRDefault="00C118C8" w:rsidP="00C118C8">
            <w:pPr>
              <w:pStyle w:val="TableText"/>
              <w:rPr>
                <w:rFonts w:cs="Times New Roman"/>
              </w:rPr>
            </w:pPr>
            <w:r w:rsidRPr="008B5D8E">
              <w:rPr>
                <w:rFonts w:cs="Times New Roman"/>
              </w:rPr>
              <w:t>Implement 5% voltage reductions in Ontario.</w:t>
            </w:r>
          </w:p>
        </w:tc>
        <w:tc>
          <w:tcPr>
            <w:tcW w:w="3324" w:type="dxa"/>
          </w:tcPr>
          <w:p w14:paraId="209122DA" w14:textId="77777777" w:rsidR="00C118C8" w:rsidRPr="008B5D8E" w:rsidRDefault="00C118C8" w:rsidP="00C118C8">
            <w:pPr>
              <w:pStyle w:val="TableText"/>
              <w:rPr>
                <w:rFonts w:cs="Times New Roman"/>
              </w:rPr>
            </w:pPr>
            <w:r w:rsidRPr="008B5D8E">
              <w:rPr>
                <w:rFonts w:cs="Times New Roman"/>
              </w:rPr>
              <w:t xml:space="preserve">The </w:t>
            </w:r>
            <w:r w:rsidRPr="008B5D8E">
              <w:rPr>
                <w:rFonts w:cs="Times New Roman"/>
                <w:i/>
              </w:rPr>
              <w:t>IESO</w:t>
            </w:r>
            <w:r w:rsidRPr="008B5D8E">
              <w:rPr>
                <w:rFonts w:cs="Times New Roman"/>
              </w:rPr>
              <w:t xml:space="preserve"> has reduced voltage by 5% at the distribution level. Power quality affected but no “real” </w:t>
            </w:r>
            <w:r w:rsidRPr="00280672">
              <w:rPr>
                <w:rFonts w:cs="Times New Roman"/>
                <w:i/>
              </w:rPr>
              <w:t xml:space="preserve">load </w:t>
            </w:r>
            <w:r w:rsidRPr="008B5D8E">
              <w:rPr>
                <w:rFonts w:cs="Times New Roman"/>
              </w:rPr>
              <w:t xml:space="preserve">cut. Expect significant customer complaints and requests for </w:t>
            </w:r>
            <w:r w:rsidRPr="008B5D8E">
              <w:rPr>
                <w:rFonts w:cs="Times New Roman"/>
                <w:i/>
              </w:rPr>
              <w:t>exemption</w:t>
            </w:r>
            <w:r w:rsidRPr="008B5D8E">
              <w:rPr>
                <w:rFonts w:cs="Times New Roman"/>
              </w:rPr>
              <w:t>.</w:t>
            </w:r>
          </w:p>
          <w:p w14:paraId="7AF2CE3F" w14:textId="4D49D783" w:rsidR="00C118C8" w:rsidRPr="008B5D8E" w:rsidRDefault="00C118C8" w:rsidP="00C118C8">
            <w:pPr>
              <w:pStyle w:val="TableText"/>
              <w:rPr>
                <w:rFonts w:cs="Times New Roman"/>
              </w:rPr>
            </w:pPr>
            <w:r w:rsidRPr="008B5D8E">
              <w:t xml:space="preserve">The </w:t>
            </w:r>
            <w:r w:rsidRPr="008B5D8E">
              <w:rPr>
                <w:i/>
              </w:rPr>
              <w:t>IESO</w:t>
            </w:r>
            <w:r w:rsidRPr="008B5D8E">
              <w:t xml:space="preserve"> will adjust the real time demand globally and will issue an </w:t>
            </w:r>
            <w:r>
              <w:t xml:space="preserve">RCIS message and an </w:t>
            </w:r>
            <w:r w:rsidRPr="008B5D8E">
              <w:t xml:space="preserve">advisory notice. </w:t>
            </w:r>
          </w:p>
        </w:tc>
        <w:tc>
          <w:tcPr>
            <w:tcW w:w="2263" w:type="dxa"/>
          </w:tcPr>
          <w:p w14:paraId="4FDF4AE9" w14:textId="319F42F0" w:rsidR="00C118C8" w:rsidRPr="008B5D8E" w:rsidRDefault="00C118C8" w:rsidP="00256341">
            <w:pPr>
              <w:pStyle w:val="TableText"/>
              <w:rPr>
                <w:rFonts w:cs="Times New Roman"/>
                <w:b/>
              </w:rPr>
            </w:pPr>
            <w:r w:rsidRPr="00AD786A">
              <w:rPr>
                <w:rFonts w:eastAsia="Calibri"/>
                <w:b/>
                <w:iCs/>
              </w:rPr>
              <w:t>MR Ch.</w:t>
            </w:r>
            <w:r>
              <w:rPr>
                <w:rFonts w:eastAsia="Calibri"/>
                <w:b/>
                <w:iCs/>
              </w:rPr>
              <w:t>5</w:t>
            </w:r>
            <w:r w:rsidRPr="00AD786A">
              <w:rPr>
                <w:rFonts w:eastAsia="Calibri"/>
                <w:b/>
                <w:iCs/>
              </w:rPr>
              <w:t xml:space="preserve"> s.</w:t>
            </w:r>
            <w:r>
              <w:rPr>
                <w:rFonts w:eastAsia="Calibri"/>
                <w:b/>
              </w:rPr>
              <w:t>10.3</w:t>
            </w:r>
          </w:p>
        </w:tc>
        <w:tc>
          <w:tcPr>
            <w:tcW w:w="360" w:type="dxa"/>
          </w:tcPr>
          <w:p w14:paraId="4449A895" w14:textId="77777777" w:rsidR="00C118C8" w:rsidRPr="00C84B44" w:rsidRDefault="00C118C8" w:rsidP="00C118C8">
            <w:pPr>
              <w:pStyle w:val="TableText"/>
              <w:rPr>
                <w:rFonts w:cs="Times New Roman"/>
                <w:highlight w:val="yellow"/>
              </w:rPr>
            </w:pPr>
          </w:p>
        </w:tc>
        <w:tc>
          <w:tcPr>
            <w:tcW w:w="360" w:type="dxa"/>
          </w:tcPr>
          <w:p w14:paraId="58D53119" w14:textId="77777777" w:rsidR="00C118C8" w:rsidRPr="00C84B44" w:rsidRDefault="00C118C8" w:rsidP="00C118C8">
            <w:pPr>
              <w:pStyle w:val="TableText"/>
              <w:rPr>
                <w:rFonts w:cs="Times New Roman"/>
                <w:highlight w:val="yellow"/>
              </w:rPr>
            </w:pPr>
          </w:p>
        </w:tc>
        <w:tc>
          <w:tcPr>
            <w:tcW w:w="360" w:type="dxa"/>
          </w:tcPr>
          <w:p w14:paraId="05C9652D" w14:textId="77777777" w:rsidR="00C118C8" w:rsidRPr="00C84B44" w:rsidRDefault="00C118C8" w:rsidP="00C118C8">
            <w:pPr>
              <w:pStyle w:val="TableText"/>
              <w:rPr>
                <w:rFonts w:cs="Times New Roman"/>
                <w:highlight w:val="yellow"/>
              </w:rPr>
            </w:pPr>
          </w:p>
        </w:tc>
        <w:tc>
          <w:tcPr>
            <w:tcW w:w="360" w:type="dxa"/>
          </w:tcPr>
          <w:p w14:paraId="1A3B21B4" w14:textId="77777777" w:rsidR="00C118C8" w:rsidRPr="008B5D8E" w:rsidRDefault="00C118C8" w:rsidP="00C118C8">
            <w:pPr>
              <w:pStyle w:val="TableText"/>
              <w:rPr>
                <w:rFonts w:cs="Times New Roman"/>
              </w:rPr>
            </w:pPr>
            <w:r w:rsidRPr="008B5D8E">
              <w:rPr>
                <w:rFonts w:cs="Times New Roman"/>
              </w:rPr>
              <w:t>Y</w:t>
            </w:r>
          </w:p>
        </w:tc>
      </w:tr>
      <w:tr w:rsidR="00C118C8" w:rsidRPr="00C114AA" w14:paraId="1B9013FF" w14:textId="77777777" w:rsidTr="00171B67">
        <w:trPr>
          <w:cantSplit/>
        </w:trPr>
        <w:tc>
          <w:tcPr>
            <w:tcW w:w="629" w:type="dxa"/>
          </w:tcPr>
          <w:p w14:paraId="3B45772F" w14:textId="77777777" w:rsidR="00C118C8" w:rsidRPr="00C114AA" w:rsidRDefault="00C118C8" w:rsidP="00C118C8">
            <w:pPr>
              <w:pStyle w:val="TableText"/>
              <w:rPr>
                <w:rFonts w:cs="Times New Roman"/>
                <w:b/>
              </w:rPr>
            </w:pPr>
            <w:r w:rsidRPr="00C114AA">
              <w:rPr>
                <w:rFonts w:cs="Times New Roman"/>
                <w:b/>
              </w:rPr>
              <w:lastRenderedPageBreak/>
              <w:t>7</w:t>
            </w:r>
          </w:p>
        </w:tc>
        <w:tc>
          <w:tcPr>
            <w:tcW w:w="3054" w:type="dxa"/>
          </w:tcPr>
          <w:p w14:paraId="72FA0EAD" w14:textId="52A0FA0C" w:rsidR="00C118C8" w:rsidRPr="00C114AA" w:rsidRDefault="00C118C8" w:rsidP="00C118C8">
            <w:pPr>
              <w:pStyle w:val="TableText"/>
              <w:rPr>
                <w:rFonts w:cs="Times New Roman"/>
              </w:rPr>
            </w:pPr>
            <w:r w:rsidRPr="00C114AA">
              <w:rPr>
                <w:rFonts w:cs="Times New Roman"/>
              </w:rPr>
              <w:t>Curtail exports</w:t>
            </w:r>
            <w:r>
              <w:rPr>
                <w:rFonts w:cs="Times New Roman"/>
                <w:vertAlign w:val="superscript"/>
              </w:rPr>
              <w:t>19</w:t>
            </w:r>
            <w:r w:rsidRPr="00C114AA">
              <w:rPr>
                <w:rFonts w:cs="Times New Roman"/>
              </w:rPr>
              <w:t xml:space="preserve"> to jurisdictions not operating to </w:t>
            </w:r>
            <w:r w:rsidRPr="000048F7">
              <w:rPr>
                <w:rFonts w:cs="Times New Roman"/>
              </w:rPr>
              <w:t xml:space="preserve">emergency </w:t>
            </w:r>
            <w:r w:rsidRPr="00C114AA">
              <w:rPr>
                <w:rFonts w:cs="Times New Roman"/>
              </w:rPr>
              <w:t>condition limits (or disregarding high-risk limits).</w:t>
            </w:r>
          </w:p>
        </w:tc>
        <w:tc>
          <w:tcPr>
            <w:tcW w:w="3324" w:type="dxa"/>
          </w:tcPr>
          <w:p w14:paraId="7E12036C" w14:textId="77777777" w:rsidR="00C118C8" w:rsidRPr="00C114AA" w:rsidRDefault="00C118C8" w:rsidP="00C118C8">
            <w:pPr>
              <w:pStyle w:val="TableText"/>
              <w:rPr>
                <w:rFonts w:cs="Times New Roman"/>
              </w:rPr>
            </w:pPr>
          </w:p>
        </w:tc>
        <w:tc>
          <w:tcPr>
            <w:tcW w:w="2263" w:type="dxa"/>
          </w:tcPr>
          <w:p w14:paraId="1BB99380" w14:textId="170B2681" w:rsidR="00C118C8" w:rsidRDefault="00C118C8" w:rsidP="00C118C8">
            <w:pPr>
              <w:pStyle w:val="TableText"/>
              <w:rPr>
                <w:rFonts w:cs="Times New Roman"/>
                <w:i/>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w:t>
            </w:r>
            <w:r>
              <w:rPr>
                <w:rFonts w:eastAsia="Calibri"/>
                <w:b/>
              </w:rPr>
              <w:t>.3</w:t>
            </w:r>
          </w:p>
          <w:p w14:paraId="4D4C9C9C" w14:textId="74740750" w:rsidR="00C118C8" w:rsidRPr="00C114AA" w:rsidRDefault="00C118C8" w:rsidP="00C118C8">
            <w:pPr>
              <w:pStyle w:val="TableText"/>
              <w:rPr>
                <w:rFonts w:cs="Times New Roman"/>
              </w:rPr>
            </w:pPr>
            <w:del w:id="939" w:author="Author">
              <w:r w:rsidRPr="00C114AA" w:rsidDel="00E210BE">
                <w:rPr>
                  <w:rFonts w:cs="Times New Roman"/>
                  <w:i/>
                </w:rPr>
                <w:delText>IESO</w:delText>
              </w:r>
              <w:r w:rsidRPr="00C114AA" w:rsidDel="00E210BE">
                <w:rPr>
                  <w:rFonts w:cs="Times New Roman"/>
                </w:rPr>
                <w:delText xml:space="preserve"> internal procedures</w:delText>
              </w:r>
            </w:del>
          </w:p>
        </w:tc>
        <w:tc>
          <w:tcPr>
            <w:tcW w:w="360" w:type="dxa"/>
          </w:tcPr>
          <w:p w14:paraId="0F20E3BE" w14:textId="77777777" w:rsidR="00C118C8" w:rsidRPr="00C114AA" w:rsidRDefault="00C118C8" w:rsidP="00C118C8">
            <w:pPr>
              <w:pStyle w:val="TableText"/>
              <w:rPr>
                <w:rFonts w:cs="Times New Roman"/>
              </w:rPr>
            </w:pPr>
          </w:p>
        </w:tc>
        <w:tc>
          <w:tcPr>
            <w:tcW w:w="360" w:type="dxa"/>
          </w:tcPr>
          <w:p w14:paraId="7BCDA60B" w14:textId="77777777" w:rsidR="00C118C8" w:rsidRPr="00C114AA" w:rsidRDefault="00C118C8" w:rsidP="00C118C8">
            <w:pPr>
              <w:pStyle w:val="TableText"/>
              <w:rPr>
                <w:rFonts w:cs="Times New Roman"/>
              </w:rPr>
            </w:pPr>
          </w:p>
        </w:tc>
        <w:tc>
          <w:tcPr>
            <w:tcW w:w="360" w:type="dxa"/>
          </w:tcPr>
          <w:p w14:paraId="1B67F2C7" w14:textId="77777777" w:rsidR="00C118C8" w:rsidRPr="00C114AA" w:rsidRDefault="00C118C8" w:rsidP="00C118C8">
            <w:pPr>
              <w:pStyle w:val="TableText"/>
              <w:rPr>
                <w:rFonts w:cs="Times New Roman"/>
              </w:rPr>
            </w:pPr>
          </w:p>
        </w:tc>
        <w:tc>
          <w:tcPr>
            <w:tcW w:w="360" w:type="dxa"/>
          </w:tcPr>
          <w:p w14:paraId="7DD97CA7" w14:textId="77777777" w:rsidR="00C118C8" w:rsidRPr="00C114AA" w:rsidRDefault="00C118C8" w:rsidP="00C118C8">
            <w:pPr>
              <w:pStyle w:val="TableText"/>
              <w:rPr>
                <w:rFonts w:cs="Times New Roman"/>
              </w:rPr>
            </w:pPr>
            <w:r w:rsidRPr="00C114AA">
              <w:rPr>
                <w:rFonts w:cs="Times New Roman"/>
              </w:rPr>
              <w:t>Y</w:t>
            </w:r>
          </w:p>
        </w:tc>
      </w:tr>
      <w:tr w:rsidR="00051DE6" w:rsidRPr="00C114AA" w14:paraId="62DA8E7E" w14:textId="77777777" w:rsidTr="00171B67">
        <w:tc>
          <w:tcPr>
            <w:tcW w:w="629" w:type="dxa"/>
          </w:tcPr>
          <w:p w14:paraId="015BE4E6" w14:textId="77777777" w:rsidR="00051DE6" w:rsidRPr="00C114AA" w:rsidRDefault="00051DE6" w:rsidP="00051DE6">
            <w:pPr>
              <w:pStyle w:val="TableText"/>
              <w:rPr>
                <w:rFonts w:cs="Times New Roman"/>
                <w:b/>
              </w:rPr>
            </w:pPr>
            <w:r w:rsidRPr="00C114AA">
              <w:rPr>
                <w:rFonts w:cs="Times New Roman"/>
                <w:b/>
              </w:rPr>
              <w:t>8</w:t>
            </w:r>
          </w:p>
        </w:tc>
        <w:tc>
          <w:tcPr>
            <w:tcW w:w="3054" w:type="dxa"/>
          </w:tcPr>
          <w:p w14:paraId="3D68F511" w14:textId="77777777" w:rsidR="00051DE6" w:rsidRPr="00C114AA" w:rsidRDefault="00051DE6" w:rsidP="00051DE6">
            <w:pPr>
              <w:pStyle w:val="TableText"/>
              <w:rPr>
                <w:rFonts w:cs="Times New Roman"/>
              </w:rPr>
            </w:pPr>
            <w:r w:rsidRPr="00C114AA">
              <w:rPr>
                <w:rFonts w:cs="Times New Roman"/>
              </w:rPr>
              <w:t xml:space="preserve">Operate to </w:t>
            </w:r>
            <w:r w:rsidRPr="00C114AA">
              <w:rPr>
                <w:rFonts w:cs="Times New Roman"/>
                <w:i/>
              </w:rPr>
              <w:t>emergency</w:t>
            </w:r>
            <w:r w:rsidRPr="00C114AA">
              <w:rPr>
                <w:rFonts w:cs="Times New Roman"/>
              </w:rPr>
              <w:t xml:space="preserve"> condition limits (or disregard high risk) in Ontario.</w:t>
            </w:r>
          </w:p>
        </w:tc>
        <w:tc>
          <w:tcPr>
            <w:tcW w:w="3324" w:type="dxa"/>
          </w:tcPr>
          <w:p w14:paraId="693F15C3" w14:textId="77777777" w:rsidR="004D1E6D" w:rsidRPr="00A631E0" w:rsidRDefault="004D1E6D" w:rsidP="004D1E6D">
            <w:pPr>
              <w:pStyle w:val="TableText"/>
            </w:pPr>
            <w:r w:rsidRPr="00A631E0">
              <w:t xml:space="preserve">This action will allow the </w:t>
            </w:r>
            <w:r w:rsidRPr="00A631E0">
              <w:rPr>
                <w:i/>
              </w:rPr>
              <w:t>IESO</w:t>
            </w:r>
            <w:r w:rsidRPr="00A631E0">
              <w:t xml:space="preserve"> to make additional bottled </w:t>
            </w:r>
            <w:r w:rsidRPr="00A631E0">
              <w:rPr>
                <w:i/>
              </w:rPr>
              <w:t>energy</w:t>
            </w:r>
            <w:r w:rsidRPr="00A631E0">
              <w:t xml:space="preserve"> available at the expense of increased risk to system </w:t>
            </w:r>
            <w:r w:rsidRPr="00A631E0">
              <w:rPr>
                <w:i/>
              </w:rPr>
              <w:t>security</w:t>
            </w:r>
            <w:r w:rsidRPr="00A631E0">
              <w:t>.</w:t>
            </w:r>
          </w:p>
          <w:p w14:paraId="7E8E58C7" w14:textId="3432B747" w:rsidR="00051DE6" w:rsidRPr="00C114AA" w:rsidRDefault="004D1E6D" w:rsidP="004D1E6D">
            <w:pPr>
              <w:pStyle w:val="TableText"/>
              <w:rPr>
                <w:rFonts w:cs="Times New Roman"/>
              </w:rPr>
            </w:pPr>
            <w:r w:rsidRPr="00A631E0">
              <w:t xml:space="preserve">The </w:t>
            </w:r>
            <w:r w:rsidRPr="00A631E0">
              <w:rPr>
                <w:i/>
              </w:rPr>
              <w:t>IESO</w:t>
            </w:r>
            <w:r w:rsidRPr="00A631E0">
              <w:t xml:space="preserve"> will open the bidding</w:t>
            </w:r>
            <w:r w:rsidRPr="004D1E6D">
              <w:t>/</w:t>
            </w:r>
            <w:r w:rsidRPr="004D1E6D">
              <w:rPr>
                <w:i/>
              </w:rPr>
              <w:t>offer</w:t>
            </w:r>
            <w:r w:rsidRPr="00A631E0">
              <w:t xml:space="preserve"> window, issue a RCIS message and an advisory notice.</w:t>
            </w:r>
          </w:p>
        </w:tc>
        <w:tc>
          <w:tcPr>
            <w:tcW w:w="2263" w:type="dxa"/>
          </w:tcPr>
          <w:p w14:paraId="35F0BA29" w14:textId="0EB1DA62" w:rsidR="00051DE6" w:rsidRPr="00C114AA" w:rsidRDefault="00051DE6" w:rsidP="00051DE6">
            <w:pPr>
              <w:pStyle w:val="TableText"/>
              <w:rPr>
                <w:rFonts w:cs="Times New Roman"/>
              </w:rPr>
            </w:pPr>
            <w:del w:id="940" w:author="Author">
              <w:r w:rsidRPr="00C114AA" w:rsidDel="00E210BE">
                <w:rPr>
                  <w:rFonts w:cs="Times New Roman"/>
                  <w:i/>
                </w:rPr>
                <w:delText>IESO</w:delText>
              </w:r>
              <w:r w:rsidRPr="00C114AA" w:rsidDel="00E210BE">
                <w:rPr>
                  <w:rFonts w:cs="Times New Roman"/>
                </w:rPr>
                <w:delText xml:space="preserve"> internal procedures</w:delText>
              </w:r>
            </w:del>
          </w:p>
        </w:tc>
        <w:tc>
          <w:tcPr>
            <w:tcW w:w="360" w:type="dxa"/>
          </w:tcPr>
          <w:p w14:paraId="6F229813" w14:textId="77777777" w:rsidR="00051DE6" w:rsidRPr="00C114AA" w:rsidRDefault="00051DE6" w:rsidP="00051DE6">
            <w:pPr>
              <w:pStyle w:val="TableText"/>
              <w:rPr>
                <w:rFonts w:cs="Times New Roman"/>
              </w:rPr>
            </w:pPr>
          </w:p>
        </w:tc>
        <w:tc>
          <w:tcPr>
            <w:tcW w:w="360" w:type="dxa"/>
          </w:tcPr>
          <w:p w14:paraId="1D31014C" w14:textId="77777777" w:rsidR="00051DE6" w:rsidRPr="00C114AA" w:rsidRDefault="00051DE6" w:rsidP="00051DE6">
            <w:pPr>
              <w:pStyle w:val="TableText"/>
              <w:rPr>
                <w:rFonts w:cs="Times New Roman"/>
              </w:rPr>
            </w:pPr>
          </w:p>
        </w:tc>
        <w:tc>
          <w:tcPr>
            <w:tcW w:w="360" w:type="dxa"/>
          </w:tcPr>
          <w:p w14:paraId="7C0B85C4" w14:textId="77777777" w:rsidR="00051DE6" w:rsidRPr="00C114AA" w:rsidRDefault="00051DE6" w:rsidP="00051DE6">
            <w:pPr>
              <w:pStyle w:val="TableText"/>
              <w:rPr>
                <w:rFonts w:cs="Times New Roman"/>
              </w:rPr>
            </w:pPr>
          </w:p>
        </w:tc>
        <w:tc>
          <w:tcPr>
            <w:tcW w:w="360" w:type="dxa"/>
          </w:tcPr>
          <w:p w14:paraId="6117A324" w14:textId="77777777" w:rsidR="00051DE6" w:rsidRPr="00C114AA" w:rsidRDefault="00051DE6" w:rsidP="00051DE6">
            <w:pPr>
              <w:pStyle w:val="TableText"/>
              <w:rPr>
                <w:rFonts w:cs="Times New Roman"/>
              </w:rPr>
            </w:pPr>
            <w:r w:rsidRPr="00C114AA">
              <w:rPr>
                <w:rFonts w:cs="Times New Roman"/>
              </w:rPr>
              <w:t>Y</w:t>
            </w:r>
          </w:p>
        </w:tc>
      </w:tr>
      <w:tr w:rsidR="00C118C8" w:rsidRPr="00C114AA" w14:paraId="6D257CB6" w14:textId="77777777" w:rsidTr="00171B67">
        <w:tc>
          <w:tcPr>
            <w:tcW w:w="629" w:type="dxa"/>
          </w:tcPr>
          <w:p w14:paraId="75995F9F" w14:textId="77777777" w:rsidR="00C118C8" w:rsidRPr="00C114AA" w:rsidRDefault="00C118C8" w:rsidP="00C118C8">
            <w:pPr>
              <w:pStyle w:val="TableText"/>
              <w:rPr>
                <w:rFonts w:cs="Times New Roman"/>
                <w:b/>
              </w:rPr>
            </w:pPr>
            <w:r w:rsidRPr="00C114AA">
              <w:rPr>
                <w:rFonts w:cs="Times New Roman"/>
                <w:b/>
              </w:rPr>
              <w:t>9</w:t>
            </w:r>
          </w:p>
        </w:tc>
        <w:tc>
          <w:tcPr>
            <w:tcW w:w="3054" w:type="dxa"/>
          </w:tcPr>
          <w:p w14:paraId="17F64D87" w14:textId="5DBB8EC6" w:rsidR="00C118C8" w:rsidRPr="00C114AA" w:rsidRDefault="00C118C8" w:rsidP="00C118C8">
            <w:pPr>
              <w:pStyle w:val="TableText"/>
              <w:rPr>
                <w:rFonts w:cs="Times New Roman"/>
              </w:rPr>
            </w:pPr>
            <w:r w:rsidRPr="00C114AA">
              <w:rPr>
                <w:rFonts w:cs="Times New Roman"/>
              </w:rPr>
              <w:t>Curtail remaining exports</w:t>
            </w:r>
            <w:r>
              <w:rPr>
                <w:rFonts w:cs="Times New Roman"/>
                <w:vertAlign w:val="superscript"/>
              </w:rPr>
              <w:t>19</w:t>
            </w:r>
            <w:r w:rsidRPr="00C114AA">
              <w:rPr>
                <w:rFonts w:cs="Times New Roman"/>
              </w:rPr>
              <w:t>.</w:t>
            </w:r>
          </w:p>
        </w:tc>
        <w:tc>
          <w:tcPr>
            <w:tcW w:w="3324" w:type="dxa"/>
          </w:tcPr>
          <w:p w14:paraId="5F08E3C5" w14:textId="77777777" w:rsidR="00C118C8" w:rsidRPr="00C114AA" w:rsidRDefault="00C118C8" w:rsidP="00C118C8">
            <w:pPr>
              <w:pStyle w:val="TableText"/>
              <w:rPr>
                <w:rFonts w:cs="Times New Roman"/>
              </w:rPr>
            </w:pPr>
          </w:p>
        </w:tc>
        <w:tc>
          <w:tcPr>
            <w:tcW w:w="2263" w:type="dxa"/>
          </w:tcPr>
          <w:p w14:paraId="011CF508" w14:textId="64A1BE38" w:rsidR="00C118C8" w:rsidRDefault="00C118C8" w:rsidP="00C118C8">
            <w:pPr>
              <w:pStyle w:val="TableText"/>
              <w:rPr>
                <w:rFonts w:cs="Times New Roman"/>
                <w:i/>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w:t>
            </w:r>
            <w:r>
              <w:rPr>
                <w:rFonts w:eastAsia="Calibri"/>
                <w:b/>
              </w:rPr>
              <w:t>.3</w:t>
            </w:r>
          </w:p>
          <w:p w14:paraId="7316F174" w14:textId="58C58EA3" w:rsidR="00C118C8" w:rsidRPr="00C114AA" w:rsidRDefault="00C118C8" w:rsidP="00C118C8">
            <w:pPr>
              <w:pStyle w:val="TableText"/>
              <w:rPr>
                <w:rFonts w:cs="Times New Roman"/>
              </w:rPr>
            </w:pPr>
            <w:del w:id="941" w:author="Author">
              <w:r w:rsidRPr="00C114AA" w:rsidDel="00E210BE">
                <w:rPr>
                  <w:rFonts w:cs="Times New Roman"/>
                  <w:i/>
                </w:rPr>
                <w:delText>IESO</w:delText>
              </w:r>
              <w:r w:rsidRPr="00C114AA" w:rsidDel="00E210BE">
                <w:rPr>
                  <w:rFonts w:cs="Times New Roman"/>
                </w:rPr>
                <w:delText xml:space="preserve"> internal procedures</w:delText>
              </w:r>
            </w:del>
          </w:p>
        </w:tc>
        <w:tc>
          <w:tcPr>
            <w:tcW w:w="360" w:type="dxa"/>
          </w:tcPr>
          <w:p w14:paraId="5239D6C4" w14:textId="77777777" w:rsidR="00C118C8" w:rsidRPr="00C114AA" w:rsidRDefault="00C118C8" w:rsidP="00C118C8">
            <w:pPr>
              <w:pStyle w:val="TableText"/>
              <w:rPr>
                <w:rFonts w:cs="Times New Roman"/>
              </w:rPr>
            </w:pPr>
          </w:p>
        </w:tc>
        <w:tc>
          <w:tcPr>
            <w:tcW w:w="360" w:type="dxa"/>
          </w:tcPr>
          <w:p w14:paraId="0FF0FF23" w14:textId="77777777" w:rsidR="00C118C8" w:rsidRPr="00C114AA" w:rsidRDefault="00C118C8" w:rsidP="00C118C8">
            <w:pPr>
              <w:pStyle w:val="TableText"/>
              <w:rPr>
                <w:rFonts w:cs="Times New Roman"/>
              </w:rPr>
            </w:pPr>
          </w:p>
        </w:tc>
        <w:tc>
          <w:tcPr>
            <w:tcW w:w="360" w:type="dxa"/>
          </w:tcPr>
          <w:p w14:paraId="2B78A4B4" w14:textId="77777777" w:rsidR="00C118C8" w:rsidRPr="00C114AA" w:rsidRDefault="00C118C8" w:rsidP="00C118C8">
            <w:pPr>
              <w:pStyle w:val="TableText"/>
              <w:rPr>
                <w:rFonts w:cs="Times New Roman"/>
              </w:rPr>
            </w:pPr>
          </w:p>
        </w:tc>
        <w:tc>
          <w:tcPr>
            <w:tcW w:w="360" w:type="dxa"/>
          </w:tcPr>
          <w:p w14:paraId="4E534FB4" w14:textId="77777777" w:rsidR="00C118C8" w:rsidRPr="00C114AA" w:rsidRDefault="00C118C8" w:rsidP="00C118C8">
            <w:pPr>
              <w:pStyle w:val="TableText"/>
              <w:rPr>
                <w:rFonts w:cs="Times New Roman"/>
              </w:rPr>
            </w:pPr>
            <w:r w:rsidRPr="00C114AA">
              <w:rPr>
                <w:rFonts w:cs="Times New Roman"/>
              </w:rPr>
              <w:t>Y</w:t>
            </w:r>
          </w:p>
        </w:tc>
      </w:tr>
      <w:tr w:rsidR="00051DE6" w:rsidRPr="00C114AA" w14:paraId="55F2241B" w14:textId="77777777" w:rsidTr="00171B67">
        <w:tc>
          <w:tcPr>
            <w:tcW w:w="629" w:type="dxa"/>
          </w:tcPr>
          <w:p w14:paraId="522E4787" w14:textId="77777777" w:rsidR="00051DE6" w:rsidRPr="00C114AA" w:rsidRDefault="00051DE6" w:rsidP="00051DE6">
            <w:pPr>
              <w:pStyle w:val="TableText"/>
              <w:rPr>
                <w:rFonts w:cs="Times New Roman"/>
                <w:b/>
              </w:rPr>
            </w:pPr>
            <w:r>
              <w:rPr>
                <w:rFonts w:cs="Times New Roman"/>
                <w:b/>
              </w:rPr>
              <w:t>10</w:t>
            </w:r>
          </w:p>
        </w:tc>
        <w:tc>
          <w:tcPr>
            <w:tcW w:w="3054" w:type="dxa"/>
          </w:tcPr>
          <w:p w14:paraId="547AF828" w14:textId="36A7AFE5" w:rsidR="00051DE6" w:rsidRPr="001B1824" w:rsidRDefault="00051DE6" w:rsidP="00051DE6">
            <w:pPr>
              <w:pStyle w:val="TableText"/>
              <w:rPr>
                <w:rFonts w:cs="Times New Roman"/>
              </w:rPr>
            </w:pPr>
            <w:r w:rsidRPr="001B1824">
              <w:t xml:space="preserve">If Hydro Quebec has issued a reliability declaration to the </w:t>
            </w:r>
            <w:r w:rsidRPr="000048F7">
              <w:rPr>
                <w:i/>
              </w:rPr>
              <w:t>IESO</w:t>
            </w:r>
            <w:r w:rsidRPr="001B1824">
              <w:t xml:space="preserve">, curtail Ontario </w:t>
            </w:r>
            <w:r w:rsidRPr="001B1824">
              <w:rPr>
                <w:i/>
              </w:rPr>
              <w:t>non-dispatchable loads</w:t>
            </w:r>
            <w:r w:rsidRPr="001B1824">
              <w:t xml:space="preserve"> </w:t>
            </w:r>
            <w:r w:rsidR="006B0912">
              <w:t xml:space="preserve">or </w:t>
            </w:r>
            <w:r w:rsidR="006B0912" w:rsidRPr="001857BC">
              <w:rPr>
                <w:i/>
              </w:rPr>
              <w:t>price-responsive loads</w:t>
            </w:r>
            <w:r w:rsidR="006B0912">
              <w:t xml:space="preserve"> </w:t>
            </w:r>
            <w:r w:rsidRPr="001B1824">
              <w:t xml:space="preserve">to support firm </w:t>
            </w:r>
            <w:r w:rsidRPr="000048F7">
              <w:rPr>
                <w:i/>
              </w:rPr>
              <w:t>energy</w:t>
            </w:r>
            <w:r w:rsidRPr="001B1824">
              <w:t xml:space="preserve"> export to Hydro Quebec (pro-rata with Hydro Quebec to equalize </w:t>
            </w:r>
            <w:r w:rsidRPr="00280672">
              <w:rPr>
                <w:i/>
              </w:rPr>
              <w:t>load</w:t>
            </w:r>
            <w:r w:rsidRPr="001B1824">
              <w:t xml:space="preserve"> shedding in both </w:t>
            </w:r>
            <w:r w:rsidRPr="000048F7">
              <w:rPr>
                <w:i/>
              </w:rPr>
              <w:t>control area</w:t>
            </w:r>
            <w:r w:rsidRPr="001B1824">
              <w:t xml:space="preserve">, up to the </w:t>
            </w:r>
            <w:r w:rsidRPr="001B1824">
              <w:rPr>
                <w:i/>
              </w:rPr>
              <w:t>IESO</w:t>
            </w:r>
            <w:r w:rsidRPr="001B1824">
              <w:t xml:space="preserve"> capacity </w:t>
            </w:r>
            <w:r w:rsidR="009B5453">
              <w:t>quantity</w:t>
            </w:r>
            <w:r w:rsidRPr="001B1824">
              <w:t>)</w:t>
            </w:r>
          </w:p>
        </w:tc>
        <w:tc>
          <w:tcPr>
            <w:tcW w:w="3324" w:type="dxa"/>
          </w:tcPr>
          <w:p w14:paraId="0C8F08E0" w14:textId="05E4E94B" w:rsidR="00051DE6" w:rsidRPr="00C114AA" w:rsidRDefault="00051DE6" w:rsidP="00256341">
            <w:pPr>
              <w:pStyle w:val="TableText"/>
              <w:rPr>
                <w:rFonts w:cs="Times New Roman"/>
                <w:i/>
              </w:rPr>
            </w:pPr>
            <w:r w:rsidRPr="003472E6">
              <w:t xml:space="preserve">To be applied only when </w:t>
            </w:r>
            <w:r w:rsidRPr="003B6461">
              <w:rPr>
                <w:i/>
              </w:rPr>
              <w:t>IESO</w:t>
            </w:r>
            <w:r w:rsidRPr="003472E6">
              <w:t xml:space="preserve"> has committed capacity to Hydro Quebec </w:t>
            </w:r>
            <w:r w:rsidR="009B5453">
              <w:rPr>
                <w:rFonts w:cs="Times New Roman"/>
                <w:iCs/>
              </w:rPr>
              <w:t>via the IESO/Hydro Quebec 2024 Capacity Sharing Agreement</w:t>
            </w:r>
            <w:r w:rsidR="006B7C97">
              <w:t>.</w:t>
            </w:r>
          </w:p>
        </w:tc>
        <w:tc>
          <w:tcPr>
            <w:tcW w:w="2263" w:type="dxa"/>
          </w:tcPr>
          <w:p w14:paraId="665433E4" w14:textId="6E2DC225" w:rsidR="00051DE6" w:rsidRPr="003B6461" w:rsidRDefault="00051DE6" w:rsidP="00051DE6">
            <w:pPr>
              <w:pStyle w:val="TableText"/>
              <w:rPr>
                <w:rFonts w:cs="Times New Roman"/>
              </w:rPr>
            </w:pPr>
            <w:del w:id="942" w:author="Author">
              <w:r w:rsidDel="00E210BE">
                <w:rPr>
                  <w:rFonts w:cs="Times New Roman"/>
                  <w:i/>
                </w:rPr>
                <w:delText>IESO</w:delText>
              </w:r>
              <w:r w:rsidDel="00E210BE">
                <w:rPr>
                  <w:rFonts w:cs="Times New Roman"/>
                </w:rPr>
                <w:delText xml:space="preserve"> internal procedures</w:delText>
              </w:r>
            </w:del>
          </w:p>
        </w:tc>
        <w:tc>
          <w:tcPr>
            <w:tcW w:w="360" w:type="dxa"/>
          </w:tcPr>
          <w:p w14:paraId="4757ACB6" w14:textId="77777777" w:rsidR="00051DE6" w:rsidRPr="00C114AA" w:rsidRDefault="00051DE6" w:rsidP="00051DE6">
            <w:pPr>
              <w:pStyle w:val="TableText"/>
              <w:rPr>
                <w:rFonts w:cs="Times New Roman"/>
              </w:rPr>
            </w:pPr>
          </w:p>
        </w:tc>
        <w:tc>
          <w:tcPr>
            <w:tcW w:w="360" w:type="dxa"/>
          </w:tcPr>
          <w:p w14:paraId="098997C4" w14:textId="77777777" w:rsidR="00051DE6" w:rsidRPr="00C114AA" w:rsidRDefault="00051DE6" w:rsidP="00051DE6">
            <w:pPr>
              <w:pStyle w:val="TableText"/>
              <w:rPr>
                <w:rFonts w:cs="Times New Roman"/>
              </w:rPr>
            </w:pPr>
          </w:p>
        </w:tc>
        <w:tc>
          <w:tcPr>
            <w:tcW w:w="360" w:type="dxa"/>
          </w:tcPr>
          <w:p w14:paraId="7E8FDEEA" w14:textId="77777777" w:rsidR="00051DE6" w:rsidRPr="00C114AA" w:rsidRDefault="00051DE6" w:rsidP="00051DE6">
            <w:pPr>
              <w:pStyle w:val="TableText"/>
              <w:rPr>
                <w:rFonts w:cs="Times New Roman"/>
              </w:rPr>
            </w:pPr>
          </w:p>
        </w:tc>
        <w:tc>
          <w:tcPr>
            <w:tcW w:w="360" w:type="dxa"/>
          </w:tcPr>
          <w:p w14:paraId="7067B75B" w14:textId="77777777" w:rsidR="00051DE6" w:rsidRPr="00C114AA" w:rsidRDefault="00051DE6" w:rsidP="00051DE6">
            <w:pPr>
              <w:pStyle w:val="TableText"/>
              <w:rPr>
                <w:rFonts w:cs="Times New Roman"/>
              </w:rPr>
            </w:pPr>
            <w:r>
              <w:rPr>
                <w:rFonts w:cs="Times New Roman"/>
              </w:rPr>
              <w:t>Y</w:t>
            </w:r>
          </w:p>
        </w:tc>
      </w:tr>
      <w:tr w:rsidR="00C118C8" w:rsidRPr="00C114AA" w14:paraId="68950FA3" w14:textId="77777777" w:rsidTr="00171B67">
        <w:tc>
          <w:tcPr>
            <w:tcW w:w="629" w:type="dxa"/>
          </w:tcPr>
          <w:p w14:paraId="455FF800" w14:textId="77777777" w:rsidR="00C118C8" w:rsidRPr="00C114AA" w:rsidRDefault="00C118C8" w:rsidP="00C118C8">
            <w:pPr>
              <w:pStyle w:val="TableText"/>
              <w:rPr>
                <w:rFonts w:cs="Times New Roman"/>
                <w:b/>
              </w:rPr>
            </w:pPr>
            <w:r w:rsidRPr="00C114AA">
              <w:rPr>
                <w:rFonts w:cs="Times New Roman"/>
                <w:b/>
              </w:rPr>
              <w:t>1</w:t>
            </w:r>
            <w:r>
              <w:rPr>
                <w:rFonts w:cs="Times New Roman"/>
                <w:b/>
              </w:rPr>
              <w:t>1</w:t>
            </w:r>
          </w:p>
        </w:tc>
        <w:tc>
          <w:tcPr>
            <w:tcW w:w="3054" w:type="dxa"/>
          </w:tcPr>
          <w:p w14:paraId="0DB9E9D3" w14:textId="05C8E837" w:rsidR="00C118C8" w:rsidRPr="00C114AA" w:rsidRDefault="00C118C8" w:rsidP="00C118C8">
            <w:pPr>
              <w:pStyle w:val="TableText"/>
              <w:rPr>
                <w:rFonts w:cs="Times New Roman"/>
              </w:rPr>
            </w:pPr>
            <w:r w:rsidRPr="00C114AA">
              <w:rPr>
                <w:rFonts w:cs="Times New Roman"/>
              </w:rPr>
              <w:t xml:space="preserve">Curtail Ontario </w:t>
            </w:r>
            <w:r w:rsidRPr="00C114AA">
              <w:rPr>
                <w:rFonts w:cs="Times New Roman"/>
                <w:i/>
              </w:rPr>
              <w:t>non-dispatchable loads</w:t>
            </w:r>
            <w:r w:rsidR="006B0912">
              <w:rPr>
                <w:rFonts w:cs="Times New Roman"/>
                <w:i/>
              </w:rPr>
              <w:t xml:space="preserve"> </w:t>
            </w:r>
            <w:r w:rsidR="006B0912" w:rsidRPr="00C7007D">
              <w:rPr>
                <w:rFonts w:cs="Times New Roman"/>
              </w:rPr>
              <w:t xml:space="preserve">or </w:t>
            </w:r>
            <w:r w:rsidR="006B0912">
              <w:rPr>
                <w:rFonts w:cs="Times New Roman"/>
                <w:i/>
              </w:rPr>
              <w:t>price responsive loads</w:t>
            </w:r>
            <w:r w:rsidRPr="00C114AA">
              <w:rPr>
                <w:rFonts w:cs="Times New Roman"/>
              </w:rPr>
              <w:t>.</w:t>
            </w:r>
          </w:p>
        </w:tc>
        <w:tc>
          <w:tcPr>
            <w:tcW w:w="3324" w:type="dxa"/>
          </w:tcPr>
          <w:p w14:paraId="304C049E" w14:textId="77777777" w:rsidR="00C118C8" w:rsidRDefault="00C118C8" w:rsidP="00C118C8">
            <w:pPr>
              <w:pStyle w:val="TableText"/>
              <w:rPr>
                <w:rFonts w:cs="Times New Roman"/>
              </w:rPr>
            </w:pPr>
            <w:r w:rsidRPr="00C114AA">
              <w:rPr>
                <w:rFonts w:cs="Times New Roman"/>
                <w:i/>
              </w:rPr>
              <w:t>Curtailment</w:t>
            </w:r>
            <w:r w:rsidRPr="00C114AA">
              <w:rPr>
                <w:rFonts w:cs="Times New Roman"/>
              </w:rPr>
              <w:t xml:space="preserve"> achieved through </w:t>
            </w:r>
            <w:r w:rsidRPr="00C114AA">
              <w:rPr>
                <w:rFonts w:cs="Times New Roman"/>
                <w:i/>
              </w:rPr>
              <w:t>emergency</w:t>
            </w:r>
            <w:r w:rsidRPr="00C114AA">
              <w:rPr>
                <w:rFonts w:cs="Times New Roman"/>
              </w:rPr>
              <w:t xml:space="preserve"> block or rotational </w:t>
            </w:r>
            <w:r w:rsidRPr="00280672">
              <w:rPr>
                <w:rFonts w:cs="Times New Roman"/>
                <w:i/>
              </w:rPr>
              <w:t>load</w:t>
            </w:r>
            <w:r w:rsidRPr="00C114AA">
              <w:rPr>
                <w:rFonts w:cs="Times New Roman"/>
              </w:rPr>
              <w:t xml:space="preserve"> shedding.</w:t>
            </w:r>
          </w:p>
          <w:p w14:paraId="6F59E761" w14:textId="2D3B3282" w:rsidR="00C118C8" w:rsidRPr="00C114AA" w:rsidRDefault="00C118C8" w:rsidP="00C118C8">
            <w:pPr>
              <w:pStyle w:val="TableText"/>
              <w:rPr>
                <w:rFonts w:cs="Times New Roman"/>
              </w:rPr>
            </w:pPr>
            <w:r w:rsidRPr="00BB6052">
              <w:t xml:space="preserve">The </w:t>
            </w:r>
            <w:r w:rsidRPr="00BB6052">
              <w:rPr>
                <w:i/>
              </w:rPr>
              <w:t>IESO</w:t>
            </w:r>
            <w:r w:rsidRPr="00BB6052">
              <w:t xml:space="preserve"> will issue an </w:t>
            </w:r>
            <w:r w:rsidRPr="00843F59">
              <w:t>RCIS message and an</w:t>
            </w:r>
            <w:r w:rsidRPr="00BB6052">
              <w:t xml:space="preserve"> advisory notice. </w:t>
            </w:r>
          </w:p>
        </w:tc>
        <w:tc>
          <w:tcPr>
            <w:tcW w:w="2263" w:type="dxa"/>
          </w:tcPr>
          <w:p w14:paraId="670E671A" w14:textId="798C8EB8" w:rsidR="00C118C8" w:rsidRPr="00C114AA" w:rsidRDefault="00C118C8" w:rsidP="00256341">
            <w:pPr>
              <w:pStyle w:val="TableText"/>
              <w:rPr>
                <w:rFonts w:cs="Times New Roman"/>
              </w:rPr>
            </w:pPr>
            <w:r w:rsidRPr="00AD786A">
              <w:rPr>
                <w:rFonts w:eastAsia="Calibri"/>
                <w:b/>
                <w:iCs/>
              </w:rPr>
              <w:t>MR Ch.</w:t>
            </w:r>
            <w:r>
              <w:rPr>
                <w:rFonts w:eastAsia="Calibri"/>
                <w:b/>
                <w:iCs/>
              </w:rPr>
              <w:t>5</w:t>
            </w:r>
            <w:r w:rsidRPr="00AD786A">
              <w:rPr>
                <w:rFonts w:eastAsia="Calibri"/>
                <w:b/>
                <w:iCs/>
              </w:rPr>
              <w:t xml:space="preserve"> s.</w:t>
            </w:r>
            <w:r>
              <w:rPr>
                <w:rFonts w:eastAsia="Calibri"/>
                <w:b/>
              </w:rPr>
              <w:t>10.3</w:t>
            </w:r>
          </w:p>
        </w:tc>
        <w:tc>
          <w:tcPr>
            <w:tcW w:w="360" w:type="dxa"/>
          </w:tcPr>
          <w:p w14:paraId="2E963BD2" w14:textId="77777777" w:rsidR="00C118C8" w:rsidRPr="00C114AA" w:rsidRDefault="00C118C8" w:rsidP="00C118C8">
            <w:pPr>
              <w:pStyle w:val="TableText"/>
              <w:rPr>
                <w:rFonts w:cs="Times New Roman"/>
              </w:rPr>
            </w:pPr>
          </w:p>
        </w:tc>
        <w:tc>
          <w:tcPr>
            <w:tcW w:w="360" w:type="dxa"/>
          </w:tcPr>
          <w:p w14:paraId="5481A5EE" w14:textId="77777777" w:rsidR="00C118C8" w:rsidRPr="00C114AA" w:rsidRDefault="00C118C8" w:rsidP="00C118C8">
            <w:pPr>
              <w:pStyle w:val="TableText"/>
              <w:rPr>
                <w:rFonts w:cs="Times New Roman"/>
              </w:rPr>
            </w:pPr>
          </w:p>
        </w:tc>
        <w:tc>
          <w:tcPr>
            <w:tcW w:w="360" w:type="dxa"/>
          </w:tcPr>
          <w:p w14:paraId="0CC76F9C" w14:textId="77777777" w:rsidR="00C118C8" w:rsidRPr="00C114AA" w:rsidRDefault="00C118C8" w:rsidP="00C118C8">
            <w:pPr>
              <w:pStyle w:val="TableText"/>
              <w:rPr>
                <w:rFonts w:cs="Times New Roman"/>
              </w:rPr>
            </w:pPr>
          </w:p>
        </w:tc>
        <w:tc>
          <w:tcPr>
            <w:tcW w:w="360" w:type="dxa"/>
          </w:tcPr>
          <w:p w14:paraId="5A116679" w14:textId="77777777" w:rsidR="00C118C8" w:rsidRPr="00C114AA" w:rsidRDefault="00C118C8" w:rsidP="00C118C8">
            <w:pPr>
              <w:pStyle w:val="TableText"/>
              <w:rPr>
                <w:rFonts w:cs="Times New Roman"/>
              </w:rPr>
            </w:pPr>
            <w:r w:rsidRPr="00C114AA">
              <w:rPr>
                <w:rFonts w:cs="Times New Roman"/>
              </w:rPr>
              <w:t>Y</w:t>
            </w:r>
          </w:p>
        </w:tc>
      </w:tr>
    </w:tbl>
    <w:p w14:paraId="0C5B73DD" w14:textId="77777777" w:rsidR="00CD3224" w:rsidRDefault="00AC4472" w:rsidP="00604277">
      <w:pPr>
        <w:pStyle w:val="EndofText"/>
      </w:pPr>
      <w:r w:rsidRPr="002712B8">
        <w:t>– End of Appendix –</w:t>
      </w:r>
    </w:p>
    <w:p w14:paraId="5DAAEF08" w14:textId="77777777" w:rsidR="001523E2" w:rsidRDefault="001523E2" w:rsidP="00CD3224">
      <w:pPr>
        <w:spacing w:before="360"/>
        <w:jc w:val="center"/>
        <w:rPr>
          <w:rFonts w:eastAsia="Times New Roman" w:cs="Times New Roman"/>
          <w:b/>
          <w:noProof/>
          <w:spacing w:val="0"/>
          <w:szCs w:val="20"/>
          <w:lang w:eastAsia="en-CA"/>
        </w:rPr>
        <w:sectPr w:rsidR="001523E2" w:rsidSect="00E70E2A">
          <w:pgSz w:w="12240" w:h="15840" w:code="1"/>
          <w:pgMar w:top="1440" w:right="1440" w:bottom="1440" w:left="1440" w:header="720" w:footer="720" w:gutter="0"/>
          <w:cols w:space="720"/>
          <w:docGrid w:linePitch="299"/>
        </w:sectPr>
      </w:pPr>
    </w:p>
    <w:p w14:paraId="35B0DD8A" w14:textId="77777777" w:rsidR="009A6EF6" w:rsidRDefault="009A6EF6" w:rsidP="009A6EF6">
      <w:pPr>
        <w:pStyle w:val="YellowBarHeading2"/>
      </w:pPr>
      <w:bookmarkStart w:id="943" w:name="_Variable_Generation"/>
      <w:bookmarkStart w:id="944" w:name="_Toc432753776"/>
      <w:bookmarkStart w:id="945" w:name="_Toc432754030"/>
      <w:bookmarkStart w:id="946" w:name="_Toc432768411"/>
      <w:bookmarkStart w:id="947" w:name="_Toc433115333"/>
      <w:bookmarkStart w:id="948" w:name="_Toc346626200"/>
      <w:bookmarkStart w:id="949" w:name="_Toc348003240"/>
      <w:bookmarkStart w:id="950" w:name="_Toc348006819"/>
      <w:bookmarkStart w:id="951" w:name="_Toc348428350"/>
      <w:bookmarkStart w:id="952" w:name="_Toc392579147"/>
      <w:bookmarkStart w:id="953" w:name="_Toc392596606"/>
      <w:bookmarkStart w:id="954" w:name="_Toc395086144"/>
      <w:bookmarkStart w:id="955" w:name="_Toc448139479"/>
      <w:bookmarkStart w:id="956" w:name="_Toc410653394"/>
      <w:bookmarkStart w:id="957" w:name="_Toc410654175"/>
      <w:bookmarkStart w:id="958" w:name="_Toc410654253"/>
      <w:bookmarkStart w:id="959" w:name="_Toc410653396"/>
      <w:bookmarkStart w:id="960" w:name="_Toc410654177"/>
      <w:bookmarkStart w:id="961" w:name="_Toc410654255"/>
      <w:bookmarkStart w:id="962" w:name="_Toc410653397"/>
      <w:bookmarkStart w:id="963" w:name="_Toc410654178"/>
      <w:bookmarkStart w:id="964" w:name="_Toc410654256"/>
      <w:bookmarkStart w:id="965" w:name="_Toc410653398"/>
      <w:bookmarkStart w:id="966" w:name="_Toc410654179"/>
      <w:bookmarkStart w:id="967" w:name="_Toc410654257"/>
      <w:bookmarkStart w:id="968" w:name="_Toc410653399"/>
      <w:bookmarkStart w:id="969" w:name="_Toc410654180"/>
      <w:bookmarkStart w:id="970" w:name="_Toc410654258"/>
      <w:bookmarkStart w:id="971" w:name="_Toc410653400"/>
      <w:bookmarkStart w:id="972" w:name="_Toc410654181"/>
      <w:bookmarkStart w:id="973" w:name="_Toc410654259"/>
      <w:bookmarkStart w:id="974" w:name="_Toc410653401"/>
      <w:bookmarkStart w:id="975" w:name="_Toc410654182"/>
      <w:bookmarkStart w:id="976" w:name="_Toc410654260"/>
      <w:bookmarkStart w:id="977" w:name="_Toc410653402"/>
      <w:bookmarkStart w:id="978" w:name="_Toc410654183"/>
      <w:bookmarkStart w:id="979" w:name="_Toc410654261"/>
      <w:bookmarkStart w:id="980" w:name="_Toc309905930"/>
      <w:bookmarkStart w:id="981" w:name="_Toc309909184"/>
      <w:bookmarkStart w:id="982" w:name="_Toc309909254"/>
      <w:bookmarkStart w:id="983" w:name="_Toc309909627"/>
      <w:bookmarkStart w:id="984" w:name="_Toc309905931"/>
      <w:bookmarkStart w:id="985" w:name="_Toc309909185"/>
      <w:bookmarkStart w:id="986" w:name="_Toc309909255"/>
      <w:bookmarkStart w:id="987" w:name="_Toc309909628"/>
      <w:bookmarkStart w:id="988" w:name="_Toc309905932"/>
      <w:bookmarkStart w:id="989" w:name="_Toc309909186"/>
      <w:bookmarkStart w:id="990" w:name="_Toc309909256"/>
      <w:bookmarkStart w:id="991" w:name="_Toc309909629"/>
      <w:bookmarkStart w:id="992" w:name="_Toc432753787"/>
      <w:bookmarkStart w:id="993" w:name="_Toc432754041"/>
      <w:bookmarkStart w:id="994" w:name="_Toc432768422"/>
      <w:bookmarkStart w:id="995" w:name="_Toc433115344"/>
      <w:bookmarkStart w:id="996" w:name="_Toc432753788"/>
      <w:bookmarkStart w:id="997" w:name="_Toc432754042"/>
      <w:bookmarkStart w:id="998" w:name="_Toc432768423"/>
      <w:bookmarkStart w:id="999" w:name="_Toc433115345"/>
      <w:bookmarkStart w:id="1000" w:name="_Toc432753789"/>
      <w:bookmarkStart w:id="1001" w:name="_Toc432754043"/>
      <w:bookmarkStart w:id="1002" w:name="_Toc432768424"/>
      <w:bookmarkStart w:id="1003" w:name="_Toc433115346"/>
      <w:bookmarkStart w:id="1004" w:name="_Toc432753820"/>
      <w:bookmarkStart w:id="1005" w:name="_Toc432754074"/>
      <w:bookmarkStart w:id="1006" w:name="_Toc432768455"/>
      <w:bookmarkStart w:id="1007" w:name="_Toc433115377"/>
      <w:bookmarkStart w:id="1008" w:name="_Toc432753821"/>
      <w:bookmarkStart w:id="1009" w:name="_Toc432754075"/>
      <w:bookmarkStart w:id="1010" w:name="_Toc432768456"/>
      <w:bookmarkStart w:id="1011" w:name="_Toc433115378"/>
      <w:bookmarkStart w:id="1012" w:name="_Toc432753822"/>
      <w:bookmarkStart w:id="1013" w:name="_Toc432754076"/>
      <w:bookmarkStart w:id="1014" w:name="_Toc432768457"/>
      <w:bookmarkStart w:id="1015" w:name="_Toc433115379"/>
      <w:bookmarkStart w:id="1016" w:name="_Toc432753823"/>
      <w:bookmarkStart w:id="1017" w:name="_Toc432754077"/>
      <w:bookmarkStart w:id="1018" w:name="_Toc432768458"/>
      <w:bookmarkStart w:id="1019" w:name="_Toc433115380"/>
      <w:bookmarkStart w:id="1020" w:name="_Toc432753956"/>
      <w:bookmarkStart w:id="1021" w:name="_Toc432754210"/>
      <w:bookmarkStart w:id="1022" w:name="_Toc432768591"/>
      <w:bookmarkStart w:id="1023" w:name="_Toc433115513"/>
      <w:bookmarkStart w:id="1024" w:name="_Toc432753957"/>
      <w:bookmarkStart w:id="1025" w:name="_Toc432754211"/>
      <w:bookmarkStart w:id="1026" w:name="_Toc432768592"/>
      <w:bookmarkStart w:id="1027" w:name="_Toc433115514"/>
      <w:bookmarkStart w:id="1028" w:name="_Toc424569124"/>
      <w:bookmarkStart w:id="1029" w:name="_Toc424569401"/>
      <w:bookmarkStart w:id="1030" w:name="_Toc424569474"/>
      <w:bookmarkStart w:id="1031" w:name="_Toc424653860"/>
      <w:bookmarkStart w:id="1032" w:name="_Toc428884685"/>
      <w:bookmarkStart w:id="1033" w:name="_Toc429662594"/>
      <w:bookmarkStart w:id="1034" w:name="_Toc392596610"/>
      <w:bookmarkStart w:id="1035" w:name="_Toc392596611"/>
      <w:bookmarkStart w:id="1036" w:name="_Toc392596612"/>
      <w:bookmarkStart w:id="1037" w:name="_Toc520210570"/>
      <w:bookmarkStart w:id="1038" w:name="_Toc520211430"/>
      <w:bookmarkStart w:id="1039" w:name="_Toc2868177"/>
      <w:bookmarkStart w:id="1040" w:name="_Toc3279914"/>
      <w:bookmarkStart w:id="1041" w:name="_Toc2868178"/>
      <w:bookmarkStart w:id="1042" w:name="_Toc3279915"/>
      <w:bookmarkStart w:id="1043" w:name="_Technical_Requirements"/>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5D2FCE7F" w14:textId="77777777" w:rsidR="009A6EF6" w:rsidRPr="00FC761A" w:rsidRDefault="009A6EF6" w:rsidP="009A6EF6">
      <w:pPr>
        <w:pStyle w:val="Heading2"/>
        <w:numPr>
          <w:ilvl w:val="0"/>
          <w:numId w:val="95"/>
        </w:numPr>
        <w:ind w:right="-90"/>
      </w:pPr>
      <w:bookmarkStart w:id="1044" w:name="_Toc187994948"/>
      <w:bookmarkStart w:id="1045" w:name="_Toc213407176"/>
      <w:r w:rsidRPr="00CE1D9D">
        <w:t>Cyber Security Incident Reporting</w:t>
      </w:r>
      <w:bookmarkEnd w:id="1044"/>
      <w:bookmarkEnd w:id="1045"/>
      <w:r>
        <w:t xml:space="preserve"> </w:t>
      </w:r>
    </w:p>
    <w:p w14:paraId="0E11D666" w14:textId="77777777" w:rsidR="009A6EF6" w:rsidRDefault="009A6EF6" w:rsidP="009A6EF6">
      <w:r>
        <w:t xml:space="preserve">The </w:t>
      </w:r>
      <w:r>
        <w:rPr>
          <w:i/>
        </w:rPr>
        <w:t>market participant</w:t>
      </w:r>
      <w:r>
        <w:t xml:space="preserve"> is expected to:</w:t>
      </w:r>
    </w:p>
    <w:p w14:paraId="5D5ACEFC" w14:textId="77777777" w:rsidR="009A6EF6" w:rsidRDefault="009A6EF6" w:rsidP="009A6EF6">
      <w:pPr>
        <w:pStyle w:val="ListBullet"/>
      </w:pPr>
      <w:r>
        <w:t xml:space="preserve">notify the </w:t>
      </w:r>
      <w:r>
        <w:rPr>
          <w:i/>
        </w:rPr>
        <w:t>IESO</w:t>
      </w:r>
      <w:r>
        <w:t xml:space="preserve"> Shift Control Specialist (SCS), by telephone, and provide the required minimum information; and</w:t>
      </w:r>
    </w:p>
    <w:p w14:paraId="7FC381C5" w14:textId="77777777" w:rsidR="009A6EF6" w:rsidRDefault="009A6EF6" w:rsidP="009A6EF6">
      <w:pPr>
        <w:pStyle w:val="ListBullet"/>
      </w:pPr>
      <w:r>
        <w:t xml:space="preserve">submit the applicable reporting form (C.4 or C.5) to the </w:t>
      </w:r>
      <w:r>
        <w:rPr>
          <w:i/>
        </w:rPr>
        <w:t>IESO</w:t>
      </w:r>
      <w:r>
        <w:t xml:space="preserve"> SCS at </w:t>
      </w:r>
      <w:hyperlink r:id="rId93" w:history="1">
        <w:r w:rsidRPr="00F34187">
          <w:rPr>
            <w:rStyle w:val="Hyperlink"/>
          </w:rPr>
          <w:t>scs@ieso.ca</w:t>
        </w:r>
      </w:hyperlink>
      <w:r>
        <w:t xml:space="preserve">. </w:t>
      </w:r>
    </w:p>
    <w:p w14:paraId="0A5655CF" w14:textId="77777777" w:rsidR="009A6EF6" w:rsidRDefault="009A6EF6" w:rsidP="009A6EF6">
      <w:r>
        <w:t xml:space="preserve">For information that is unknown, </w:t>
      </w:r>
      <w:r w:rsidRPr="009E082D">
        <w:rPr>
          <w:i/>
        </w:rPr>
        <w:t>market participants</w:t>
      </w:r>
      <w:r>
        <w:t xml:space="preserve"> are requested to make an interim report and </w:t>
      </w:r>
      <w:r w:rsidRPr="005B4A88">
        <w:t>then subsequently update the interim report of any new or changed information</w:t>
      </w:r>
      <w:r>
        <w:t>.</w:t>
      </w:r>
    </w:p>
    <w:p w14:paraId="2D26A7C3" w14:textId="77777777" w:rsidR="009A6EF6" w:rsidRDefault="009A6EF6" w:rsidP="009A6EF6">
      <w:pPr>
        <w:rPr>
          <w:u w:val="single"/>
        </w:rPr>
      </w:pPr>
      <w:r w:rsidRPr="009E082D">
        <w:rPr>
          <w:i/>
          <w:u w:val="single"/>
        </w:rPr>
        <w:t>Security</w:t>
      </w:r>
      <w:r w:rsidRPr="00BD541C">
        <w:rPr>
          <w:u w:val="single"/>
        </w:rPr>
        <w:t xml:space="preserve">-sensitive information must not be included in the emailed report. Such information should be protected and provided in a manner deemed appropriate by the </w:t>
      </w:r>
      <w:r w:rsidRPr="00BD541C">
        <w:rPr>
          <w:i/>
          <w:u w:val="single"/>
        </w:rPr>
        <w:t>market participant</w:t>
      </w:r>
      <w:r w:rsidRPr="00BD541C">
        <w:rPr>
          <w:u w:val="single"/>
        </w:rPr>
        <w:t>.</w:t>
      </w:r>
    </w:p>
    <w:p w14:paraId="3EFEBB35" w14:textId="77777777" w:rsidR="009A6EF6" w:rsidRDefault="009A6EF6" w:rsidP="009A6EF6">
      <w:pPr>
        <w:pStyle w:val="Heading3"/>
        <w:numPr>
          <w:ilvl w:val="0"/>
          <w:numId w:val="0"/>
        </w:numPr>
        <w:ind w:left="1080" w:hanging="1080"/>
      </w:pPr>
      <w:bookmarkStart w:id="1046" w:name="_Toc153367830"/>
      <w:bookmarkStart w:id="1047" w:name="_Toc187994949"/>
      <w:bookmarkStart w:id="1048" w:name="_Toc213407177"/>
      <w:r>
        <w:t>C.1</w:t>
      </w:r>
      <w:r>
        <w:tab/>
        <w:t>Reporting Timelines</w:t>
      </w:r>
      <w:bookmarkEnd w:id="1046"/>
      <w:bookmarkEnd w:id="1047"/>
      <w:bookmarkEnd w:id="1048"/>
    </w:p>
    <w:p w14:paraId="4D60B226" w14:textId="77777777" w:rsidR="009A6EF6" w:rsidRDefault="009A6EF6" w:rsidP="009A6EF6">
      <w:r>
        <w:t xml:space="preserve">Reporting timelines for </w:t>
      </w:r>
      <w:r w:rsidRPr="00C17908">
        <w:rPr>
          <w:i/>
        </w:rPr>
        <w:t>market participants</w:t>
      </w:r>
      <w:r>
        <w:t xml:space="preserve"> who are subject to CIP-008, </w:t>
      </w:r>
    </w:p>
    <w:p w14:paraId="119F4A1A" w14:textId="77777777" w:rsidR="009A6EF6" w:rsidRDefault="009A6EF6" w:rsidP="009A6EF6">
      <w:pPr>
        <w:pStyle w:val="ListBullet"/>
      </w:pPr>
      <w:r>
        <w:t>within 60 minutes of determining that a Cyber Security Incident is a Reportable Cyber Security Incident; or</w:t>
      </w:r>
    </w:p>
    <w:p w14:paraId="26EA894F" w14:textId="77777777" w:rsidR="009A6EF6" w:rsidRDefault="009A6EF6" w:rsidP="009A6EF6">
      <w:pPr>
        <w:pStyle w:val="ListBullet"/>
      </w:pPr>
      <w:r>
        <w:t>by the end of the next calendar day of determining t</w:t>
      </w:r>
      <w:r w:rsidRPr="00B56623">
        <w:t xml:space="preserve">hat a Cyber Security Incident </w:t>
      </w:r>
      <w:r>
        <w:t>was an attempt to compromise an BES Cyber System, Electronic Security Perimeter (ESP), or an Electronic Access Control or Monitoring System (EACMS); or</w:t>
      </w:r>
    </w:p>
    <w:p w14:paraId="0EA26894" w14:textId="77777777" w:rsidR="009A6EF6" w:rsidRDefault="009A6EF6" w:rsidP="009A6EF6">
      <w:pPr>
        <w:pStyle w:val="ListBullet"/>
      </w:pPr>
      <w:r>
        <w:t>w</w:t>
      </w:r>
      <w:r w:rsidRPr="00BE3788">
        <w:t xml:space="preserve">ithin </w:t>
      </w:r>
      <w:r>
        <w:t xml:space="preserve">seven </w:t>
      </w:r>
      <w:r w:rsidRPr="00BE3788">
        <w:t>calendar days of determination of any new or any changed information</w:t>
      </w:r>
      <w:r>
        <w:t xml:space="preserve"> that was previously reported.</w:t>
      </w:r>
    </w:p>
    <w:p w14:paraId="0792B72F" w14:textId="77777777" w:rsidR="009A6EF6" w:rsidRDefault="009A6EF6" w:rsidP="009A6EF6">
      <w:r>
        <w:t xml:space="preserve">Reporting timelines for </w:t>
      </w:r>
      <w:r w:rsidRPr="00C17908">
        <w:rPr>
          <w:i/>
        </w:rPr>
        <w:t>market participants</w:t>
      </w:r>
      <w:r>
        <w:t xml:space="preserve"> who are subject to CIP-003</w:t>
      </w:r>
      <w:r w:rsidRPr="00B56623">
        <w:t>,</w:t>
      </w:r>
      <w:r>
        <w:t xml:space="preserve"> are as per the </w:t>
      </w:r>
      <w:r w:rsidRPr="00C17908">
        <w:rPr>
          <w:i/>
        </w:rPr>
        <w:t>market participant</w:t>
      </w:r>
      <w:r>
        <w:t xml:space="preserve"> own Cyber Security Incident response plan.</w:t>
      </w:r>
    </w:p>
    <w:p w14:paraId="228A2925" w14:textId="77777777" w:rsidR="009A6EF6" w:rsidRDefault="009A6EF6" w:rsidP="009A6EF6">
      <w:pPr>
        <w:pStyle w:val="Heading3"/>
        <w:numPr>
          <w:ilvl w:val="0"/>
          <w:numId w:val="0"/>
        </w:numPr>
        <w:ind w:left="1080" w:hanging="1080"/>
      </w:pPr>
      <w:bookmarkStart w:id="1049" w:name="_Toc153367831"/>
      <w:bookmarkStart w:id="1050" w:name="_Toc187994950"/>
      <w:bookmarkStart w:id="1051" w:name="_Toc213407178"/>
      <w:r>
        <w:t>C.2</w:t>
      </w:r>
      <w:r>
        <w:tab/>
        <w:t>When Email is Unavailable</w:t>
      </w:r>
      <w:bookmarkEnd w:id="1049"/>
      <w:bookmarkEnd w:id="1050"/>
      <w:bookmarkEnd w:id="1051"/>
    </w:p>
    <w:p w14:paraId="29592438" w14:textId="77777777" w:rsidR="009A6EF6" w:rsidRDefault="009A6EF6" w:rsidP="009A6EF6">
      <w:pPr>
        <w:rPr>
          <w:lang w:val="en-US"/>
        </w:rPr>
      </w:pPr>
      <w:r>
        <w:rPr>
          <w:lang w:val="en-US" w:eastAsia="en-CA"/>
        </w:rPr>
        <w:t xml:space="preserve">If a </w:t>
      </w:r>
      <w:r w:rsidRPr="00401B9E">
        <w:rPr>
          <w:i/>
          <w:iCs/>
          <w:lang w:val="en-US" w:eastAsia="en-CA"/>
        </w:rPr>
        <w:t>market participant</w:t>
      </w:r>
      <w:r>
        <w:rPr>
          <w:lang w:val="en-US" w:eastAsia="en-CA"/>
        </w:rPr>
        <w:t xml:space="preserve"> is unable to reach the </w:t>
      </w:r>
      <w:r w:rsidRPr="00C17908">
        <w:rPr>
          <w:i/>
          <w:lang w:val="en-US" w:eastAsia="en-CA"/>
        </w:rPr>
        <w:t>IESO</w:t>
      </w:r>
      <w:r>
        <w:rPr>
          <w:lang w:val="en-US" w:eastAsia="en-CA"/>
        </w:rPr>
        <w:t xml:space="preserve"> SCS via email due to system unavailability or other reasons, telephone the </w:t>
      </w:r>
      <w:r>
        <w:rPr>
          <w:i/>
          <w:lang w:val="en-US" w:eastAsia="en-CA"/>
        </w:rPr>
        <w:t>IESO</w:t>
      </w:r>
      <w:r>
        <w:rPr>
          <w:lang w:val="en-US" w:eastAsia="en-CA"/>
        </w:rPr>
        <w:t xml:space="preserve"> SCS at 905-855-6200, and dictate the information for the applicable reporting form (C.4 or C.5)</w:t>
      </w:r>
      <w:r w:rsidRPr="002F059D">
        <w:rPr>
          <w:lang w:val="en-US" w:eastAsia="en-CA"/>
        </w:rPr>
        <w:t xml:space="preserve"> to the </w:t>
      </w:r>
      <w:r w:rsidRPr="002F059D">
        <w:rPr>
          <w:i/>
          <w:lang w:val="en-US" w:eastAsia="en-CA"/>
        </w:rPr>
        <w:t xml:space="preserve">IESO </w:t>
      </w:r>
      <w:r w:rsidRPr="002F059D">
        <w:rPr>
          <w:lang w:val="en-US" w:eastAsia="en-CA"/>
        </w:rPr>
        <w:t>SCS</w:t>
      </w:r>
      <w:r>
        <w:rPr>
          <w:lang w:val="en-US" w:eastAsia="en-CA"/>
        </w:rPr>
        <w:t>.</w:t>
      </w:r>
    </w:p>
    <w:p w14:paraId="5BCF3F86" w14:textId="77777777" w:rsidR="009A6EF6" w:rsidRDefault="009A6EF6" w:rsidP="009A6EF6">
      <w:pPr>
        <w:pStyle w:val="Heading3"/>
        <w:numPr>
          <w:ilvl w:val="0"/>
          <w:numId w:val="0"/>
        </w:numPr>
        <w:ind w:left="1080" w:hanging="1080"/>
      </w:pPr>
      <w:bookmarkStart w:id="1052" w:name="_Toc153367832"/>
      <w:bookmarkStart w:id="1053" w:name="_Toc187994951"/>
      <w:bookmarkStart w:id="1054" w:name="_Toc213407179"/>
      <w:r>
        <w:lastRenderedPageBreak/>
        <w:t>C.3</w:t>
      </w:r>
      <w:r>
        <w:tab/>
        <w:t>Minimum Information to Report</w:t>
      </w:r>
      <w:bookmarkEnd w:id="1052"/>
      <w:bookmarkEnd w:id="1053"/>
      <w:bookmarkEnd w:id="1054"/>
    </w:p>
    <w:p w14:paraId="38C4E6F3" w14:textId="77777777" w:rsidR="009A6EF6" w:rsidRDefault="009A6EF6" w:rsidP="009A6EF6">
      <w:pPr>
        <w:rPr>
          <w:lang w:val="en-US"/>
        </w:rPr>
      </w:pPr>
      <w:r>
        <w:rPr>
          <w:lang w:val="en-US" w:eastAsia="en-CA"/>
        </w:rPr>
        <w:t xml:space="preserve">At a minimum, the following information must be provided when first notifying the </w:t>
      </w:r>
      <w:r>
        <w:rPr>
          <w:i/>
          <w:lang w:val="en-US" w:eastAsia="en-CA"/>
        </w:rPr>
        <w:t>IESO</w:t>
      </w:r>
      <w:r>
        <w:rPr>
          <w:lang w:val="en-US" w:eastAsia="en-CA"/>
        </w:rPr>
        <w:t xml:space="preserve"> SCS of a Reportable Cyber Security Incident:</w:t>
      </w:r>
    </w:p>
    <w:p w14:paraId="74DCC800" w14:textId="77777777" w:rsidR="009A6EF6" w:rsidRDefault="009A6EF6" w:rsidP="009A6EF6">
      <w:pPr>
        <w:pStyle w:val="ListBullet"/>
        <w:rPr>
          <w:lang w:val="en-US"/>
        </w:rPr>
      </w:pPr>
      <w:r>
        <w:rPr>
          <w:lang w:val="en-US"/>
        </w:rPr>
        <w:t>Information about the reporting entity, including:</w:t>
      </w:r>
    </w:p>
    <w:p w14:paraId="54F18C07" w14:textId="77777777" w:rsidR="009A6EF6" w:rsidRDefault="009A6EF6" w:rsidP="009A6EF6">
      <w:pPr>
        <w:pStyle w:val="ListBullet2"/>
        <w:rPr>
          <w:lang w:val="en-US"/>
        </w:rPr>
      </w:pPr>
      <w:r>
        <w:rPr>
          <w:lang w:val="en-US"/>
        </w:rPr>
        <w:t>Company name; and</w:t>
      </w:r>
    </w:p>
    <w:p w14:paraId="5195D543" w14:textId="77777777" w:rsidR="009A6EF6" w:rsidRDefault="009A6EF6" w:rsidP="009A6EF6">
      <w:pPr>
        <w:pStyle w:val="ListBullet2"/>
        <w:rPr>
          <w:lang w:val="en-US"/>
        </w:rPr>
      </w:pPr>
      <w:r>
        <w:rPr>
          <w:lang w:val="en-US"/>
        </w:rPr>
        <w:t>Company contact name, email, and phone number</w:t>
      </w:r>
    </w:p>
    <w:p w14:paraId="7C235AAE" w14:textId="77777777" w:rsidR="009A6EF6" w:rsidRPr="00956A2A" w:rsidRDefault="009A6EF6" w:rsidP="009A6EF6">
      <w:pPr>
        <w:pStyle w:val="ListBullet"/>
        <w:rPr>
          <w:lang w:val="en-US"/>
        </w:rPr>
      </w:pPr>
      <w:r>
        <w:rPr>
          <w:lang w:val="en-US"/>
        </w:rPr>
        <w:t>Date and time of recognized event.</w:t>
      </w:r>
    </w:p>
    <w:p w14:paraId="735AC243" w14:textId="77777777" w:rsidR="009A6EF6" w:rsidRDefault="009A6EF6" w:rsidP="009A6EF6">
      <w:pPr>
        <w:pStyle w:val="ListBullet"/>
        <w:rPr>
          <w:lang w:val="en-US"/>
        </w:rPr>
      </w:pPr>
      <w:r>
        <w:rPr>
          <w:lang w:val="en-US"/>
        </w:rPr>
        <w:t>If the recognized event was a Reportable Cyber Security Incident, refer to form C.4 (CIP-003 or CIP-008)</w:t>
      </w:r>
    </w:p>
    <w:p w14:paraId="7BDB8AAF" w14:textId="77777777" w:rsidR="009A6EF6" w:rsidRDefault="009A6EF6" w:rsidP="009A6EF6">
      <w:pPr>
        <w:pStyle w:val="ListBullet2"/>
        <w:rPr>
          <w:lang w:val="en-US"/>
        </w:rPr>
      </w:pPr>
      <w:r>
        <w:rPr>
          <w:lang w:val="en-US"/>
        </w:rPr>
        <w:t>Date and time recognized event was determined to be a Reportable Cyber Security Incident.</w:t>
      </w:r>
    </w:p>
    <w:p w14:paraId="30644FA4" w14:textId="77777777" w:rsidR="009A6EF6" w:rsidRDefault="009A6EF6" w:rsidP="009A6EF6">
      <w:pPr>
        <w:pStyle w:val="ListBullet2"/>
        <w:rPr>
          <w:lang w:val="en-US"/>
        </w:rPr>
      </w:pPr>
      <w:r>
        <w:rPr>
          <w:lang w:val="en-US"/>
        </w:rPr>
        <w:t>Whether the event originated in the reporting entity’s system.</w:t>
      </w:r>
    </w:p>
    <w:p w14:paraId="135007FE" w14:textId="77777777" w:rsidR="009A6EF6" w:rsidRDefault="009A6EF6" w:rsidP="009A6EF6">
      <w:pPr>
        <w:pStyle w:val="ListBullet2"/>
        <w:rPr>
          <w:lang w:val="en-US"/>
        </w:rPr>
      </w:pPr>
      <w:r>
        <w:rPr>
          <w:lang w:val="en-US"/>
        </w:rPr>
        <w:t>BES Assets that were compromised or disrupted.</w:t>
      </w:r>
    </w:p>
    <w:p w14:paraId="004F64B5" w14:textId="77777777" w:rsidR="009A6EF6" w:rsidRDefault="009A6EF6" w:rsidP="009A6EF6">
      <w:pPr>
        <w:pStyle w:val="ListBullet2"/>
        <w:rPr>
          <w:lang w:val="en-US"/>
        </w:rPr>
      </w:pPr>
      <w:r>
        <w:rPr>
          <w:lang w:val="en-US"/>
        </w:rPr>
        <w:t xml:space="preserve">BES Cyber Systems/Cyber Assets that were compromised or disrupted. </w:t>
      </w:r>
    </w:p>
    <w:p w14:paraId="00D72789" w14:textId="77777777" w:rsidR="009A6EF6" w:rsidRDefault="009A6EF6" w:rsidP="009A6EF6">
      <w:pPr>
        <w:pStyle w:val="ListBullet2"/>
        <w:rPr>
          <w:lang w:val="en-US"/>
        </w:rPr>
      </w:pPr>
      <w:r>
        <w:rPr>
          <w:lang w:val="en-US"/>
        </w:rPr>
        <w:t>Reliability tasks that were compromised or disrupted by the Cyber Security Incident and how this was determined</w:t>
      </w:r>
      <w:r>
        <w:t xml:space="preserve"> </w:t>
      </w:r>
      <w:r w:rsidRPr="00C30CED">
        <w:rPr>
          <w:lang w:val="en-US"/>
        </w:rPr>
        <w:t>(the functional impact)</w:t>
      </w:r>
      <w:r>
        <w:rPr>
          <w:lang w:val="en-US"/>
        </w:rPr>
        <w:t>.</w:t>
      </w:r>
    </w:p>
    <w:p w14:paraId="59145397" w14:textId="77777777" w:rsidR="009A6EF6" w:rsidRDefault="009A6EF6" w:rsidP="009A6EF6">
      <w:pPr>
        <w:pStyle w:val="ListBullet2"/>
        <w:rPr>
          <w:lang w:val="en-US"/>
        </w:rPr>
      </w:pPr>
      <w:r>
        <w:rPr>
          <w:lang w:val="en-US"/>
        </w:rPr>
        <w:t>Status of the BES Cyber Systems/Assets (functional or non-functional).</w:t>
      </w:r>
    </w:p>
    <w:p w14:paraId="7BD79F21" w14:textId="77777777" w:rsidR="009A6EF6" w:rsidRDefault="009A6EF6" w:rsidP="009A6EF6">
      <w:pPr>
        <w:pStyle w:val="ListBullet2"/>
        <w:rPr>
          <w:lang w:val="en-US"/>
        </w:rPr>
      </w:pPr>
      <w:r>
        <w:rPr>
          <w:lang w:val="en-US"/>
        </w:rPr>
        <w:t>Whether the event was deemed to be malicious, suspicious, or unknown.</w:t>
      </w:r>
    </w:p>
    <w:p w14:paraId="1A00C142" w14:textId="77777777" w:rsidR="009A6EF6" w:rsidRPr="00C30CED" w:rsidRDefault="009A6EF6" w:rsidP="009A6EF6">
      <w:pPr>
        <w:pStyle w:val="ListBullet2"/>
        <w:rPr>
          <w:lang w:val="en-US"/>
        </w:rPr>
      </w:pPr>
      <w:r w:rsidRPr="00C30CED">
        <w:rPr>
          <w:lang w:val="en-US"/>
        </w:rPr>
        <w:t>Whether the BES Cyber System or BES Cyber Asset was compromised and an explanation (the attack vector used and the level of intrusion that was achieved / attempted</w:t>
      </w:r>
      <w:r>
        <w:rPr>
          <w:lang w:val="en-US"/>
        </w:rPr>
        <w:t>, and the action taken to contain, eradicate, and recover from the incident</w:t>
      </w:r>
      <w:r w:rsidRPr="00C30CED">
        <w:rPr>
          <w:lang w:val="en-US"/>
        </w:rPr>
        <w:t>)</w:t>
      </w:r>
      <w:r>
        <w:rPr>
          <w:lang w:val="en-US"/>
        </w:rPr>
        <w:t>.</w:t>
      </w:r>
    </w:p>
    <w:p w14:paraId="2A02B5A7" w14:textId="77777777" w:rsidR="009A6EF6" w:rsidRDefault="009A6EF6" w:rsidP="009A6EF6">
      <w:pPr>
        <w:pStyle w:val="ListBullet"/>
        <w:rPr>
          <w:lang w:val="en-US"/>
        </w:rPr>
      </w:pPr>
      <w:r>
        <w:rPr>
          <w:lang w:val="en-US"/>
        </w:rPr>
        <w:t>If the recognized event was an attempt to compromise a</w:t>
      </w:r>
      <w:r w:rsidRPr="00CD0C6A">
        <w:rPr>
          <w:lang w:val="en-US"/>
        </w:rPr>
        <w:t xml:space="preserve"> BES Cyber System, Electronic </w:t>
      </w:r>
      <w:r>
        <w:rPr>
          <w:lang w:val="en-US"/>
        </w:rPr>
        <w:t xml:space="preserve">Security Perimeter (ESP), or </w:t>
      </w:r>
      <w:r w:rsidRPr="00CD0C6A">
        <w:rPr>
          <w:lang w:val="en-US"/>
        </w:rPr>
        <w:t>Electronic Access Control or Monitoring System (EACMS)</w:t>
      </w:r>
      <w:r>
        <w:rPr>
          <w:lang w:val="en-US"/>
        </w:rPr>
        <w:t>, refer to form C.5 (CIP-008)</w:t>
      </w:r>
      <w:r w:rsidRPr="00CD0C6A">
        <w:rPr>
          <w:lang w:val="en-US"/>
        </w:rPr>
        <w:t>;</w:t>
      </w:r>
    </w:p>
    <w:p w14:paraId="44FF95BE" w14:textId="77777777" w:rsidR="009A6EF6" w:rsidRDefault="009A6EF6" w:rsidP="009A6EF6">
      <w:pPr>
        <w:pStyle w:val="ListBullet2"/>
        <w:rPr>
          <w:lang w:val="en-US"/>
        </w:rPr>
      </w:pPr>
      <w:r w:rsidRPr="00CD0C6A">
        <w:rPr>
          <w:lang w:val="en-US"/>
        </w:rPr>
        <w:t>Date and time recognized event was determined to be a</w:t>
      </w:r>
      <w:r>
        <w:rPr>
          <w:lang w:val="en-US"/>
        </w:rPr>
        <w:t>n</w:t>
      </w:r>
      <w:r w:rsidRPr="00CD0C6A">
        <w:rPr>
          <w:lang w:val="en-US"/>
        </w:rPr>
        <w:t xml:space="preserve"> attempt to compromise a</w:t>
      </w:r>
      <w:r>
        <w:rPr>
          <w:lang w:val="en-US"/>
        </w:rPr>
        <w:t xml:space="preserve"> </w:t>
      </w:r>
      <w:r w:rsidRPr="00CD0C6A">
        <w:rPr>
          <w:lang w:val="en-US"/>
        </w:rPr>
        <w:t xml:space="preserve">BES Cyber System, </w:t>
      </w:r>
      <w:r>
        <w:rPr>
          <w:lang w:val="en-US"/>
        </w:rPr>
        <w:t>ESP, or EACMS</w:t>
      </w:r>
    </w:p>
    <w:p w14:paraId="1C207E34" w14:textId="77777777" w:rsidR="009A6EF6" w:rsidRPr="00CD0C6A" w:rsidRDefault="009A6EF6" w:rsidP="009A6EF6">
      <w:pPr>
        <w:pStyle w:val="ListBullet2"/>
        <w:rPr>
          <w:lang w:val="en-US"/>
        </w:rPr>
      </w:pPr>
      <w:r w:rsidRPr="00CD0C6A">
        <w:rPr>
          <w:lang w:val="en-US"/>
        </w:rPr>
        <w:t>Whether the event originated in the reporting entity’s system.</w:t>
      </w:r>
    </w:p>
    <w:p w14:paraId="2596651D" w14:textId="77777777" w:rsidR="009A6EF6" w:rsidRPr="00CD0C6A" w:rsidRDefault="009A6EF6" w:rsidP="009A6EF6">
      <w:pPr>
        <w:pStyle w:val="ListBullet2"/>
        <w:rPr>
          <w:lang w:val="en-US"/>
        </w:rPr>
      </w:pPr>
      <w:r>
        <w:rPr>
          <w:lang w:val="en-US"/>
        </w:rPr>
        <w:t xml:space="preserve">BES Assets that were associated with the attempted compromise of the </w:t>
      </w:r>
      <w:r w:rsidRPr="00CD0C6A">
        <w:rPr>
          <w:lang w:val="en-US"/>
        </w:rPr>
        <w:t xml:space="preserve">BES Cyber System, </w:t>
      </w:r>
      <w:r>
        <w:rPr>
          <w:lang w:val="en-US"/>
        </w:rPr>
        <w:t>ESP, or EACMS</w:t>
      </w:r>
    </w:p>
    <w:p w14:paraId="15B1C34F" w14:textId="77777777" w:rsidR="009A6EF6" w:rsidRPr="00C17908" w:rsidRDefault="009A6EF6" w:rsidP="009A6EF6">
      <w:pPr>
        <w:pStyle w:val="ListBullet2"/>
        <w:rPr>
          <w:lang w:val="en-US"/>
        </w:rPr>
      </w:pPr>
      <w:r>
        <w:rPr>
          <w:lang w:val="en-US"/>
        </w:rPr>
        <w:t>BES Cyber System, ESP, or</w:t>
      </w:r>
      <w:r w:rsidRPr="00CD0C6A">
        <w:rPr>
          <w:lang w:val="en-US"/>
        </w:rPr>
        <w:t xml:space="preserve"> EACMS</w:t>
      </w:r>
      <w:r>
        <w:rPr>
          <w:lang w:val="en-US"/>
        </w:rPr>
        <w:t xml:space="preserve"> </w:t>
      </w:r>
      <w:r w:rsidRPr="00CD0C6A">
        <w:rPr>
          <w:lang w:val="en-US"/>
        </w:rPr>
        <w:t xml:space="preserve">that </w:t>
      </w:r>
      <w:r>
        <w:rPr>
          <w:lang w:val="en-US"/>
        </w:rPr>
        <w:t>the attempt to compromise was targeted.</w:t>
      </w:r>
      <w:r w:rsidRPr="00CD0C6A">
        <w:rPr>
          <w:lang w:val="en-US"/>
        </w:rPr>
        <w:t xml:space="preserve"> </w:t>
      </w:r>
    </w:p>
    <w:p w14:paraId="5F9E62E6" w14:textId="77777777" w:rsidR="009A6EF6" w:rsidRDefault="009A6EF6" w:rsidP="009A6EF6">
      <w:pPr>
        <w:pStyle w:val="ListBullet2"/>
        <w:rPr>
          <w:lang w:val="en-US"/>
        </w:rPr>
      </w:pPr>
      <w:r>
        <w:rPr>
          <w:lang w:val="en-US"/>
        </w:rPr>
        <w:lastRenderedPageBreak/>
        <w:t>Reliability tasks that were associated with the attempted compromise and how this was determined (t</w:t>
      </w:r>
      <w:r w:rsidRPr="00C30CED">
        <w:rPr>
          <w:lang w:val="en-US"/>
        </w:rPr>
        <w:t>he functional impact</w:t>
      </w:r>
      <w:r>
        <w:rPr>
          <w:lang w:val="en-US"/>
        </w:rPr>
        <w:t>)</w:t>
      </w:r>
    </w:p>
    <w:p w14:paraId="5A44EA0B" w14:textId="77777777" w:rsidR="009A6EF6" w:rsidRPr="00CD0C6A" w:rsidRDefault="009A6EF6" w:rsidP="009A6EF6">
      <w:pPr>
        <w:pStyle w:val="ListBullet2"/>
        <w:rPr>
          <w:lang w:val="en-US"/>
        </w:rPr>
      </w:pPr>
      <w:r w:rsidRPr="00CD0C6A">
        <w:rPr>
          <w:lang w:val="en-US"/>
        </w:rPr>
        <w:t>Status of the BES C</w:t>
      </w:r>
      <w:r>
        <w:rPr>
          <w:lang w:val="en-US"/>
        </w:rPr>
        <w:t>yber System, ESP, or</w:t>
      </w:r>
      <w:r w:rsidRPr="00CD0C6A">
        <w:rPr>
          <w:lang w:val="en-US"/>
        </w:rPr>
        <w:t xml:space="preserve"> EACMS targeted by the attempt to compromise (functional or non-functional).</w:t>
      </w:r>
    </w:p>
    <w:p w14:paraId="20D395B1" w14:textId="77777777" w:rsidR="009A6EF6" w:rsidRDefault="009A6EF6" w:rsidP="009A6EF6">
      <w:pPr>
        <w:pStyle w:val="ListBullet2"/>
        <w:rPr>
          <w:lang w:val="en-US"/>
        </w:rPr>
      </w:pPr>
      <w:r>
        <w:rPr>
          <w:lang w:val="en-US"/>
        </w:rPr>
        <w:t>Whether the event was deemed to be malicious, suspicious, or unknown.</w:t>
      </w:r>
    </w:p>
    <w:p w14:paraId="70227E24" w14:textId="77777777" w:rsidR="009A6EF6" w:rsidRDefault="009A6EF6" w:rsidP="009A6EF6">
      <w:pPr>
        <w:pStyle w:val="ListBullet2"/>
        <w:rPr>
          <w:lang w:val="en-US"/>
        </w:rPr>
      </w:pPr>
      <w:r>
        <w:rPr>
          <w:lang w:val="en-US"/>
        </w:rPr>
        <w:t>Explanation of the event (t</w:t>
      </w:r>
      <w:r w:rsidRPr="00C30CED">
        <w:rPr>
          <w:lang w:val="en-US"/>
        </w:rPr>
        <w:t>he</w:t>
      </w:r>
      <w:r>
        <w:rPr>
          <w:lang w:val="en-US"/>
        </w:rPr>
        <w:t xml:space="preserve"> attack vector used and t</w:t>
      </w:r>
      <w:r w:rsidRPr="00C30CED">
        <w:rPr>
          <w:lang w:val="en-US"/>
        </w:rPr>
        <w:t>he level of intrusion that was achieved</w:t>
      </w:r>
      <w:r>
        <w:rPr>
          <w:lang w:val="en-US"/>
        </w:rPr>
        <w:t xml:space="preserve"> / attempted and action taken to recover)</w:t>
      </w:r>
    </w:p>
    <w:p w14:paraId="21F03527" w14:textId="77777777" w:rsidR="009A6EF6" w:rsidRDefault="009A6EF6" w:rsidP="0041530F">
      <w:pPr>
        <w:pStyle w:val="EndofText"/>
        <w:spacing w:before="360"/>
      </w:pPr>
    </w:p>
    <w:p w14:paraId="449E0FDF" w14:textId="77777777" w:rsidR="009A6EF6" w:rsidRDefault="009A6EF6" w:rsidP="00604277">
      <w:pPr>
        <w:pStyle w:val="Heading3"/>
        <w:pageBreakBefore/>
        <w:numPr>
          <w:ilvl w:val="0"/>
          <w:numId w:val="0"/>
        </w:numPr>
        <w:ind w:left="1080" w:hanging="1080"/>
      </w:pPr>
      <w:bookmarkStart w:id="1055" w:name="_Toc187994952"/>
      <w:bookmarkStart w:id="1056" w:name="_Toc213407180"/>
      <w:r>
        <w:lastRenderedPageBreak/>
        <w:t>C.4</w:t>
      </w:r>
      <w:r>
        <w:tab/>
        <w:t>Reportable Cyber Security Incident Reporting Form</w:t>
      </w:r>
      <w:bookmarkEnd w:id="1055"/>
      <w:bookmarkEnd w:id="1056"/>
    </w:p>
    <w:tbl>
      <w:tblPr>
        <w:tblStyle w:val="TableGrid"/>
        <w:tblW w:w="10038" w:type="dxa"/>
        <w:tblInd w:w="-455" w:type="dxa"/>
        <w:tblLook w:val="04A0" w:firstRow="1" w:lastRow="0" w:firstColumn="1" w:lastColumn="0" w:noHBand="0" w:noVBand="1"/>
      </w:tblPr>
      <w:tblGrid>
        <w:gridCol w:w="637"/>
        <w:gridCol w:w="4673"/>
        <w:gridCol w:w="1573"/>
        <w:gridCol w:w="798"/>
        <w:gridCol w:w="779"/>
        <w:gridCol w:w="1578"/>
      </w:tblGrid>
      <w:tr w:rsidR="009A6EF6" w14:paraId="195E0D99" w14:textId="77777777">
        <w:trPr>
          <w:tblHeader/>
        </w:trPr>
        <w:tc>
          <w:tcPr>
            <w:tcW w:w="10038" w:type="dxa"/>
            <w:gridSpan w:val="6"/>
            <w:shd w:val="clear" w:color="auto" w:fill="000000"/>
            <w:vAlign w:val="center"/>
          </w:tcPr>
          <w:p w14:paraId="7ED3AB42" w14:textId="77777777" w:rsidR="009A6EF6" w:rsidRPr="004D686B" w:rsidRDefault="009A6EF6">
            <w:pPr>
              <w:pStyle w:val="BodyText"/>
              <w:jc w:val="center"/>
              <w:rPr>
                <w:b/>
                <w:sz w:val="22"/>
                <w:lang w:val="en-US"/>
              </w:rPr>
            </w:pPr>
            <w:r w:rsidRPr="004D686B">
              <w:rPr>
                <w:b/>
                <w:color w:val="FFFFFF" w:themeColor="background1"/>
                <w:sz w:val="22"/>
                <w:lang w:val="en-US"/>
              </w:rPr>
              <w:t>REPORTABLE CYBER SECURITY INCIDENT REPORTING FORM</w:t>
            </w:r>
          </w:p>
        </w:tc>
      </w:tr>
      <w:tr w:rsidR="009A6EF6" w14:paraId="35659B77" w14:textId="77777777">
        <w:trPr>
          <w:tblHeader/>
        </w:trPr>
        <w:tc>
          <w:tcPr>
            <w:tcW w:w="5310" w:type="dxa"/>
            <w:gridSpan w:val="2"/>
            <w:shd w:val="clear" w:color="auto" w:fill="A6A6A6" w:themeFill="background1" w:themeFillShade="A6"/>
            <w:vAlign w:val="center"/>
          </w:tcPr>
          <w:p w14:paraId="483C5B8E" w14:textId="77777777" w:rsidR="009A6EF6" w:rsidRPr="004D686B" w:rsidRDefault="009A6EF6">
            <w:pPr>
              <w:pStyle w:val="BodyText"/>
              <w:jc w:val="center"/>
              <w:rPr>
                <w:rFonts w:asciiTheme="minorHAnsi" w:hAnsiTheme="minorHAnsi" w:cstheme="minorHAnsi"/>
                <w:b/>
                <w:bCs/>
                <w:sz w:val="22"/>
                <w:lang w:val="en-US"/>
              </w:rPr>
            </w:pPr>
            <w:r w:rsidRPr="00842BC8">
              <w:rPr>
                <w:rFonts w:asciiTheme="minorHAnsi" w:hAnsiTheme="minorHAnsi" w:cstheme="minorHAnsi"/>
                <w:b/>
                <w:bCs/>
                <w:lang w:val="en-US"/>
              </w:rPr>
              <w:t>Task</w:t>
            </w:r>
          </w:p>
        </w:tc>
        <w:tc>
          <w:tcPr>
            <w:tcW w:w="4724" w:type="dxa"/>
            <w:gridSpan w:val="4"/>
            <w:shd w:val="clear" w:color="auto" w:fill="A6A6A6" w:themeFill="background1" w:themeFillShade="A6"/>
            <w:vAlign w:val="center"/>
          </w:tcPr>
          <w:p w14:paraId="4E914089" w14:textId="77777777" w:rsidR="009A6EF6" w:rsidRPr="004D686B" w:rsidRDefault="009A6EF6">
            <w:pPr>
              <w:pStyle w:val="BodyText"/>
              <w:jc w:val="center"/>
              <w:rPr>
                <w:rFonts w:asciiTheme="minorHAnsi" w:hAnsiTheme="minorHAnsi" w:cstheme="minorHAnsi"/>
                <w:b/>
                <w:bCs/>
                <w:sz w:val="22"/>
                <w:lang w:val="en-US"/>
              </w:rPr>
            </w:pPr>
            <w:r w:rsidRPr="00842BC8">
              <w:rPr>
                <w:rFonts w:asciiTheme="minorHAnsi" w:hAnsiTheme="minorHAnsi" w:cstheme="minorHAnsi"/>
                <w:b/>
                <w:bCs/>
                <w:lang w:val="en-US"/>
              </w:rPr>
              <w:t>Comments</w:t>
            </w:r>
          </w:p>
        </w:tc>
      </w:tr>
      <w:tr w:rsidR="009A6EF6" w14:paraId="1E4E06CD" w14:textId="77777777">
        <w:tc>
          <w:tcPr>
            <w:tcW w:w="637" w:type="dxa"/>
            <w:vMerge w:val="restart"/>
            <w:vAlign w:val="center"/>
          </w:tcPr>
          <w:p w14:paraId="1609F9F4"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1</w:t>
            </w:r>
          </w:p>
        </w:tc>
        <w:tc>
          <w:tcPr>
            <w:tcW w:w="4673" w:type="dxa"/>
            <w:vAlign w:val="center"/>
          </w:tcPr>
          <w:p w14:paraId="17C6B154"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Company Name:</w:t>
            </w:r>
          </w:p>
        </w:tc>
        <w:tc>
          <w:tcPr>
            <w:tcW w:w="4724" w:type="dxa"/>
            <w:gridSpan w:val="4"/>
            <w:vAlign w:val="center"/>
          </w:tcPr>
          <w:p w14:paraId="3C8D9305" w14:textId="77777777" w:rsidR="009A6EF6" w:rsidRPr="004D686B" w:rsidRDefault="009A6EF6">
            <w:pPr>
              <w:pStyle w:val="BodyText"/>
              <w:rPr>
                <w:rFonts w:asciiTheme="minorHAnsi" w:hAnsiTheme="minorHAnsi" w:cstheme="minorHAnsi"/>
                <w:sz w:val="20"/>
                <w:szCs w:val="20"/>
                <w:lang w:val="en-US"/>
              </w:rPr>
            </w:pPr>
          </w:p>
        </w:tc>
      </w:tr>
      <w:tr w:rsidR="009A6EF6" w14:paraId="08CB6C1E" w14:textId="77777777">
        <w:tc>
          <w:tcPr>
            <w:tcW w:w="637" w:type="dxa"/>
            <w:vMerge/>
            <w:vAlign w:val="center"/>
          </w:tcPr>
          <w:p w14:paraId="3267B419" w14:textId="77777777" w:rsidR="009A6EF6" w:rsidRPr="004D686B" w:rsidRDefault="009A6EF6">
            <w:pPr>
              <w:pStyle w:val="BodyText"/>
              <w:rPr>
                <w:rFonts w:asciiTheme="minorHAnsi" w:hAnsiTheme="minorHAnsi" w:cstheme="minorHAnsi"/>
                <w:sz w:val="20"/>
                <w:szCs w:val="20"/>
                <w:lang w:val="en-US"/>
              </w:rPr>
            </w:pPr>
          </w:p>
        </w:tc>
        <w:tc>
          <w:tcPr>
            <w:tcW w:w="4673" w:type="dxa"/>
            <w:vAlign w:val="center"/>
          </w:tcPr>
          <w:p w14:paraId="4F7503D0"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(Name):</w:t>
            </w:r>
          </w:p>
        </w:tc>
        <w:tc>
          <w:tcPr>
            <w:tcW w:w="4724" w:type="dxa"/>
            <w:gridSpan w:val="4"/>
            <w:vAlign w:val="center"/>
          </w:tcPr>
          <w:p w14:paraId="57202F82" w14:textId="77777777" w:rsidR="009A6EF6" w:rsidRPr="004D686B" w:rsidRDefault="009A6EF6">
            <w:pPr>
              <w:pStyle w:val="BodyText"/>
              <w:rPr>
                <w:rFonts w:asciiTheme="minorHAnsi" w:hAnsiTheme="minorHAnsi" w:cstheme="minorHAnsi"/>
                <w:sz w:val="20"/>
                <w:szCs w:val="20"/>
                <w:lang w:val="en-US"/>
              </w:rPr>
            </w:pPr>
          </w:p>
        </w:tc>
      </w:tr>
      <w:tr w:rsidR="009A6EF6" w14:paraId="2DD36960" w14:textId="77777777">
        <w:tc>
          <w:tcPr>
            <w:tcW w:w="637" w:type="dxa"/>
            <w:vMerge/>
            <w:vAlign w:val="center"/>
          </w:tcPr>
          <w:p w14:paraId="7EFF5EDC" w14:textId="77777777" w:rsidR="009A6EF6" w:rsidRPr="004D686B" w:rsidRDefault="009A6EF6">
            <w:pPr>
              <w:pStyle w:val="BodyText"/>
              <w:rPr>
                <w:rFonts w:asciiTheme="minorHAnsi" w:hAnsiTheme="minorHAnsi" w:cstheme="minorHAnsi"/>
                <w:sz w:val="20"/>
                <w:szCs w:val="20"/>
                <w:lang w:val="en-US"/>
              </w:rPr>
            </w:pPr>
          </w:p>
        </w:tc>
        <w:tc>
          <w:tcPr>
            <w:tcW w:w="4673" w:type="dxa"/>
            <w:vAlign w:val="center"/>
          </w:tcPr>
          <w:p w14:paraId="25E72552"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(Email):</w:t>
            </w:r>
          </w:p>
        </w:tc>
        <w:tc>
          <w:tcPr>
            <w:tcW w:w="4724" w:type="dxa"/>
            <w:gridSpan w:val="4"/>
            <w:vAlign w:val="center"/>
          </w:tcPr>
          <w:p w14:paraId="2F8F76F5" w14:textId="77777777" w:rsidR="009A6EF6" w:rsidRPr="004D686B" w:rsidRDefault="009A6EF6">
            <w:pPr>
              <w:pStyle w:val="BodyText"/>
              <w:rPr>
                <w:rFonts w:asciiTheme="minorHAnsi" w:hAnsiTheme="minorHAnsi" w:cstheme="minorHAnsi"/>
                <w:sz w:val="20"/>
                <w:szCs w:val="20"/>
                <w:lang w:val="en-US"/>
              </w:rPr>
            </w:pPr>
          </w:p>
        </w:tc>
      </w:tr>
      <w:tr w:rsidR="009A6EF6" w14:paraId="3EAD4B1B" w14:textId="77777777">
        <w:tc>
          <w:tcPr>
            <w:tcW w:w="637" w:type="dxa"/>
            <w:vMerge/>
            <w:vAlign w:val="center"/>
          </w:tcPr>
          <w:p w14:paraId="227E4F95" w14:textId="77777777" w:rsidR="009A6EF6" w:rsidRPr="004D686B" w:rsidRDefault="009A6EF6">
            <w:pPr>
              <w:pStyle w:val="BodyText"/>
              <w:rPr>
                <w:rFonts w:asciiTheme="minorHAnsi" w:hAnsiTheme="minorHAnsi" w:cstheme="minorHAnsi"/>
                <w:sz w:val="20"/>
                <w:szCs w:val="20"/>
                <w:lang w:val="en-US"/>
              </w:rPr>
            </w:pPr>
          </w:p>
        </w:tc>
        <w:tc>
          <w:tcPr>
            <w:tcW w:w="4673" w:type="dxa"/>
            <w:vAlign w:val="center"/>
          </w:tcPr>
          <w:p w14:paraId="62BFDA73"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(Phone):</w:t>
            </w:r>
          </w:p>
        </w:tc>
        <w:tc>
          <w:tcPr>
            <w:tcW w:w="4724" w:type="dxa"/>
            <w:gridSpan w:val="4"/>
            <w:vAlign w:val="center"/>
          </w:tcPr>
          <w:p w14:paraId="752C4704" w14:textId="77777777" w:rsidR="009A6EF6" w:rsidRPr="004D686B" w:rsidRDefault="009A6EF6">
            <w:pPr>
              <w:pStyle w:val="BodyText"/>
              <w:rPr>
                <w:rFonts w:asciiTheme="minorHAnsi" w:hAnsiTheme="minorHAnsi" w:cstheme="minorHAnsi"/>
                <w:sz w:val="20"/>
                <w:szCs w:val="20"/>
                <w:lang w:val="en-US"/>
              </w:rPr>
            </w:pPr>
          </w:p>
        </w:tc>
      </w:tr>
      <w:tr w:rsidR="009A6EF6" w14:paraId="6ABCD36E" w14:textId="77777777">
        <w:tc>
          <w:tcPr>
            <w:tcW w:w="637" w:type="dxa"/>
            <w:vMerge/>
            <w:vAlign w:val="center"/>
          </w:tcPr>
          <w:p w14:paraId="19271EF5" w14:textId="77777777" w:rsidR="009A6EF6" w:rsidRPr="004D686B" w:rsidRDefault="009A6EF6">
            <w:pPr>
              <w:pStyle w:val="BodyText"/>
              <w:rPr>
                <w:rFonts w:asciiTheme="minorHAnsi" w:hAnsiTheme="minorHAnsi" w:cstheme="minorHAnsi"/>
                <w:sz w:val="20"/>
                <w:szCs w:val="20"/>
                <w:lang w:val="en-US"/>
              </w:rPr>
            </w:pPr>
          </w:p>
        </w:tc>
        <w:tc>
          <w:tcPr>
            <w:tcW w:w="4673" w:type="dxa"/>
            <w:vAlign w:val="center"/>
          </w:tcPr>
          <w:p w14:paraId="0CDB4FCF"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Submitted By (Name):</w:t>
            </w:r>
          </w:p>
        </w:tc>
        <w:tc>
          <w:tcPr>
            <w:tcW w:w="4724" w:type="dxa"/>
            <w:gridSpan w:val="4"/>
            <w:vAlign w:val="center"/>
          </w:tcPr>
          <w:p w14:paraId="54917185" w14:textId="77777777" w:rsidR="009A6EF6" w:rsidRPr="004D686B" w:rsidRDefault="009A6EF6">
            <w:pPr>
              <w:pStyle w:val="BodyText"/>
              <w:rPr>
                <w:rFonts w:asciiTheme="minorHAnsi" w:hAnsiTheme="minorHAnsi" w:cstheme="minorHAnsi"/>
                <w:sz w:val="20"/>
                <w:szCs w:val="20"/>
                <w:lang w:val="en-US"/>
              </w:rPr>
            </w:pPr>
          </w:p>
        </w:tc>
      </w:tr>
      <w:tr w:rsidR="009A6EF6" w14:paraId="1ECE12F2" w14:textId="77777777">
        <w:tc>
          <w:tcPr>
            <w:tcW w:w="637" w:type="dxa"/>
            <w:vMerge w:val="restart"/>
            <w:vAlign w:val="center"/>
          </w:tcPr>
          <w:p w14:paraId="6908142D"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2</w:t>
            </w:r>
          </w:p>
        </w:tc>
        <w:tc>
          <w:tcPr>
            <w:tcW w:w="4673" w:type="dxa"/>
            <w:vAlign w:val="center"/>
          </w:tcPr>
          <w:p w14:paraId="75FAEDCB"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Date of Recognized Event (</w:t>
            </w:r>
            <w:proofErr w:type="spellStart"/>
            <w:r w:rsidRPr="004D686B">
              <w:rPr>
                <w:rFonts w:asciiTheme="minorHAnsi" w:hAnsiTheme="minorHAnsi" w:cstheme="minorHAnsi"/>
                <w:sz w:val="20"/>
                <w:szCs w:val="20"/>
                <w:lang w:val="en-US"/>
              </w:rPr>
              <w:t>yyyy</w:t>
            </w:r>
            <w:proofErr w:type="spellEnd"/>
            <w:r w:rsidRPr="004D686B">
              <w:rPr>
                <w:rFonts w:asciiTheme="minorHAnsi" w:hAnsiTheme="minorHAnsi" w:cstheme="minorHAnsi"/>
                <w:sz w:val="20"/>
                <w:szCs w:val="20"/>
                <w:lang w:val="en-US"/>
              </w:rPr>
              <w:t>/mm/dd):</w:t>
            </w:r>
          </w:p>
        </w:tc>
        <w:tc>
          <w:tcPr>
            <w:tcW w:w="4724" w:type="dxa"/>
            <w:gridSpan w:val="4"/>
            <w:vAlign w:val="center"/>
          </w:tcPr>
          <w:p w14:paraId="368170B8" w14:textId="77777777" w:rsidR="009A6EF6" w:rsidRPr="004D686B" w:rsidRDefault="009A6EF6">
            <w:pPr>
              <w:pStyle w:val="BodyText"/>
              <w:rPr>
                <w:rFonts w:asciiTheme="minorHAnsi" w:hAnsiTheme="minorHAnsi" w:cstheme="minorHAnsi"/>
                <w:sz w:val="20"/>
                <w:szCs w:val="20"/>
                <w:lang w:val="en-US"/>
              </w:rPr>
            </w:pPr>
          </w:p>
        </w:tc>
      </w:tr>
      <w:tr w:rsidR="009A6EF6" w14:paraId="2BD6C49A" w14:textId="77777777">
        <w:tc>
          <w:tcPr>
            <w:tcW w:w="637" w:type="dxa"/>
            <w:vMerge/>
            <w:vAlign w:val="center"/>
          </w:tcPr>
          <w:p w14:paraId="62B9880E" w14:textId="77777777" w:rsidR="009A6EF6" w:rsidRPr="004D686B" w:rsidRDefault="009A6EF6">
            <w:pPr>
              <w:pStyle w:val="BodyText"/>
              <w:jc w:val="center"/>
              <w:rPr>
                <w:rFonts w:asciiTheme="minorHAnsi" w:hAnsiTheme="minorHAnsi" w:cstheme="minorHAnsi"/>
                <w:sz w:val="20"/>
                <w:szCs w:val="20"/>
                <w:lang w:val="en-US"/>
              </w:rPr>
            </w:pPr>
          </w:p>
        </w:tc>
        <w:tc>
          <w:tcPr>
            <w:tcW w:w="4673" w:type="dxa"/>
            <w:vAlign w:val="center"/>
          </w:tcPr>
          <w:p w14:paraId="02A57F7E"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Time of Recognized Event (</w:t>
            </w:r>
            <w:proofErr w:type="spellStart"/>
            <w:r w:rsidRPr="004D686B">
              <w:rPr>
                <w:rFonts w:asciiTheme="minorHAnsi" w:hAnsiTheme="minorHAnsi" w:cstheme="minorHAnsi"/>
                <w:sz w:val="20"/>
                <w:szCs w:val="20"/>
                <w:lang w:val="en-US"/>
              </w:rPr>
              <w:t>hh:mm</w:t>
            </w:r>
            <w:proofErr w:type="spellEnd"/>
            <w:r w:rsidRPr="004D686B">
              <w:rPr>
                <w:rFonts w:asciiTheme="minorHAnsi" w:hAnsiTheme="minorHAnsi" w:cstheme="minorHAnsi"/>
                <w:sz w:val="20"/>
                <w:szCs w:val="20"/>
                <w:lang w:val="en-US"/>
              </w:rPr>
              <w:t>):</w:t>
            </w:r>
          </w:p>
        </w:tc>
        <w:tc>
          <w:tcPr>
            <w:tcW w:w="4724" w:type="dxa"/>
            <w:gridSpan w:val="4"/>
            <w:vAlign w:val="center"/>
          </w:tcPr>
          <w:p w14:paraId="2218C8A9" w14:textId="77777777" w:rsidR="009A6EF6" w:rsidRPr="004D686B" w:rsidRDefault="009A6EF6">
            <w:pPr>
              <w:pStyle w:val="BodyText"/>
              <w:rPr>
                <w:rFonts w:asciiTheme="minorHAnsi" w:hAnsiTheme="minorHAnsi" w:cstheme="minorHAnsi"/>
                <w:sz w:val="20"/>
                <w:szCs w:val="20"/>
                <w:lang w:val="en-US"/>
              </w:rPr>
            </w:pPr>
          </w:p>
        </w:tc>
      </w:tr>
      <w:tr w:rsidR="009A6EF6" w14:paraId="750CF304" w14:textId="77777777">
        <w:tc>
          <w:tcPr>
            <w:tcW w:w="637" w:type="dxa"/>
            <w:vMerge/>
            <w:vAlign w:val="center"/>
          </w:tcPr>
          <w:p w14:paraId="6941242E" w14:textId="77777777" w:rsidR="009A6EF6" w:rsidRPr="004D686B" w:rsidRDefault="009A6EF6">
            <w:pPr>
              <w:pStyle w:val="BodyText"/>
              <w:jc w:val="center"/>
              <w:rPr>
                <w:rFonts w:asciiTheme="minorHAnsi" w:hAnsiTheme="minorHAnsi" w:cstheme="minorHAnsi"/>
                <w:sz w:val="20"/>
                <w:szCs w:val="20"/>
                <w:lang w:val="en-US"/>
              </w:rPr>
            </w:pPr>
          </w:p>
        </w:tc>
        <w:tc>
          <w:tcPr>
            <w:tcW w:w="4673" w:type="dxa"/>
            <w:vAlign w:val="center"/>
          </w:tcPr>
          <w:p w14:paraId="0315E98F"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Time Zone:</w:t>
            </w:r>
          </w:p>
        </w:tc>
        <w:tc>
          <w:tcPr>
            <w:tcW w:w="4724" w:type="dxa"/>
            <w:gridSpan w:val="4"/>
            <w:vAlign w:val="center"/>
          </w:tcPr>
          <w:p w14:paraId="7AADB530" w14:textId="77777777" w:rsidR="009A6EF6" w:rsidRPr="004D686B" w:rsidRDefault="009A6EF6">
            <w:pPr>
              <w:pStyle w:val="BodyText"/>
              <w:rPr>
                <w:rFonts w:asciiTheme="minorHAnsi" w:hAnsiTheme="minorHAnsi" w:cstheme="minorHAnsi"/>
                <w:sz w:val="20"/>
                <w:szCs w:val="20"/>
                <w:lang w:val="en-US"/>
              </w:rPr>
            </w:pPr>
          </w:p>
        </w:tc>
      </w:tr>
      <w:tr w:rsidR="009A6EF6" w:rsidRPr="007E053D" w14:paraId="67811196" w14:textId="77777777">
        <w:tc>
          <w:tcPr>
            <w:tcW w:w="637" w:type="dxa"/>
            <w:vAlign w:val="center"/>
          </w:tcPr>
          <w:p w14:paraId="0CD3C5AF"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3</w:t>
            </w:r>
          </w:p>
        </w:tc>
        <w:tc>
          <w:tcPr>
            <w:tcW w:w="4673" w:type="dxa"/>
            <w:vAlign w:val="center"/>
          </w:tcPr>
          <w:p w14:paraId="33538D56"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Did the event originate in your system?</w:t>
            </w:r>
          </w:p>
        </w:tc>
        <w:tc>
          <w:tcPr>
            <w:tcW w:w="1573" w:type="dxa"/>
            <w:vAlign w:val="center"/>
          </w:tcPr>
          <w:p w14:paraId="2761F004"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1932472828"/>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Yes</w:t>
            </w:r>
          </w:p>
        </w:tc>
        <w:tc>
          <w:tcPr>
            <w:tcW w:w="1577" w:type="dxa"/>
            <w:gridSpan w:val="2"/>
            <w:vAlign w:val="center"/>
          </w:tcPr>
          <w:p w14:paraId="73417FC6"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386256276"/>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No</w:t>
            </w:r>
          </w:p>
        </w:tc>
        <w:tc>
          <w:tcPr>
            <w:tcW w:w="1574" w:type="dxa"/>
            <w:vAlign w:val="center"/>
          </w:tcPr>
          <w:p w14:paraId="32CFC338"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1303375808"/>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Unknown</w:t>
            </w:r>
          </w:p>
        </w:tc>
      </w:tr>
      <w:tr w:rsidR="009A6EF6" w14:paraId="3D308A02" w14:textId="77777777">
        <w:tc>
          <w:tcPr>
            <w:tcW w:w="637" w:type="dxa"/>
            <w:vAlign w:val="center"/>
          </w:tcPr>
          <w:p w14:paraId="5D8C83F4"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4</w:t>
            </w:r>
          </w:p>
        </w:tc>
        <w:tc>
          <w:tcPr>
            <w:tcW w:w="4673" w:type="dxa"/>
            <w:vAlign w:val="center"/>
          </w:tcPr>
          <w:p w14:paraId="72AF0706"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Is this a CIP-003 or CIP-008 Reportable Cyber Security Incident?</w:t>
            </w:r>
          </w:p>
        </w:tc>
        <w:tc>
          <w:tcPr>
            <w:tcW w:w="2371" w:type="dxa"/>
            <w:gridSpan w:val="2"/>
            <w:vAlign w:val="center"/>
          </w:tcPr>
          <w:p w14:paraId="3FAD53C9"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1643658234"/>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CIP-003</w:t>
            </w:r>
          </w:p>
        </w:tc>
        <w:tc>
          <w:tcPr>
            <w:tcW w:w="2353" w:type="dxa"/>
            <w:gridSpan w:val="2"/>
            <w:vAlign w:val="center"/>
          </w:tcPr>
          <w:p w14:paraId="7774215B"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2009481570"/>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CIP-008</w:t>
            </w:r>
          </w:p>
        </w:tc>
      </w:tr>
      <w:tr w:rsidR="009A6EF6" w14:paraId="6D60DE35" w14:textId="77777777">
        <w:tc>
          <w:tcPr>
            <w:tcW w:w="637" w:type="dxa"/>
            <w:vAlign w:val="center"/>
          </w:tcPr>
          <w:p w14:paraId="0A2B4293"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5</w:t>
            </w:r>
          </w:p>
        </w:tc>
        <w:tc>
          <w:tcPr>
            <w:tcW w:w="4673" w:type="dxa"/>
            <w:vAlign w:val="center"/>
          </w:tcPr>
          <w:p w14:paraId="38A5BEB2"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BES Assets are compromised or disrupted?</w:t>
            </w:r>
          </w:p>
        </w:tc>
        <w:tc>
          <w:tcPr>
            <w:tcW w:w="4724" w:type="dxa"/>
            <w:gridSpan w:val="4"/>
            <w:vAlign w:val="center"/>
          </w:tcPr>
          <w:p w14:paraId="49917C78" w14:textId="77777777" w:rsidR="009A6EF6" w:rsidRPr="004D686B" w:rsidRDefault="009A6EF6">
            <w:pPr>
              <w:pStyle w:val="BodyText"/>
              <w:rPr>
                <w:rFonts w:asciiTheme="minorHAnsi" w:hAnsiTheme="minorHAnsi" w:cstheme="minorHAnsi"/>
                <w:sz w:val="20"/>
                <w:szCs w:val="20"/>
                <w:lang w:val="en-US"/>
              </w:rPr>
            </w:pPr>
          </w:p>
        </w:tc>
      </w:tr>
      <w:tr w:rsidR="009A6EF6" w14:paraId="05C24059" w14:textId="77777777">
        <w:tc>
          <w:tcPr>
            <w:tcW w:w="637" w:type="dxa"/>
            <w:vAlign w:val="center"/>
          </w:tcPr>
          <w:p w14:paraId="3839968F"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6</w:t>
            </w:r>
          </w:p>
        </w:tc>
        <w:tc>
          <w:tcPr>
            <w:tcW w:w="4673" w:type="dxa"/>
            <w:vAlign w:val="center"/>
          </w:tcPr>
          <w:p w14:paraId="1451B6CE"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BES Cyber System or Asset is compromised or disrupted?</w:t>
            </w:r>
          </w:p>
        </w:tc>
        <w:tc>
          <w:tcPr>
            <w:tcW w:w="4724" w:type="dxa"/>
            <w:gridSpan w:val="4"/>
            <w:vAlign w:val="center"/>
          </w:tcPr>
          <w:p w14:paraId="1DDEC1EC" w14:textId="77777777" w:rsidR="009A6EF6" w:rsidRPr="004D686B" w:rsidRDefault="009A6EF6">
            <w:pPr>
              <w:pStyle w:val="BodyText"/>
              <w:rPr>
                <w:rFonts w:asciiTheme="minorHAnsi" w:hAnsiTheme="minorHAnsi" w:cstheme="minorHAnsi"/>
                <w:sz w:val="20"/>
                <w:szCs w:val="20"/>
                <w:lang w:val="en-US"/>
              </w:rPr>
            </w:pPr>
          </w:p>
        </w:tc>
      </w:tr>
      <w:tr w:rsidR="009A6EF6" w14:paraId="2A3F5A3B" w14:textId="77777777">
        <w:tc>
          <w:tcPr>
            <w:tcW w:w="637" w:type="dxa"/>
            <w:vMerge w:val="restart"/>
            <w:vAlign w:val="center"/>
          </w:tcPr>
          <w:p w14:paraId="082B3FFF"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7</w:t>
            </w:r>
          </w:p>
        </w:tc>
        <w:tc>
          <w:tcPr>
            <w:tcW w:w="4673" w:type="dxa"/>
            <w:vAlign w:val="center"/>
          </w:tcPr>
          <w:p w14:paraId="7E42CCCF"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reliability tasks were compromised or disrupted by the Cyber Security Incident and how was this determined?</w:t>
            </w:r>
            <w:r w:rsidRPr="004D686B">
              <w:rPr>
                <w:rFonts w:asciiTheme="minorHAnsi" w:hAnsiTheme="minorHAnsi" w:cstheme="minorHAnsi"/>
                <w:sz w:val="20"/>
                <w:szCs w:val="20"/>
              </w:rPr>
              <w:t xml:space="preserve"> </w:t>
            </w:r>
            <w:r w:rsidRPr="004D686B">
              <w:rPr>
                <w:rFonts w:asciiTheme="minorHAnsi" w:hAnsiTheme="minorHAnsi" w:cstheme="minorHAnsi"/>
                <w:sz w:val="20"/>
                <w:szCs w:val="20"/>
                <w:lang w:val="en-US"/>
              </w:rPr>
              <w:t>(functional impact)</w:t>
            </w:r>
          </w:p>
        </w:tc>
        <w:tc>
          <w:tcPr>
            <w:tcW w:w="4724" w:type="dxa"/>
            <w:gridSpan w:val="4"/>
            <w:vAlign w:val="center"/>
          </w:tcPr>
          <w:p w14:paraId="63B823B9" w14:textId="77777777" w:rsidR="009A6EF6" w:rsidRPr="004D686B" w:rsidRDefault="009A6EF6">
            <w:pPr>
              <w:pStyle w:val="BodyText"/>
              <w:rPr>
                <w:rFonts w:asciiTheme="minorHAnsi" w:hAnsiTheme="minorHAnsi" w:cstheme="minorHAnsi"/>
                <w:sz w:val="20"/>
                <w:szCs w:val="20"/>
                <w:lang w:val="en-US"/>
              </w:rPr>
            </w:pPr>
          </w:p>
        </w:tc>
      </w:tr>
      <w:tr w:rsidR="009A6EF6" w14:paraId="14004E33" w14:textId="77777777">
        <w:tc>
          <w:tcPr>
            <w:tcW w:w="637" w:type="dxa"/>
            <w:vMerge/>
            <w:vAlign w:val="center"/>
          </w:tcPr>
          <w:p w14:paraId="5B756418" w14:textId="77777777" w:rsidR="009A6EF6" w:rsidRPr="004D686B" w:rsidRDefault="009A6EF6">
            <w:pPr>
              <w:pStyle w:val="BodyText"/>
              <w:rPr>
                <w:rFonts w:asciiTheme="minorHAnsi" w:hAnsiTheme="minorHAnsi" w:cstheme="minorHAnsi"/>
                <w:sz w:val="20"/>
                <w:szCs w:val="20"/>
                <w:lang w:val="en-US"/>
              </w:rPr>
            </w:pPr>
          </w:p>
        </w:tc>
        <w:tc>
          <w:tcPr>
            <w:tcW w:w="4673" w:type="dxa"/>
            <w:vAlign w:val="center"/>
          </w:tcPr>
          <w:p w14:paraId="418DE4AE"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How was this determined?</w:t>
            </w:r>
          </w:p>
        </w:tc>
        <w:tc>
          <w:tcPr>
            <w:tcW w:w="4724" w:type="dxa"/>
            <w:gridSpan w:val="4"/>
            <w:vAlign w:val="center"/>
          </w:tcPr>
          <w:p w14:paraId="7B8AB9A1" w14:textId="77777777" w:rsidR="009A6EF6" w:rsidRPr="004D686B" w:rsidRDefault="009A6EF6">
            <w:pPr>
              <w:pStyle w:val="BodyText"/>
              <w:rPr>
                <w:rFonts w:asciiTheme="minorHAnsi" w:hAnsiTheme="minorHAnsi" w:cstheme="minorHAnsi"/>
                <w:sz w:val="20"/>
                <w:szCs w:val="20"/>
                <w:lang w:val="en-US"/>
              </w:rPr>
            </w:pPr>
          </w:p>
        </w:tc>
      </w:tr>
      <w:tr w:rsidR="009A6EF6" w14:paraId="0E95FA99" w14:textId="77777777">
        <w:tc>
          <w:tcPr>
            <w:tcW w:w="637" w:type="dxa"/>
            <w:vAlign w:val="center"/>
          </w:tcPr>
          <w:p w14:paraId="6AC4C5FA"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8</w:t>
            </w:r>
          </w:p>
        </w:tc>
        <w:tc>
          <w:tcPr>
            <w:tcW w:w="4673" w:type="dxa"/>
            <w:vAlign w:val="center"/>
          </w:tcPr>
          <w:p w14:paraId="19EC04A7"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is the status of the BES Cyber System or Asset following the disturbance?</w:t>
            </w:r>
          </w:p>
        </w:tc>
        <w:tc>
          <w:tcPr>
            <w:tcW w:w="2371" w:type="dxa"/>
            <w:gridSpan w:val="2"/>
            <w:vAlign w:val="center"/>
          </w:tcPr>
          <w:p w14:paraId="0E7B45AD"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2035689768"/>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Functioning</w:t>
            </w:r>
          </w:p>
        </w:tc>
        <w:tc>
          <w:tcPr>
            <w:tcW w:w="2353" w:type="dxa"/>
            <w:gridSpan w:val="2"/>
            <w:vAlign w:val="center"/>
          </w:tcPr>
          <w:p w14:paraId="2A2CAA82"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857271634"/>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Non-Functioning</w:t>
            </w:r>
          </w:p>
        </w:tc>
      </w:tr>
      <w:tr w:rsidR="009A6EF6" w14:paraId="6040DE36" w14:textId="77777777">
        <w:tc>
          <w:tcPr>
            <w:tcW w:w="637" w:type="dxa"/>
            <w:vAlign w:val="center"/>
          </w:tcPr>
          <w:p w14:paraId="2ABB69FE"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9</w:t>
            </w:r>
          </w:p>
        </w:tc>
        <w:tc>
          <w:tcPr>
            <w:tcW w:w="4673" w:type="dxa"/>
            <w:vAlign w:val="center"/>
          </w:tcPr>
          <w:p w14:paraId="72DE07C4"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Was the incident determined to be malicious, suspicious, or unknown?</w:t>
            </w:r>
          </w:p>
        </w:tc>
        <w:tc>
          <w:tcPr>
            <w:tcW w:w="1573" w:type="dxa"/>
            <w:vAlign w:val="center"/>
          </w:tcPr>
          <w:p w14:paraId="4ADCE9E1"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282187587"/>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Malicious</w:t>
            </w:r>
          </w:p>
        </w:tc>
        <w:tc>
          <w:tcPr>
            <w:tcW w:w="1577" w:type="dxa"/>
            <w:gridSpan w:val="2"/>
            <w:vAlign w:val="center"/>
          </w:tcPr>
          <w:p w14:paraId="18054A5C"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998807974"/>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Suspicious</w:t>
            </w:r>
          </w:p>
        </w:tc>
        <w:tc>
          <w:tcPr>
            <w:tcW w:w="1574" w:type="dxa"/>
            <w:vAlign w:val="center"/>
          </w:tcPr>
          <w:p w14:paraId="1E027B4C"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335075472"/>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Unknown</w:t>
            </w:r>
          </w:p>
        </w:tc>
      </w:tr>
      <w:tr w:rsidR="009A6EF6" w14:paraId="545FA73F" w14:textId="77777777">
        <w:tc>
          <w:tcPr>
            <w:tcW w:w="637" w:type="dxa"/>
            <w:vMerge w:val="restart"/>
            <w:vAlign w:val="center"/>
          </w:tcPr>
          <w:p w14:paraId="3399A206"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10</w:t>
            </w:r>
          </w:p>
        </w:tc>
        <w:tc>
          <w:tcPr>
            <w:tcW w:w="4673" w:type="dxa"/>
            <w:vAlign w:val="center"/>
          </w:tcPr>
          <w:p w14:paraId="27E982F1"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 xml:space="preserve">Was the BES Cyber System or Asset compromised? </w:t>
            </w:r>
          </w:p>
        </w:tc>
        <w:tc>
          <w:tcPr>
            <w:tcW w:w="2371" w:type="dxa"/>
            <w:gridSpan w:val="2"/>
            <w:vAlign w:val="center"/>
          </w:tcPr>
          <w:p w14:paraId="44512B52"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2084868100"/>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Yes</w:t>
            </w:r>
          </w:p>
        </w:tc>
        <w:tc>
          <w:tcPr>
            <w:tcW w:w="2353" w:type="dxa"/>
            <w:gridSpan w:val="2"/>
            <w:vAlign w:val="center"/>
          </w:tcPr>
          <w:p w14:paraId="78F7C579"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1019195795"/>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No</w:t>
            </w:r>
          </w:p>
        </w:tc>
      </w:tr>
      <w:tr w:rsidR="009A6EF6" w14:paraId="374B0E3E" w14:textId="77777777">
        <w:tc>
          <w:tcPr>
            <w:tcW w:w="637" w:type="dxa"/>
            <w:vMerge/>
            <w:vAlign w:val="center"/>
          </w:tcPr>
          <w:p w14:paraId="749FF220" w14:textId="77777777" w:rsidR="009A6EF6" w:rsidRPr="004D686B" w:rsidRDefault="009A6EF6">
            <w:pPr>
              <w:pStyle w:val="BodyText"/>
              <w:jc w:val="center"/>
              <w:rPr>
                <w:rFonts w:asciiTheme="minorHAnsi" w:hAnsiTheme="minorHAnsi" w:cstheme="minorHAnsi"/>
                <w:sz w:val="20"/>
                <w:szCs w:val="20"/>
                <w:lang w:val="en-US"/>
              </w:rPr>
            </w:pPr>
          </w:p>
        </w:tc>
        <w:tc>
          <w:tcPr>
            <w:tcW w:w="4673" w:type="dxa"/>
            <w:vAlign w:val="center"/>
          </w:tcPr>
          <w:p w14:paraId="3718B873"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If yes, please provide</w:t>
            </w:r>
            <w:r w:rsidRPr="004D686B">
              <w:rPr>
                <w:rFonts w:asciiTheme="minorHAnsi" w:hAnsiTheme="minorHAnsi" w:cstheme="minorHAnsi"/>
                <w:sz w:val="20"/>
                <w:szCs w:val="20"/>
              </w:rPr>
              <w:t xml:space="preserve"> details of </w:t>
            </w:r>
            <w:r w:rsidRPr="004D686B">
              <w:rPr>
                <w:rFonts w:asciiTheme="minorHAnsi" w:hAnsiTheme="minorHAnsi" w:cstheme="minorHAnsi"/>
                <w:sz w:val="20"/>
                <w:szCs w:val="20"/>
                <w:lang w:val="en-US"/>
              </w:rPr>
              <w:t>the attack, what vector used and the level of intrusion that was achieved or attempted, the steps your entity has taken to contain, eradicate and recover from the incident.</w:t>
            </w:r>
          </w:p>
        </w:tc>
        <w:tc>
          <w:tcPr>
            <w:tcW w:w="4724" w:type="dxa"/>
            <w:gridSpan w:val="4"/>
            <w:vAlign w:val="center"/>
          </w:tcPr>
          <w:p w14:paraId="4A68F350" w14:textId="77777777" w:rsidR="009A6EF6" w:rsidRPr="004D686B" w:rsidRDefault="009A6EF6">
            <w:pPr>
              <w:pStyle w:val="BodyText"/>
              <w:rPr>
                <w:rFonts w:asciiTheme="minorHAnsi" w:hAnsiTheme="minorHAnsi" w:cstheme="minorHAnsi"/>
                <w:sz w:val="20"/>
                <w:szCs w:val="20"/>
                <w:lang w:val="en-US"/>
              </w:rPr>
            </w:pPr>
          </w:p>
        </w:tc>
      </w:tr>
    </w:tbl>
    <w:p w14:paraId="556E339E" w14:textId="77777777" w:rsidR="009A6EF6" w:rsidRPr="004020C5" w:rsidRDefault="009A6EF6" w:rsidP="009A6EF6">
      <w:pPr>
        <w:pStyle w:val="Heading3"/>
        <w:numPr>
          <w:ilvl w:val="0"/>
          <w:numId w:val="0"/>
        </w:numPr>
        <w:ind w:left="1080" w:hanging="1080"/>
      </w:pPr>
      <w:bookmarkStart w:id="1057" w:name="_Toc153367834"/>
      <w:bookmarkStart w:id="1058" w:name="_Toc187994953"/>
      <w:bookmarkStart w:id="1059" w:name="_Toc213407181"/>
      <w:r>
        <w:lastRenderedPageBreak/>
        <w:t>C.5</w:t>
      </w:r>
      <w:r>
        <w:tab/>
        <w:t xml:space="preserve">Reportable Attempted Compromise </w:t>
      </w:r>
      <w:r w:rsidRPr="00E9270C">
        <w:t>Incident Reporting Form (CIP-008)</w:t>
      </w:r>
      <w:bookmarkEnd w:id="1057"/>
      <w:bookmarkEnd w:id="1058"/>
      <w:bookmarkEnd w:id="1059"/>
    </w:p>
    <w:tbl>
      <w:tblPr>
        <w:tblStyle w:val="TableGrid"/>
        <w:tblW w:w="10080" w:type="dxa"/>
        <w:tblInd w:w="-455" w:type="dxa"/>
        <w:tblLook w:val="04A0" w:firstRow="1" w:lastRow="0" w:firstColumn="1" w:lastColumn="0" w:noHBand="0" w:noVBand="1"/>
      </w:tblPr>
      <w:tblGrid>
        <w:gridCol w:w="637"/>
        <w:gridCol w:w="4583"/>
        <w:gridCol w:w="1303"/>
        <w:gridCol w:w="798"/>
        <w:gridCol w:w="779"/>
        <w:gridCol w:w="1980"/>
      </w:tblGrid>
      <w:tr w:rsidR="009A6EF6" w14:paraId="6218CEBB" w14:textId="77777777">
        <w:trPr>
          <w:tblHeader/>
        </w:trPr>
        <w:tc>
          <w:tcPr>
            <w:tcW w:w="10080" w:type="dxa"/>
            <w:gridSpan w:val="6"/>
            <w:shd w:val="clear" w:color="auto" w:fill="000000"/>
            <w:vAlign w:val="center"/>
          </w:tcPr>
          <w:p w14:paraId="7FBF1F18" w14:textId="77777777" w:rsidR="009A6EF6" w:rsidRPr="004D686B" w:rsidRDefault="009A6EF6">
            <w:pPr>
              <w:pStyle w:val="BodyText"/>
              <w:jc w:val="center"/>
              <w:rPr>
                <w:b/>
                <w:sz w:val="22"/>
                <w:lang w:val="en-US"/>
              </w:rPr>
            </w:pPr>
            <w:r w:rsidRPr="004D686B">
              <w:rPr>
                <w:b/>
                <w:color w:val="FFFFFF" w:themeColor="background1"/>
                <w:sz w:val="22"/>
                <w:lang w:val="en-US"/>
              </w:rPr>
              <w:t>ATTEMPTED COMPROMISE INCIDENT REPORTING FORM</w:t>
            </w:r>
          </w:p>
        </w:tc>
      </w:tr>
      <w:tr w:rsidR="009A6EF6" w14:paraId="29CD2D91" w14:textId="77777777">
        <w:trPr>
          <w:tblHeader/>
        </w:trPr>
        <w:tc>
          <w:tcPr>
            <w:tcW w:w="5220" w:type="dxa"/>
            <w:gridSpan w:val="2"/>
            <w:shd w:val="clear" w:color="auto" w:fill="A6A6A6" w:themeFill="background1" w:themeFillShade="A6"/>
            <w:vAlign w:val="center"/>
          </w:tcPr>
          <w:p w14:paraId="6CBFD53D" w14:textId="77777777" w:rsidR="009A6EF6" w:rsidRPr="004D686B" w:rsidRDefault="009A6EF6">
            <w:pPr>
              <w:pStyle w:val="BodyText"/>
              <w:jc w:val="center"/>
              <w:rPr>
                <w:rFonts w:asciiTheme="minorHAnsi" w:hAnsiTheme="minorHAnsi" w:cstheme="minorHAnsi"/>
                <w:sz w:val="22"/>
                <w:lang w:val="en-US"/>
              </w:rPr>
            </w:pPr>
            <w:r w:rsidRPr="00842BC8">
              <w:rPr>
                <w:rFonts w:asciiTheme="minorHAnsi" w:hAnsiTheme="minorHAnsi" w:cstheme="minorHAnsi"/>
                <w:lang w:val="en-US"/>
              </w:rPr>
              <w:t>Task</w:t>
            </w:r>
          </w:p>
        </w:tc>
        <w:tc>
          <w:tcPr>
            <w:tcW w:w="4860" w:type="dxa"/>
            <w:gridSpan w:val="4"/>
            <w:shd w:val="clear" w:color="auto" w:fill="A6A6A6" w:themeFill="background1" w:themeFillShade="A6"/>
            <w:vAlign w:val="center"/>
          </w:tcPr>
          <w:p w14:paraId="1664884A" w14:textId="77777777" w:rsidR="009A6EF6" w:rsidRPr="004D686B" w:rsidRDefault="009A6EF6">
            <w:pPr>
              <w:pStyle w:val="BodyText"/>
              <w:jc w:val="center"/>
              <w:rPr>
                <w:rFonts w:asciiTheme="minorHAnsi" w:hAnsiTheme="minorHAnsi" w:cstheme="minorHAnsi"/>
                <w:sz w:val="22"/>
                <w:lang w:val="en-US"/>
              </w:rPr>
            </w:pPr>
            <w:r w:rsidRPr="00842BC8">
              <w:rPr>
                <w:rFonts w:asciiTheme="minorHAnsi" w:hAnsiTheme="minorHAnsi" w:cstheme="minorHAnsi"/>
                <w:lang w:val="en-US"/>
              </w:rPr>
              <w:t>Comments</w:t>
            </w:r>
          </w:p>
        </w:tc>
      </w:tr>
      <w:tr w:rsidR="009A6EF6" w14:paraId="41679831" w14:textId="77777777">
        <w:tc>
          <w:tcPr>
            <w:tcW w:w="637" w:type="dxa"/>
            <w:vMerge w:val="restart"/>
            <w:vAlign w:val="center"/>
          </w:tcPr>
          <w:p w14:paraId="3F59CD5F"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1</w:t>
            </w:r>
          </w:p>
        </w:tc>
        <w:tc>
          <w:tcPr>
            <w:tcW w:w="4583" w:type="dxa"/>
            <w:vAlign w:val="center"/>
          </w:tcPr>
          <w:p w14:paraId="73288A1A"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Company Name:</w:t>
            </w:r>
          </w:p>
        </w:tc>
        <w:tc>
          <w:tcPr>
            <w:tcW w:w="4860" w:type="dxa"/>
            <w:gridSpan w:val="4"/>
            <w:vAlign w:val="center"/>
          </w:tcPr>
          <w:p w14:paraId="75470A6B" w14:textId="77777777" w:rsidR="009A6EF6" w:rsidRPr="004D686B" w:rsidRDefault="009A6EF6">
            <w:pPr>
              <w:pStyle w:val="BodyText"/>
              <w:rPr>
                <w:rFonts w:asciiTheme="minorHAnsi" w:hAnsiTheme="minorHAnsi" w:cstheme="minorHAnsi"/>
                <w:sz w:val="20"/>
                <w:szCs w:val="20"/>
                <w:lang w:val="en-US"/>
              </w:rPr>
            </w:pPr>
          </w:p>
        </w:tc>
      </w:tr>
      <w:tr w:rsidR="009A6EF6" w14:paraId="6CA3ED6C" w14:textId="77777777">
        <w:tc>
          <w:tcPr>
            <w:tcW w:w="637" w:type="dxa"/>
            <w:vMerge/>
            <w:vAlign w:val="center"/>
          </w:tcPr>
          <w:p w14:paraId="3E466A3D" w14:textId="77777777" w:rsidR="009A6EF6" w:rsidRPr="004D686B" w:rsidRDefault="009A6EF6">
            <w:pPr>
              <w:pStyle w:val="BodyText"/>
              <w:rPr>
                <w:rFonts w:asciiTheme="minorHAnsi" w:hAnsiTheme="minorHAnsi" w:cstheme="minorHAnsi"/>
                <w:sz w:val="20"/>
                <w:szCs w:val="20"/>
                <w:lang w:val="en-US"/>
              </w:rPr>
            </w:pPr>
          </w:p>
        </w:tc>
        <w:tc>
          <w:tcPr>
            <w:tcW w:w="4583" w:type="dxa"/>
            <w:vAlign w:val="center"/>
          </w:tcPr>
          <w:p w14:paraId="2E668937"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(Name):</w:t>
            </w:r>
          </w:p>
        </w:tc>
        <w:tc>
          <w:tcPr>
            <w:tcW w:w="4860" w:type="dxa"/>
            <w:gridSpan w:val="4"/>
            <w:vAlign w:val="center"/>
          </w:tcPr>
          <w:p w14:paraId="2EAAE1C4" w14:textId="77777777" w:rsidR="009A6EF6" w:rsidRPr="004D686B" w:rsidRDefault="009A6EF6">
            <w:pPr>
              <w:pStyle w:val="BodyText"/>
              <w:rPr>
                <w:rFonts w:asciiTheme="minorHAnsi" w:hAnsiTheme="minorHAnsi" w:cstheme="minorHAnsi"/>
                <w:sz w:val="20"/>
                <w:szCs w:val="20"/>
                <w:lang w:val="en-US"/>
              </w:rPr>
            </w:pPr>
          </w:p>
        </w:tc>
      </w:tr>
      <w:tr w:rsidR="009A6EF6" w14:paraId="0D14454A" w14:textId="77777777">
        <w:tc>
          <w:tcPr>
            <w:tcW w:w="637" w:type="dxa"/>
            <w:vMerge/>
            <w:vAlign w:val="center"/>
          </w:tcPr>
          <w:p w14:paraId="67D8448A" w14:textId="77777777" w:rsidR="009A6EF6" w:rsidRPr="004D686B" w:rsidRDefault="009A6EF6">
            <w:pPr>
              <w:pStyle w:val="BodyText"/>
              <w:rPr>
                <w:rFonts w:asciiTheme="minorHAnsi" w:hAnsiTheme="minorHAnsi" w:cstheme="minorHAnsi"/>
                <w:sz w:val="20"/>
                <w:szCs w:val="20"/>
                <w:lang w:val="en-US"/>
              </w:rPr>
            </w:pPr>
          </w:p>
        </w:tc>
        <w:tc>
          <w:tcPr>
            <w:tcW w:w="4583" w:type="dxa"/>
            <w:vAlign w:val="center"/>
          </w:tcPr>
          <w:p w14:paraId="6ECA4928"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(Email):</w:t>
            </w:r>
          </w:p>
        </w:tc>
        <w:tc>
          <w:tcPr>
            <w:tcW w:w="4860" w:type="dxa"/>
            <w:gridSpan w:val="4"/>
            <w:vAlign w:val="center"/>
          </w:tcPr>
          <w:p w14:paraId="61657A5E" w14:textId="77777777" w:rsidR="009A6EF6" w:rsidRPr="004D686B" w:rsidRDefault="009A6EF6">
            <w:pPr>
              <w:pStyle w:val="BodyText"/>
              <w:rPr>
                <w:rFonts w:asciiTheme="minorHAnsi" w:hAnsiTheme="minorHAnsi" w:cstheme="minorHAnsi"/>
                <w:sz w:val="20"/>
                <w:szCs w:val="20"/>
                <w:lang w:val="en-US"/>
              </w:rPr>
            </w:pPr>
          </w:p>
        </w:tc>
      </w:tr>
      <w:tr w:rsidR="009A6EF6" w14:paraId="0E2FFD7D" w14:textId="77777777">
        <w:tc>
          <w:tcPr>
            <w:tcW w:w="637" w:type="dxa"/>
            <w:vMerge/>
            <w:vAlign w:val="center"/>
          </w:tcPr>
          <w:p w14:paraId="5DB2D2E4" w14:textId="77777777" w:rsidR="009A6EF6" w:rsidRPr="004D686B" w:rsidRDefault="009A6EF6">
            <w:pPr>
              <w:pStyle w:val="BodyText"/>
              <w:rPr>
                <w:rFonts w:asciiTheme="minorHAnsi" w:hAnsiTheme="minorHAnsi" w:cstheme="minorHAnsi"/>
                <w:sz w:val="20"/>
                <w:szCs w:val="20"/>
                <w:lang w:val="en-US"/>
              </w:rPr>
            </w:pPr>
          </w:p>
        </w:tc>
        <w:tc>
          <w:tcPr>
            <w:tcW w:w="4583" w:type="dxa"/>
            <w:vAlign w:val="center"/>
          </w:tcPr>
          <w:p w14:paraId="305158B5"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(Phone):</w:t>
            </w:r>
          </w:p>
        </w:tc>
        <w:tc>
          <w:tcPr>
            <w:tcW w:w="4860" w:type="dxa"/>
            <w:gridSpan w:val="4"/>
            <w:vAlign w:val="center"/>
          </w:tcPr>
          <w:p w14:paraId="3BC4F677" w14:textId="77777777" w:rsidR="009A6EF6" w:rsidRPr="004D686B" w:rsidRDefault="009A6EF6">
            <w:pPr>
              <w:pStyle w:val="BodyText"/>
              <w:rPr>
                <w:rFonts w:asciiTheme="minorHAnsi" w:hAnsiTheme="minorHAnsi" w:cstheme="minorHAnsi"/>
                <w:sz w:val="20"/>
                <w:szCs w:val="20"/>
                <w:lang w:val="en-US"/>
              </w:rPr>
            </w:pPr>
          </w:p>
        </w:tc>
      </w:tr>
      <w:tr w:rsidR="009A6EF6" w14:paraId="03623BA5" w14:textId="77777777">
        <w:tc>
          <w:tcPr>
            <w:tcW w:w="637" w:type="dxa"/>
            <w:vMerge/>
            <w:vAlign w:val="center"/>
          </w:tcPr>
          <w:p w14:paraId="621C581C" w14:textId="77777777" w:rsidR="009A6EF6" w:rsidRPr="004D686B" w:rsidRDefault="009A6EF6">
            <w:pPr>
              <w:pStyle w:val="BodyText"/>
              <w:rPr>
                <w:rFonts w:asciiTheme="minorHAnsi" w:hAnsiTheme="minorHAnsi" w:cstheme="minorHAnsi"/>
                <w:sz w:val="20"/>
                <w:szCs w:val="20"/>
                <w:lang w:val="en-US"/>
              </w:rPr>
            </w:pPr>
          </w:p>
        </w:tc>
        <w:tc>
          <w:tcPr>
            <w:tcW w:w="4583" w:type="dxa"/>
            <w:vAlign w:val="center"/>
          </w:tcPr>
          <w:p w14:paraId="746D10BF"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Submitted By (Name):</w:t>
            </w:r>
          </w:p>
        </w:tc>
        <w:tc>
          <w:tcPr>
            <w:tcW w:w="4860" w:type="dxa"/>
            <w:gridSpan w:val="4"/>
            <w:vAlign w:val="center"/>
          </w:tcPr>
          <w:p w14:paraId="172862C7" w14:textId="77777777" w:rsidR="009A6EF6" w:rsidRPr="004D686B" w:rsidRDefault="009A6EF6">
            <w:pPr>
              <w:pStyle w:val="BodyText"/>
              <w:rPr>
                <w:rFonts w:asciiTheme="minorHAnsi" w:hAnsiTheme="minorHAnsi" w:cstheme="minorHAnsi"/>
                <w:sz w:val="20"/>
                <w:szCs w:val="20"/>
                <w:lang w:val="en-US"/>
              </w:rPr>
            </w:pPr>
          </w:p>
        </w:tc>
      </w:tr>
      <w:tr w:rsidR="009A6EF6" w14:paraId="531176CC" w14:textId="77777777">
        <w:tc>
          <w:tcPr>
            <w:tcW w:w="637" w:type="dxa"/>
            <w:vMerge w:val="restart"/>
            <w:vAlign w:val="center"/>
          </w:tcPr>
          <w:p w14:paraId="6A96EA20"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2</w:t>
            </w:r>
          </w:p>
        </w:tc>
        <w:tc>
          <w:tcPr>
            <w:tcW w:w="4583" w:type="dxa"/>
            <w:vAlign w:val="center"/>
          </w:tcPr>
          <w:p w14:paraId="3AA0CEE0"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Date of Recognized Event (</w:t>
            </w:r>
            <w:proofErr w:type="spellStart"/>
            <w:r w:rsidRPr="004D686B">
              <w:rPr>
                <w:rFonts w:asciiTheme="minorHAnsi" w:hAnsiTheme="minorHAnsi" w:cstheme="minorHAnsi"/>
                <w:sz w:val="20"/>
                <w:szCs w:val="20"/>
                <w:lang w:val="en-US"/>
              </w:rPr>
              <w:t>yyyy</w:t>
            </w:r>
            <w:proofErr w:type="spellEnd"/>
            <w:r w:rsidRPr="004D686B">
              <w:rPr>
                <w:rFonts w:asciiTheme="minorHAnsi" w:hAnsiTheme="minorHAnsi" w:cstheme="minorHAnsi"/>
                <w:sz w:val="20"/>
                <w:szCs w:val="20"/>
                <w:lang w:val="en-US"/>
              </w:rPr>
              <w:t>/mm/dd):</w:t>
            </w:r>
          </w:p>
        </w:tc>
        <w:tc>
          <w:tcPr>
            <w:tcW w:w="4860" w:type="dxa"/>
            <w:gridSpan w:val="4"/>
            <w:vAlign w:val="center"/>
          </w:tcPr>
          <w:p w14:paraId="462D4DE0" w14:textId="77777777" w:rsidR="009A6EF6" w:rsidRPr="004D686B" w:rsidRDefault="009A6EF6">
            <w:pPr>
              <w:pStyle w:val="BodyText"/>
              <w:rPr>
                <w:rFonts w:asciiTheme="minorHAnsi" w:hAnsiTheme="minorHAnsi" w:cstheme="minorHAnsi"/>
                <w:sz w:val="20"/>
                <w:szCs w:val="20"/>
                <w:lang w:val="en-US"/>
              </w:rPr>
            </w:pPr>
          </w:p>
        </w:tc>
      </w:tr>
      <w:tr w:rsidR="009A6EF6" w14:paraId="2709E41D" w14:textId="77777777">
        <w:tc>
          <w:tcPr>
            <w:tcW w:w="637" w:type="dxa"/>
            <w:vMerge/>
            <w:vAlign w:val="center"/>
          </w:tcPr>
          <w:p w14:paraId="60074394" w14:textId="77777777" w:rsidR="009A6EF6" w:rsidRPr="004D686B" w:rsidRDefault="009A6EF6">
            <w:pPr>
              <w:pStyle w:val="BodyText"/>
              <w:jc w:val="center"/>
              <w:rPr>
                <w:rFonts w:asciiTheme="minorHAnsi" w:hAnsiTheme="minorHAnsi" w:cstheme="minorHAnsi"/>
                <w:sz w:val="20"/>
                <w:szCs w:val="20"/>
                <w:lang w:val="en-US"/>
              </w:rPr>
            </w:pPr>
          </w:p>
        </w:tc>
        <w:tc>
          <w:tcPr>
            <w:tcW w:w="4583" w:type="dxa"/>
            <w:vAlign w:val="center"/>
          </w:tcPr>
          <w:p w14:paraId="11B86BF2"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Time of Recognized Event (</w:t>
            </w:r>
            <w:proofErr w:type="spellStart"/>
            <w:r w:rsidRPr="004D686B">
              <w:rPr>
                <w:rFonts w:asciiTheme="minorHAnsi" w:hAnsiTheme="minorHAnsi" w:cstheme="minorHAnsi"/>
                <w:sz w:val="20"/>
                <w:szCs w:val="20"/>
                <w:lang w:val="en-US"/>
              </w:rPr>
              <w:t>hh:mm</w:t>
            </w:r>
            <w:proofErr w:type="spellEnd"/>
            <w:r w:rsidRPr="004D686B">
              <w:rPr>
                <w:rFonts w:asciiTheme="minorHAnsi" w:hAnsiTheme="minorHAnsi" w:cstheme="minorHAnsi"/>
                <w:sz w:val="20"/>
                <w:szCs w:val="20"/>
                <w:lang w:val="en-US"/>
              </w:rPr>
              <w:t>):</w:t>
            </w:r>
          </w:p>
        </w:tc>
        <w:tc>
          <w:tcPr>
            <w:tcW w:w="4860" w:type="dxa"/>
            <w:gridSpan w:val="4"/>
            <w:vAlign w:val="center"/>
          </w:tcPr>
          <w:p w14:paraId="6B11DAF5" w14:textId="77777777" w:rsidR="009A6EF6" w:rsidRPr="004D686B" w:rsidRDefault="009A6EF6">
            <w:pPr>
              <w:pStyle w:val="BodyText"/>
              <w:rPr>
                <w:rFonts w:asciiTheme="minorHAnsi" w:hAnsiTheme="minorHAnsi" w:cstheme="minorHAnsi"/>
                <w:sz w:val="20"/>
                <w:szCs w:val="20"/>
                <w:lang w:val="en-US"/>
              </w:rPr>
            </w:pPr>
          </w:p>
        </w:tc>
      </w:tr>
      <w:tr w:rsidR="009A6EF6" w14:paraId="75F32113" w14:textId="77777777">
        <w:tc>
          <w:tcPr>
            <w:tcW w:w="637" w:type="dxa"/>
            <w:vMerge/>
            <w:vAlign w:val="center"/>
          </w:tcPr>
          <w:p w14:paraId="4180F0CC" w14:textId="77777777" w:rsidR="009A6EF6" w:rsidRPr="004D686B" w:rsidRDefault="009A6EF6">
            <w:pPr>
              <w:pStyle w:val="BodyText"/>
              <w:jc w:val="center"/>
              <w:rPr>
                <w:rFonts w:asciiTheme="minorHAnsi" w:hAnsiTheme="minorHAnsi" w:cstheme="minorHAnsi"/>
                <w:sz w:val="20"/>
                <w:szCs w:val="20"/>
                <w:lang w:val="en-US"/>
              </w:rPr>
            </w:pPr>
          </w:p>
        </w:tc>
        <w:tc>
          <w:tcPr>
            <w:tcW w:w="4583" w:type="dxa"/>
            <w:vAlign w:val="center"/>
          </w:tcPr>
          <w:p w14:paraId="0AA287CC"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Time Zone:</w:t>
            </w:r>
          </w:p>
        </w:tc>
        <w:tc>
          <w:tcPr>
            <w:tcW w:w="4860" w:type="dxa"/>
            <w:gridSpan w:val="4"/>
            <w:vAlign w:val="center"/>
          </w:tcPr>
          <w:p w14:paraId="18404DBE" w14:textId="77777777" w:rsidR="009A6EF6" w:rsidRPr="004D686B" w:rsidRDefault="009A6EF6">
            <w:pPr>
              <w:pStyle w:val="BodyText"/>
              <w:rPr>
                <w:rFonts w:asciiTheme="minorHAnsi" w:hAnsiTheme="minorHAnsi" w:cstheme="minorHAnsi"/>
                <w:sz w:val="20"/>
                <w:szCs w:val="20"/>
                <w:lang w:val="en-US"/>
              </w:rPr>
            </w:pPr>
          </w:p>
        </w:tc>
      </w:tr>
      <w:tr w:rsidR="009A6EF6" w:rsidRPr="007E053D" w14:paraId="63624000" w14:textId="77777777">
        <w:tc>
          <w:tcPr>
            <w:tcW w:w="637" w:type="dxa"/>
            <w:vAlign w:val="center"/>
          </w:tcPr>
          <w:p w14:paraId="0B48D8CE"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3</w:t>
            </w:r>
          </w:p>
        </w:tc>
        <w:tc>
          <w:tcPr>
            <w:tcW w:w="4583" w:type="dxa"/>
            <w:vAlign w:val="center"/>
          </w:tcPr>
          <w:p w14:paraId="04B216E7"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Did the event originate in your system?</w:t>
            </w:r>
          </w:p>
        </w:tc>
        <w:tc>
          <w:tcPr>
            <w:tcW w:w="1303" w:type="dxa"/>
            <w:vAlign w:val="center"/>
          </w:tcPr>
          <w:p w14:paraId="3F255B02"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1247566477"/>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Yes</w:t>
            </w:r>
          </w:p>
        </w:tc>
        <w:tc>
          <w:tcPr>
            <w:tcW w:w="1577" w:type="dxa"/>
            <w:gridSpan w:val="2"/>
            <w:vAlign w:val="center"/>
          </w:tcPr>
          <w:p w14:paraId="17213352"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1758044807"/>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No</w:t>
            </w:r>
          </w:p>
        </w:tc>
        <w:tc>
          <w:tcPr>
            <w:tcW w:w="1980" w:type="dxa"/>
            <w:vAlign w:val="center"/>
          </w:tcPr>
          <w:p w14:paraId="6FBA913A"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1000625159"/>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Unknown</w:t>
            </w:r>
          </w:p>
        </w:tc>
      </w:tr>
      <w:tr w:rsidR="009A6EF6" w14:paraId="60C9DEF9" w14:textId="77777777">
        <w:tc>
          <w:tcPr>
            <w:tcW w:w="637" w:type="dxa"/>
            <w:vAlign w:val="center"/>
          </w:tcPr>
          <w:p w14:paraId="4B3E296C"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5</w:t>
            </w:r>
          </w:p>
        </w:tc>
        <w:tc>
          <w:tcPr>
            <w:tcW w:w="4583" w:type="dxa"/>
            <w:vAlign w:val="center"/>
          </w:tcPr>
          <w:p w14:paraId="2AC803E1"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BES Assets associated with the attempt compromise?</w:t>
            </w:r>
          </w:p>
        </w:tc>
        <w:tc>
          <w:tcPr>
            <w:tcW w:w="4860" w:type="dxa"/>
            <w:gridSpan w:val="4"/>
            <w:vAlign w:val="center"/>
          </w:tcPr>
          <w:p w14:paraId="56499AF0" w14:textId="77777777" w:rsidR="009A6EF6" w:rsidRPr="004D686B" w:rsidRDefault="009A6EF6">
            <w:pPr>
              <w:pStyle w:val="BodyText"/>
              <w:rPr>
                <w:rFonts w:asciiTheme="minorHAnsi" w:hAnsiTheme="minorHAnsi" w:cstheme="minorHAnsi"/>
                <w:sz w:val="20"/>
                <w:szCs w:val="20"/>
                <w:lang w:val="en-US"/>
              </w:rPr>
            </w:pPr>
          </w:p>
        </w:tc>
      </w:tr>
      <w:tr w:rsidR="009A6EF6" w14:paraId="073E250D" w14:textId="77777777">
        <w:tc>
          <w:tcPr>
            <w:tcW w:w="637" w:type="dxa"/>
            <w:vAlign w:val="center"/>
          </w:tcPr>
          <w:p w14:paraId="3B7BE4FA"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6</w:t>
            </w:r>
          </w:p>
        </w:tc>
        <w:tc>
          <w:tcPr>
            <w:tcW w:w="4583" w:type="dxa"/>
            <w:vAlign w:val="center"/>
          </w:tcPr>
          <w:p w14:paraId="1B0C2197"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 xml:space="preserve">What </w:t>
            </w:r>
            <w:proofErr w:type="gramStart"/>
            <w:r w:rsidRPr="004D686B">
              <w:rPr>
                <w:rFonts w:asciiTheme="minorHAnsi" w:hAnsiTheme="minorHAnsi" w:cstheme="minorHAnsi"/>
                <w:sz w:val="20"/>
                <w:szCs w:val="20"/>
                <w:lang w:val="en-US"/>
              </w:rPr>
              <w:t>are</w:t>
            </w:r>
            <w:proofErr w:type="gramEnd"/>
            <w:r w:rsidRPr="004D686B">
              <w:rPr>
                <w:rFonts w:asciiTheme="minorHAnsi" w:hAnsiTheme="minorHAnsi" w:cstheme="minorHAnsi"/>
                <w:sz w:val="20"/>
                <w:szCs w:val="20"/>
                <w:lang w:val="en-US"/>
              </w:rPr>
              <w:t xml:space="preserve"> the BES Cyber System, ESP, or EACMS that were targeted </w:t>
            </w:r>
            <w:proofErr w:type="gramStart"/>
            <w:r w:rsidRPr="004D686B">
              <w:rPr>
                <w:rFonts w:asciiTheme="minorHAnsi" w:hAnsiTheme="minorHAnsi" w:cstheme="minorHAnsi"/>
                <w:sz w:val="20"/>
                <w:szCs w:val="20"/>
                <w:lang w:val="en-US"/>
              </w:rPr>
              <w:t>by</w:t>
            </w:r>
            <w:proofErr w:type="gramEnd"/>
            <w:r w:rsidRPr="004D686B">
              <w:rPr>
                <w:rFonts w:asciiTheme="minorHAnsi" w:hAnsiTheme="minorHAnsi" w:cstheme="minorHAnsi"/>
                <w:sz w:val="20"/>
                <w:szCs w:val="20"/>
                <w:lang w:val="en-US"/>
              </w:rPr>
              <w:t xml:space="preserve"> </w:t>
            </w:r>
            <w:proofErr w:type="gramStart"/>
            <w:r w:rsidRPr="004D686B">
              <w:rPr>
                <w:rFonts w:asciiTheme="minorHAnsi" w:hAnsiTheme="minorHAnsi" w:cstheme="minorHAnsi"/>
                <w:sz w:val="20"/>
                <w:szCs w:val="20"/>
                <w:lang w:val="en-US"/>
              </w:rPr>
              <w:t>the</w:t>
            </w:r>
            <w:proofErr w:type="gramEnd"/>
            <w:r w:rsidRPr="004D686B">
              <w:rPr>
                <w:rFonts w:asciiTheme="minorHAnsi" w:hAnsiTheme="minorHAnsi" w:cstheme="minorHAnsi"/>
                <w:sz w:val="20"/>
                <w:szCs w:val="20"/>
                <w:lang w:val="en-US"/>
              </w:rPr>
              <w:t xml:space="preserve"> attempt to compromise?</w:t>
            </w:r>
          </w:p>
        </w:tc>
        <w:tc>
          <w:tcPr>
            <w:tcW w:w="4860" w:type="dxa"/>
            <w:gridSpan w:val="4"/>
            <w:vAlign w:val="center"/>
          </w:tcPr>
          <w:p w14:paraId="3B715E5F" w14:textId="77777777" w:rsidR="009A6EF6" w:rsidRPr="004D686B" w:rsidRDefault="009A6EF6">
            <w:pPr>
              <w:pStyle w:val="BodyText"/>
              <w:rPr>
                <w:rFonts w:asciiTheme="minorHAnsi" w:hAnsiTheme="minorHAnsi" w:cstheme="minorHAnsi"/>
                <w:sz w:val="20"/>
                <w:szCs w:val="20"/>
                <w:lang w:val="en-US"/>
              </w:rPr>
            </w:pPr>
          </w:p>
        </w:tc>
      </w:tr>
      <w:tr w:rsidR="009A6EF6" w14:paraId="2F4BE629" w14:textId="77777777">
        <w:tc>
          <w:tcPr>
            <w:tcW w:w="637" w:type="dxa"/>
            <w:vMerge w:val="restart"/>
            <w:vAlign w:val="center"/>
          </w:tcPr>
          <w:p w14:paraId="76202296"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7</w:t>
            </w:r>
          </w:p>
        </w:tc>
        <w:tc>
          <w:tcPr>
            <w:tcW w:w="4583" w:type="dxa"/>
            <w:vAlign w:val="center"/>
          </w:tcPr>
          <w:p w14:paraId="49DBBD8B"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reliability tasks were associated with the attempted compromise?</w:t>
            </w:r>
            <w:r w:rsidRPr="004D686B">
              <w:rPr>
                <w:rFonts w:asciiTheme="minorHAnsi" w:hAnsiTheme="minorHAnsi" w:cstheme="minorHAnsi"/>
                <w:sz w:val="20"/>
                <w:szCs w:val="20"/>
              </w:rPr>
              <w:t xml:space="preserve"> </w:t>
            </w:r>
            <w:r w:rsidRPr="004D686B">
              <w:rPr>
                <w:rFonts w:asciiTheme="minorHAnsi" w:hAnsiTheme="minorHAnsi" w:cstheme="minorHAnsi"/>
                <w:sz w:val="20"/>
                <w:szCs w:val="20"/>
                <w:lang w:val="en-US"/>
              </w:rPr>
              <w:t>(functional impact)</w:t>
            </w:r>
          </w:p>
        </w:tc>
        <w:tc>
          <w:tcPr>
            <w:tcW w:w="4860" w:type="dxa"/>
            <w:gridSpan w:val="4"/>
            <w:vAlign w:val="center"/>
          </w:tcPr>
          <w:p w14:paraId="0E034A73" w14:textId="77777777" w:rsidR="009A6EF6" w:rsidRPr="004D686B" w:rsidRDefault="009A6EF6">
            <w:pPr>
              <w:pStyle w:val="BodyText"/>
              <w:rPr>
                <w:rFonts w:asciiTheme="minorHAnsi" w:hAnsiTheme="minorHAnsi" w:cstheme="minorHAnsi"/>
                <w:sz w:val="20"/>
                <w:szCs w:val="20"/>
                <w:lang w:val="en-US"/>
              </w:rPr>
            </w:pPr>
          </w:p>
        </w:tc>
      </w:tr>
      <w:tr w:rsidR="009A6EF6" w14:paraId="585603B6" w14:textId="77777777">
        <w:tc>
          <w:tcPr>
            <w:tcW w:w="637" w:type="dxa"/>
            <w:vMerge/>
            <w:vAlign w:val="center"/>
          </w:tcPr>
          <w:p w14:paraId="0DC97835" w14:textId="77777777" w:rsidR="009A6EF6" w:rsidRPr="004D686B" w:rsidRDefault="009A6EF6">
            <w:pPr>
              <w:pStyle w:val="BodyText"/>
              <w:rPr>
                <w:rFonts w:asciiTheme="minorHAnsi" w:hAnsiTheme="minorHAnsi" w:cstheme="minorHAnsi"/>
                <w:sz w:val="20"/>
                <w:szCs w:val="20"/>
                <w:lang w:val="en-US"/>
              </w:rPr>
            </w:pPr>
          </w:p>
        </w:tc>
        <w:tc>
          <w:tcPr>
            <w:tcW w:w="4583" w:type="dxa"/>
            <w:vAlign w:val="center"/>
          </w:tcPr>
          <w:p w14:paraId="05153D68"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How was this determined?</w:t>
            </w:r>
          </w:p>
        </w:tc>
        <w:tc>
          <w:tcPr>
            <w:tcW w:w="4860" w:type="dxa"/>
            <w:gridSpan w:val="4"/>
            <w:vAlign w:val="center"/>
          </w:tcPr>
          <w:p w14:paraId="1AE18272" w14:textId="77777777" w:rsidR="009A6EF6" w:rsidRPr="004D686B" w:rsidRDefault="009A6EF6">
            <w:pPr>
              <w:pStyle w:val="BodyText"/>
              <w:rPr>
                <w:rFonts w:asciiTheme="minorHAnsi" w:hAnsiTheme="minorHAnsi" w:cstheme="minorHAnsi"/>
                <w:sz w:val="20"/>
                <w:szCs w:val="20"/>
                <w:lang w:val="en-US"/>
              </w:rPr>
            </w:pPr>
          </w:p>
        </w:tc>
      </w:tr>
      <w:tr w:rsidR="009A6EF6" w14:paraId="4678F234" w14:textId="77777777">
        <w:tc>
          <w:tcPr>
            <w:tcW w:w="637" w:type="dxa"/>
            <w:vAlign w:val="center"/>
          </w:tcPr>
          <w:p w14:paraId="76D95513"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8</w:t>
            </w:r>
          </w:p>
        </w:tc>
        <w:tc>
          <w:tcPr>
            <w:tcW w:w="4583" w:type="dxa"/>
            <w:vAlign w:val="center"/>
          </w:tcPr>
          <w:p w14:paraId="0AA1B2B1"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is the status of the BES Cyber System, ESP, or EACMS following the attempt to compromise?</w:t>
            </w:r>
            <w:r w:rsidRPr="004D686B">
              <w:rPr>
                <w:rFonts w:asciiTheme="minorHAnsi" w:hAnsiTheme="minorHAnsi" w:cstheme="minorHAnsi"/>
                <w:sz w:val="20"/>
                <w:szCs w:val="20"/>
              </w:rPr>
              <w:t xml:space="preserve"> </w:t>
            </w:r>
          </w:p>
        </w:tc>
        <w:tc>
          <w:tcPr>
            <w:tcW w:w="2101" w:type="dxa"/>
            <w:gridSpan w:val="2"/>
            <w:vAlign w:val="center"/>
          </w:tcPr>
          <w:p w14:paraId="7850DC48"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1743777995"/>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Functioning</w:t>
            </w:r>
          </w:p>
        </w:tc>
        <w:tc>
          <w:tcPr>
            <w:tcW w:w="2759" w:type="dxa"/>
            <w:gridSpan w:val="2"/>
            <w:vAlign w:val="center"/>
          </w:tcPr>
          <w:p w14:paraId="511FA7E6"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1402675308"/>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Non-Functioning</w:t>
            </w:r>
          </w:p>
        </w:tc>
      </w:tr>
      <w:tr w:rsidR="009A6EF6" w14:paraId="1428A91B" w14:textId="77777777">
        <w:tc>
          <w:tcPr>
            <w:tcW w:w="637" w:type="dxa"/>
            <w:vAlign w:val="center"/>
          </w:tcPr>
          <w:p w14:paraId="28F091F4"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9</w:t>
            </w:r>
          </w:p>
        </w:tc>
        <w:tc>
          <w:tcPr>
            <w:tcW w:w="4583" w:type="dxa"/>
            <w:vAlign w:val="center"/>
          </w:tcPr>
          <w:p w14:paraId="301C080C"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Was the incident determined to be malicious, suspicious, or unknown?</w:t>
            </w:r>
          </w:p>
        </w:tc>
        <w:tc>
          <w:tcPr>
            <w:tcW w:w="1303" w:type="dxa"/>
            <w:vAlign w:val="center"/>
          </w:tcPr>
          <w:p w14:paraId="3E6D75FF"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1865049029"/>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Malicious</w:t>
            </w:r>
          </w:p>
        </w:tc>
        <w:tc>
          <w:tcPr>
            <w:tcW w:w="1577" w:type="dxa"/>
            <w:gridSpan w:val="2"/>
            <w:vAlign w:val="center"/>
          </w:tcPr>
          <w:p w14:paraId="085495FA"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258603707"/>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Suspicious</w:t>
            </w:r>
          </w:p>
        </w:tc>
        <w:tc>
          <w:tcPr>
            <w:tcW w:w="1980" w:type="dxa"/>
            <w:vAlign w:val="center"/>
          </w:tcPr>
          <w:p w14:paraId="300A3F3C" w14:textId="77777777" w:rsidR="009A6EF6" w:rsidRPr="004D686B" w:rsidRDefault="005211D9">
            <w:pPr>
              <w:pStyle w:val="BodyText"/>
              <w:rPr>
                <w:rFonts w:asciiTheme="minorHAnsi" w:hAnsiTheme="minorHAnsi" w:cstheme="minorHAnsi"/>
                <w:sz w:val="20"/>
                <w:szCs w:val="20"/>
                <w:lang w:val="en-US"/>
              </w:rPr>
            </w:pPr>
            <w:sdt>
              <w:sdtPr>
                <w:rPr>
                  <w:rFonts w:cstheme="minorHAnsi"/>
                  <w:sz w:val="20"/>
                  <w:szCs w:val="20"/>
                  <w:lang w:val="en-US"/>
                </w:rPr>
                <w:id w:val="2142075310"/>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Unknown</w:t>
            </w:r>
          </w:p>
        </w:tc>
      </w:tr>
      <w:tr w:rsidR="009A6EF6" w14:paraId="578A464C" w14:textId="77777777">
        <w:tc>
          <w:tcPr>
            <w:tcW w:w="637" w:type="dxa"/>
            <w:vAlign w:val="center"/>
          </w:tcPr>
          <w:p w14:paraId="76EC2F25" w14:textId="77777777" w:rsidR="009A6EF6" w:rsidRPr="004D686B" w:rsidRDefault="009A6EF6">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10</w:t>
            </w:r>
          </w:p>
        </w:tc>
        <w:tc>
          <w:tcPr>
            <w:tcW w:w="4583" w:type="dxa"/>
            <w:vAlign w:val="center"/>
          </w:tcPr>
          <w:p w14:paraId="5DD9A370" w14:textId="77777777" w:rsidR="009A6EF6" w:rsidRPr="004D686B" w:rsidRDefault="009A6EF6">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 xml:space="preserve">Provide details of the attempted compromise </w:t>
            </w:r>
            <w:r w:rsidRPr="004D686B">
              <w:rPr>
                <w:rFonts w:asciiTheme="minorHAnsi" w:hAnsiTheme="minorHAnsi" w:cstheme="minorHAnsi"/>
                <w:sz w:val="20"/>
                <w:szCs w:val="20"/>
              </w:rPr>
              <w:t xml:space="preserve">details of </w:t>
            </w:r>
            <w:r w:rsidRPr="004D686B">
              <w:rPr>
                <w:rFonts w:asciiTheme="minorHAnsi" w:hAnsiTheme="minorHAnsi" w:cstheme="minorHAnsi"/>
                <w:sz w:val="20"/>
                <w:szCs w:val="20"/>
                <w:lang w:val="en-US"/>
              </w:rPr>
              <w:t>the attack, what vector used and the level of intrusion that was attempted, the steps your entity has taken to contain, eradicate and recover from the incident.</w:t>
            </w:r>
          </w:p>
        </w:tc>
        <w:tc>
          <w:tcPr>
            <w:tcW w:w="4860" w:type="dxa"/>
            <w:gridSpan w:val="4"/>
            <w:vAlign w:val="center"/>
          </w:tcPr>
          <w:p w14:paraId="015FE96A" w14:textId="77777777" w:rsidR="009A6EF6" w:rsidRPr="004D686B" w:rsidRDefault="009A6EF6">
            <w:pPr>
              <w:pStyle w:val="BodyText"/>
              <w:rPr>
                <w:rFonts w:asciiTheme="minorHAnsi" w:hAnsiTheme="minorHAnsi" w:cstheme="minorHAnsi"/>
                <w:sz w:val="20"/>
                <w:szCs w:val="20"/>
                <w:lang w:val="en-US"/>
              </w:rPr>
            </w:pPr>
          </w:p>
        </w:tc>
      </w:tr>
    </w:tbl>
    <w:p w14:paraId="41725E30" w14:textId="77777777" w:rsidR="002B2CB6" w:rsidRDefault="009A6EF6">
      <w:pPr>
        <w:pStyle w:val="EndofText"/>
      </w:pPr>
      <w:r w:rsidRPr="002712B8">
        <w:t>– End of Appendix</w:t>
      </w:r>
      <w:r>
        <w:t xml:space="preserve"> –</w:t>
      </w:r>
    </w:p>
    <w:p w14:paraId="48A025B4" w14:textId="77777777" w:rsidR="002B2CB6" w:rsidRDefault="002B2CB6">
      <w:pPr>
        <w:pStyle w:val="EndofText"/>
        <w:sectPr w:rsidR="002B2CB6" w:rsidSect="0070410A">
          <w:headerReference w:type="even" r:id="rId94"/>
          <w:headerReference w:type="default" r:id="rId95"/>
          <w:footerReference w:type="even" r:id="rId96"/>
          <w:headerReference w:type="first" r:id="rId97"/>
          <w:pgSz w:w="12240" w:h="15840" w:code="1"/>
          <w:pgMar w:top="1440" w:right="1440" w:bottom="1440" w:left="1800" w:header="720" w:footer="720" w:gutter="0"/>
          <w:cols w:space="720"/>
        </w:sectPr>
      </w:pPr>
    </w:p>
    <w:p w14:paraId="6DF439B9" w14:textId="77777777" w:rsidR="00F121C0" w:rsidRDefault="00F121C0" w:rsidP="00F121C0">
      <w:pPr>
        <w:pStyle w:val="YellowBarHeading2"/>
      </w:pPr>
      <w:bookmarkStart w:id="1060" w:name="_Toc63176099"/>
      <w:bookmarkStart w:id="1061" w:name="_Toc63953074"/>
    </w:p>
    <w:p w14:paraId="4D57736E" w14:textId="77777777" w:rsidR="00F121C0" w:rsidRDefault="00F121C0" w:rsidP="00F121C0">
      <w:pPr>
        <w:pStyle w:val="TableofContents"/>
      </w:pPr>
      <w:bookmarkStart w:id="1062" w:name="_Toc213407182"/>
      <w:r>
        <w:t>List of Acronyms</w:t>
      </w:r>
      <w:bookmarkEnd w:id="1060"/>
      <w:bookmarkEnd w:id="1061"/>
      <w:bookmarkEnd w:id="1062"/>
    </w:p>
    <w:tbl>
      <w:tblPr>
        <w:tblW w:w="8555" w:type="dxa"/>
        <w:tblInd w:w="-5" w:type="dxa"/>
        <w:tblBorders>
          <w:bottom w:val="single" w:sz="4" w:space="0" w:color="auto"/>
          <w:insideH w:val="single" w:sz="4" w:space="0" w:color="auto"/>
        </w:tblBorders>
        <w:tblLayout w:type="fixed"/>
        <w:tblLook w:val="0000" w:firstRow="0" w:lastRow="0" w:firstColumn="0" w:lastColumn="0" w:noHBand="0" w:noVBand="0"/>
      </w:tblPr>
      <w:tblGrid>
        <w:gridCol w:w="1710"/>
        <w:gridCol w:w="6845"/>
      </w:tblGrid>
      <w:tr w:rsidR="00F121C0" w:rsidRPr="00C378FC" w14:paraId="4D353D04" w14:textId="77777777">
        <w:trPr>
          <w:tblHeader/>
        </w:trPr>
        <w:tc>
          <w:tcPr>
            <w:tcW w:w="1710" w:type="dxa"/>
            <w:shd w:val="clear" w:color="auto" w:fill="8CD2F4" w:themeFill="accent3"/>
          </w:tcPr>
          <w:p w14:paraId="2EF41B4E" w14:textId="77777777" w:rsidR="00F121C0" w:rsidRPr="006B7C97" w:rsidRDefault="00F121C0">
            <w:pPr>
              <w:pStyle w:val="TableHead"/>
              <w:spacing w:before="120" w:after="120" w:line="240" w:lineRule="auto"/>
              <w:ind w:left="-20" w:firstLine="20"/>
              <w:rPr>
                <w:rFonts w:ascii="Times New Roman" w:hAnsi="Times New Roman" w:cs="Times New Roman"/>
              </w:rPr>
            </w:pPr>
            <w:r w:rsidRPr="006B7C97">
              <w:rPr>
                <w:rFonts w:cs="Times New Roman"/>
              </w:rPr>
              <w:t>Acronym</w:t>
            </w:r>
          </w:p>
        </w:tc>
        <w:tc>
          <w:tcPr>
            <w:tcW w:w="6845" w:type="dxa"/>
            <w:shd w:val="clear" w:color="auto" w:fill="8CD2F4" w:themeFill="accent3"/>
          </w:tcPr>
          <w:p w14:paraId="65C838BB" w14:textId="77777777" w:rsidR="00F121C0" w:rsidRPr="006B7C97" w:rsidRDefault="00F121C0">
            <w:pPr>
              <w:pStyle w:val="TableHead"/>
              <w:spacing w:before="120" w:after="120" w:line="240" w:lineRule="auto"/>
              <w:rPr>
                <w:rFonts w:cs="Times New Roman"/>
              </w:rPr>
            </w:pPr>
            <w:r w:rsidRPr="006B7C97">
              <w:rPr>
                <w:rFonts w:cs="Times New Roman"/>
              </w:rPr>
              <w:t>Term</w:t>
            </w:r>
          </w:p>
        </w:tc>
      </w:tr>
      <w:tr w:rsidR="00F121C0" w:rsidRPr="00C378FC" w14:paraId="12D9F0AA" w14:textId="77777777">
        <w:tc>
          <w:tcPr>
            <w:tcW w:w="1710" w:type="dxa"/>
            <w:shd w:val="clear" w:color="auto" w:fill="FFFFFF" w:themeFill="background1"/>
          </w:tcPr>
          <w:p w14:paraId="0E72AF8D" w14:textId="77777777" w:rsidR="00F121C0" w:rsidRDefault="00F121C0">
            <w:pPr>
              <w:pStyle w:val="TableText"/>
            </w:pPr>
            <w:r>
              <w:t>ABNO</w:t>
            </w:r>
          </w:p>
        </w:tc>
        <w:tc>
          <w:tcPr>
            <w:tcW w:w="6845" w:type="dxa"/>
          </w:tcPr>
          <w:p w14:paraId="60C579AE" w14:textId="77777777" w:rsidR="00F121C0" w:rsidRPr="00D80BE3" w:rsidRDefault="00F121C0">
            <w:pPr>
              <w:pStyle w:val="TableText"/>
              <w:rPr>
                <w:i/>
              </w:rPr>
            </w:pPr>
            <w:r>
              <w:t>a</w:t>
            </w:r>
            <w:r w:rsidRPr="005E1D05">
              <w:t xml:space="preserve">vailable </w:t>
            </w:r>
            <w:r>
              <w:t>b</w:t>
            </w:r>
            <w:r w:rsidRPr="005E1D05">
              <w:t xml:space="preserve">ut </w:t>
            </w:r>
            <w:r>
              <w:t>n</w:t>
            </w:r>
            <w:r w:rsidRPr="005E1D05">
              <w:t xml:space="preserve">ot </w:t>
            </w:r>
            <w:r>
              <w:t>o</w:t>
            </w:r>
            <w:r w:rsidRPr="005E1D05">
              <w:t>perating</w:t>
            </w:r>
          </w:p>
        </w:tc>
      </w:tr>
      <w:tr w:rsidR="00F121C0" w:rsidRPr="00C378FC" w14:paraId="5CE0E564" w14:textId="77777777">
        <w:tc>
          <w:tcPr>
            <w:tcW w:w="1710" w:type="dxa"/>
            <w:shd w:val="clear" w:color="auto" w:fill="FFFFFF" w:themeFill="background1"/>
          </w:tcPr>
          <w:p w14:paraId="4DF2652D" w14:textId="77777777" w:rsidR="00F121C0" w:rsidRPr="008A14B6" w:rsidRDefault="00F121C0">
            <w:pPr>
              <w:pStyle w:val="TableText"/>
              <w:rPr>
                <w:i/>
              </w:rPr>
            </w:pPr>
            <w:r w:rsidRPr="008A14B6">
              <w:rPr>
                <w:i/>
              </w:rPr>
              <w:t>AVR</w:t>
            </w:r>
          </w:p>
        </w:tc>
        <w:tc>
          <w:tcPr>
            <w:tcW w:w="6845" w:type="dxa"/>
          </w:tcPr>
          <w:p w14:paraId="67204AC2" w14:textId="77777777" w:rsidR="00F121C0" w:rsidRPr="008A14B6" w:rsidRDefault="00F121C0">
            <w:pPr>
              <w:pStyle w:val="TableText"/>
              <w:rPr>
                <w:i/>
              </w:rPr>
            </w:pPr>
            <w:r w:rsidRPr="008A14B6">
              <w:rPr>
                <w:i/>
              </w:rPr>
              <w:t>automatic voltage regulation</w:t>
            </w:r>
          </w:p>
        </w:tc>
      </w:tr>
      <w:tr w:rsidR="00F121C0" w:rsidRPr="00C378FC" w14:paraId="185409A3" w14:textId="77777777">
        <w:tc>
          <w:tcPr>
            <w:tcW w:w="1710" w:type="dxa"/>
            <w:shd w:val="clear" w:color="auto" w:fill="FFFFFF" w:themeFill="background1"/>
          </w:tcPr>
          <w:p w14:paraId="3ACD2344" w14:textId="77777777" w:rsidR="00F121C0" w:rsidRDefault="00F121C0">
            <w:pPr>
              <w:pStyle w:val="TableText"/>
            </w:pPr>
            <w:r>
              <w:t>BES</w:t>
            </w:r>
          </w:p>
        </w:tc>
        <w:tc>
          <w:tcPr>
            <w:tcW w:w="6845" w:type="dxa"/>
          </w:tcPr>
          <w:p w14:paraId="6ACEBDCB" w14:textId="77777777" w:rsidR="00F121C0" w:rsidRPr="00D80BE3" w:rsidRDefault="00F121C0">
            <w:pPr>
              <w:pStyle w:val="TableText"/>
              <w:rPr>
                <w:i/>
              </w:rPr>
            </w:pPr>
            <w:r>
              <w:t>bulk electric system</w:t>
            </w:r>
          </w:p>
        </w:tc>
      </w:tr>
      <w:tr w:rsidR="00F121C0" w:rsidRPr="00C378FC" w14:paraId="36752DE1" w14:textId="77777777">
        <w:tc>
          <w:tcPr>
            <w:tcW w:w="1710" w:type="dxa"/>
            <w:shd w:val="clear" w:color="auto" w:fill="FFFFFF" w:themeFill="background1"/>
          </w:tcPr>
          <w:p w14:paraId="6B02737A" w14:textId="77777777" w:rsidR="00F121C0" w:rsidRDefault="00F121C0">
            <w:pPr>
              <w:pStyle w:val="TableText"/>
            </w:pPr>
            <w:r>
              <w:t>BPS</w:t>
            </w:r>
          </w:p>
        </w:tc>
        <w:tc>
          <w:tcPr>
            <w:tcW w:w="6845" w:type="dxa"/>
          </w:tcPr>
          <w:p w14:paraId="5814F12D" w14:textId="77777777" w:rsidR="00F121C0" w:rsidRPr="00D80BE3" w:rsidRDefault="00F121C0">
            <w:pPr>
              <w:pStyle w:val="TableText"/>
              <w:rPr>
                <w:i/>
              </w:rPr>
            </w:pPr>
            <w:r>
              <w:t>bulk power system</w:t>
            </w:r>
          </w:p>
        </w:tc>
      </w:tr>
      <w:tr w:rsidR="00F121C0" w:rsidRPr="00C378FC" w14:paraId="50A8CD0F" w14:textId="77777777">
        <w:tc>
          <w:tcPr>
            <w:tcW w:w="1710" w:type="dxa"/>
            <w:shd w:val="clear" w:color="auto" w:fill="FFFFFF" w:themeFill="background1"/>
          </w:tcPr>
          <w:p w14:paraId="486DE51B" w14:textId="77777777" w:rsidR="00F121C0" w:rsidRDefault="00F121C0">
            <w:pPr>
              <w:pStyle w:val="TableText"/>
            </w:pPr>
            <w:r>
              <w:t>DAM</w:t>
            </w:r>
          </w:p>
        </w:tc>
        <w:tc>
          <w:tcPr>
            <w:tcW w:w="6845" w:type="dxa"/>
          </w:tcPr>
          <w:p w14:paraId="3AFB2AE1" w14:textId="77777777" w:rsidR="00F121C0" w:rsidRDefault="00F121C0">
            <w:pPr>
              <w:pStyle w:val="TableText"/>
            </w:pPr>
            <w:r w:rsidRPr="00D80BE3">
              <w:rPr>
                <w:i/>
              </w:rPr>
              <w:t>day-ahead market</w:t>
            </w:r>
          </w:p>
        </w:tc>
      </w:tr>
      <w:tr w:rsidR="00F121C0" w:rsidRPr="00C378FC" w14:paraId="02D1BC01" w14:textId="77777777">
        <w:tc>
          <w:tcPr>
            <w:tcW w:w="1710" w:type="dxa"/>
            <w:shd w:val="clear" w:color="auto" w:fill="FFFFFF" w:themeFill="background1"/>
          </w:tcPr>
          <w:p w14:paraId="76CF91B0" w14:textId="77777777" w:rsidR="00F121C0" w:rsidRPr="00BC1204" w:rsidRDefault="00F121C0">
            <w:pPr>
              <w:pStyle w:val="TableText"/>
            </w:pPr>
            <w:r>
              <w:t>DESN</w:t>
            </w:r>
          </w:p>
        </w:tc>
        <w:tc>
          <w:tcPr>
            <w:tcW w:w="6845" w:type="dxa"/>
          </w:tcPr>
          <w:p w14:paraId="1414F398" w14:textId="77777777" w:rsidR="00F121C0" w:rsidRPr="00D80BE3" w:rsidRDefault="00F121C0">
            <w:pPr>
              <w:pStyle w:val="TableText"/>
              <w:rPr>
                <w:i/>
              </w:rPr>
            </w:pPr>
            <w:r>
              <w:t>d</w:t>
            </w:r>
            <w:r w:rsidRPr="00854D2D">
              <w:t xml:space="preserve">ual </w:t>
            </w:r>
            <w:r>
              <w:t>e</w:t>
            </w:r>
            <w:r w:rsidRPr="00854D2D">
              <w:t xml:space="preserve">lement </w:t>
            </w:r>
            <w:r>
              <w:t>s</w:t>
            </w:r>
            <w:r w:rsidRPr="00854D2D">
              <w:t xml:space="preserve">pot </w:t>
            </w:r>
            <w:r>
              <w:t>n</w:t>
            </w:r>
            <w:r w:rsidRPr="00854D2D">
              <w:t>etwork</w:t>
            </w:r>
          </w:p>
        </w:tc>
      </w:tr>
      <w:tr w:rsidR="00F121C0" w:rsidRPr="00C378FC" w14:paraId="46A75BAB" w14:textId="77777777">
        <w:tc>
          <w:tcPr>
            <w:tcW w:w="1710" w:type="dxa"/>
            <w:shd w:val="clear" w:color="auto" w:fill="FFFFFF" w:themeFill="background1"/>
          </w:tcPr>
          <w:p w14:paraId="4326252A" w14:textId="77777777" w:rsidR="00F121C0" w:rsidRDefault="00F121C0">
            <w:pPr>
              <w:pStyle w:val="TableText"/>
            </w:pPr>
            <w:r>
              <w:t>EMS</w:t>
            </w:r>
          </w:p>
        </w:tc>
        <w:tc>
          <w:tcPr>
            <w:tcW w:w="6845" w:type="dxa"/>
          </w:tcPr>
          <w:p w14:paraId="296C9BF2" w14:textId="77777777" w:rsidR="00F121C0" w:rsidRPr="00D80BE3" w:rsidDel="004625CD" w:rsidRDefault="00F121C0">
            <w:pPr>
              <w:pStyle w:val="TableText"/>
              <w:rPr>
                <w:i/>
              </w:rPr>
            </w:pPr>
            <w:r>
              <w:t>Energy Management System</w:t>
            </w:r>
          </w:p>
        </w:tc>
      </w:tr>
      <w:tr w:rsidR="00F121C0" w:rsidRPr="00C378FC" w14:paraId="4384B524" w14:textId="77777777">
        <w:trPr>
          <w:cantSplit/>
        </w:trPr>
        <w:tc>
          <w:tcPr>
            <w:tcW w:w="1710" w:type="dxa"/>
            <w:shd w:val="clear" w:color="auto" w:fill="FFFFFF" w:themeFill="background1"/>
          </w:tcPr>
          <w:p w14:paraId="1D749746" w14:textId="77777777" w:rsidR="00F121C0" w:rsidRPr="00BC1204" w:rsidRDefault="00F121C0">
            <w:pPr>
              <w:pStyle w:val="TableText"/>
            </w:pPr>
            <w:r>
              <w:t>EOSCA</w:t>
            </w:r>
          </w:p>
        </w:tc>
        <w:tc>
          <w:tcPr>
            <w:tcW w:w="6845" w:type="dxa"/>
          </w:tcPr>
          <w:p w14:paraId="1CDC1E57" w14:textId="77777777" w:rsidR="00F121C0" w:rsidRPr="00BC1204" w:rsidRDefault="00F121C0">
            <w:pPr>
              <w:pStyle w:val="TableText"/>
            </w:pPr>
            <w:r w:rsidRPr="00D80BE3">
              <w:rPr>
                <w:i/>
              </w:rPr>
              <w:t>emergency operating state</w:t>
            </w:r>
            <w:r w:rsidRPr="00333C6D">
              <w:t xml:space="preserve"> </w:t>
            </w:r>
            <w:r>
              <w:t>c</w:t>
            </w:r>
            <w:r w:rsidRPr="00333C6D">
              <w:t xml:space="preserve">ontrol </w:t>
            </w:r>
            <w:r>
              <w:t>a</w:t>
            </w:r>
            <w:r w:rsidRPr="00333C6D">
              <w:t>ctions</w:t>
            </w:r>
          </w:p>
        </w:tc>
      </w:tr>
      <w:tr w:rsidR="00F121C0" w:rsidRPr="005144AE" w14:paraId="485353E0" w14:textId="77777777">
        <w:tc>
          <w:tcPr>
            <w:tcW w:w="1710" w:type="dxa"/>
            <w:shd w:val="clear" w:color="auto" w:fill="FFFFFF" w:themeFill="background1"/>
          </w:tcPr>
          <w:p w14:paraId="5525EF22" w14:textId="77777777" w:rsidR="00F121C0" w:rsidRPr="005144AE" w:rsidRDefault="00F121C0">
            <w:pPr>
              <w:pStyle w:val="TableText"/>
              <w:rPr>
                <w:i/>
                <w:szCs w:val="20"/>
              </w:rPr>
            </w:pPr>
            <w:r w:rsidRPr="005144AE">
              <w:rPr>
                <w:i/>
                <w:szCs w:val="20"/>
              </w:rPr>
              <w:t>GOG</w:t>
            </w:r>
          </w:p>
        </w:tc>
        <w:tc>
          <w:tcPr>
            <w:tcW w:w="6845" w:type="dxa"/>
          </w:tcPr>
          <w:p w14:paraId="2B53C903" w14:textId="77777777" w:rsidR="00F121C0" w:rsidRPr="005144AE" w:rsidRDefault="00F121C0">
            <w:pPr>
              <w:pStyle w:val="TableText"/>
              <w:rPr>
                <w:szCs w:val="20"/>
              </w:rPr>
            </w:pPr>
            <w:proofErr w:type="gramStart"/>
            <w:r w:rsidRPr="005144AE">
              <w:rPr>
                <w:rFonts w:cs="Tahoma"/>
                <w:i/>
                <w:szCs w:val="20"/>
              </w:rPr>
              <w:t>generator</w:t>
            </w:r>
            <w:proofErr w:type="gramEnd"/>
            <w:r w:rsidRPr="005144AE">
              <w:rPr>
                <w:rFonts w:cs="Tahoma"/>
                <w:i/>
                <w:szCs w:val="20"/>
              </w:rPr>
              <w:t xml:space="preserve"> offer guarantee</w:t>
            </w:r>
          </w:p>
        </w:tc>
      </w:tr>
      <w:tr w:rsidR="00F121C0" w:rsidRPr="00C378FC" w14:paraId="5CB9EA85" w14:textId="77777777">
        <w:tc>
          <w:tcPr>
            <w:tcW w:w="1710" w:type="dxa"/>
            <w:shd w:val="clear" w:color="auto" w:fill="FFFFFF" w:themeFill="background1"/>
          </w:tcPr>
          <w:p w14:paraId="3FC5A5C5" w14:textId="77777777" w:rsidR="00F121C0" w:rsidRDefault="00F121C0">
            <w:pPr>
              <w:pStyle w:val="TableText"/>
            </w:pPr>
            <w:r>
              <w:t>HE</w:t>
            </w:r>
          </w:p>
        </w:tc>
        <w:tc>
          <w:tcPr>
            <w:tcW w:w="6845" w:type="dxa"/>
          </w:tcPr>
          <w:p w14:paraId="1C7557E7" w14:textId="77777777" w:rsidR="00F121C0" w:rsidRDefault="00F121C0">
            <w:pPr>
              <w:pStyle w:val="TableText"/>
              <w:rPr>
                <w:i/>
              </w:rPr>
            </w:pPr>
            <w:r>
              <w:t>hour ending</w:t>
            </w:r>
          </w:p>
        </w:tc>
      </w:tr>
      <w:tr w:rsidR="00F121C0" w:rsidRPr="00C378FC" w14:paraId="2748EC81" w14:textId="77777777">
        <w:tc>
          <w:tcPr>
            <w:tcW w:w="1710" w:type="dxa"/>
            <w:shd w:val="clear" w:color="auto" w:fill="FFFFFF" w:themeFill="background1"/>
          </w:tcPr>
          <w:p w14:paraId="6366D398" w14:textId="77777777" w:rsidR="00F121C0" w:rsidRDefault="00F121C0">
            <w:pPr>
              <w:pStyle w:val="TableText"/>
            </w:pPr>
            <w:r>
              <w:t>Hz</w:t>
            </w:r>
          </w:p>
        </w:tc>
        <w:tc>
          <w:tcPr>
            <w:tcW w:w="6845" w:type="dxa"/>
          </w:tcPr>
          <w:p w14:paraId="7AD061E8" w14:textId="77777777" w:rsidR="00F121C0" w:rsidRDefault="00F121C0">
            <w:pPr>
              <w:pStyle w:val="TableText"/>
              <w:rPr>
                <w:i/>
              </w:rPr>
            </w:pPr>
            <w:r>
              <w:t>hertz</w:t>
            </w:r>
          </w:p>
        </w:tc>
      </w:tr>
      <w:tr w:rsidR="00F121C0" w:rsidRPr="00C378FC" w14:paraId="7FC5D422" w14:textId="77777777">
        <w:tc>
          <w:tcPr>
            <w:tcW w:w="1710" w:type="dxa"/>
            <w:shd w:val="clear" w:color="auto" w:fill="FFFFFF" w:themeFill="background1"/>
          </w:tcPr>
          <w:p w14:paraId="33A5E802" w14:textId="77777777" w:rsidR="00F121C0" w:rsidRPr="00BC1204" w:rsidRDefault="00F121C0">
            <w:pPr>
              <w:pStyle w:val="TableText"/>
            </w:pPr>
            <w:r>
              <w:t>ICG</w:t>
            </w:r>
          </w:p>
        </w:tc>
        <w:tc>
          <w:tcPr>
            <w:tcW w:w="6845" w:type="dxa"/>
          </w:tcPr>
          <w:p w14:paraId="7EC251B7" w14:textId="77777777" w:rsidR="00F121C0" w:rsidRPr="00BC1204" w:rsidRDefault="00F121C0">
            <w:pPr>
              <w:pStyle w:val="TableText"/>
            </w:pPr>
            <w:r w:rsidRPr="00D80BE3">
              <w:rPr>
                <w:i/>
              </w:rPr>
              <w:t>IESO-controlled grid</w:t>
            </w:r>
          </w:p>
        </w:tc>
      </w:tr>
      <w:tr w:rsidR="00F121C0" w:rsidRPr="00C378FC" w14:paraId="00924EC7" w14:textId="77777777">
        <w:tc>
          <w:tcPr>
            <w:tcW w:w="1710" w:type="dxa"/>
            <w:shd w:val="clear" w:color="auto" w:fill="FFFFFF" w:themeFill="background1"/>
          </w:tcPr>
          <w:p w14:paraId="636829E4" w14:textId="77777777" w:rsidR="00F121C0" w:rsidRPr="00BC1204" w:rsidRDefault="00F121C0">
            <w:pPr>
              <w:pStyle w:val="TableText"/>
            </w:pPr>
            <w:r>
              <w:t>IROL</w:t>
            </w:r>
          </w:p>
        </w:tc>
        <w:tc>
          <w:tcPr>
            <w:tcW w:w="6845" w:type="dxa"/>
          </w:tcPr>
          <w:p w14:paraId="2E1BEE50" w14:textId="77777777" w:rsidR="00F121C0" w:rsidRPr="00BC1204" w:rsidRDefault="00F121C0">
            <w:pPr>
              <w:pStyle w:val="TableText"/>
            </w:pPr>
            <w:r>
              <w:rPr>
                <w:rFonts w:cs="Calibri"/>
              </w:rPr>
              <w:t>i</w:t>
            </w:r>
            <w:r w:rsidRPr="00F023CA">
              <w:rPr>
                <w:rFonts w:cs="Calibri"/>
              </w:rPr>
              <w:t xml:space="preserve">nterconnection </w:t>
            </w:r>
            <w:r>
              <w:rPr>
                <w:rFonts w:cs="Calibri"/>
              </w:rPr>
              <w:t>r</w:t>
            </w:r>
            <w:r w:rsidRPr="00F023CA">
              <w:rPr>
                <w:rFonts w:cs="Calibri"/>
              </w:rPr>
              <w:t xml:space="preserve">eliability </w:t>
            </w:r>
            <w:r>
              <w:rPr>
                <w:rFonts w:cs="Calibri"/>
              </w:rPr>
              <w:t>o</w:t>
            </w:r>
            <w:r w:rsidRPr="00F023CA">
              <w:rPr>
                <w:rFonts w:cs="Calibri"/>
              </w:rPr>
              <w:t xml:space="preserve">perating </w:t>
            </w:r>
            <w:r>
              <w:rPr>
                <w:rFonts w:cs="Calibri"/>
              </w:rPr>
              <w:t>l</w:t>
            </w:r>
            <w:r w:rsidRPr="00F023CA">
              <w:rPr>
                <w:rFonts w:cs="Calibri"/>
              </w:rPr>
              <w:t>imit</w:t>
            </w:r>
          </w:p>
        </w:tc>
      </w:tr>
      <w:tr w:rsidR="00F121C0" w:rsidRPr="00C378FC" w14:paraId="2DF614AF" w14:textId="77777777">
        <w:tc>
          <w:tcPr>
            <w:tcW w:w="1710" w:type="dxa"/>
            <w:shd w:val="clear" w:color="auto" w:fill="FFFFFF" w:themeFill="background1"/>
          </w:tcPr>
          <w:p w14:paraId="07E4E85C" w14:textId="77777777" w:rsidR="00F121C0" w:rsidRPr="003321F1" w:rsidRDefault="00F121C0">
            <w:pPr>
              <w:pStyle w:val="TableText"/>
              <w:rPr>
                <w:i/>
              </w:rPr>
            </w:pPr>
            <w:r w:rsidRPr="003321F1">
              <w:rPr>
                <w:i/>
              </w:rPr>
              <w:t>MMCP</w:t>
            </w:r>
          </w:p>
        </w:tc>
        <w:tc>
          <w:tcPr>
            <w:tcW w:w="6845" w:type="dxa"/>
          </w:tcPr>
          <w:p w14:paraId="73B2D083" w14:textId="77777777" w:rsidR="00F121C0" w:rsidRPr="003321F1" w:rsidRDefault="00F121C0">
            <w:pPr>
              <w:pStyle w:val="TableText"/>
              <w:rPr>
                <w:i/>
              </w:rPr>
            </w:pPr>
            <w:r w:rsidRPr="003321F1">
              <w:rPr>
                <w:i/>
              </w:rPr>
              <w:t>maximum market clearing price</w:t>
            </w:r>
          </w:p>
        </w:tc>
      </w:tr>
      <w:tr w:rsidR="00F121C0" w:rsidRPr="00C378FC" w14:paraId="054DB4A1" w14:textId="77777777">
        <w:tc>
          <w:tcPr>
            <w:tcW w:w="1710" w:type="dxa"/>
            <w:shd w:val="clear" w:color="auto" w:fill="FFFFFF" w:themeFill="background1"/>
          </w:tcPr>
          <w:p w14:paraId="54844CC6" w14:textId="77777777" w:rsidR="00F121C0" w:rsidRPr="00BC1204" w:rsidRDefault="00F121C0">
            <w:pPr>
              <w:pStyle w:val="TableText"/>
            </w:pPr>
            <w:r>
              <w:t>MNR</w:t>
            </w:r>
          </w:p>
        </w:tc>
        <w:tc>
          <w:tcPr>
            <w:tcW w:w="6845" w:type="dxa"/>
          </w:tcPr>
          <w:p w14:paraId="7282218B" w14:textId="77777777" w:rsidR="00F121C0" w:rsidRPr="00BC1204" w:rsidRDefault="00F121C0">
            <w:pPr>
              <w:pStyle w:val="TableText"/>
            </w:pPr>
            <w:r>
              <w:t>Ministry of Natural Resources</w:t>
            </w:r>
          </w:p>
        </w:tc>
      </w:tr>
      <w:tr w:rsidR="00F121C0" w:rsidRPr="00C378FC" w14:paraId="65AC0750" w14:textId="77777777">
        <w:tc>
          <w:tcPr>
            <w:tcW w:w="1710" w:type="dxa"/>
            <w:shd w:val="clear" w:color="auto" w:fill="FFFFFF" w:themeFill="background1"/>
          </w:tcPr>
          <w:p w14:paraId="111743F5" w14:textId="77777777" w:rsidR="00F121C0" w:rsidRDefault="00F121C0">
            <w:pPr>
              <w:pStyle w:val="TableText"/>
            </w:pPr>
            <w:r>
              <w:t>MOE</w:t>
            </w:r>
          </w:p>
        </w:tc>
        <w:tc>
          <w:tcPr>
            <w:tcW w:w="6845" w:type="dxa"/>
          </w:tcPr>
          <w:p w14:paraId="4496BBB6" w14:textId="77777777" w:rsidR="00F121C0" w:rsidRDefault="00F121C0">
            <w:pPr>
              <w:pStyle w:val="TableText"/>
            </w:pPr>
            <w:r>
              <w:t>Ministry of Energy</w:t>
            </w:r>
          </w:p>
        </w:tc>
      </w:tr>
      <w:tr w:rsidR="00F121C0" w:rsidRPr="00C378FC" w14:paraId="3DBFF9B4" w14:textId="77777777">
        <w:tc>
          <w:tcPr>
            <w:tcW w:w="1710" w:type="dxa"/>
            <w:shd w:val="clear" w:color="auto" w:fill="FFFFFF" w:themeFill="background1"/>
          </w:tcPr>
          <w:p w14:paraId="13A16BDF" w14:textId="77777777" w:rsidR="00F121C0" w:rsidRDefault="00F121C0">
            <w:pPr>
              <w:pStyle w:val="TableText"/>
            </w:pPr>
            <w:r>
              <w:t>MR</w:t>
            </w:r>
          </w:p>
        </w:tc>
        <w:tc>
          <w:tcPr>
            <w:tcW w:w="6845" w:type="dxa"/>
          </w:tcPr>
          <w:p w14:paraId="32B3FB64" w14:textId="77777777" w:rsidR="00F121C0" w:rsidRDefault="00F121C0">
            <w:pPr>
              <w:pStyle w:val="TableText"/>
            </w:pPr>
            <w:r w:rsidRPr="00D80BE3">
              <w:rPr>
                <w:i/>
              </w:rPr>
              <w:t>market rules</w:t>
            </w:r>
          </w:p>
        </w:tc>
      </w:tr>
      <w:tr w:rsidR="00F121C0" w:rsidRPr="00C378FC" w14:paraId="5CCBFE6A" w14:textId="77777777">
        <w:tc>
          <w:tcPr>
            <w:tcW w:w="1710" w:type="dxa"/>
            <w:shd w:val="clear" w:color="auto" w:fill="FFFFFF" w:themeFill="background1"/>
          </w:tcPr>
          <w:p w14:paraId="08DB4815" w14:textId="77777777" w:rsidR="00F121C0" w:rsidRDefault="00F121C0">
            <w:pPr>
              <w:pStyle w:val="TableText"/>
            </w:pPr>
            <w:r>
              <w:t>MVA</w:t>
            </w:r>
          </w:p>
        </w:tc>
        <w:tc>
          <w:tcPr>
            <w:tcW w:w="6845" w:type="dxa"/>
          </w:tcPr>
          <w:p w14:paraId="5F69115D" w14:textId="77777777" w:rsidR="00F121C0" w:rsidRDefault="00F121C0">
            <w:pPr>
              <w:pStyle w:val="TableText"/>
            </w:pPr>
            <w:r>
              <w:t>m</w:t>
            </w:r>
            <w:r w:rsidRPr="0099342D">
              <w:t>egavolt-</w:t>
            </w:r>
            <w:r>
              <w:t>amp</w:t>
            </w:r>
          </w:p>
        </w:tc>
      </w:tr>
      <w:tr w:rsidR="00F121C0" w:rsidRPr="00C378FC" w14:paraId="1BB6A1D1" w14:textId="77777777">
        <w:tc>
          <w:tcPr>
            <w:tcW w:w="1710" w:type="dxa"/>
            <w:shd w:val="clear" w:color="auto" w:fill="FFFFFF" w:themeFill="background1"/>
          </w:tcPr>
          <w:p w14:paraId="18EC1C5A" w14:textId="77777777" w:rsidR="00F121C0" w:rsidRDefault="00F121C0">
            <w:pPr>
              <w:pStyle w:val="TableText"/>
            </w:pPr>
            <w:r>
              <w:t>MVAR</w:t>
            </w:r>
          </w:p>
        </w:tc>
        <w:tc>
          <w:tcPr>
            <w:tcW w:w="6845" w:type="dxa"/>
          </w:tcPr>
          <w:p w14:paraId="35085521" w14:textId="77777777" w:rsidR="00F121C0" w:rsidRDefault="00F121C0">
            <w:pPr>
              <w:pStyle w:val="TableText"/>
            </w:pPr>
            <w:r>
              <w:t>m</w:t>
            </w:r>
            <w:r w:rsidRPr="0099342D">
              <w:t>egavolt-</w:t>
            </w:r>
            <w:r>
              <w:t>amp r</w:t>
            </w:r>
            <w:r w:rsidRPr="0099342D">
              <w:t>eactive</w:t>
            </w:r>
          </w:p>
        </w:tc>
      </w:tr>
      <w:tr w:rsidR="00F121C0" w:rsidRPr="00C378FC" w14:paraId="15AE2DF0" w14:textId="77777777">
        <w:tc>
          <w:tcPr>
            <w:tcW w:w="1710" w:type="dxa"/>
            <w:shd w:val="clear" w:color="auto" w:fill="FFFFFF" w:themeFill="background1"/>
          </w:tcPr>
          <w:p w14:paraId="486A85B3" w14:textId="77777777" w:rsidR="00F121C0" w:rsidRDefault="00F121C0">
            <w:pPr>
              <w:pStyle w:val="TableText"/>
            </w:pPr>
            <w:r>
              <w:t>MW</w:t>
            </w:r>
          </w:p>
        </w:tc>
        <w:tc>
          <w:tcPr>
            <w:tcW w:w="6845" w:type="dxa"/>
          </w:tcPr>
          <w:p w14:paraId="3997F566" w14:textId="77777777" w:rsidR="00F121C0" w:rsidRDefault="00F121C0">
            <w:pPr>
              <w:pStyle w:val="TableText"/>
            </w:pPr>
            <w:r>
              <w:t>megawatt</w:t>
            </w:r>
          </w:p>
        </w:tc>
      </w:tr>
      <w:tr w:rsidR="00F121C0" w:rsidRPr="00C378FC" w14:paraId="5A4FD23E" w14:textId="77777777">
        <w:tc>
          <w:tcPr>
            <w:tcW w:w="1710" w:type="dxa"/>
            <w:shd w:val="clear" w:color="auto" w:fill="FFFFFF" w:themeFill="background1"/>
          </w:tcPr>
          <w:p w14:paraId="56250888" w14:textId="77777777" w:rsidR="00F121C0" w:rsidRDefault="00F121C0">
            <w:pPr>
              <w:pStyle w:val="TableText"/>
            </w:pPr>
            <w:r w:rsidRPr="00D80BE3">
              <w:rPr>
                <w:i/>
              </w:rPr>
              <w:t>NERC</w:t>
            </w:r>
          </w:p>
        </w:tc>
        <w:tc>
          <w:tcPr>
            <w:tcW w:w="6845" w:type="dxa"/>
          </w:tcPr>
          <w:p w14:paraId="65C53A06" w14:textId="77777777" w:rsidR="00F121C0" w:rsidRDefault="00F121C0">
            <w:pPr>
              <w:pStyle w:val="TableText"/>
            </w:pPr>
            <w:r w:rsidRPr="00D80BE3">
              <w:rPr>
                <w:i/>
              </w:rPr>
              <w:t>North American Electric Reliability Corporation</w:t>
            </w:r>
          </w:p>
        </w:tc>
      </w:tr>
      <w:tr w:rsidR="00F121C0" w:rsidRPr="00C378FC" w14:paraId="55D42E4E" w14:textId="77777777">
        <w:tc>
          <w:tcPr>
            <w:tcW w:w="1710" w:type="dxa"/>
            <w:shd w:val="clear" w:color="auto" w:fill="FFFFFF" w:themeFill="background1"/>
          </w:tcPr>
          <w:p w14:paraId="43417B1A" w14:textId="77777777" w:rsidR="00F121C0" w:rsidRPr="00C306B5" w:rsidRDefault="00F121C0">
            <w:pPr>
              <w:pStyle w:val="TableText"/>
            </w:pPr>
            <w:r w:rsidRPr="00813296">
              <w:t>NPCC</w:t>
            </w:r>
          </w:p>
        </w:tc>
        <w:tc>
          <w:tcPr>
            <w:tcW w:w="6845" w:type="dxa"/>
          </w:tcPr>
          <w:p w14:paraId="421C6179" w14:textId="77777777" w:rsidR="00F121C0" w:rsidRPr="00C306B5" w:rsidRDefault="00F121C0">
            <w:pPr>
              <w:pStyle w:val="TableText"/>
            </w:pPr>
            <w:r w:rsidRPr="00813296">
              <w:t>Northeast Power Coordinating Council, Inc.</w:t>
            </w:r>
          </w:p>
        </w:tc>
      </w:tr>
      <w:tr w:rsidR="00F121C0" w:rsidRPr="00C378FC" w14:paraId="6219DB32" w14:textId="77777777">
        <w:tc>
          <w:tcPr>
            <w:tcW w:w="1710" w:type="dxa"/>
            <w:shd w:val="clear" w:color="auto" w:fill="FFFFFF" w:themeFill="background1"/>
          </w:tcPr>
          <w:p w14:paraId="48014DE3" w14:textId="77777777" w:rsidR="00F121C0" w:rsidRPr="00BC1204" w:rsidRDefault="00F121C0">
            <w:pPr>
              <w:pStyle w:val="TableText"/>
            </w:pPr>
            <w:r w:rsidRPr="00BC1204">
              <w:t>RAS</w:t>
            </w:r>
          </w:p>
        </w:tc>
        <w:tc>
          <w:tcPr>
            <w:tcW w:w="6845" w:type="dxa"/>
          </w:tcPr>
          <w:p w14:paraId="7515D85A" w14:textId="77777777" w:rsidR="00F121C0" w:rsidRPr="00BC1204" w:rsidRDefault="00F121C0">
            <w:pPr>
              <w:pStyle w:val="TableText"/>
            </w:pPr>
            <w:r w:rsidRPr="00D80BE3">
              <w:rPr>
                <w:i/>
              </w:rPr>
              <w:t xml:space="preserve">remedial action scheme </w:t>
            </w:r>
          </w:p>
        </w:tc>
      </w:tr>
      <w:tr w:rsidR="00F121C0" w:rsidRPr="00C378FC" w14:paraId="3E553E8B" w14:textId="77777777">
        <w:tc>
          <w:tcPr>
            <w:tcW w:w="1710" w:type="dxa"/>
            <w:shd w:val="clear" w:color="auto" w:fill="FFFFFF" w:themeFill="background1"/>
          </w:tcPr>
          <w:p w14:paraId="14FAF997" w14:textId="77777777" w:rsidR="00F121C0" w:rsidRPr="00BC1204" w:rsidRDefault="00F121C0">
            <w:pPr>
              <w:pStyle w:val="TableText"/>
            </w:pPr>
            <w:r>
              <w:t xml:space="preserve">RCIS </w:t>
            </w:r>
          </w:p>
        </w:tc>
        <w:tc>
          <w:tcPr>
            <w:tcW w:w="6845" w:type="dxa"/>
          </w:tcPr>
          <w:p w14:paraId="7B45C2F6" w14:textId="77777777" w:rsidR="00F121C0" w:rsidRPr="00BC1204" w:rsidRDefault="00F121C0">
            <w:pPr>
              <w:pStyle w:val="TableText"/>
            </w:pPr>
            <w:r w:rsidRPr="003506E8">
              <w:t>Reliability Coordinators Information System</w:t>
            </w:r>
          </w:p>
        </w:tc>
      </w:tr>
      <w:tr w:rsidR="00F121C0" w:rsidRPr="00C378FC" w14:paraId="604DC79E" w14:textId="77777777">
        <w:tc>
          <w:tcPr>
            <w:tcW w:w="1710" w:type="dxa"/>
            <w:shd w:val="clear" w:color="auto" w:fill="FFFFFF" w:themeFill="background1"/>
          </w:tcPr>
          <w:p w14:paraId="674D38FB" w14:textId="77777777" w:rsidR="00F121C0" w:rsidRDefault="00F121C0">
            <w:pPr>
              <w:pStyle w:val="TableText"/>
            </w:pPr>
            <w:r>
              <w:t>SBG</w:t>
            </w:r>
          </w:p>
        </w:tc>
        <w:tc>
          <w:tcPr>
            <w:tcW w:w="6845" w:type="dxa"/>
          </w:tcPr>
          <w:p w14:paraId="188FD0E6" w14:textId="77777777" w:rsidR="00F121C0" w:rsidRDefault="00F121C0">
            <w:pPr>
              <w:pStyle w:val="TableText"/>
            </w:pPr>
            <w:r>
              <w:t>Surplus Baseload Generation</w:t>
            </w:r>
          </w:p>
        </w:tc>
      </w:tr>
      <w:tr w:rsidR="00F121C0" w:rsidRPr="00C378FC" w14:paraId="237CC4D3" w14:textId="77777777">
        <w:tc>
          <w:tcPr>
            <w:tcW w:w="1710" w:type="dxa"/>
            <w:shd w:val="clear" w:color="auto" w:fill="FFFFFF" w:themeFill="background1"/>
          </w:tcPr>
          <w:p w14:paraId="22EFDDDA" w14:textId="77777777" w:rsidR="00F121C0" w:rsidRPr="00BC1204" w:rsidRDefault="00F121C0">
            <w:pPr>
              <w:pStyle w:val="TableText"/>
            </w:pPr>
            <w:r>
              <w:lastRenderedPageBreak/>
              <w:t>SCS</w:t>
            </w:r>
          </w:p>
        </w:tc>
        <w:tc>
          <w:tcPr>
            <w:tcW w:w="6845" w:type="dxa"/>
          </w:tcPr>
          <w:p w14:paraId="671ECBC9" w14:textId="77777777" w:rsidR="00F121C0" w:rsidRPr="00BC1204" w:rsidRDefault="00F121C0">
            <w:pPr>
              <w:pStyle w:val="TableText"/>
            </w:pPr>
            <w:r>
              <w:t>Shift Control Specialist</w:t>
            </w:r>
          </w:p>
        </w:tc>
      </w:tr>
      <w:tr w:rsidR="00F121C0" w:rsidRPr="00C378FC" w14:paraId="0C26E5FB" w14:textId="77777777">
        <w:tc>
          <w:tcPr>
            <w:tcW w:w="1710" w:type="dxa"/>
            <w:shd w:val="clear" w:color="auto" w:fill="FFFFFF" w:themeFill="background1"/>
          </w:tcPr>
          <w:p w14:paraId="04978E39" w14:textId="77777777" w:rsidR="00F121C0" w:rsidRPr="00BC1204" w:rsidRDefault="00F121C0">
            <w:pPr>
              <w:pStyle w:val="TableText"/>
            </w:pPr>
            <w:r>
              <w:t>SOL</w:t>
            </w:r>
          </w:p>
        </w:tc>
        <w:tc>
          <w:tcPr>
            <w:tcW w:w="6845" w:type="dxa"/>
          </w:tcPr>
          <w:p w14:paraId="4537E3B1" w14:textId="77777777" w:rsidR="00F121C0" w:rsidRPr="00D80BE3" w:rsidRDefault="00F121C0">
            <w:pPr>
              <w:pStyle w:val="TableText"/>
              <w:rPr>
                <w:i/>
              </w:rPr>
            </w:pPr>
            <w:r>
              <w:t>system operating limit</w:t>
            </w:r>
          </w:p>
        </w:tc>
      </w:tr>
      <w:tr w:rsidR="00F121C0" w:rsidRPr="00C378FC" w14:paraId="7AB59773" w14:textId="77777777">
        <w:trPr>
          <w:cantSplit/>
        </w:trPr>
        <w:tc>
          <w:tcPr>
            <w:tcW w:w="1710" w:type="dxa"/>
            <w:shd w:val="clear" w:color="auto" w:fill="FFFFFF" w:themeFill="background1"/>
          </w:tcPr>
          <w:p w14:paraId="4B517825" w14:textId="77777777" w:rsidR="00F121C0" w:rsidRPr="00BC1204" w:rsidRDefault="00F121C0">
            <w:pPr>
              <w:pStyle w:val="TableText"/>
            </w:pPr>
            <w:r>
              <w:t>TS</w:t>
            </w:r>
          </w:p>
        </w:tc>
        <w:tc>
          <w:tcPr>
            <w:tcW w:w="6845" w:type="dxa"/>
          </w:tcPr>
          <w:p w14:paraId="0F7AF27E" w14:textId="77777777" w:rsidR="00F121C0" w:rsidRPr="00BC1204" w:rsidRDefault="00F121C0">
            <w:pPr>
              <w:pStyle w:val="TableText"/>
            </w:pPr>
            <w:r>
              <w:t>transformer station</w:t>
            </w:r>
          </w:p>
        </w:tc>
      </w:tr>
      <w:tr w:rsidR="00F121C0" w:rsidRPr="00C378FC" w14:paraId="122EC938" w14:textId="77777777">
        <w:trPr>
          <w:cantSplit/>
        </w:trPr>
        <w:tc>
          <w:tcPr>
            <w:tcW w:w="1710" w:type="dxa"/>
            <w:shd w:val="clear" w:color="auto" w:fill="FFFFFF" w:themeFill="background1"/>
          </w:tcPr>
          <w:p w14:paraId="23800227" w14:textId="77777777" w:rsidR="00F121C0" w:rsidRPr="00BC1204" w:rsidRDefault="00F121C0">
            <w:pPr>
              <w:pStyle w:val="TableText"/>
            </w:pPr>
            <w:r>
              <w:t>UFLS</w:t>
            </w:r>
          </w:p>
        </w:tc>
        <w:tc>
          <w:tcPr>
            <w:tcW w:w="6845" w:type="dxa"/>
          </w:tcPr>
          <w:p w14:paraId="00DF50E3" w14:textId="77777777" w:rsidR="00F121C0" w:rsidRPr="00BC1204" w:rsidRDefault="00F121C0">
            <w:pPr>
              <w:pStyle w:val="TableText"/>
            </w:pPr>
            <w:r>
              <w:t>under-frequency load shedding</w:t>
            </w:r>
          </w:p>
        </w:tc>
      </w:tr>
      <w:tr w:rsidR="00F121C0" w:rsidRPr="00C378FC" w14:paraId="0EB8FAE8" w14:textId="77777777">
        <w:trPr>
          <w:cantSplit/>
        </w:trPr>
        <w:tc>
          <w:tcPr>
            <w:tcW w:w="1710" w:type="dxa"/>
            <w:shd w:val="clear" w:color="auto" w:fill="FFFFFF" w:themeFill="background1"/>
          </w:tcPr>
          <w:p w14:paraId="27EA1807" w14:textId="77777777" w:rsidR="00F121C0" w:rsidRPr="00BC1204" w:rsidRDefault="00F121C0">
            <w:pPr>
              <w:pStyle w:val="TableText"/>
            </w:pPr>
            <w:r>
              <w:t>ULTC</w:t>
            </w:r>
          </w:p>
        </w:tc>
        <w:tc>
          <w:tcPr>
            <w:tcW w:w="6845" w:type="dxa"/>
          </w:tcPr>
          <w:p w14:paraId="5AA889BD" w14:textId="77777777" w:rsidR="00F121C0" w:rsidRPr="00BC1204" w:rsidRDefault="00F121C0">
            <w:pPr>
              <w:pStyle w:val="TableText"/>
            </w:pPr>
            <w:r>
              <w:t>under-load tap changer</w:t>
            </w:r>
          </w:p>
        </w:tc>
      </w:tr>
    </w:tbl>
    <w:p w14:paraId="697E4CFA" w14:textId="77777777" w:rsidR="00F121C0" w:rsidRDefault="00F121C0" w:rsidP="00F121C0">
      <w:pPr>
        <w:pStyle w:val="EndofText"/>
        <w:spacing w:before="360"/>
      </w:pPr>
      <w:r w:rsidRPr="00360703">
        <w:t xml:space="preserve">– End of </w:t>
      </w:r>
      <w:r>
        <w:t>Section</w:t>
      </w:r>
      <w:r w:rsidRPr="00360703">
        <w:t xml:space="preserve"> – </w:t>
      </w:r>
    </w:p>
    <w:p w14:paraId="47FEE231" w14:textId="39825CB0" w:rsidR="00F121C0" w:rsidRDefault="00F121C0" w:rsidP="0041530F">
      <w:pPr>
        <w:pStyle w:val="EndofText"/>
        <w:spacing w:before="360"/>
        <w:sectPr w:rsidR="00F121C0" w:rsidSect="0070410A">
          <w:headerReference w:type="default" r:id="rId98"/>
          <w:pgSz w:w="12240" w:h="15840" w:code="1"/>
          <w:pgMar w:top="1440" w:right="1440" w:bottom="1440" w:left="1800" w:header="720" w:footer="720" w:gutter="0"/>
          <w:cols w:space="720"/>
        </w:sectPr>
      </w:pPr>
    </w:p>
    <w:p w14:paraId="10390228" w14:textId="77777777" w:rsidR="00425444" w:rsidRDefault="00425444" w:rsidP="00747BAF">
      <w:pPr>
        <w:pStyle w:val="YellowBarHeading2"/>
      </w:pPr>
      <w:bookmarkStart w:id="1063" w:name="_Toc63176100"/>
      <w:bookmarkStart w:id="1064" w:name="_Toc63953075"/>
    </w:p>
    <w:p w14:paraId="18383D55" w14:textId="5CF5CBAF" w:rsidR="0041530F" w:rsidRDefault="00A72DC9" w:rsidP="00425444">
      <w:pPr>
        <w:pStyle w:val="TableofContents"/>
      </w:pPr>
      <w:bookmarkStart w:id="1065" w:name="Defined_Terms"/>
      <w:bookmarkStart w:id="1066" w:name="_Toc213407183"/>
      <w:bookmarkEnd w:id="1063"/>
      <w:bookmarkEnd w:id="1064"/>
      <w:r>
        <w:t>Defined Terms</w:t>
      </w:r>
      <w:bookmarkEnd w:id="1065"/>
      <w:bookmarkEnd w:id="1066"/>
    </w:p>
    <w:p w14:paraId="69D429B3" w14:textId="31EC1617" w:rsidR="00BD3CD5" w:rsidRDefault="00BD3CD5" w:rsidP="00D80BE3">
      <w:r>
        <w:t>Th</w:t>
      </w:r>
      <w:r w:rsidR="004625CD">
        <w:t>e following table contains definitions for terms specific to thi</w:t>
      </w:r>
      <w:r>
        <w:t>s</w:t>
      </w:r>
      <w:r w:rsidR="004625CD">
        <w:t xml:space="preserve"> </w:t>
      </w:r>
      <w:r w:rsidR="004625CD" w:rsidRPr="00D80BE3">
        <w:rPr>
          <w:i/>
        </w:rPr>
        <w:t>market manual</w:t>
      </w:r>
      <w:r w:rsidR="004625CD">
        <w:t xml:space="preserve"> and are not defined under Chapter 11 of the </w:t>
      </w:r>
      <w:r w:rsidR="004625CD" w:rsidRPr="00D80BE3">
        <w:rPr>
          <w:i/>
        </w:rPr>
        <w:t>market rules</w:t>
      </w:r>
      <w:r w:rsidR="004625CD">
        <w:t>.</w:t>
      </w:r>
      <w:r>
        <w:t xml:space="preserve"> </w:t>
      </w:r>
    </w:p>
    <w:tbl>
      <w:tblPr>
        <w:tblW w:w="9360" w:type="dxa"/>
        <w:tblInd w:w="-95" w:type="dxa"/>
        <w:tblBorders>
          <w:bottom w:val="single" w:sz="4" w:space="0" w:color="auto"/>
          <w:insideH w:val="single" w:sz="4" w:space="0" w:color="auto"/>
        </w:tblBorders>
        <w:tblLayout w:type="fixed"/>
        <w:tblLook w:val="0000" w:firstRow="0" w:lastRow="0" w:firstColumn="0" w:lastColumn="0" w:noHBand="0" w:noVBand="0"/>
      </w:tblPr>
      <w:tblGrid>
        <w:gridCol w:w="2304"/>
        <w:gridCol w:w="7056"/>
      </w:tblGrid>
      <w:tr w:rsidR="0041530F" w:rsidRPr="00C378FC" w14:paraId="5C9AFF13" w14:textId="77777777" w:rsidTr="00171B67">
        <w:trPr>
          <w:tblHeader/>
        </w:trPr>
        <w:tc>
          <w:tcPr>
            <w:tcW w:w="2304" w:type="dxa"/>
            <w:shd w:val="clear" w:color="auto" w:fill="8CD2F4" w:themeFill="accent3"/>
          </w:tcPr>
          <w:p w14:paraId="40959CF4" w14:textId="77777777" w:rsidR="0041530F" w:rsidRPr="007D42D4" w:rsidRDefault="0041530F" w:rsidP="000C186C">
            <w:pPr>
              <w:pStyle w:val="TableHead"/>
              <w:spacing w:before="120" w:after="120" w:line="240" w:lineRule="auto"/>
              <w:rPr>
                <w:rFonts w:ascii="Times New Roman" w:hAnsi="Times New Roman" w:cs="Times New Roman"/>
              </w:rPr>
            </w:pPr>
            <w:r w:rsidRPr="007D42D4">
              <w:rPr>
                <w:rFonts w:cs="Times New Roman"/>
              </w:rPr>
              <w:t>Term</w:t>
            </w:r>
          </w:p>
        </w:tc>
        <w:tc>
          <w:tcPr>
            <w:tcW w:w="7056" w:type="dxa"/>
            <w:shd w:val="clear" w:color="auto" w:fill="8CD2F4" w:themeFill="accent3"/>
          </w:tcPr>
          <w:p w14:paraId="46B30386" w14:textId="77777777" w:rsidR="0041530F" w:rsidRPr="007D42D4" w:rsidRDefault="0041530F" w:rsidP="000C186C">
            <w:pPr>
              <w:pStyle w:val="TableHead"/>
              <w:spacing w:before="120" w:after="120" w:line="240" w:lineRule="auto"/>
              <w:rPr>
                <w:rFonts w:cs="Times New Roman"/>
              </w:rPr>
            </w:pPr>
            <w:r w:rsidRPr="007D42D4">
              <w:rPr>
                <w:rFonts w:cs="Times New Roman"/>
              </w:rPr>
              <w:t>Meaning</w:t>
            </w:r>
          </w:p>
        </w:tc>
      </w:tr>
      <w:tr w:rsidR="0041530F" w:rsidRPr="00C378FC" w14:paraId="6E804DC2" w14:textId="77777777" w:rsidTr="00171B67">
        <w:tc>
          <w:tcPr>
            <w:tcW w:w="2304" w:type="dxa"/>
            <w:shd w:val="clear" w:color="auto" w:fill="FFFFFF" w:themeFill="background1"/>
          </w:tcPr>
          <w:p w14:paraId="41385C1C" w14:textId="6A6438FE" w:rsidR="0041530F" w:rsidRPr="00CC2D1F" w:rsidRDefault="00CC2D1F" w:rsidP="00CC2D1F">
            <w:pPr>
              <w:pStyle w:val="TableText"/>
            </w:pPr>
            <w:r w:rsidRPr="00CC2D1F">
              <w:t>auxiliary equipment</w:t>
            </w:r>
          </w:p>
        </w:tc>
        <w:tc>
          <w:tcPr>
            <w:tcW w:w="7056" w:type="dxa"/>
          </w:tcPr>
          <w:p w14:paraId="668FB915" w14:textId="6ED36FAD" w:rsidR="00CC2D1F" w:rsidRPr="000E1E2B" w:rsidRDefault="00CC2D1F" w:rsidP="00CC2D1F">
            <w:pPr>
              <w:pStyle w:val="TableText"/>
            </w:pPr>
            <w:r>
              <w:t>a</w:t>
            </w:r>
            <w:r w:rsidRPr="000E1E2B">
              <w:t>uxiliary equipment includes:</w:t>
            </w:r>
          </w:p>
          <w:p w14:paraId="32BC4A0C" w14:textId="77777777" w:rsidR="00CC2D1F" w:rsidRPr="000E1E2B" w:rsidRDefault="00CC2D1F" w:rsidP="00CC2D1F">
            <w:pPr>
              <w:pStyle w:val="TableBullet"/>
            </w:pPr>
            <w:r w:rsidRPr="000E1E2B">
              <w:t>All protection systems (including line, transformer, overvoltage, overcurrent, and high resistance open phase)</w:t>
            </w:r>
          </w:p>
          <w:p w14:paraId="7C718C04" w14:textId="796CA2ED" w:rsidR="00CC2D1F" w:rsidRPr="000E1E2B" w:rsidRDefault="00CC2D1F" w:rsidP="00CC2D1F">
            <w:pPr>
              <w:pStyle w:val="TableBullet"/>
            </w:pPr>
            <w:r w:rsidRPr="000E1E2B">
              <w:t xml:space="preserve">All communications </w:t>
            </w:r>
            <w:r w:rsidR="00242C14">
              <w:rPr>
                <w:i/>
              </w:rPr>
              <w:t>facilitie</w:t>
            </w:r>
            <w:r w:rsidR="008E5E4C">
              <w:rPr>
                <w:i/>
              </w:rPr>
              <w:t>s</w:t>
            </w:r>
            <w:r w:rsidR="008E5E4C" w:rsidRPr="000E1E2B">
              <w:t xml:space="preserve"> </w:t>
            </w:r>
            <w:r w:rsidRPr="000E1E2B">
              <w:t>associated with protections</w:t>
            </w:r>
          </w:p>
          <w:p w14:paraId="2B15779B" w14:textId="26C85D62" w:rsidR="00CC2D1F" w:rsidRPr="000E1E2B" w:rsidRDefault="00CC2D1F" w:rsidP="00CC2D1F">
            <w:pPr>
              <w:pStyle w:val="TableBullet"/>
            </w:pPr>
            <w:r w:rsidRPr="000E1E2B">
              <w:t xml:space="preserve">All dynamic control systems: </w:t>
            </w:r>
            <w:r w:rsidRPr="008A14B6">
              <w:rPr>
                <w:i/>
              </w:rPr>
              <w:t>AVRs</w:t>
            </w:r>
            <w:r w:rsidRPr="000E1E2B">
              <w:t xml:space="preserve">, power system </w:t>
            </w:r>
            <w:r w:rsidR="00926D45" w:rsidRPr="000E1E2B">
              <w:t>stabili</w:t>
            </w:r>
            <w:r w:rsidR="00926D45">
              <w:t>z</w:t>
            </w:r>
            <w:r w:rsidR="00926D45" w:rsidRPr="000E1E2B">
              <w:t>ers</w:t>
            </w:r>
            <w:r w:rsidRPr="000E1E2B">
              <w:t>, other excitation system components</w:t>
            </w:r>
          </w:p>
          <w:p w14:paraId="719A3C6A" w14:textId="0CDD579B" w:rsidR="00CC2D1F" w:rsidRPr="000E1E2B" w:rsidRDefault="00CC2D1F" w:rsidP="00CC2D1F">
            <w:pPr>
              <w:pStyle w:val="TableBullet"/>
            </w:pPr>
            <w:r w:rsidRPr="000E1E2B">
              <w:t xml:space="preserve">All </w:t>
            </w:r>
            <w:r w:rsidR="00BC1204" w:rsidRPr="00926D45">
              <w:t>RAS</w:t>
            </w:r>
            <w:r w:rsidRPr="00926D45">
              <w:t>s</w:t>
            </w:r>
          </w:p>
          <w:p w14:paraId="450C96CF" w14:textId="04E8BC70" w:rsidR="00CC2D1F" w:rsidRPr="000E1E2B" w:rsidRDefault="00CC2D1F" w:rsidP="00CC2D1F">
            <w:pPr>
              <w:pStyle w:val="TableBullet"/>
            </w:pPr>
            <w:r w:rsidRPr="000E1E2B">
              <w:t xml:space="preserve">All </w:t>
            </w:r>
            <w:r w:rsidR="00007C27">
              <w:t>UFLS</w:t>
            </w:r>
            <w:r w:rsidRPr="000E1E2B">
              <w:t xml:space="preserve"> relays</w:t>
            </w:r>
          </w:p>
          <w:p w14:paraId="0F02570C" w14:textId="77777777" w:rsidR="00CC2D1F" w:rsidRPr="000E1E2B" w:rsidRDefault="00CC2D1F" w:rsidP="00CC2D1F">
            <w:pPr>
              <w:pStyle w:val="TableBullet"/>
            </w:pPr>
            <w:r w:rsidRPr="000E1E2B">
              <w:t>All automatic reclosure schemes</w:t>
            </w:r>
          </w:p>
          <w:p w14:paraId="67D224A6" w14:textId="2461B8D3" w:rsidR="00CC2D1F" w:rsidRPr="000E1E2B" w:rsidRDefault="00CC2D1F" w:rsidP="00CC2D1F">
            <w:pPr>
              <w:pStyle w:val="TableBullet"/>
            </w:pPr>
            <w:r w:rsidRPr="000E1E2B">
              <w:t>All automatic tap changer controls on 500</w:t>
            </w:r>
            <w:r w:rsidR="006939E4">
              <w:t xml:space="preserve"> </w:t>
            </w:r>
            <w:r w:rsidRPr="000E1E2B">
              <w:t>kV/230</w:t>
            </w:r>
            <w:r w:rsidR="006939E4">
              <w:t xml:space="preserve"> </w:t>
            </w:r>
            <w:r w:rsidRPr="000E1E2B">
              <w:t xml:space="preserve">kV and </w:t>
            </w:r>
            <w:r w:rsidR="006939E4">
              <w:br/>
            </w:r>
            <w:r w:rsidRPr="000E1E2B">
              <w:t>230</w:t>
            </w:r>
            <w:r w:rsidR="006939E4">
              <w:t xml:space="preserve"> </w:t>
            </w:r>
            <w:r w:rsidRPr="000E1E2B">
              <w:t>kV/115</w:t>
            </w:r>
            <w:r w:rsidR="006939E4">
              <w:t xml:space="preserve"> </w:t>
            </w:r>
            <w:r w:rsidRPr="000E1E2B">
              <w:t>kV autotransformers</w:t>
            </w:r>
          </w:p>
          <w:p w14:paraId="03D4E47A" w14:textId="5A8690F7" w:rsidR="00CC2D1F" w:rsidRDefault="00CC2D1F" w:rsidP="00CC2D1F">
            <w:pPr>
              <w:pStyle w:val="TableBullet"/>
            </w:pPr>
            <w:r w:rsidRPr="000E1E2B">
              <w:t xml:space="preserve">All voltage reduction </w:t>
            </w:r>
            <w:r w:rsidRPr="000E1E2B">
              <w:rPr>
                <w:i/>
              </w:rPr>
              <w:t>facilities</w:t>
            </w:r>
            <w:r w:rsidRPr="000E1E2B">
              <w:t xml:space="preserve"> that are used for </w:t>
            </w:r>
            <w:r w:rsidRPr="000E1E2B">
              <w:rPr>
                <w:i/>
              </w:rPr>
              <w:t>demand</w:t>
            </w:r>
            <w:r w:rsidRPr="000E1E2B">
              <w:t xml:space="preserve"> control</w:t>
            </w:r>
          </w:p>
          <w:p w14:paraId="194DCC94" w14:textId="77777777" w:rsidR="00CC2D1F" w:rsidRDefault="00CC2D1F" w:rsidP="00CC2D1F">
            <w:pPr>
              <w:pStyle w:val="TableBullet"/>
            </w:pPr>
            <w:proofErr w:type="spellStart"/>
            <w:r w:rsidRPr="000E1E2B">
              <w:t>Ferroresonance</w:t>
            </w:r>
            <w:proofErr w:type="spellEnd"/>
            <w:r w:rsidRPr="000E1E2B">
              <w:t xml:space="preserve"> protection schemes</w:t>
            </w:r>
          </w:p>
          <w:p w14:paraId="58ADFC57" w14:textId="0C25AE79" w:rsidR="00CC2D1F" w:rsidRPr="000E1E2B" w:rsidRDefault="00CC2D1F" w:rsidP="00CC2D1F">
            <w:pPr>
              <w:pStyle w:val="TableBullet"/>
            </w:pPr>
            <w:r w:rsidRPr="000E1E2B">
              <w:t xml:space="preserve">All voice communications </w:t>
            </w:r>
            <w:r w:rsidRPr="000E1E2B">
              <w:rPr>
                <w:i/>
              </w:rPr>
              <w:t>facilities</w:t>
            </w:r>
            <w:r w:rsidRPr="000E1E2B">
              <w:t xml:space="preserve"> that are required by the </w:t>
            </w:r>
            <w:r w:rsidR="00926D45">
              <w:rPr>
                <w:i/>
              </w:rPr>
              <w:t>m</w:t>
            </w:r>
            <w:r w:rsidR="00926D45" w:rsidRPr="000E1E2B">
              <w:rPr>
                <w:i/>
              </w:rPr>
              <w:t xml:space="preserve">arket </w:t>
            </w:r>
            <w:r w:rsidR="00926D45">
              <w:rPr>
                <w:i/>
              </w:rPr>
              <w:t>r</w:t>
            </w:r>
            <w:r w:rsidR="00926D45" w:rsidRPr="000E1E2B">
              <w:rPr>
                <w:i/>
              </w:rPr>
              <w:t>ules</w:t>
            </w:r>
          </w:p>
          <w:p w14:paraId="25B686C0" w14:textId="74BB0E47" w:rsidR="00CC2D1F" w:rsidRPr="000E1E2B" w:rsidRDefault="00CC2D1F" w:rsidP="00CC2D1F">
            <w:pPr>
              <w:pStyle w:val="TableBullet"/>
            </w:pPr>
            <w:r>
              <w:rPr>
                <w:i/>
              </w:rPr>
              <w:t>Regulation</w:t>
            </w:r>
            <w:r w:rsidRPr="000E1E2B">
              <w:t xml:space="preserve"> </w:t>
            </w:r>
            <w:r w:rsidRPr="000E1E2B">
              <w:rPr>
                <w:i/>
              </w:rPr>
              <w:t>facilities</w:t>
            </w:r>
          </w:p>
          <w:p w14:paraId="2A3280B4" w14:textId="5CD5525B" w:rsidR="0041530F" w:rsidRPr="00CC2D1F" w:rsidRDefault="00CC2D1F" w:rsidP="008E5E4C">
            <w:pPr>
              <w:pStyle w:val="TableBullet"/>
            </w:pPr>
            <w:r w:rsidRPr="000E1E2B">
              <w:t xml:space="preserve">SCADA </w:t>
            </w:r>
            <w:r w:rsidRPr="000E1E2B">
              <w:rPr>
                <w:i/>
              </w:rPr>
              <w:t>facilities</w:t>
            </w:r>
          </w:p>
        </w:tc>
      </w:tr>
    </w:tbl>
    <w:p w14:paraId="1B673014" w14:textId="77777777" w:rsidR="0041530F" w:rsidRDefault="0041530F" w:rsidP="00604277"/>
    <w:p w14:paraId="60AC3AB7" w14:textId="4435A5AE" w:rsidR="00B46EB5" w:rsidRDefault="0041530F" w:rsidP="0041530F">
      <w:pPr>
        <w:pStyle w:val="EndofText"/>
        <w:spacing w:before="360"/>
        <w:sectPr w:rsidR="00B46EB5" w:rsidSect="0070410A">
          <w:pgSz w:w="12240" w:h="15840" w:code="1"/>
          <w:pgMar w:top="1440" w:right="1440" w:bottom="1440" w:left="1800" w:header="720" w:footer="720" w:gutter="0"/>
          <w:cols w:space="720"/>
        </w:sectPr>
      </w:pPr>
      <w:r w:rsidRPr="00360703">
        <w:t xml:space="preserve">– End of </w:t>
      </w:r>
      <w:r>
        <w:t>Section</w:t>
      </w:r>
      <w:r w:rsidRPr="00360703">
        <w:t xml:space="preserve"> – </w:t>
      </w:r>
    </w:p>
    <w:p w14:paraId="104C5447" w14:textId="77777777" w:rsidR="00425444" w:rsidRDefault="00425444" w:rsidP="00747BAF">
      <w:pPr>
        <w:pStyle w:val="YellowBarHeading2"/>
      </w:pPr>
      <w:bookmarkStart w:id="1067" w:name="_Toc259524509"/>
      <w:bookmarkStart w:id="1068" w:name="_Toc429743840"/>
      <w:bookmarkStart w:id="1069" w:name="_Toc518293803"/>
      <w:bookmarkStart w:id="1070" w:name="_Toc527102127"/>
      <w:bookmarkStart w:id="1071" w:name="References"/>
      <w:bookmarkStart w:id="1072" w:name="_Toc63176101"/>
      <w:bookmarkStart w:id="1073" w:name="_Toc63953076"/>
    </w:p>
    <w:p w14:paraId="4A557B50" w14:textId="7E4BE09D" w:rsidR="0041530F" w:rsidRDefault="0041530F" w:rsidP="00425444">
      <w:pPr>
        <w:pStyle w:val="TableofContents"/>
      </w:pPr>
      <w:bookmarkStart w:id="1074" w:name="_Toc213407184"/>
      <w:r>
        <w:t>References</w:t>
      </w:r>
      <w:bookmarkEnd w:id="1067"/>
      <w:bookmarkEnd w:id="1068"/>
      <w:bookmarkEnd w:id="1069"/>
      <w:bookmarkEnd w:id="1070"/>
      <w:bookmarkEnd w:id="1071"/>
      <w:bookmarkEnd w:id="1072"/>
      <w:bookmarkEnd w:id="1073"/>
      <w:bookmarkEnd w:id="1074"/>
    </w:p>
    <w:tbl>
      <w:tblPr>
        <w:tblW w:w="9455" w:type="dxa"/>
        <w:tblInd w:w="-95" w:type="dxa"/>
        <w:tblBorders>
          <w:bottom w:val="single" w:sz="4" w:space="0" w:color="auto"/>
          <w:insideH w:val="single" w:sz="4" w:space="0" w:color="auto"/>
        </w:tblBorders>
        <w:tblLayout w:type="fixed"/>
        <w:tblLook w:val="0000" w:firstRow="0" w:lastRow="0" w:firstColumn="0" w:lastColumn="0" w:noHBand="0" w:noVBand="0"/>
      </w:tblPr>
      <w:tblGrid>
        <w:gridCol w:w="2520"/>
        <w:gridCol w:w="6935"/>
      </w:tblGrid>
      <w:tr w:rsidR="0041530F" w:rsidRPr="00C378FC" w14:paraId="1EA453E5" w14:textId="77777777" w:rsidTr="00FD3872">
        <w:trPr>
          <w:tblHeader/>
        </w:trPr>
        <w:tc>
          <w:tcPr>
            <w:tcW w:w="2520" w:type="dxa"/>
            <w:shd w:val="clear" w:color="auto" w:fill="8CD2F4" w:themeFill="accent3"/>
          </w:tcPr>
          <w:p w14:paraId="4C687711" w14:textId="175668B8" w:rsidR="0041530F" w:rsidRPr="00C1077B" w:rsidRDefault="0041530F" w:rsidP="00003847">
            <w:pPr>
              <w:pStyle w:val="TableHead"/>
              <w:spacing w:before="120" w:after="120" w:line="240" w:lineRule="auto"/>
              <w:rPr>
                <w:rFonts w:ascii="Times New Roman" w:hAnsi="Times New Roman" w:cs="Times New Roman"/>
                <w:color w:val="002060"/>
              </w:rPr>
            </w:pPr>
            <w:r w:rsidRPr="00C1077B">
              <w:rPr>
                <w:rFonts w:cs="Times New Roman"/>
                <w:color w:val="002060"/>
              </w:rPr>
              <w:t xml:space="preserve">Document ID </w:t>
            </w:r>
          </w:p>
        </w:tc>
        <w:tc>
          <w:tcPr>
            <w:tcW w:w="6935" w:type="dxa"/>
            <w:shd w:val="clear" w:color="auto" w:fill="8CD2F4" w:themeFill="accent3"/>
          </w:tcPr>
          <w:p w14:paraId="5EAC9A32" w14:textId="3114011B" w:rsidR="0041530F" w:rsidRPr="00C1077B" w:rsidRDefault="0041530F" w:rsidP="00003847">
            <w:pPr>
              <w:pStyle w:val="TableHead"/>
              <w:spacing w:before="120" w:after="120" w:line="240" w:lineRule="auto"/>
              <w:rPr>
                <w:rFonts w:cs="Times New Roman"/>
                <w:color w:val="002060"/>
              </w:rPr>
            </w:pPr>
            <w:r w:rsidRPr="00C1077B">
              <w:rPr>
                <w:rFonts w:cs="Times New Roman"/>
                <w:color w:val="002060"/>
              </w:rPr>
              <w:t xml:space="preserve">Document Title </w:t>
            </w:r>
          </w:p>
        </w:tc>
      </w:tr>
      <w:tr w:rsidR="00051DE6" w:rsidRPr="00C378FC" w14:paraId="075FD063" w14:textId="77777777" w:rsidTr="00FD3872">
        <w:tc>
          <w:tcPr>
            <w:tcW w:w="2520" w:type="dxa"/>
            <w:shd w:val="clear" w:color="auto" w:fill="FFFFFF" w:themeFill="background1"/>
          </w:tcPr>
          <w:p w14:paraId="213348F7" w14:textId="7BDC6F9B" w:rsidR="00051DE6" w:rsidRPr="00051DE6" w:rsidRDefault="00C871BD" w:rsidP="00051DE6">
            <w:pPr>
              <w:pStyle w:val="TableText"/>
              <w:rPr>
                <w:rStyle w:val="Hyperlink"/>
              </w:rPr>
            </w:pPr>
            <w:r>
              <w:t>RUL-6 to RUL-24</w:t>
            </w:r>
          </w:p>
        </w:tc>
        <w:tc>
          <w:tcPr>
            <w:tcW w:w="6935" w:type="dxa"/>
          </w:tcPr>
          <w:p w14:paraId="4782FE3A" w14:textId="7CA5E26B" w:rsidR="00051DE6" w:rsidRPr="00051DE6" w:rsidRDefault="00051DE6" w:rsidP="00051DE6">
            <w:pPr>
              <w:pStyle w:val="TableText"/>
            </w:pPr>
            <w:r w:rsidRPr="00051DE6">
              <w:t>Market Rules for the Ontario Electricity Market</w:t>
            </w:r>
          </w:p>
        </w:tc>
      </w:tr>
      <w:tr w:rsidR="00940944" w:rsidRPr="00C378FC" w14:paraId="1BB970A4" w14:textId="77777777" w:rsidTr="00FD3872">
        <w:tc>
          <w:tcPr>
            <w:tcW w:w="2520" w:type="dxa"/>
            <w:shd w:val="clear" w:color="auto" w:fill="FFFFFF" w:themeFill="background1"/>
          </w:tcPr>
          <w:p w14:paraId="70D9E582" w14:textId="37BCD99D" w:rsidR="00940944" w:rsidRPr="00051DE6" w:rsidRDefault="00C871BD" w:rsidP="00093E33">
            <w:pPr>
              <w:pStyle w:val="TableText"/>
              <w:rPr>
                <w:rStyle w:val="Hyperlink"/>
              </w:rPr>
            </w:pPr>
            <w:r>
              <w:t>MAN-129</w:t>
            </w:r>
          </w:p>
        </w:tc>
        <w:tc>
          <w:tcPr>
            <w:tcW w:w="6935" w:type="dxa"/>
          </w:tcPr>
          <w:p w14:paraId="7246A874" w14:textId="27F9073F" w:rsidR="00940944" w:rsidRPr="00051DE6" w:rsidRDefault="00940944" w:rsidP="00940944">
            <w:pPr>
              <w:pStyle w:val="TableText"/>
            </w:pPr>
            <w:r w:rsidRPr="00051DE6">
              <w:t xml:space="preserve">Market Manual </w:t>
            </w:r>
            <w:r>
              <w:t>1.4</w:t>
            </w:r>
            <w:r w:rsidRPr="00051DE6">
              <w:t>: Connection Assessment and Approval</w:t>
            </w:r>
          </w:p>
        </w:tc>
      </w:tr>
      <w:tr w:rsidR="00051DE6" w:rsidRPr="00C378FC" w14:paraId="5B3726BC" w14:textId="77777777" w:rsidTr="00FD3872">
        <w:tc>
          <w:tcPr>
            <w:tcW w:w="2520" w:type="dxa"/>
            <w:shd w:val="clear" w:color="auto" w:fill="FFFFFF" w:themeFill="background1"/>
          </w:tcPr>
          <w:p w14:paraId="01CA2D3A" w14:textId="6925F660" w:rsidR="00051DE6" w:rsidRPr="00051DE6" w:rsidRDefault="00C871BD" w:rsidP="00051DE6">
            <w:pPr>
              <w:pStyle w:val="TableText"/>
              <w:rPr>
                <w:rStyle w:val="Hyperlink"/>
              </w:rPr>
            </w:pPr>
            <w:r>
              <w:t>MAN-136</w:t>
            </w:r>
          </w:p>
        </w:tc>
        <w:tc>
          <w:tcPr>
            <w:tcW w:w="6935" w:type="dxa"/>
          </w:tcPr>
          <w:p w14:paraId="4435B395" w14:textId="7A4BEFC7" w:rsidR="00051DE6" w:rsidRPr="00051DE6" w:rsidRDefault="00051DE6" w:rsidP="00051DE6">
            <w:pPr>
              <w:pStyle w:val="TableText"/>
            </w:pPr>
            <w:r w:rsidRPr="00051DE6">
              <w:t>Market Manual 2.6: Treatment of Compliance Issues</w:t>
            </w:r>
          </w:p>
        </w:tc>
      </w:tr>
      <w:tr w:rsidR="00051DE6" w:rsidRPr="00C378FC" w14:paraId="53D87A80" w14:textId="77777777" w:rsidTr="00FD3872">
        <w:tc>
          <w:tcPr>
            <w:tcW w:w="2520" w:type="dxa"/>
            <w:shd w:val="clear" w:color="auto" w:fill="FFFFFF" w:themeFill="background1"/>
          </w:tcPr>
          <w:p w14:paraId="6DD5CF57" w14:textId="337B2A0D" w:rsidR="00051DE6" w:rsidRPr="00051DE6" w:rsidRDefault="00C871BD" w:rsidP="00051DE6">
            <w:pPr>
              <w:pStyle w:val="TableText"/>
              <w:rPr>
                <w:rStyle w:val="Hyperlink"/>
              </w:rPr>
            </w:pPr>
            <w:r>
              <w:t>MAN-137</w:t>
            </w:r>
          </w:p>
        </w:tc>
        <w:tc>
          <w:tcPr>
            <w:tcW w:w="6935" w:type="dxa"/>
          </w:tcPr>
          <w:p w14:paraId="3E801CAA" w14:textId="4537BE35" w:rsidR="00051DE6" w:rsidRPr="00051DE6" w:rsidRDefault="00051DE6" w:rsidP="00051DE6">
            <w:pPr>
              <w:pStyle w:val="TableText"/>
            </w:pPr>
            <w:r w:rsidRPr="00051DE6">
              <w:t>Market Manual 2.7: Treatment of Market Surveillance Issues</w:t>
            </w:r>
          </w:p>
        </w:tc>
      </w:tr>
      <w:tr w:rsidR="00051DE6" w:rsidRPr="00C378FC" w14:paraId="489DC3AF" w14:textId="77777777" w:rsidTr="00FD3872">
        <w:tc>
          <w:tcPr>
            <w:tcW w:w="2520" w:type="dxa"/>
            <w:shd w:val="clear" w:color="auto" w:fill="FFFFFF" w:themeFill="background1"/>
          </w:tcPr>
          <w:p w14:paraId="0451D485" w14:textId="70268667" w:rsidR="00051DE6" w:rsidRPr="00051DE6" w:rsidRDefault="00C871BD" w:rsidP="00051DE6">
            <w:pPr>
              <w:pStyle w:val="TableText"/>
              <w:rPr>
                <w:rStyle w:val="Hyperlink"/>
              </w:rPr>
            </w:pPr>
            <w:r>
              <w:t>MAN-123</w:t>
            </w:r>
          </w:p>
        </w:tc>
        <w:tc>
          <w:tcPr>
            <w:tcW w:w="6935" w:type="dxa"/>
          </w:tcPr>
          <w:p w14:paraId="5252AC03" w14:textId="05D90A7C" w:rsidR="00051DE6" w:rsidRPr="00051DE6" w:rsidRDefault="00051DE6" w:rsidP="00051DE6">
            <w:pPr>
              <w:pStyle w:val="TableText"/>
            </w:pPr>
            <w:r w:rsidRPr="00051DE6">
              <w:t>Market Manual 7.3: Outage Management</w:t>
            </w:r>
          </w:p>
        </w:tc>
      </w:tr>
      <w:tr w:rsidR="00051DE6" w:rsidRPr="00C378FC" w14:paraId="63882A0E" w14:textId="77777777" w:rsidTr="00FD3872">
        <w:tc>
          <w:tcPr>
            <w:tcW w:w="2520" w:type="dxa"/>
            <w:shd w:val="clear" w:color="auto" w:fill="FFFFFF" w:themeFill="background1"/>
          </w:tcPr>
          <w:p w14:paraId="6768ED2F" w14:textId="2B557E4D" w:rsidR="00051DE6" w:rsidRPr="00051DE6" w:rsidRDefault="00C871BD" w:rsidP="00051DE6">
            <w:pPr>
              <w:pStyle w:val="TableText"/>
              <w:rPr>
                <w:rStyle w:val="Hyperlink"/>
              </w:rPr>
            </w:pPr>
            <w:r>
              <w:t>MAN-157</w:t>
            </w:r>
          </w:p>
        </w:tc>
        <w:tc>
          <w:tcPr>
            <w:tcW w:w="6935" w:type="dxa"/>
          </w:tcPr>
          <w:p w14:paraId="3F601165" w14:textId="65D8F2C1" w:rsidR="00051DE6" w:rsidRPr="00051DE6" w:rsidRDefault="00051DE6" w:rsidP="00051DE6">
            <w:pPr>
              <w:pStyle w:val="TableText"/>
            </w:pPr>
            <w:r w:rsidRPr="00051DE6">
              <w:t>Market Manual 7.8: Ontario Power System Restoration Plan (OPSRP)</w:t>
            </w:r>
          </w:p>
        </w:tc>
      </w:tr>
      <w:tr w:rsidR="00051DE6" w:rsidRPr="00C378FC" w14:paraId="5A767CAD" w14:textId="77777777" w:rsidTr="00FD3872">
        <w:tc>
          <w:tcPr>
            <w:tcW w:w="2520" w:type="dxa"/>
            <w:shd w:val="clear" w:color="auto" w:fill="FFFFFF" w:themeFill="background1"/>
          </w:tcPr>
          <w:p w14:paraId="79C2372B" w14:textId="21A96388" w:rsidR="00051DE6" w:rsidRPr="00051DE6" w:rsidRDefault="00C871BD" w:rsidP="00051DE6">
            <w:pPr>
              <w:pStyle w:val="TableText"/>
            </w:pPr>
            <w:r>
              <w:t>MAN-158</w:t>
            </w:r>
          </w:p>
        </w:tc>
        <w:tc>
          <w:tcPr>
            <w:tcW w:w="6935" w:type="dxa"/>
          </w:tcPr>
          <w:p w14:paraId="2ACB75E4" w14:textId="5CE6B1F3" w:rsidR="00051DE6" w:rsidRPr="00051DE6" w:rsidRDefault="00051DE6" w:rsidP="00051DE6">
            <w:pPr>
              <w:pStyle w:val="TableText"/>
            </w:pPr>
            <w:r w:rsidRPr="00051DE6">
              <w:t>Market Manual 7.10: Ontario Electricity Emergency Plan</w:t>
            </w:r>
          </w:p>
        </w:tc>
      </w:tr>
    </w:tbl>
    <w:p w14:paraId="7E73D09A" w14:textId="6B9C8841" w:rsidR="0041530F" w:rsidRDefault="0041530F" w:rsidP="00604277">
      <w:pPr>
        <w:pStyle w:val="EndofText"/>
        <w:spacing w:before="840"/>
        <w:rPr>
          <w:rFonts w:ascii="Times New Roman" w:hAnsi="Times New Roman"/>
          <w:sz w:val="20"/>
        </w:rPr>
      </w:pPr>
      <w:r w:rsidRPr="00360703">
        <w:t xml:space="preserve">– End of </w:t>
      </w:r>
      <w:r>
        <w:t>Document</w:t>
      </w:r>
      <w:r w:rsidRPr="00360703">
        <w:t xml:space="preserve"> – </w:t>
      </w:r>
    </w:p>
    <w:p w14:paraId="3C168E6B" w14:textId="77777777" w:rsidR="004D4376" w:rsidRDefault="004D4376"/>
    <w:sectPr w:rsidR="004D4376" w:rsidSect="0070410A">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4B64" w14:textId="77777777" w:rsidR="005211D9" w:rsidRDefault="005211D9" w:rsidP="0041530F">
      <w:pPr>
        <w:spacing w:after="0" w:line="240" w:lineRule="auto"/>
      </w:pPr>
      <w:r>
        <w:separator/>
      </w:r>
    </w:p>
  </w:endnote>
  <w:endnote w:type="continuationSeparator" w:id="0">
    <w:p w14:paraId="0CC7DF20" w14:textId="77777777" w:rsidR="005211D9" w:rsidRDefault="005211D9" w:rsidP="0041530F">
      <w:pPr>
        <w:spacing w:after="0" w:line="240" w:lineRule="auto"/>
      </w:pPr>
      <w:r>
        <w:continuationSeparator/>
      </w:r>
    </w:p>
  </w:endnote>
  <w:endnote w:type="continuationNotice" w:id="1">
    <w:p w14:paraId="0110C58E" w14:textId="77777777" w:rsidR="005211D9" w:rsidRDefault="00521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77F" w14:textId="32D9B399" w:rsidR="007670BF" w:rsidRPr="00360703" w:rsidRDefault="007670BF" w:rsidP="00F07F82">
    <w:pPr>
      <w:pStyle w:val="Footer"/>
    </w:pPr>
    <w:r>
      <w:tab/>
    </w:r>
    <w:fldSimple w:instr="SUBJECT  \* MERGEFORMAT">
      <w:r w:rsidR="00066E94">
        <w:t>Public</w:t>
      </w:r>
    </w:fldSimple>
    <w:r w:rsidRPr="00360703">
      <w:tab/>
    </w:r>
    <w:fldSimple w:instr="DOCPROPERTY &quot;Category&quot; Manager  \* MERGEFORMAT">
      <w:r w:rsidR="00066E94">
        <w:t>Issue 4.0</w:t>
      </w:r>
    </w:fldSimple>
    <w:r w:rsidRPr="00360703">
      <w:t xml:space="preserve"> – </w:t>
    </w:r>
    <w:fldSimple w:instr="COMMENTS  \* MERGEFORMAT">
      <w:r w:rsidR="00066E94">
        <w:t>December 3, 2025</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E79D" w14:textId="209793C4" w:rsidR="007670BF" w:rsidRPr="00360703" w:rsidRDefault="007670BF" w:rsidP="00F07F82">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fldSimple w:instr="SUBJECT  \* MERGEFORMAT">
      <w:r w:rsidR="00066E94">
        <w:t>Public</w:t>
      </w:r>
    </w:fldSimple>
    <w:r w:rsidRPr="00360703">
      <w:t xml:space="preserve"> </w:t>
    </w:r>
    <w:r w:rsidRPr="00360703">
      <w:tab/>
    </w:r>
    <w:fldSimple w:instr="DOCPROPERTY &quot;Category&quot; Manager  \* MERGEFORMAT">
      <w:r w:rsidR="00066E94">
        <w:t>Issue 4.0</w:t>
      </w:r>
    </w:fldSimple>
    <w:r w:rsidRPr="00360703">
      <w:t xml:space="preserve"> – </w:t>
    </w:r>
    <w:fldSimple w:instr="COMMENTS  \* MERGEFORMAT">
      <w:r w:rsidR="00066E94">
        <w:t>December 3, 2025</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B593" w14:textId="5895D97D" w:rsidR="007670BF" w:rsidRPr="00360703" w:rsidRDefault="007670BF" w:rsidP="00F07F82">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fldSimple w:instr="SUBJECT  \* MERGEFORMAT">
      <w:r w:rsidR="00066E94">
        <w:t>Public</w:t>
      </w:r>
    </w:fldSimple>
    <w:r w:rsidRPr="00360703">
      <w:tab/>
    </w:r>
    <w:fldSimple w:instr="DOCPROPERTY &quot;Category&quot; Manager  \* MERGEFORMAT">
      <w:r w:rsidR="00066E94">
        <w:t>Issue 4.0</w:t>
      </w:r>
    </w:fldSimple>
    <w:r w:rsidRPr="00360703">
      <w:t xml:space="preserve"> – </w:t>
    </w:r>
    <w:fldSimple w:instr="COMMENTS  \* MERGEFORMAT">
      <w:r w:rsidR="00066E94">
        <w:t>December 3, 2025</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47FD" w14:textId="2C4BD9D0" w:rsidR="007670BF" w:rsidRPr="00360703" w:rsidRDefault="00874737" w:rsidP="002A25CD">
    <w:pPr>
      <w:pStyle w:val="Footer"/>
    </w:pPr>
    <w:fldSimple w:instr="DOCPROPERTY &quot;Category&quot; Manager  \* MERGEFORMAT">
      <w:ins w:id="76" w:author="Author">
        <w:r>
          <w:t>Issue 4.1</w:t>
        </w:r>
      </w:ins>
    </w:fldSimple>
    <w:r w:rsidR="003F7173" w:rsidRPr="00360703">
      <w:t xml:space="preserve"> –</w:t>
    </w:r>
    <w:r w:rsidR="003F7173">
      <w:t xml:space="preserve"> </w:t>
    </w:r>
    <w:r w:rsidR="00B43743">
      <w:fldChar w:fldCharType="begin"/>
    </w:r>
    <w:r w:rsidR="00B43743">
      <w:instrText>DOCPROPERTY  Comments</w:instrText>
    </w:r>
    <w:r w:rsidR="00B43743">
      <w:fldChar w:fldCharType="separate"/>
    </w:r>
    <w:ins w:id="77" w:author="Author">
      <w:r w:rsidR="00B43743">
        <w:t>September 9, 2026</w:t>
      </w:r>
    </w:ins>
    <w:r w:rsidR="00B43743">
      <w:fldChar w:fldCharType="end"/>
    </w:r>
    <w:r w:rsidR="007670BF" w:rsidRPr="00360703">
      <w:tab/>
    </w:r>
    <w:fldSimple w:instr="SUBJECT  \* MERGEFORMAT">
      <w:r w:rsidR="00066E94">
        <w:t>Public</w:t>
      </w:r>
    </w:fldSimple>
    <w:r w:rsidR="007670BF" w:rsidRPr="00360703">
      <w:tab/>
    </w:r>
    <w:r w:rsidR="007670BF" w:rsidRPr="00AD2763">
      <w:fldChar w:fldCharType="begin"/>
    </w:r>
    <w:r w:rsidR="007670BF" w:rsidRPr="00AD2763">
      <w:instrText xml:space="preserve"> PAGE   \* MERGEFORMAT </w:instrText>
    </w:r>
    <w:r w:rsidR="007670BF" w:rsidRPr="00AD2763">
      <w:fldChar w:fldCharType="separate"/>
    </w:r>
    <w:r w:rsidR="007C1D87">
      <w:rPr>
        <w:noProof/>
      </w:rPr>
      <w:t>viii</w:t>
    </w:r>
    <w:r w:rsidR="007670BF" w:rsidRPr="00AD2763">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1CD2" w14:textId="24FB121A" w:rsidR="007670BF" w:rsidRPr="00360703" w:rsidRDefault="007670BF" w:rsidP="00F07F82">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fldSimple w:instr="SUBJECT  \* MERGEFORMAT">
      <w:r w:rsidR="00066E94">
        <w:t>Public</w:t>
      </w:r>
    </w:fldSimple>
    <w:r w:rsidRPr="00360703">
      <w:tab/>
    </w:r>
    <w:fldSimple w:instr="DOCPROPERTY &quot;Category&quot; Manager  \* MERGEFORMAT">
      <w:r w:rsidR="00066E94">
        <w:t>Issue 4.0</w:t>
      </w:r>
    </w:fldSimple>
    <w:r w:rsidRPr="00360703">
      <w:t xml:space="preserve"> – </w:t>
    </w:r>
    <w:fldSimple w:instr="COMMENTS  \* MERGEFORMAT">
      <w:r w:rsidR="00066E94">
        <w:t>December 3, 2025</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2229" w14:textId="7ABBE02C" w:rsidR="007670BF" w:rsidRPr="009E4CE7" w:rsidRDefault="00874737" w:rsidP="00F07F82">
    <w:pPr>
      <w:pStyle w:val="Footer"/>
    </w:pPr>
    <w:fldSimple w:instr="DOCPROPERTY &quot;Category&quot; Manager  \* MERGEFORMAT">
      <w:ins w:id="185" w:author="Author">
        <w:r>
          <w:t>Issue 4.1</w:t>
        </w:r>
      </w:ins>
    </w:fldSimple>
    <w:r w:rsidR="003F7173" w:rsidRPr="00360703">
      <w:t xml:space="preserve"> –</w:t>
    </w:r>
    <w:r w:rsidR="003F7173">
      <w:t xml:space="preserve"> </w:t>
    </w:r>
    <w:r w:rsidR="00B43743">
      <w:fldChar w:fldCharType="begin"/>
    </w:r>
    <w:r w:rsidR="00B43743">
      <w:instrText>DOCPROPERTY  Comments</w:instrText>
    </w:r>
    <w:r w:rsidR="00B43743">
      <w:fldChar w:fldCharType="separate"/>
    </w:r>
    <w:ins w:id="186" w:author="Author">
      <w:r w:rsidR="00B43743">
        <w:t>September 9, 2026</w:t>
      </w:r>
    </w:ins>
    <w:r w:rsidR="00B43743">
      <w:fldChar w:fldCharType="end"/>
    </w:r>
    <w:r w:rsidR="007670BF" w:rsidRPr="009E4CE7">
      <w:tab/>
    </w:r>
    <w:fldSimple w:instr="SUBJECT  \* MERGEFORMAT">
      <w:r w:rsidR="00066E94">
        <w:t>Public</w:t>
      </w:r>
    </w:fldSimple>
    <w:r w:rsidR="007670BF" w:rsidRPr="009E4CE7">
      <w:tab/>
    </w:r>
    <w:r w:rsidR="007670BF" w:rsidRPr="009E4CE7">
      <w:rPr>
        <w:rStyle w:val="PageNumber"/>
      </w:rPr>
      <w:fldChar w:fldCharType="begin"/>
    </w:r>
    <w:r w:rsidR="007670BF" w:rsidRPr="009E4CE7">
      <w:rPr>
        <w:rStyle w:val="PageNumber"/>
      </w:rPr>
      <w:instrText xml:space="preserve"> PAGE </w:instrText>
    </w:r>
    <w:r w:rsidR="007670BF" w:rsidRPr="009E4CE7">
      <w:rPr>
        <w:rStyle w:val="PageNumber"/>
      </w:rPr>
      <w:fldChar w:fldCharType="separate"/>
    </w:r>
    <w:r w:rsidR="007C1D87">
      <w:rPr>
        <w:rStyle w:val="PageNumber"/>
        <w:noProof/>
      </w:rPr>
      <w:t>9</w:t>
    </w:r>
    <w:r w:rsidR="007670BF" w:rsidRPr="009E4CE7">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7473" w14:textId="21CF7DB7" w:rsidR="007670BF" w:rsidRPr="00360703" w:rsidRDefault="007670BF" w:rsidP="00F07F82">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9</w:t>
    </w:r>
    <w:r w:rsidRPr="00360703">
      <w:rPr>
        <w:rStyle w:val="PageNumber"/>
        <w:rFonts w:cs="Times New Roman"/>
      </w:rPr>
      <w:fldChar w:fldCharType="end"/>
    </w:r>
    <w:r w:rsidRPr="00360703">
      <w:tab/>
    </w:r>
    <w:fldSimple w:instr="SUBJECT  \* MERGEFORMAT">
      <w:r w:rsidR="00066E94">
        <w:t>Public</w:t>
      </w:r>
    </w:fldSimple>
    <w:r w:rsidRPr="00360703">
      <w:tab/>
    </w:r>
    <w:fldSimple w:instr="DOCPROPERTY &quot;Category&quot; Manager  \* MERGEFORMAT">
      <w:r w:rsidR="00066E94">
        <w:t>Issue 4.0</w:t>
      </w:r>
    </w:fldSimple>
    <w:r w:rsidRPr="00360703">
      <w:t xml:space="preserve"> – </w:t>
    </w:r>
    <w:fldSimple w:instr="COMMENTS  \* MERGEFORMAT">
      <w:r w:rsidR="00066E94">
        <w:t>December 3, 2025</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DB8B" w14:textId="701CDE30" w:rsidR="007670BF" w:rsidRPr="00360703" w:rsidRDefault="007670BF" w:rsidP="00F07F82">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r w:rsidR="00066E94">
        <w:t>Public</w:t>
      </w:r>
    </w:fldSimple>
    <w:r w:rsidRPr="00360703">
      <w:tab/>
    </w:r>
    <w:fldSimple w:instr="DOCPROPERTY &quot;Category&quot; Manager  \* MERGEFORMAT">
      <w:r w:rsidR="00066E94">
        <w:t>Issue 4.0</w:t>
      </w:r>
    </w:fldSimple>
    <w:r w:rsidRPr="00360703">
      <w:t xml:space="preserve"> – </w:t>
    </w:r>
    <w:fldSimple w:instr="COMMENTS  \* MERGEFORMAT">
      <w:r w:rsidR="00066E94">
        <w:t>December 3, 2025</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F819" w14:textId="2CB924EE" w:rsidR="007670BF" w:rsidRDefault="007670BF" w:rsidP="00F07F82">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tab/>
    </w:r>
    <w:fldSimple w:instr="SUBJECT  \* MERGEFORMAT">
      <w:r w:rsidR="00066E94">
        <w:t>Public</w:t>
      </w:r>
    </w:fldSimple>
    <w:r>
      <w:tab/>
    </w:r>
    <w:fldSimple w:instr="DOCPROPERTY &quot;Category&quot;  \* MERGEFORMAT">
      <w:r w:rsidR="00066E94">
        <w:t>Issue 4.0</w:t>
      </w:r>
    </w:fldSimple>
    <w:r>
      <w:t xml:space="preserve"> – </w:t>
    </w:r>
    <w:fldSimple w:instr="COMMENTS  \* MERGEFORMAT">
      <w:r w:rsidR="00066E94">
        <w:t>December 3, 2025</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36" w14:textId="232398DF" w:rsidR="007670BF" w:rsidRDefault="00066E94" w:rsidP="00C3397F">
    <w:pPr>
      <w:pStyle w:val="FooterLandscape"/>
      <w:pBdr>
        <w:top w:val="none" w:sz="0" w:space="0" w:color="auto"/>
      </w:pBdr>
      <w:tabs>
        <w:tab w:val="clear" w:pos="4500"/>
        <w:tab w:val="clear" w:pos="6120"/>
        <w:tab w:val="clear" w:pos="9000"/>
        <w:tab w:val="center" w:pos="6570"/>
      </w:tabs>
    </w:pPr>
    <w:fldSimple w:instr="DOCPROPERTY &quot;Category&quot; Manager  \* MERGEFORMAT">
      <w:ins w:id="542" w:author="Author">
        <w:r w:rsidR="00720148">
          <w:t>Issue 4.1</w:t>
        </w:r>
      </w:ins>
    </w:fldSimple>
    <w:r w:rsidR="003F7173" w:rsidRPr="00360703">
      <w:t xml:space="preserve"> –</w:t>
    </w:r>
    <w:r w:rsidR="003F7173">
      <w:t xml:space="preserve"> </w:t>
    </w:r>
    <w:r>
      <w:fldChar w:fldCharType="begin"/>
    </w:r>
    <w:r>
      <w:instrText>DOCPROPERTY  Comments</w:instrText>
    </w:r>
    <w:r>
      <w:fldChar w:fldCharType="separate"/>
    </w:r>
    <w:ins w:id="543" w:author="Author">
      <w:r w:rsidR="00720148">
        <w:t>September 9, 2026</w:t>
      </w:r>
    </w:ins>
    <w:r>
      <w:fldChar w:fldCharType="end"/>
    </w:r>
    <w:r w:rsidR="007670BF">
      <w:tab/>
    </w:r>
    <w:fldSimple w:instr="SUBJECT  \* MERGEFORMAT">
      <w:r>
        <w:t>Public</w:t>
      </w:r>
    </w:fldSimple>
    <w:r w:rsidR="007670BF">
      <w:tab/>
    </w:r>
    <w:r w:rsidR="007670BF" w:rsidRPr="00BF454F">
      <w:fldChar w:fldCharType="begin"/>
    </w:r>
    <w:r w:rsidR="007670BF" w:rsidRPr="00BF454F">
      <w:instrText xml:space="preserve"> PAGE </w:instrText>
    </w:r>
    <w:r w:rsidR="007670BF" w:rsidRPr="00BF454F">
      <w:fldChar w:fldCharType="separate"/>
    </w:r>
    <w:r w:rsidR="007C1D87">
      <w:rPr>
        <w:noProof/>
      </w:rPr>
      <w:t>23</w:t>
    </w:r>
    <w:r w:rsidR="007670BF" w:rsidRPr="00BF454F">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3C8F" w14:textId="040BEEBD" w:rsidR="007670BF" w:rsidRDefault="007670BF" w:rsidP="00F07F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tab/>
    </w:r>
    <w:fldSimple w:instr="SUBJECT  \* MERGEFORMAT">
      <w:r w:rsidR="00066E94">
        <w:t>Public</w:t>
      </w:r>
    </w:fldSimple>
    <w:r>
      <w:tab/>
    </w:r>
    <w:fldSimple w:instr="DOCPROPERTY &quot;Category&quot;  \* MERGEFORMAT">
      <w:r w:rsidR="00066E94">
        <w:t>Issue 4.0</w:t>
      </w:r>
    </w:fldSimple>
    <w:r>
      <w:t xml:space="preserve"> – </w:t>
    </w:r>
    <w:fldSimple w:instr="COMMENTS  \* MERGEFORMAT">
      <w:r w:rsidR="00066E94">
        <w:t>December 3, 2025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3926" w14:textId="1F4A3B50" w:rsidR="007670BF" w:rsidRPr="00561246" w:rsidRDefault="00874737" w:rsidP="00F07F82">
    <w:pPr>
      <w:pStyle w:val="Footer"/>
    </w:pPr>
    <w:fldSimple w:instr="DOCPROPERTY &quot;Category&quot; Manager  \* MERGEFORMAT">
      <w:ins w:id="11" w:author="Author">
        <w:r>
          <w:t>Issue 4.1</w:t>
        </w:r>
      </w:ins>
    </w:fldSimple>
    <w:r w:rsidR="007670BF" w:rsidRPr="00360703">
      <w:t xml:space="preserve"> –</w:t>
    </w:r>
    <w:r w:rsidR="007670BF">
      <w:t xml:space="preserve"> </w:t>
    </w:r>
    <w:r w:rsidR="00537773">
      <w:fldChar w:fldCharType="begin"/>
    </w:r>
    <w:r w:rsidR="00537773">
      <w:instrText>DOCPROPERTY  Comments</w:instrText>
    </w:r>
    <w:r w:rsidR="00537773">
      <w:fldChar w:fldCharType="separate"/>
    </w:r>
    <w:ins w:id="12" w:author="Author">
      <w:r w:rsidR="00537773">
        <w:t>September 9, 2026</w:t>
      </w:r>
    </w:ins>
    <w:r w:rsidR="00537773">
      <w:fldChar w:fldCharType="end"/>
    </w:r>
    <w:r w:rsidR="007670BF" w:rsidRPr="00360703">
      <w:tab/>
    </w:r>
    <w:fldSimple w:instr="SUBJECT  \* MERGEFORMAT">
      <w:r w:rsidR="00066E94">
        <w:t>Public</w:t>
      </w:r>
    </w:fldSimple>
    <w:r w:rsidR="007670BF" w:rsidRPr="00360703">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8D42" w14:textId="5514DC92" w:rsidR="007670BF" w:rsidRPr="00017DE8" w:rsidRDefault="00F471BD" w:rsidP="00F07F82">
    <w:pPr>
      <w:pStyle w:val="Footer"/>
    </w:pPr>
    <w:fldSimple w:instr="DOCPROPERTY &quot;Category&quot; Manager  \* MERGEFORMAT">
      <w:ins w:id="581" w:author="Author">
        <w:r w:rsidR="00720148">
          <w:t>Issue 4.1</w:t>
        </w:r>
      </w:ins>
    </w:fldSimple>
    <w:r w:rsidR="003F7173" w:rsidRPr="00360703">
      <w:t xml:space="preserve"> –</w:t>
    </w:r>
    <w:r w:rsidR="003F7173">
      <w:t xml:space="preserve"> </w:t>
    </w:r>
    <w:r>
      <w:fldChar w:fldCharType="begin"/>
    </w:r>
    <w:r>
      <w:instrText>DOCPROPERTY  Comments</w:instrText>
    </w:r>
    <w:r>
      <w:fldChar w:fldCharType="separate"/>
    </w:r>
    <w:ins w:id="582" w:author="Author">
      <w:r>
        <w:t>September 9, 2026</w:t>
      </w:r>
    </w:ins>
    <w:r>
      <w:fldChar w:fldCharType="end"/>
    </w:r>
    <w:r w:rsidR="007670BF" w:rsidRPr="009E4CE7">
      <w:tab/>
    </w:r>
    <w:fldSimple w:instr="SUBJECT  \* MERGEFORMAT">
      <w:r w:rsidR="00066E94">
        <w:t>Public</w:t>
      </w:r>
    </w:fldSimple>
    <w:r w:rsidR="007670BF" w:rsidRPr="009E4CE7">
      <w:tab/>
    </w:r>
    <w:r w:rsidR="007670BF" w:rsidRPr="009E4CE7">
      <w:rPr>
        <w:rStyle w:val="PageNumber"/>
      </w:rPr>
      <w:fldChar w:fldCharType="begin"/>
    </w:r>
    <w:r w:rsidR="007670BF" w:rsidRPr="009E4CE7">
      <w:rPr>
        <w:rStyle w:val="PageNumber"/>
      </w:rPr>
      <w:instrText xml:space="preserve"> PAGE </w:instrText>
    </w:r>
    <w:r w:rsidR="007670BF" w:rsidRPr="009E4CE7">
      <w:rPr>
        <w:rStyle w:val="PageNumber"/>
      </w:rPr>
      <w:fldChar w:fldCharType="separate"/>
    </w:r>
    <w:r w:rsidR="007C1D87">
      <w:rPr>
        <w:rStyle w:val="PageNumber"/>
        <w:noProof/>
      </w:rPr>
      <w:t>31</w:t>
    </w:r>
    <w:r w:rsidR="007670BF" w:rsidRPr="009E4CE7">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5F04" w14:textId="0CC21D11" w:rsidR="007670BF" w:rsidRDefault="007670BF" w:rsidP="00F07F82">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tab/>
    </w:r>
    <w:fldSimple w:instr="SUBJECT  \* MERGEFORMAT">
      <w:r w:rsidR="00066E94">
        <w:t>Public</w:t>
      </w:r>
    </w:fldSimple>
    <w:r>
      <w:tab/>
    </w:r>
    <w:fldSimple w:instr="DOCPROPERTY &quot;Category&quot;  \* MERGEFORMAT">
      <w:r w:rsidR="00066E94">
        <w:t>Issue 4.0</w:t>
      </w:r>
    </w:fldSimple>
    <w:r>
      <w:t xml:space="preserve"> – </w:t>
    </w:r>
    <w:fldSimple w:instr="COMMENTS  \* MERGEFORMAT">
      <w:r w:rsidR="00066E94">
        <w:t>December 3, 2025</w:t>
      </w:r>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16C3" w14:textId="646DD6B2" w:rsidR="007670BF" w:rsidRDefault="00066E94" w:rsidP="00C3397F">
    <w:pPr>
      <w:pStyle w:val="FooterLandscape"/>
      <w:pBdr>
        <w:top w:val="none" w:sz="0" w:space="0" w:color="auto"/>
      </w:pBdr>
      <w:tabs>
        <w:tab w:val="clear" w:pos="4500"/>
        <w:tab w:val="clear" w:pos="6120"/>
        <w:tab w:val="clear" w:pos="9000"/>
        <w:tab w:val="center" w:pos="6480"/>
      </w:tabs>
    </w:pPr>
    <w:fldSimple w:instr="DOCPROPERTY &quot;Category&quot; Manager  \* MERGEFORMAT">
      <w:ins w:id="587" w:author="Author">
        <w:r w:rsidR="00720148">
          <w:t>Issue 4.1</w:t>
        </w:r>
      </w:ins>
    </w:fldSimple>
    <w:r w:rsidR="003F7173" w:rsidRPr="00360703">
      <w:t xml:space="preserve"> –</w:t>
    </w:r>
    <w:r w:rsidR="003F7173">
      <w:t xml:space="preserve"> </w:t>
    </w:r>
    <w:r>
      <w:fldChar w:fldCharType="begin"/>
    </w:r>
    <w:r>
      <w:instrText>DOCPROPERTY  Comments</w:instrText>
    </w:r>
    <w:r>
      <w:fldChar w:fldCharType="separate"/>
    </w:r>
    <w:ins w:id="588" w:author="Author">
      <w:r w:rsidR="00720148">
        <w:t>September 9, 2026</w:t>
      </w:r>
    </w:ins>
    <w:r>
      <w:fldChar w:fldCharType="end"/>
    </w:r>
    <w:r w:rsidR="007670BF">
      <w:tab/>
    </w:r>
    <w:fldSimple w:instr="SUBJECT  \* MERGEFORMAT">
      <w:r>
        <w:t>Public</w:t>
      </w:r>
    </w:fldSimple>
    <w:r w:rsidR="007670BF">
      <w:tab/>
    </w:r>
    <w:r w:rsidR="007670BF" w:rsidRPr="00BF454F">
      <w:fldChar w:fldCharType="begin"/>
    </w:r>
    <w:r w:rsidR="007670BF" w:rsidRPr="00BF454F">
      <w:instrText xml:space="preserve"> PAGE </w:instrText>
    </w:r>
    <w:r w:rsidR="007670BF" w:rsidRPr="00BF454F">
      <w:fldChar w:fldCharType="separate"/>
    </w:r>
    <w:r w:rsidR="007C1D87">
      <w:rPr>
        <w:noProof/>
      </w:rPr>
      <w:t>32</w:t>
    </w:r>
    <w:r w:rsidR="007670BF" w:rsidRPr="00BF454F">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3166" w14:textId="1408FD84" w:rsidR="007670BF" w:rsidRDefault="007670BF" w:rsidP="00F07F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tab/>
    </w:r>
    <w:fldSimple w:instr="SUBJECT  \* MERGEFORMAT">
      <w:r w:rsidR="00066E94">
        <w:t>Public</w:t>
      </w:r>
    </w:fldSimple>
    <w:r>
      <w:tab/>
    </w:r>
    <w:fldSimple w:instr="DOCPROPERTY &quot;Category&quot;  \* MERGEFORMAT">
      <w:r w:rsidR="00066E94">
        <w:t>Issue 4.0</w:t>
      </w:r>
    </w:fldSimple>
    <w:r>
      <w:t xml:space="preserve"> – </w:t>
    </w:r>
    <w:fldSimple w:instr="COMMENTS  \* MERGEFORMAT">
      <w:r w:rsidR="00066E94">
        <w:t>December 3, 2025</w:t>
      </w:r>
    </w:fldSimple>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0985" w14:textId="7C3645B7" w:rsidR="007670BF" w:rsidRPr="00906D82" w:rsidRDefault="00F471BD" w:rsidP="00F07F82">
    <w:pPr>
      <w:pStyle w:val="Footer"/>
    </w:pPr>
    <w:fldSimple w:instr="DOCPROPERTY &quot;Category&quot; Manager  \* MERGEFORMAT">
      <w:ins w:id="648" w:author="Author">
        <w:r w:rsidR="00720148">
          <w:t>Issue 4.1</w:t>
        </w:r>
      </w:ins>
    </w:fldSimple>
    <w:r w:rsidR="003F7173" w:rsidRPr="00360703">
      <w:t xml:space="preserve"> –</w:t>
    </w:r>
    <w:r w:rsidR="003F7173">
      <w:t xml:space="preserve"> </w:t>
    </w:r>
    <w:r>
      <w:fldChar w:fldCharType="begin"/>
    </w:r>
    <w:r>
      <w:instrText>DOCPROPERTY  Comments</w:instrText>
    </w:r>
    <w:r>
      <w:fldChar w:fldCharType="separate"/>
    </w:r>
    <w:ins w:id="649" w:author="Author">
      <w:r>
        <w:t>September 9, 2026</w:t>
      </w:r>
    </w:ins>
    <w:r>
      <w:fldChar w:fldCharType="end"/>
    </w:r>
    <w:r w:rsidR="007670BF" w:rsidRPr="009E4CE7">
      <w:tab/>
    </w:r>
    <w:fldSimple w:instr="SUBJECT  \* MERGEFORMAT">
      <w:r w:rsidR="00066E94">
        <w:t>Public</w:t>
      </w:r>
    </w:fldSimple>
    <w:r w:rsidR="007670BF" w:rsidRPr="009E4CE7">
      <w:tab/>
    </w:r>
    <w:r w:rsidR="007670BF" w:rsidRPr="009E4CE7">
      <w:rPr>
        <w:rStyle w:val="PageNumber"/>
      </w:rPr>
      <w:fldChar w:fldCharType="begin"/>
    </w:r>
    <w:r w:rsidR="007670BF" w:rsidRPr="009E4CE7">
      <w:rPr>
        <w:rStyle w:val="PageNumber"/>
      </w:rPr>
      <w:instrText xml:space="preserve"> PAGE </w:instrText>
    </w:r>
    <w:r w:rsidR="007670BF" w:rsidRPr="009E4CE7">
      <w:rPr>
        <w:rStyle w:val="PageNumber"/>
      </w:rPr>
      <w:fldChar w:fldCharType="separate"/>
    </w:r>
    <w:r w:rsidR="007C1D87">
      <w:rPr>
        <w:rStyle w:val="PageNumber"/>
        <w:noProof/>
      </w:rPr>
      <w:t>35</w:t>
    </w:r>
    <w:r w:rsidR="007670BF" w:rsidRPr="009E4CE7">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26E3" w14:textId="7478AE18" w:rsidR="007670BF" w:rsidRDefault="007670BF" w:rsidP="00F07F82">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tab/>
    </w:r>
    <w:fldSimple w:instr="SUBJECT  \* MERGEFORMAT">
      <w:r w:rsidR="00066E94">
        <w:t>Public</w:t>
      </w:r>
    </w:fldSimple>
    <w:r>
      <w:tab/>
    </w:r>
    <w:fldSimple w:instr="DOCPROPERTY &quot;Category&quot;  \* MERGEFORMAT">
      <w:r w:rsidR="00066E94">
        <w:t>Issue 4.0</w:t>
      </w:r>
    </w:fldSimple>
    <w:r>
      <w:t xml:space="preserve"> – </w:t>
    </w:r>
    <w:fldSimple w:instr="COMMENTS  \* MERGEFORMAT">
      <w:r w:rsidR="00066E94">
        <w:t>December 3, 2025</w:t>
      </w:r>
    </w:fldSimple>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9D91" w14:textId="00370712" w:rsidR="007670BF" w:rsidRPr="00FB7CF3" w:rsidRDefault="004B443F" w:rsidP="00F07F82">
    <w:pPr>
      <w:pStyle w:val="Footer"/>
    </w:pPr>
    <w:fldSimple w:instr="DOCPROPERTY &quot;Category&quot; Manager  \* MERGEFORMAT">
      <w:ins w:id="668" w:author="Author">
        <w:r>
          <w:t>Issue 4.1</w:t>
        </w:r>
      </w:ins>
    </w:fldSimple>
    <w:r w:rsidR="003F7173" w:rsidRPr="00360703">
      <w:t xml:space="preserve"> –</w:t>
    </w:r>
    <w:r w:rsidR="003F7173">
      <w:t xml:space="preserve"> </w:t>
    </w:r>
    <w:r w:rsidR="00F471BD">
      <w:fldChar w:fldCharType="begin"/>
    </w:r>
    <w:r w:rsidR="00F471BD">
      <w:instrText>DOCPROPERTY  Comments</w:instrText>
    </w:r>
    <w:r w:rsidR="00F471BD">
      <w:fldChar w:fldCharType="separate"/>
    </w:r>
    <w:ins w:id="669" w:author="Author">
      <w:r w:rsidR="00F471BD">
        <w:t>September 9, 2026</w:t>
      </w:r>
    </w:ins>
    <w:r w:rsidR="00F471BD">
      <w:fldChar w:fldCharType="end"/>
    </w:r>
    <w:r w:rsidR="007670BF" w:rsidRPr="009E4CE7">
      <w:tab/>
    </w:r>
    <w:fldSimple w:instr="SUBJECT  \* MERGEFORMAT">
      <w:r w:rsidR="00066E94">
        <w:t>Public</w:t>
      </w:r>
    </w:fldSimple>
    <w:r w:rsidR="007670BF" w:rsidRPr="009E4CE7">
      <w:tab/>
    </w:r>
    <w:r w:rsidR="007670BF" w:rsidRPr="009E4CE7">
      <w:rPr>
        <w:rStyle w:val="PageNumber"/>
      </w:rPr>
      <w:fldChar w:fldCharType="begin"/>
    </w:r>
    <w:r w:rsidR="007670BF" w:rsidRPr="009E4CE7">
      <w:rPr>
        <w:rStyle w:val="PageNumber"/>
      </w:rPr>
      <w:instrText xml:space="preserve"> PAGE </w:instrText>
    </w:r>
    <w:r w:rsidR="007670BF" w:rsidRPr="009E4CE7">
      <w:rPr>
        <w:rStyle w:val="PageNumber"/>
      </w:rPr>
      <w:fldChar w:fldCharType="separate"/>
    </w:r>
    <w:r w:rsidR="007C1D87">
      <w:rPr>
        <w:rStyle w:val="PageNumber"/>
        <w:noProof/>
      </w:rPr>
      <w:t>41</w:t>
    </w:r>
    <w:r w:rsidR="007670BF" w:rsidRPr="009E4CE7">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9598" w14:textId="45A5AEA9" w:rsidR="007670BF" w:rsidRDefault="007670BF" w:rsidP="00F07F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tab/>
    </w:r>
    <w:fldSimple w:instr="SUBJECT  \* MERGEFORMAT">
      <w:r w:rsidR="00066E94">
        <w:t>Public</w:t>
      </w:r>
    </w:fldSimple>
    <w:r>
      <w:tab/>
    </w:r>
    <w:fldSimple w:instr="DOCPROPERTY &quot;Category&quot;  \* MERGEFORMAT">
      <w:r w:rsidR="00066E94">
        <w:t>Issue 4.0</w:t>
      </w:r>
    </w:fldSimple>
    <w:r>
      <w:t xml:space="preserve"> – </w:t>
    </w:r>
    <w:fldSimple w:instr="COMMENTS  \* MERGEFORMAT">
      <w:r w:rsidR="00066E94">
        <w:t>December 3, 2025</w:t>
      </w:r>
    </w:fldSimple>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7656" w14:textId="02609FC1" w:rsidR="007670BF" w:rsidRDefault="007670BF" w:rsidP="00F07F82">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tab/>
    </w:r>
    <w:fldSimple w:instr="SUBJECT  \* MERGEFORMAT">
      <w:r w:rsidR="00066E94">
        <w:t>Public</w:t>
      </w:r>
    </w:fldSimple>
    <w:r>
      <w:tab/>
    </w:r>
    <w:fldSimple w:instr="DOCPROPERTY &quot;Category&quot;  \* MERGEFORMAT">
      <w:r w:rsidR="00066E94">
        <w:t>Issue 4.0</w:t>
      </w:r>
    </w:fldSimple>
    <w:r>
      <w:t xml:space="preserve"> – </w:t>
    </w:r>
    <w:fldSimple w:instr="COMMENTS  \* MERGEFORMAT">
      <w:r w:rsidR="00066E94">
        <w:t>December 3, 2025</w:t>
      </w:r>
    </w:fldSimple>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DFA7" w14:textId="28351ECD" w:rsidR="007670BF" w:rsidRPr="00FB7CF3" w:rsidRDefault="00B626DB" w:rsidP="00F07F82">
    <w:pPr>
      <w:pStyle w:val="Footer"/>
    </w:pPr>
    <w:fldSimple w:instr="DOCPROPERTY &quot;Category&quot; Manager  \* MERGEFORMAT">
      <w:ins w:id="728" w:author="Author">
        <w:r>
          <w:t>Issue 4.1</w:t>
        </w:r>
      </w:ins>
    </w:fldSimple>
    <w:r w:rsidR="003F7173" w:rsidRPr="00360703">
      <w:t xml:space="preserve"> –</w:t>
    </w:r>
    <w:r w:rsidR="003F7173">
      <w:t xml:space="preserve"> </w:t>
    </w:r>
    <w:r w:rsidR="00A01438">
      <w:fldChar w:fldCharType="begin"/>
    </w:r>
    <w:r w:rsidR="00A01438">
      <w:instrText>DOCPROPERTY  Comments</w:instrText>
    </w:r>
    <w:r w:rsidR="00A01438">
      <w:fldChar w:fldCharType="separate"/>
    </w:r>
    <w:ins w:id="729" w:author="Author">
      <w:r w:rsidR="00A01438">
        <w:t>September 9, 2026</w:t>
      </w:r>
    </w:ins>
    <w:r w:rsidR="00A01438">
      <w:fldChar w:fldCharType="end"/>
    </w:r>
    <w:r w:rsidR="007670BF" w:rsidRPr="009E4CE7">
      <w:tab/>
    </w:r>
    <w:fldSimple w:instr="SUBJECT  \* MERGEFORMAT">
      <w:r w:rsidR="00066E94">
        <w:t>Public</w:t>
      </w:r>
    </w:fldSimple>
    <w:r w:rsidR="007670BF" w:rsidRPr="009E4CE7">
      <w:tab/>
    </w:r>
    <w:r w:rsidR="007670BF" w:rsidRPr="009E4CE7">
      <w:rPr>
        <w:rStyle w:val="PageNumber"/>
      </w:rPr>
      <w:fldChar w:fldCharType="begin"/>
    </w:r>
    <w:r w:rsidR="007670BF" w:rsidRPr="009E4CE7">
      <w:rPr>
        <w:rStyle w:val="PageNumber"/>
      </w:rPr>
      <w:instrText xml:space="preserve"> PAGE </w:instrText>
    </w:r>
    <w:r w:rsidR="007670BF" w:rsidRPr="009E4CE7">
      <w:rPr>
        <w:rStyle w:val="PageNumber"/>
      </w:rPr>
      <w:fldChar w:fldCharType="separate"/>
    </w:r>
    <w:r w:rsidR="007C1D87">
      <w:rPr>
        <w:rStyle w:val="PageNumber"/>
        <w:noProof/>
      </w:rPr>
      <w:t>49</w:t>
    </w:r>
    <w:r w:rsidR="007670BF" w:rsidRPr="009E4CE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D83A" w14:textId="77777777" w:rsidR="007670BF" w:rsidRDefault="007670BF" w:rsidP="00F07F8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71D" w14:textId="024B4065" w:rsidR="007670BF" w:rsidRPr="00360703" w:rsidRDefault="007670BF" w:rsidP="00F07F82">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fldSimple w:instr="SUBJECT  \* MERGEFORMAT">
      <w:r w:rsidR="00066E94">
        <w:t>Public</w:t>
      </w:r>
    </w:fldSimple>
    <w:r w:rsidRPr="00360703">
      <w:tab/>
    </w:r>
    <w:fldSimple w:instr="DOCPROPERTY &quot;Category&quot; Manager  \* MERGEFORMAT">
      <w:r w:rsidR="00066E94">
        <w:t>Issue 4.0</w:t>
      </w:r>
    </w:fldSimple>
    <w:r w:rsidRPr="00360703">
      <w:t xml:space="preserve"> – </w:t>
    </w:r>
    <w:fldSimple w:instr="COMMENTS  \* MERGEFORMAT">
      <w:r w:rsidR="00066E94">
        <w:t>December 3, 2025</w:t>
      </w:r>
    </w:fldSimple>
  </w:p>
  <w:p w14:paraId="603EFF96" w14:textId="77777777" w:rsidR="007670BF" w:rsidRDefault="007670BF"/>
  <w:p w14:paraId="4E65EA23" w14:textId="77777777" w:rsidR="00F121C0" w:rsidRDefault="00F121C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27E3" w14:textId="4857EE5D" w:rsidR="006C030E" w:rsidRPr="00360703" w:rsidRDefault="006C030E" w:rsidP="00F07F82">
    <w:pPr>
      <w:pStyle w:val="Footer"/>
    </w:pPr>
    <w:r>
      <w:tab/>
    </w:r>
    <w:fldSimple w:instr="SUBJECT  \* MERGEFORMAT">
      <w:r w:rsidR="00066E94">
        <w:t>Public</w:t>
      </w:r>
    </w:fldSimple>
    <w:r w:rsidRPr="00360703">
      <w:tab/>
    </w:r>
    <w:fldSimple w:instr="DOCPROPERTY &quot;Category&quot; Manager  \* MERGEFORMAT">
      <w:r w:rsidR="00066E94">
        <w:t>Issue 4.0</w:t>
      </w:r>
    </w:fldSimple>
    <w:r w:rsidRPr="00360703">
      <w:t xml:space="preserve"> – </w:t>
    </w:r>
    <w:fldSimple w:instr="COMMENTS  \* MERGEFORMAT">
      <w:r w:rsidR="00066E94">
        <w:t>December 3, 2025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E301" w14:textId="23394634" w:rsidR="006C030E" w:rsidRPr="00DE6079" w:rsidRDefault="00874737" w:rsidP="00F07F82">
    <w:pPr>
      <w:pStyle w:val="Footer"/>
    </w:pPr>
    <w:fldSimple w:instr="DOCPROPERTY &quot;Category&quot;  \* MERGEFORMAT">
      <w:ins w:id="18" w:author="Author">
        <w:r>
          <w:t>Issue 4.1</w:t>
        </w:r>
      </w:ins>
    </w:fldSimple>
    <w:r w:rsidR="00034736" w:rsidRPr="00034736">
      <w:t xml:space="preserve"> – </w:t>
    </w:r>
    <w:r w:rsidR="00B43743">
      <w:fldChar w:fldCharType="begin"/>
    </w:r>
    <w:r w:rsidR="00B43743">
      <w:instrText>DOCPROPERTY  Comments</w:instrText>
    </w:r>
    <w:r w:rsidR="00B43743">
      <w:fldChar w:fldCharType="separate"/>
    </w:r>
    <w:ins w:id="19" w:author="Author">
      <w:r w:rsidR="00B43743">
        <w:t>September 9, 2026</w:t>
      </w:r>
    </w:ins>
    <w:r w:rsidR="00B43743">
      <w:fldChar w:fldCharType="end"/>
    </w:r>
    <w:r w:rsidR="006C030E" w:rsidRPr="00DE6079">
      <w:tab/>
    </w:r>
    <w:fldSimple w:instr="SUBJECT  \* MERGEFORMAT">
      <w:r w:rsidR="00066E94">
        <w:t>Public</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10A1" w14:textId="77777777" w:rsidR="006C030E" w:rsidRDefault="006C030E" w:rsidP="00F07F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5B03" w14:textId="2EFCB884" w:rsidR="007670BF" w:rsidRPr="00360703" w:rsidRDefault="007670BF" w:rsidP="00F07F82">
    <w:pPr>
      <w:pStyle w:val="Footer"/>
    </w:pPr>
    <w:r>
      <w:tab/>
    </w:r>
    <w:fldSimple w:instr="SUBJECT  \* MERGEFORMAT">
      <w:r w:rsidR="00066E94">
        <w:t>Public</w:t>
      </w:r>
    </w:fldSimple>
    <w:r w:rsidRPr="00360703">
      <w:tab/>
    </w:r>
    <w:fldSimple w:instr="DOCPROPERTY &quot;Category&quot; Manager  \* MERGEFORMAT">
      <w:r w:rsidR="00066E94">
        <w:t>Issue 4.0</w:t>
      </w:r>
    </w:fldSimple>
    <w:r w:rsidRPr="00360703">
      <w:t xml:space="preserve"> – </w:t>
    </w:r>
    <w:fldSimple w:instr="COMMENTS  \* MERGEFORMAT">
      <w:r w:rsidR="00066E94">
        <w:t>December 3, 2025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3B5A" w14:textId="74F0BDD6" w:rsidR="007670BF" w:rsidRPr="009E4CE7" w:rsidRDefault="00874737" w:rsidP="00F07F82">
    <w:pPr>
      <w:pStyle w:val="Footer"/>
    </w:pPr>
    <w:fldSimple w:instr="DOCPROPERTY &quot;Category&quot; Manager  \* MERGEFORMAT">
      <w:ins w:id="22" w:author="Author">
        <w:r>
          <w:t>Issue 4.1</w:t>
        </w:r>
      </w:ins>
    </w:fldSimple>
    <w:r w:rsidR="003F7173" w:rsidRPr="00360703">
      <w:t xml:space="preserve"> –</w:t>
    </w:r>
    <w:r w:rsidR="003F7173">
      <w:t xml:space="preserve"> </w:t>
    </w:r>
    <w:r w:rsidR="00984D88">
      <w:fldChar w:fldCharType="begin"/>
    </w:r>
    <w:r w:rsidR="00984D88">
      <w:instrText>DOCPROPERTY  Comments</w:instrText>
    </w:r>
    <w:r w:rsidR="00984D88">
      <w:fldChar w:fldCharType="separate"/>
    </w:r>
    <w:ins w:id="23" w:author="Author">
      <w:r w:rsidR="00984D88">
        <w:t>September 9, 2026</w:t>
      </w:r>
    </w:ins>
    <w:r w:rsidR="00984D88">
      <w:fldChar w:fldCharType="end"/>
    </w:r>
    <w:r w:rsidR="007670BF" w:rsidRPr="009E4CE7">
      <w:tab/>
    </w:r>
    <w:fldSimple w:instr="SUBJECT  \* MERGEFORMAT">
      <w:r w:rsidR="00066E94">
        <w:t>Public</w:t>
      </w:r>
    </w:fldSimple>
    <w:r w:rsidR="007670BF" w:rsidRPr="009E4CE7">
      <w:tab/>
    </w:r>
    <w:r w:rsidR="007670BF" w:rsidRPr="009E4CE7">
      <w:fldChar w:fldCharType="begin"/>
    </w:r>
    <w:r w:rsidR="007670BF" w:rsidRPr="009E4CE7">
      <w:instrText xml:space="preserve"> PAGE   \* MERGEFORMAT </w:instrText>
    </w:r>
    <w:r w:rsidR="007670BF" w:rsidRPr="009E4CE7">
      <w:fldChar w:fldCharType="separate"/>
    </w:r>
    <w:r w:rsidR="007C1D87">
      <w:rPr>
        <w:noProof/>
      </w:rPr>
      <w:t>vi</w:t>
    </w:r>
    <w:r w:rsidR="007670BF" w:rsidRPr="009E4CE7">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BB01" w14:textId="77777777" w:rsidR="007670BF" w:rsidRDefault="007670BF" w:rsidP="00F07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E4C3" w14:textId="77777777" w:rsidR="005211D9" w:rsidRDefault="005211D9" w:rsidP="0041530F">
      <w:pPr>
        <w:spacing w:after="0" w:line="240" w:lineRule="auto"/>
      </w:pPr>
      <w:r>
        <w:separator/>
      </w:r>
    </w:p>
  </w:footnote>
  <w:footnote w:type="continuationSeparator" w:id="0">
    <w:p w14:paraId="0AC250BF" w14:textId="77777777" w:rsidR="005211D9" w:rsidRDefault="005211D9" w:rsidP="0041530F">
      <w:pPr>
        <w:spacing w:after="0" w:line="240" w:lineRule="auto"/>
      </w:pPr>
      <w:r>
        <w:continuationSeparator/>
      </w:r>
    </w:p>
  </w:footnote>
  <w:footnote w:type="continuationNotice" w:id="1">
    <w:p w14:paraId="30DB6288" w14:textId="77777777" w:rsidR="005211D9" w:rsidRDefault="005211D9">
      <w:pPr>
        <w:spacing w:after="0" w:line="240" w:lineRule="auto"/>
      </w:pPr>
    </w:p>
  </w:footnote>
  <w:footnote w:id="2">
    <w:p w14:paraId="339F3E57" w14:textId="77777777" w:rsidR="007670BF" w:rsidRPr="001523E2" w:rsidRDefault="007670BF" w:rsidP="00B15FDD">
      <w:pPr>
        <w:pStyle w:val="FootnoteText"/>
        <w:rPr>
          <w:rFonts w:cs="Tahoma"/>
        </w:rPr>
      </w:pPr>
      <w:r w:rsidRPr="00604277">
        <w:rPr>
          <w:rStyle w:val="FootnoteReference"/>
          <w:rFonts w:cs="Tahoma"/>
        </w:rPr>
        <w:footnoteRef/>
      </w:r>
      <w:r w:rsidRPr="001523E2">
        <w:rPr>
          <w:rFonts w:cs="Tahoma"/>
        </w:rPr>
        <w:t xml:space="preserve"> ‘Promptly’ means </w:t>
      </w:r>
      <w:r w:rsidRPr="001523E2">
        <w:rPr>
          <w:rFonts w:cs="Tahoma"/>
          <w:i/>
        </w:rPr>
        <w:t>market participants</w:t>
      </w:r>
      <w:r w:rsidRPr="001523E2">
        <w:rPr>
          <w:rFonts w:cs="Tahoma"/>
        </w:rPr>
        <w:t xml:space="preserve"> are expected to execute the operating instruction within five minutes unless told otherwise by the </w:t>
      </w:r>
      <w:r w:rsidRPr="001523E2">
        <w:rPr>
          <w:rFonts w:cs="Tahoma"/>
          <w:i/>
        </w:rPr>
        <w:t>IESO</w:t>
      </w:r>
      <w:r w:rsidRPr="001523E2">
        <w:rPr>
          <w:rFonts w:cs="Tahoma"/>
        </w:rPr>
        <w:t>.</w:t>
      </w:r>
    </w:p>
  </w:footnote>
  <w:footnote w:id="3">
    <w:p w14:paraId="4C0FE073" w14:textId="533103AE" w:rsidR="007670BF" w:rsidRPr="001523E2" w:rsidRDefault="007670BF" w:rsidP="00B15FDD">
      <w:pPr>
        <w:pStyle w:val="FootnoteText"/>
        <w:rPr>
          <w:rFonts w:cs="Tahoma"/>
        </w:rPr>
      </w:pPr>
      <w:r w:rsidRPr="001523E2">
        <w:rPr>
          <w:rStyle w:val="FootnoteReference"/>
          <w:rFonts w:cs="Tahoma"/>
        </w:rPr>
        <w:footnoteRef/>
      </w:r>
      <w:r w:rsidRPr="001523E2">
        <w:rPr>
          <w:rFonts w:cs="Tahoma"/>
        </w:rPr>
        <w:t xml:space="preserve"> Extreme hot weather: Southern Ontario temperature forecast ≥35</w:t>
      </w:r>
      <w:r w:rsidRPr="00604277">
        <w:rPr>
          <w:rFonts w:eastAsia="Symbol" w:cs="Tahoma"/>
        </w:rPr>
        <w:t></w:t>
      </w:r>
      <w:r w:rsidRPr="001523E2">
        <w:rPr>
          <w:rFonts w:cs="Tahoma"/>
        </w:rPr>
        <w:t>C or a humidex ≥40</w:t>
      </w:r>
      <w:r w:rsidRPr="00604277">
        <w:rPr>
          <w:rFonts w:eastAsia="Symbol" w:cs="Tahoma"/>
        </w:rPr>
        <w:t></w:t>
      </w:r>
      <w:r w:rsidRPr="001523E2">
        <w:rPr>
          <w:rFonts w:cs="Tahoma"/>
        </w:rPr>
        <w:t>C.</w:t>
      </w:r>
      <w:r w:rsidRPr="001523E2">
        <w:rPr>
          <w:rFonts w:cs="Tahoma"/>
        </w:rPr>
        <w:br/>
        <w:t>Extreme cold weather: Southern Ontario temperature forecast ≤-20</w:t>
      </w:r>
      <m:oMath>
        <m:r>
          <w:rPr>
            <w:rFonts w:ascii="Cambria Math" w:hAnsi="Cambria Math" w:cs="Tahoma"/>
          </w:rPr>
          <m:t>°</m:t>
        </m:r>
      </m:oMath>
      <w:r w:rsidRPr="001523E2">
        <w:rPr>
          <w:rFonts w:cs="Tahoma"/>
        </w:rPr>
        <w:t>C or a wind chill ≤-30</w:t>
      </w:r>
      <w:r w:rsidRPr="00604277">
        <w:rPr>
          <w:rFonts w:eastAsia="Symbol" w:cs="Tahoma"/>
        </w:rPr>
        <w:t></w:t>
      </w:r>
      <w:r w:rsidRPr="001523E2">
        <w:rPr>
          <w:rFonts w:cs="Tahoma"/>
        </w:rPr>
        <w:t>C; Northern Ontario temperature forecast ≤-30</w:t>
      </w:r>
      <w:r w:rsidRPr="00604277">
        <w:rPr>
          <w:rFonts w:eastAsia="Symbol" w:cs="Tahoma"/>
        </w:rPr>
        <w:t></w:t>
      </w:r>
      <w:r w:rsidRPr="001523E2">
        <w:rPr>
          <w:rFonts w:cs="Tahoma"/>
        </w:rPr>
        <w:t>C or a wind chill ≤-40</w:t>
      </w:r>
      <w:r w:rsidRPr="00604277">
        <w:rPr>
          <w:rFonts w:eastAsia="Symbol" w:cs="Tahoma"/>
        </w:rPr>
        <w:t></w:t>
      </w:r>
      <w:r w:rsidRPr="001523E2">
        <w:rPr>
          <w:rFonts w:cs="Tahoma"/>
        </w:rPr>
        <w:t>C</w:t>
      </w:r>
    </w:p>
  </w:footnote>
  <w:footnote w:id="4">
    <w:p w14:paraId="0B451CA3" w14:textId="147605CC" w:rsidR="007670BF" w:rsidRPr="001523E2" w:rsidRDefault="007670BF" w:rsidP="00D0161F">
      <w:pPr>
        <w:pStyle w:val="Footnote"/>
        <w:rPr>
          <w:rFonts w:cs="Tahoma"/>
          <w:szCs w:val="18"/>
        </w:rPr>
      </w:pPr>
      <w:r w:rsidRPr="00604277">
        <w:rPr>
          <w:rStyle w:val="FootnoteReference"/>
          <w:rFonts w:cs="Tahoma"/>
          <w:szCs w:val="18"/>
        </w:rPr>
        <w:footnoteRef/>
      </w:r>
      <w:r w:rsidRPr="001523E2">
        <w:rPr>
          <w:rFonts w:cs="Tahoma"/>
          <w:szCs w:val="18"/>
        </w:rPr>
        <w:t xml:space="preserve"> Described in </w:t>
      </w:r>
      <w:r w:rsidRPr="001523E2">
        <w:rPr>
          <w:rFonts w:cs="Tahoma"/>
          <w:b/>
          <w:szCs w:val="18"/>
        </w:rPr>
        <w:t>MM 7.4</w:t>
      </w:r>
      <w:r w:rsidRPr="001523E2">
        <w:rPr>
          <w:rFonts w:cs="Tahoma"/>
          <w:szCs w:val="18"/>
        </w:rPr>
        <w:t xml:space="preserve"> and referred to as “emergency condition operating limits”.</w:t>
      </w:r>
    </w:p>
  </w:footnote>
  <w:footnote w:id="5">
    <w:p w14:paraId="050173E0" w14:textId="4C9400C9" w:rsidR="007670BF" w:rsidRPr="001523E2" w:rsidRDefault="007670BF">
      <w:pPr>
        <w:pStyle w:val="FootnoteText"/>
        <w:rPr>
          <w:rFonts w:cs="Tahoma"/>
          <w:lang w:val="en-US"/>
        </w:rPr>
      </w:pPr>
      <w:r w:rsidRPr="001523E2">
        <w:rPr>
          <w:rStyle w:val="FootnoteReference"/>
          <w:rFonts w:cs="Tahoma"/>
        </w:rPr>
        <w:footnoteRef/>
      </w:r>
      <w:r w:rsidRPr="001523E2">
        <w:rPr>
          <w:rFonts w:cs="Tahoma"/>
        </w:rPr>
        <w:t xml:space="preserve"> The location operator is the person who physically controls the equipment.</w:t>
      </w:r>
    </w:p>
  </w:footnote>
  <w:footnote w:id="6">
    <w:p w14:paraId="7C1569C9" w14:textId="1951CD55" w:rsidR="007670BF" w:rsidRPr="001523E2" w:rsidRDefault="007670BF" w:rsidP="00715E25">
      <w:pPr>
        <w:pStyle w:val="Footnote"/>
        <w:rPr>
          <w:rFonts w:cs="Tahoma"/>
          <w:szCs w:val="18"/>
        </w:rPr>
      </w:pPr>
      <w:r w:rsidRPr="001523E2">
        <w:rPr>
          <w:rStyle w:val="FootnoteReference"/>
          <w:rFonts w:cs="Tahoma"/>
          <w:szCs w:val="18"/>
        </w:rPr>
        <w:footnoteRef/>
      </w:r>
      <w:r w:rsidRPr="001523E2">
        <w:rPr>
          <w:rFonts w:cs="Tahoma"/>
          <w:szCs w:val="18"/>
        </w:rPr>
        <w:t xml:space="preserve"> Differences between forecasted and actual </w:t>
      </w:r>
      <w:r w:rsidRPr="001523E2">
        <w:rPr>
          <w:rFonts w:cs="Tahoma"/>
          <w:i/>
          <w:szCs w:val="18"/>
        </w:rPr>
        <w:t>demand</w:t>
      </w:r>
      <w:r w:rsidRPr="001523E2">
        <w:rPr>
          <w:rFonts w:cs="Tahoma"/>
          <w:szCs w:val="18"/>
        </w:rPr>
        <w:t xml:space="preserve"> may be exacerbated by embedded generation output, which is reflected through Ontario </w:t>
      </w:r>
      <w:r w:rsidRPr="001523E2">
        <w:rPr>
          <w:rFonts w:cs="Tahoma"/>
          <w:i/>
          <w:szCs w:val="18"/>
        </w:rPr>
        <w:t>demand</w:t>
      </w:r>
      <w:r w:rsidRPr="001523E2">
        <w:rPr>
          <w:rFonts w:cs="Tahoma"/>
          <w:szCs w:val="18"/>
        </w:rPr>
        <w:t>.</w:t>
      </w:r>
    </w:p>
  </w:footnote>
  <w:footnote w:id="7">
    <w:p w14:paraId="5C8843EC" w14:textId="7FEB133A" w:rsidR="007670BF" w:rsidRPr="001523E2" w:rsidRDefault="007670BF" w:rsidP="00715E25">
      <w:pPr>
        <w:pStyle w:val="Footnote"/>
        <w:rPr>
          <w:rFonts w:cs="Tahoma"/>
          <w:szCs w:val="18"/>
        </w:rPr>
      </w:pPr>
      <w:r w:rsidRPr="001523E2">
        <w:rPr>
          <w:rStyle w:val="FootnoteReference"/>
          <w:rFonts w:cs="Tahoma"/>
          <w:szCs w:val="18"/>
        </w:rPr>
        <w:footnoteRef/>
      </w:r>
      <w:r w:rsidRPr="001523E2">
        <w:rPr>
          <w:rFonts w:cs="Tahoma"/>
          <w:szCs w:val="18"/>
        </w:rPr>
        <w:t xml:space="preserve"> Except for capacity exports, unless the backing generator </w:t>
      </w:r>
      <w:r w:rsidRPr="001523E2">
        <w:rPr>
          <w:rFonts w:cs="Tahoma"/>
          <w:i/>
          <w:szCs w:val="18"/>
        </w:rPr>
        <w:t>resource</w:t>
      </w:r>
      <w:r w:rsidRPr="001523E2">
        <w:rPr>
          <w:rFonts w:cs="Tahoma"/>
          <w:szCs w:val="18"/>
        </w:rPr>
        <w:t xml:space="preserve"> that has committed its capacity has not been scheduled or is not generating to the full amount of the capacity export, at which point the capacity export may be curtailed to the lower of the </w:t>
      </w:r>
      <w:r w:rsidRPr="001523E2">
        <w:rPr>
          <w:rFonts w:cs="Tahoma"/>
          <w:i/>
          <w:szCs w:val="18"/>
        </w:rPr>
        <w:t>resource’s</w:t>
      </w:r>
      <w:r w:rsidRPr="001523E2">
        <w:rPr>
          <w:rFonts w:cs="Tahoma"/>
          <w:szCs w:val="18"/>
        </w:rPr>
        <w:t xml:space="preserve"> schedule or output.</w:t>
      </w:r>
    </w:p>
  </w:footnote>
  <w:footnote w:id="8">
    <w:p w14:paraId="725808FD" w14:textId="74CC8A63" w:rsidR="007670BF" w:rsidRPr="001523E2" w:rsidRDefault="007670BF">
      <w:pPr>
        <w:pStyle w:val="FootnoteText"/>
        <w:rPr>
          <w:rFonts w:cs="Tahoma"/>
          <w:lang w:val="en-US"/>
        </w:rPr>
      </w:pPr>
      <w:r w:rsidRPr="001523E2">
        <w:rPr>
          <w:rStyle w:val="FootnoteReference"/>
          <w:rFonts w:cs="Tahoma"/>
        </w:rPr>
        <w:footnoteRef/>
      </w:r>
      <w:r w:rsidRPr="001523E2">
        <w:rPr>
          <w:rFonts w:cs="Tahoma"/>
        </w:rPr>
        <w:t xml:space="preserve"> </w:t>
      </w:r>
      <w:r w:rsidRPr="001523E2">
        <w:rPr>
          <w:rFonts w:cs="Tahoma"/>
          <w:lang w:val="en-US"/>
        </w:rPr>
        <w:t xml:space="preserve">“Operating instruction” has the meaning ascribed to it in </w:t>
      </w:r>
      <w:r w:rsidRPr="001523E2">
        <w:rPr>
          <w:rFonts w:cs="Tahoma"/>
          <w:i/>
          <w:lang w:val="en-US"/>
        </w:rPr>
        <w:t>NERC</w:t>
      </w:r>
      <w:r w:rsidRPr="001523E2">
        <w:rPr>
          <w:rFonts w:cs="Tahoma"/>
          <w:lang w:val="en-US"/>
        </w:rPr>
        <w:t xml:space="preserve"> </w:t>
      </w:r>
      <w:r w:rsidRPr="001523E2">
        <w:rPr>
          <w:rFonts w:cs="Tahoma"/>
          <w:i/>
          <w:lang w:val="en-US"/>
        </w:rPr>
        <w:t>Reliability Standards</w:t>
      </w:r>
      <w:r w:rsidRPr="001523E2">
        <w:rPr>
          <w:rFonts w:cs="Tahoma"/>
          <w:lang w:val="en-US"/>
        </w:rPr>
        <w:t xml:space="preserve">.  </w:t>
      </w:r>
    </w:p>
  </w:footnote>
  <w:footnote w:id="9">
    <w:p w14:paraId="3F1CB57D" w14:textId="4352C47E" w:rsidR="007670BF" w:rsidRPr="00604277" w:rsidRDefault="007670BF" w:rsidP="00A74A05">
      <w:pPr>
        <w:pStyle w:val="Footnote"/>
        <w:rPr>
          <w:rStyle w:val="FootnoteReference"/>
          <w:rFonts w:cs="Tahoma"/>
          <w:szCs w:val="18"/>
        </w:rPr>
      </w:pPr>
      <w:r w:rsidRPr="00604277">
        <w:rPr>
          <w:rStyle w:val="FootnoteReference"/>
          <w:rFonts w:cs="Tahoma"/>
          <w:szCs w:val="18"/>
        </w:rPr>
        <w:footnoteRef/>
      </w:r>
      <w:r w:rsidRPr="00604277">
        <w:rPr>
          <w:rStyle w:val="FootnoteReference"/>
          <w:rFonts w:cs="Tahoma"/>
          <w:szCs w:val="18"/>
        </w:rPr>
        <w:t xml:space="preserve"> </w:t>
      </w:r>
      <w:r w:rsidRPr="001523E2">
        <w:rPr>
          <w:rFonts w:cs="Tahoma"/>
          <w:szCs w:val="18"/>
        </w:rPr>
        <w:t xml:space="preserve">Usually because the embedded </w:t>
      </w:r>
      <w:r w:rsidRPr="001523E2">
        <w:rPr>
          <w:rFonts w:cs="Tahoma"/>
          <w:i/>
          <w:szCs w:val="18"/>
        </w:rPr>
        <w:t>generation unit</w:t>
      </w:r>
      <w:r w:rsidRPr="001523E2">
        <w:rPr>
          <w:rFonts w:cs="Tahoma"/>
          <w:szCs w:val="18"/>
        </w:rPr>
        <w:t xml:space="preserve"> affects a </w:t>
      </w:r>
      <w:r w:rsidRPr="001523E2">
        <w:rPr>
          <w:rFonts w:cs="Tahoma"/>
          <w:i/>
          <w:szCs w:val="18"/>
        </w:rPr>
        <w:t>security limit</w:t>
      </w:r>
      <w:r w:rsidRPr="001523E2">
        <w:rPr>
          <w:rFonts w:cs="Tahoma"/>
          <w:szCs w:val="18"/>
        </w:rPr>
        <w:t>. The designation is included in the registration data.</w:t>
      </w:r>
    </w:p>
  </w:footnote>
  <w:footnote w:id="10">
    <w:p w14:paraId="4AFDACE4" w14:textId="1B16656E" w:rsidR="007670BF" w:rsidRPr="001523E2" w:rsidRDefault="007670BF">
      <w:pPr>
        <w:pStyle w:val="FootnoteText"/>
        <w:rPr>
          <w:rFonts w:cs="Tahoma"/>
          <w:lang w:val="en-US"/>
        </w:rPr>
      </w:pPr>
      <w:r w:rsidRPr="001523E2">
        <w:rPr>
          <w:rStyle w:val="FootnoteReference"/>
          <w:rFonts w:cs="Tahoma"/>
        </w:rPr>
        <w:footnoteRef/>
      </w:r>
      <w:r w:rsidRPr="001523E2">
        <w:rPr>
          <w:rFonts w:cs="Tahoma"/>
        </w:rPr>
        <w:t xml:space="preserve"> </w:t>
      </w:r>
      <w:r w:rsidRPr="001523E2">
        <w:rPr>
          <w:rFonts w:cs="Tahoma"/>
          <w:lang w:val="en-US"/>
        </w:rPr>
        <w:t xml:space="preserve">“Operating instruction” has the meaning ascribed to it in </w:t>
      </w:r>
      <w:r w:rsidRPr="001523E2">
        <w:rPr>
          <w:rFonts w:cs="Tahoma"/>
          <w:i/>
          <w:lang w:val="en-US"/>
        </w:rPr>
        <w:t>NERC</w:t>
      </w:r>
      <w:r w:rsidRPr="001523E2">
        <w:rPr>
          <w:rFonts w:cs="Tahoma"/>
          <w:lang w:val="en-US"/>
        </w:rPr>
        <w:t xml:space="preserve"> </w:t>
      </w:r>
      <w:r w:rsidRPr="001523E2">
        <w:rPr>
          <w:rFonts w:cs="Tahoma"/>
          <w:i/>
          <w:lang w:val="en-US"/>
        </w:rPr>
        <w:t>Reliability Standards</w:t>
      </w:r>
      <w:r w:rsidRPr="001523E2">
        <w:rPr>
          <w:rFonts w:cs="Tahoma"/>
          <w:lang w:val="en-US"/>
        </w:rPr>
        <w:t xml:space="preserve">. </w:t>
      </w:r>
    </w:p>
  </w:footnote>
  <w:footnote w:id="11">
    <w:p w14:paraId="79723DFB" w14:textId="139FBAF0" w:rsidR="007670BF" w:rsidRPr="001523E2" w:rsidRDefault="007670BF" w:rsidP="00435911">
      <w:pPr>
        <w:pStyle w:val="Footnote"/>
        <w:rPr>
          <w:rFonts w:cs="Tahoma"/>
          <w:szCs w:val="18"/>
        </w:rPr>
      </w:pPr>
      <w:r w:rsidRPr="00604277">
        <w:rPr>
          <w:rStyle w:val="FootnoteReference"/>
          <w:rFonts w:cs="Tahoma"/>
          <w:szCs w:val="18"/>
        </w:rPr>
        <w:footnoteRef/>
      </w:r>
      <w:r w:rsidRPr="001523E2">
        <w:rPr>
          <w:rFonts w:cs="Tahoma"/>
          <w:szCs w:val="18"/>
        </w:rPr>
        <w:t xml:space="preserve"> In its roles as </w:t>
      </w:r>
      <w:r w:rsidRPr="001523E2">
        <w:rPr>
          <w:rFonts w:cs="Tahoma"/>
          <w:i/>
          <w:szCs w:val="18"/>
        </w:rPr>
        <w:t>balancing authority</w:t>
      </w:r>
      <w:r w:rsidRPr="001523E2">
        <w:rPr>
          <w:rFonts w:cs="Tahoma"/>
          <w:szCs w:val="18"/>
        </w:rPr>
        <w:t xml:space="preserve"> and </w:t>
      </w:r>
      <w:r w:rsidRPr="001523E2">
        <w:rPr>
          <w:rFonts w:cs="Tahoma"/>
          <w:i/>
          <w:szCs w:val="18"/>
        </w:rPr>
        <w:t>reliability coordinator</w:t>
      </w:r>
      <w:r w:rsidRPr="001523E2">
        <w:rPr>
          <w:rFonts w:cs="Tahoma"/>
          <w:szCs w:val="18"/>
        </w:rPr>
        <w:t xml:space="preserve">, the </w:t>
      </w:r>
      <w:r w:rsidRPr="001523E2">
        <w:rPr>
          <w:rFonts w:cs="Tahoma"/>
          <w:i/>
          <w:szCs w:val="18"/>
        </w:rPr>
        <w:t>IESO</w:t>
      </w:r>
      <w:r w:rsidRPr="001523E2">
        <w:rPr>
          <w:rFonts w:cs="Tahoma"/>
          <w:szCs w:val="18"/>
        </w:rPr>
        <w:t xml:space="preserve"> is also subject to the reporting requirements in </w:t>
      </w:r>
      <w:r w:rsidRPr="001523E2">
        <w:rPr>
          <w:rFonts w:cs="Tahoma"/>
          <w:i/>
          <w:szCs w:val="18"/>
        </w:rPr>
        <w:t>NERC</w:t>
      </w:r>
      <w:r w:rsidRPr="001523E2">
        <w:rPr>
          <w:rFonts w:cs="Tahoma"/>
          <w:szCs w:val="18"/>
        </w:rPr>
        <w:t xml:space="preserve"> standard </w:t>
      </w:r>
      <w:r w:rsidRPr="001523E2">
        <w:rPr>
          <w:rFonts w:cs="Tahoma"/>
          <w:noProof/>
          <w:spacing w:val="0"/>
          <w:szCs w:val="18"/>
          <w:u w:color="49A942" w:themeColor="accent4"/>
          <w:lang w:eastAsia="en-CA"/>
        </w:rPr>
        <w:t>EOP-011: Emergency Operations</w:t>
      </w:r>
      <w:r w:rsidRPr="001523E2">
        <w:rPr>
          <w:rFonts w:cs="Tahoma"/>
          <w:i/>
          <w:szCs w:val="18"/>
        </w:rPr>
        <w:t xml:space="preserve"> </w:t>
      </w:r>
      <w:r w:rsidRPr="001523E2">
        <w:rPr>
          <w:rFonts w:cs="Tahoma"/>
          <w:szCs w:val="18"/>
        </w:rPr>
        <w:t xml:space="preserve">and the </w:t>
      </w:r>
      <w:hyperlink r:id="rId1" w:history="1">
        <w:r w:rsidRPr="00604277">
          <w:rPr>
            <w:rStyle w:val="Hyperlink"/>
            <w:rFonts w:cs="Tahoma"/>
            <w:i/>
            <w:sz w:val="18"/>
            <w:szCs w:val="18"/>
          </w:rPr>
          <w:t>NERC</w:t>
        </w:r>
        <w:r w:rsidRPr="00604277">
          <w:rPr>
            <w:rStyle w:val="Hyperlink"/>
            <w:rFonts w:cs="Tahoma"/>
            <w:sz w:val="18"/>
            <w:szCs w:val="18"/>
          </w:rPr>
          <w:t xml:space="preserve"> Electric Reliability Organization (ERO): Event Analysis Process</w:t>
        </w:r>
      </w:hyperlink>
      <w:r w:rsidRPr="001523E2">
        <w:rPr>
          <w:rFonts w:cs="Tahoma"/>
          <w:i/>
          <w:szCs w:val="18"/>
        </w:rPr>
        <w:t>.</w:t>
      </w:r>
    </w:p>
  </w:footnote>
  <w:footnote w:id="12">
    <w:p w14:paraId="63A6F851" w14:textId="77777777" w:rsidR="00A82D13" w:rsidRPr="00604277" w:rsidRDefault="00A82D13" w:rsidP="00A82D13">
      <w:pPr>
        <w:pStyle w:val="FootnoteText"/>
        <w:spacing w:before="60" w:line="240" w:lineRule="auto"/>
        <w:rPr>
          <w:rFonts w:cs="Tahoma"/>
        </w:rPr>
      </w:pPr>
      <w:r w:rsidRPr="00604277">
        <w:rPr>
          <w:rStyle w:val="FootnoteReference"/>
          <w:rFonts w:cs="Tahoma"/>
        </w:rPr>
        <w:footnoteRef/>
      </w:r>
      <w:r w:rsidRPr="00604277">
        <w:rPr>
          <w:rFonts w:cs="Tahoma"/>
        </w:rPr>
        <w:t xml:space="preserve"> BES Cyber Systems categorized as Low impact according to the identification and categorization processes per </w:t>
      </w:r>
      <w:r w:rsidRPr="00604277">
        <w:rPr>
          <w:rFonts w:cs="Tahoma"/>
          <w:i/>
        </w:rPr>
        <w:t>NERC</w:t>
      </w:r>
      <w:r w:rsidRPr="00604277">
        <w:rPr>
          <w:rFonts w:cs="Tahoma"/>
        </w:rPr>
        <w:t xml:space="preserve"> Standard CIP-002.</w:t>
      </w:r>
    </w:p>
  </w:footnote>
  <w:footnote w:id="13">
    <w:p w14:paraId="179114AB" w14:textId="77777777" w:rsidR="00A82D13" w:rsidRPr="00604277" w:rsidRDefault="00A82D13" w:rsidP="00A82D13">
      <w:pPr>
        <w:pStyle w:val="FootnoteText"/>
        <w:spacing w:before="60" w:line="240" w:lineRule="auto"/>
        <w:rPr>
          <w:rFonts w:cs="Tahoma"/>
        </w:rPr>
      </w:pPr>
      <w:r w:rsidRPr="00604277">
        <w:rPr>
          <w:rStyle w:val="FootnoteReference"/>
          <w:rFonts w:cs="Tahoma"/>
        </w:rPr>
        <w:footnoteRef/>
      </w:r>
      <w:r w:rsidRPr="00604277">
        <w:rPr>
          <w:rFonts w:cs="Tahoma"/>
        </w:rPr>
        <w:t xml:space="preserve"> BES Cyber Systems categorized as </w:t>
      </w:r>
      <w:proofErr w:type="gramStart"/>
      <w:r w:rsidRPr="00604277">
        <w:rPr>
          <w:rFonts w:cs="Tahoma"/>
        </w:rPr>
        <w:t>Medium</w:t>
      </w:r>
      <w:proofErr w:type="gramEnd"/>
      <w:r w:rsidRPr="00604277">
        <w:rPr>
          <w:rFonts w:cs="Tahoma"/>
        </w:rPr>
        <w:t xml:space="preserve"> impact or High impact according to the identification and categorization processes per </w:t>
      </w:r>
      <w:r w:rsidRPr="00604277">
        <w:rPr>
          <w:rFonts w:cs="Tahoma"/>
          <w:i/>
        </w:rPr>
        <w:t>NERC</w:t>
      </w:r>
      <w:r w:rsidRPr="00604277">
        <w:rPr>
          <w:rFonts w:cs="Tahoma"/>
        </w:rPr>
        <w:t xml:space="preserve"> Standard CIP-002.</w:t>
      </w:r>
    </w:p>
  </w:footnote>
  <w:footnote w:id="14">
    <w:p w14:paraId="36BEF741" w14:textId="77777777" w:rsidR="00A82D13" w:rsidRPr="00604277" w:rsidRDefault="00A82D13" w:rsidP="00A82D13">
      <w:pPr>
        <w:pStyle w:val="FootnoteText"/>
        <w:spacing w:before="60" w:line="240" w:lineRule="auto"/>
        <w:rPr>
          <w:rFonts w:cs="Tahoma"/>
        </w:rPr>
      </w:pPr>
      <w:r w:rsidRPr="00604277">
        <w:rPr>
          <w:rStyle w:val="FootnoteReference"/>
          <w:rFonts w:cs="Tahoma"/>
        </w:rPr>
        <w:footnoteRef/>
      </w:r>
      <w:r w:rsidRPr="00604277">
        <w:rPr>
          <w:rFonts w:cs="Tahoma"/>
        </w:rPr>
        <w:t xml:space="preserve"> Cyber Security Incident and Reportable Cyber Security Incident are terms defined in NERC’s Glossary of Terms Used in NERC Reliability Standards.</w:t>
      </w:r>
    </w:p>
  </w:footnote>
  <w:footnote w:id="15">
    <w:p w14:paraId="56D05DAB" w14:textId="77777777" w:rsidR="007670BF" w:rsidRPr="001523E2" w:rsidRDefault="007670BF" w:rsidP="00B15FDD">
      <w:pPr>
        <w:pStyle w:val="FootnoteText"/>
        <w:rPr>
          <w:rFonts w:cs="Tahoma"/>
          <w:lang w:val="en-US"/>
        </w:rPr>
      </w:pPr>
      <w:r w:rsidRPr="001523E2">
        <w:rPr>
          <w:rStyle w:val="FootnoteReference"/>
          <w:rFonts w:cs="Tahoma"/>
        </w:rPr>
        <w:footnoteRef/>
      </w:r>
      <w:r w:rsidRPr="001523E2">
        <w:rPr>
          <w:rFonts w:cs="Tahoma"/>
        </w:rPr>
        <w:t xml:space="preserve"> </w:t>
      </w:r>
      <w:r w:rsidRPr="001523E2">
        <w:rPr>
          <w:rFonts w:cs="Tahoma"/>
          <w:lang w:val="en-US"/>
        </w:rPr>
        <w:t xml:space="preserve">Cyber security incidents shall be considered confirmed if they are attested to be as such by either the reporting </w:t>
      </w:r>
      <w:r w:rsidRPr="001523E2">
        <w:rPr>
          <w:rFonts w:cs="Tahoma"/>
          <w:i/>
          <w:lang w:val="en-US"/>
        </w:rPr>
        <w:t>market participant</w:t>
      </w:r>
      <w:r w:rsidRPr="001523E2">
        <w:rPr>
          <w:rFonts w:cs="Tahoma"/>
          <w:lang w:val="en-US"/>
        </w:rPr>
        <w:t xml:space="preserve"> and/or a supporting cyber security expert/agency acting on behalf of or in conjunction with the </w:t>
      </w:r>
      <w:r w:rsidRPr="001523E2">
        <w:rPr>
          <w:rFonts w:cs="Tahoma"/>
          <w:i/>
          <w:lang w:val="en-US"/>
        </w:rPr>
        <w:t>market participant</w:t>
      </w:r>
      <w:r w:rsidRPr="001523E2">
        <w:rPr>
          <w:rFonts w:cs="Tahoma"/>
          <w:lang w:val="en-US"/>
        </w:rPr>
        <w:t xml:space="preserve"> in the context of the incident(s) in question.</w:t>
      </w:r>
    </w:p>
  </w:footnote>
  <w:footnote w:id="16">
    <w:p w14:paraId="29EF8FB2" w14:textId="77777777" w:rsidR="007670BF" w:rsidRPr="001523E2" w:rsidRDefault="007670BF" w:rsidP="006B77DB">
      <w:pPr>
        <w:pStyle w:val="Footnote"/>
        <w:rPr>
          <w:rFonts w:cs="Tahoma"/>
          <w:szCs w:val="18"/>
        </w:rPr>
      </w:pPr>
      <w:r w:rsidRPr="001523E2">
        <w:rPr>
          <w:rStyle w:val="FootnoteReference"/>
          <w:rFonts w:cs="Tahoma"/>
          <w:szCs w:val="18"/>
        </w:rPr>
        <w:footnoteRef/>
      </w:r>
      <w:r w:rsidRPr="001523E2">
        <w:rPr>
          <w:rFonts w:cs="Tahoma"/>
          <w:szCs w:val="18"/>
        </w:rPr>
        <w:t xml:space="preserve"> IESO Ramp Hours are defined as any hour in which the peak demand forecast exceeds the average demand forecast by at least 300 MW.</w:t>
      </w:r>
    </w:p>
  </w:footnote>
  <w:footnote w:id="17">
    <w:p w14:paraId="0C8B863D" w14:textId="0AB90A64" w:rsidR="007670BF" w:rsidRPr="001523E2" w:rsidRDefault="007670BF" w:rsidP="006B77DB">
      <w:pPr>
        <w:pStyle w:val="Footnote"/>
        <w:rPr>
          <w:rFonts w:cs="Tahoma"/>
          <w:szCs w:val="18"/>
        </w:rPr>
      </w:pPr>
      <w:r w:rsidRPr="001523E2">
        <w:rPr>
          <w:rStyle w:val="FootnoteReference"/>
          <w:rFonts w:cs="Tahoma"/>
          <w:szCs w:val="18"/>
        </w:rPr>
        <w:footnoteRef/>
      </w:r>
      <w:r w:rsidRPr="001523E2">
        <w:rPr>
          <w:rFonts w:cs="Tahoma"/>
          <w:szCs w:val="18"/>
        </w:rPr>
        <w:t xml:space="preserve"> </w:t>
      </w:r>
      <w:proofErr w:type="spellStart"/>
      <w:r w:rsidRPr="001523E2">
        <w:rPr>
          <w:rFonts w:cs="Tahoma"/>
          <w:b/>
          <w:szCs w:val="18"/>
        </w:rPr>
        <w:t>ADQh</w:t>
      </w:r>
      <w:proofErr w:type="spellEnd"/>
      <w:r w:rsidRPr="001523E2">
        <w:rPr>
          <w:rFonts w:cs="Tahoma"/>
          <w:b/>
          <w:szCs w:val="18"/>
        </w:rPr>
        <w:t>-MAX</w:t>
      </w:r>
      <w:r w:rsidRPr="001523E2">
        <w:rPr>
          <w:rFonts w:cs="Tahoma"/>
          <w:szCs w:val="18"/>
        </w:rPr>
        <w:t xml:space="preserve"> is the code applied to transactions curtailed for IESO Adequacy (Surplus or Deficiency) Actions. For transactions coded with </w:t>
      </w:r>
      <w:r w:rsidRPr="001523E2">
        <w:rPr>
          <w:rFonts w:cs="Tahoma"/>
          <w:b/>
          <w:szCs w:val="18"/>
        </w:rPr>
        <w:t>ADQHX</w:t>
      </w:r>
      <w:r w:rsidRPr="001523E2">
        <w:rPr>
          <w:rFonts w:cs="Tahoma"/>
          <w:szCs w:val="18"/>
        </w:rPr>
        <w:t xml:space="preserve">, refer to </w:t>
      </w:r>
      <w:r w:rsidRPr="001523E2">
        <w:rPr>
          <w:rFonts w:cs="Tahoma"/>
          <w:b/>
          <w:szCs w:val="18"/>
        </w:rPr>
        <w:t>MM 4.3</w:t>
      </w:r>
      <w:r w:rsidRPr="001523E2">
        <w:rPr>
          <w:rFonts w:cs="Tahoma"/>
          <w:szCs w:val="18"/>
        </w:rPr>
        <w:t xml:space="preserve"> regarding eligibility for make-whole payments or exemption from real time failure charges.</w:t>
      </w:r>
    </w:p>
  </w:footnote>
  <w:footnote w:id="18">
    <w:p w14:paraId="3B3DCEAC" w14:textId="77777777" w:rsidR="0079151E" w:rsidRPr="001523E2" w:rsidRDefault="0079151E" w:rsidP="008266A9">
      <w:pPr>
        <w:pStyle w:val="Footnote"/>
        <w:rPr>
          <w:rFonts w:cs="Tahoma"/>
          <w:szCs w:val="18"/>
        </w:rPr>
      </w:pPr>
      <w:r w:rsidRPr="001523E2">
        <w:rPr>
          <w:rStyle w:val="FootnoteReference"/>
          <w:rFonts w:cs="Tahoma"/>
          <w:szCs w:val="18"/>
        </w:rPr>
        <w:footnoteRef/>
      </w:r>
      <w:r w:rsidRPr="001523E2">
        <w:rPr>
          <w:rFonts w:cs="Tahoma"/>
          <w:szCs w:val="18"/>
        </w:rPr>
        <w:t xml:space="preserve"> When selecting HDR resources as control actions from the EOSCA list, the IESO will adhere to the timelines associated with placing the resources on standby and activating the resources.</w:t>
      </w:r>
    </w:p>
  </w:footnote>
  <w:footnote w:id="19">
    <w:p w14:paraId="4D2E6CA8" w14:textId="77777777" w:rsidR="0079151E" w:rsidRPr="001523E2" w:rsidRDefault="0079151E" w:rsidP="008266A9">
      <w:pPr>
        <w:pStyle w:val="Footnote"/>
        <w:rPr>
          <w:rFonts w:cs="Tahoma"/>
          <w:szCs w:val="18"/>
        </w:rPr>
      </w:pPr>
      <w:r w:rsidRPr="001523E2">
        <w:rPr>
          <w:rStyle w:val="FootnoteReference"/>
          <w:rFonts w:cs="Tahoma"/>
          <w:szCs w:val="18"/>
        </w:rPr>
        <w:footnoteRef/>
      </w:r>
      <w:r w:rsidRPr="001523E2">
        <w:rPr>
          <w:rFonts w:cs="Tahoma"/>
          <w:szCs w:val="18"/>
        </w:rPr>
        <w:t xml:space="preserve"> RCIS message: A message on the Reliability Coordinators Information System which allow all </w:t>
      </w:r>
      <w:r w:rsidRPr="001523E2">
        <w:rPr>
          <w:rFonts w:cs="Tahoma"/>
          <w:i/>
          <w:szCs w:val="18"/>
        </w:rPr>
        <w:t>Reliability Coordinators</w:t>
      </w:r>
      <w:r w:rsidRPr="001523E2">
        <w:rPr>
          <w:rFonts w:cs="Tahoma"/>
          <w:szCs w:val="18"/>
        </w:rPr>
        <w:t xml:space="preserve"> to be aware of the status of neighbouring </w:t>
      </w:r>
      <w:r w:rsidRPr="001523E2">
        <w:rPr>
          <w:rFonts w:cs="Tahoma"/>
          <w:i/>
          <w:szCs w:val="18"/>
        </w:rPr>
        <w:t>control areas</w:t>
      </w:r>
      <w:r w:rsidRPr="001523E2">
        <w:rPr>
          <w:rFonts w:cs="Tahoma"/>
          <w:szCs w:val="18"/>
        </w:rPr>
        <w:t>.</w:t>
      </w:r>
    </w:p>
  </w:footnote>
  <w:footnote w:id="20">
    <w:p w14:paraId="155A8C29" w14:textId="77777777" w:rsidR="0079151E" w:rsidRPr="001523E2" w:rsidRDefault="0079151E" w:rsidP="00B15FDD">
      <w:pPr>
        <w:pStyle w:val="FootnoteText"/>
        <w:rPr>
          <w:rFonts w:cs="Tahoma"/>
          <w:lang w:val="en-US"/>
        </w:rPr>
      </w:pPr>
      <w:r w:rsidRPr="001523E2">
        <w:rPr>
          <w:rStyle w:val="FootnoteReference"/>
          <w:rFonts w:cs="Tahoma"/>
        </w:rPr>
        <w:footnoteRef/>
      </w:r>
      <w:r w:rsidRPr="001523E2">
        <w:rPr>
          <w:rFonts w:cs="Tahoma"/>
        </w:rPr>
        <w:t xml:space="preserve"> If a resource has committed its capacity externally, Ontario cannot include that capacity towards Ontario </w:t>
      </w:r>
      <w:r w:rsidRPr="001523E2">
        <w:rPr>
          <w:rFonts w:cs="Tahoma"/>
          <w:i/>
        </w:rPr>
        <w:t>adequacy</w:t>
      </w:r>
      <w:r w:rsidRPr="001523E2">
        <w:rPr>
          <w:rFonts w:cs="Tahoma"/>
        </w:rPr>
        <w:t xml:space="preserve"> in a planning timeframe, nor for real-time operations under certain real-time circumstances. The </w:t>
      </w:r>
      <w:r w:rsidRPr="001523E2">
        <w:rPr>
          <w:rFonts w:cs="Tahoma"/>
          <w:i/>
        </w:rPr>
        <w:t>IESO</w:t>
      </w:r>
      <w:r w:rsidRPr="001523E2">
        <w:rPr>
          <w:rFonts w:cs="Tahoma"/>
        </w:rPr>
        <w:t xml:space="preserve"> will not curtail a capacity export for global/local </w:t>
      </w:r>
      <w:r w:rsidRPr="001523E2">
        <w:rPr>
          <w:rFonts w:cs="Tahoma"/>
          <w:i/>
        </w:rPr>
        <w:t xml:space="preserve">adequacy </w:t>
      </w:r>
      <w:r w:rsidRPr="001523E2">
        <w:rPr>
          <w:rFonts w:cs="Tahoma"/>
          <w:b/>
        </w:rPr>
        <w:t>unless the backing resource is not scheduled or is not operating to the full amount of the capacity export</w:t>
      </w:r>
      <w:r w:rsidRPr="001523E2">
        <w:rPr>
          <w:rFonts w:cs="Tahoma"/>
        </w:rPr>
        <w:t xml:space="preserve">, at which point the </w:t>
      </w:r>
      <w:r w:rsidRPr="001523E2">
        <w:rPr>
          <w:rFonts w:cs="Tahoma"/>
          <w:i/>
        </w:rPr>
        <w:t>IESO</w:t>
      </w:r>
      <w:r w:rsidRPr="001523E2">
        <w:rPr>
          <w:rFonts w:cs="Tahoma"/>
        </w:rPr>
        <w:t xml:space="preserve"> can curtail a capacity export to the lower of the schedule or output amount of the resource that has committed its capacity externally.</w:t>
      </w:r>
    </w:p>
  </w:footnote>
  <w:footnote w:id="21">
    <w:p w14:paraId="5465FA6F" w14:textId="61FD3DA8" w:rsidR="0079151E" w:rsidRPr="001523E2" w:rsidRDefault="0079151E">
      <w:pPr>
        <w:pStyle w:val="FootnoteText"/>
        <w:rPr>
          <w:rFonts w:cs="Tahoma"/>
          <w:lang w:val="en-US"/>
        </w:rPr>
      </w:pPr>
      <w:r w:rsidRPr="001523E2">
        <w:rPr>
          <w:rStyle w:val="FootnoteReference"/>
          <w:rFonts w:cs="Tahoma"/>
        </w:rPr>
        <w:footnoteRef/>
      </w:r>
      <w:r w:rsidRPr="001523E2">
        <w:rPr>
          <w:rFonts w:cs="Tahoma"/>
        </w:rPr>
        <w:t xml:space="preserve"> </w:t>
      </w:r>
      <w:r w:rsidRPr="001523E2">
        <w:rPr>
          <w:rFonts w:cs="Tahoma"/>
          <w:lang w:val="en-US"/>
        </w:rPr>
        <w:t xml:space="preserve">Constrain </w:t>
      </w:r>
      <w:r w:rsidRPr="001523E2">
        <w:rPr>
          <w:rFonts w:cs="Tahoma"/>
          <w:i/>
          <w:iCs/>
          <w:lang w:val="en-US"/>
        </w:rPr>
        <w:t xml:space="preserve">GOG-eligible resources </w:t>
      </w:r>
      <w:r w:rsidRPr="001523E2">
        <w:rPr>
          <w:rFonts w:cs="Tahoma"/>
          <w:lang w:val="en-US"/>
        </w:rPr>
        <w:t xml:space="preserve">already scheduled in pre-dispatch where the </w:t>
      </w:r>
      <w:r w:rsidRPr="001523E2">
        <w:rPr>
          <w:rFonts w:cs="Tahoma"/>
          <w:i/>
          <w:iCs/>
          <w:lang w:val="en-US"/>
        </w:rPr>
        <w:t>start-up notice</w:t>
      </w:r>
      <w:r w:rsidRPr="001523E2">
        <w:rPr>
          <w:rFonts w:cs="Tahoma"/>
          <w:lang w:val="en-US"/>
        </w:rPr>
        <w:t xml:space="preserve"> has not yet been issued.</w:t>
      </w:r>
    </w:p>
  </w:footnote>
  <w:footnote w:id="22">
    <w:p w14:paraId="6D8F8D62" w14:textId="7354B609" w:rsidR="0079151E" w:rsidRPr="001523E2" w:rsidRDefault="0079151E" w:rsidP="008266A9">
      <w:pPr>
        <w:pStyle w:val="Footnote"/>
        <w:rPr>
          <w:rFonts w:cs="Tahoma"/>
          <w:szCs w:val="18"/>
        </w:rPr>
      </w:pPr>
      <w:r w:rsidRPr="001523E2">
        <w:rPr>
          <w:rStyle w:val="FootnoteReference"/>
          <w:rFonts w:cs="Tahoma"/>
          <w:szCs w:val="18"/>
        </w:rPr>
        <w:footnoteRef/>
      </w:r>
      <w:r w:rsidRPr="001523E2">
        <w:rPr>
          <w:rFonts w:cs="Tahoma"/>
          <w:szCs w:val="18"/>
        </w:rPr>
        <w:t xml:space="preserve"> Reliability declaration is a term used in association with the IESO/Hydro Quebec </w:t>
      </w:r>
      <w:r w:rsidRPr="00604277">
        <w:rPr>
          <w:rFonts w:cs="Tahoma"/>
          <w:szCs w:val="18"/>
        </w:rPr>
        <w:t>Amended and Restated Capacity Sharing Agreement and 2024 Capacity Sharing Agreement.</w:t>
      </w:r>
      <w:r w:rsidRPr="001523E2">
        <w:rPr>
          <w:rFonts w:cs="Tahoma"/>
          <w:szCs w:val="18"/>
        </w:rPr>
        <w:t xml:space="preserve"> </w:t>
      </w:r>
    </w:p>
  </w:footnote>
  <w:footnote w:id="23">
    <w:p w14:paraId="643E0303" w14:textId="2FC2A803" w:rsidR="007670BF" w:rsidRPr="001523E2" w:rsidRDefault="007670BF" w:rsidP="00273860">
      <w:pPr>
        <w:pStyle w:val="Footnote"/>
        <w:rPr>
          <w:rFonts w:cs="Tahoma"/>
          <w:szCs w:val="18"/>
        </w:rPr>
      </w:pPr>
      <w:r w:rsidRPr="001523E2">
        <w:rPr>
          <w:rStyle w:val="FootnoteReference"/>
          <w:rFonts w:cs="Tahoma"/>
          <w:szCs w:val="18"/>
        </w:rPr>
        <w:footnoteRef/>
      </w:r>
      <w:r w:rsidRPr="001523E2">
        <w:rPr>
          <w:rFonts w:cs="Tahoma"/>
          <w:szCs w:val="18"/>
        </w:rPr>
        <w:t xml:space="preserve"> </w:t>
      </w:r>
      <w:proofErr w:type="gramStart"/>
      <w:r w:rsidRPr="001523E2">
        <w:rPr>
          <w:rFonts w:cs="Tahoma"/>
          <w:szCs w:val="18"/>
        </w:rPr>
        <w:t>With the exception of</w:t>
      </w:r>
      <w:proofErr w:type="gramEnd"/>
      <w:r w:rsidRPr="001523E2">
        <w:rPr>
          <w:rFonts w:cs="Tahoma"/>
          <w:szCs w:val="18"/>
        </w:rPr>
        <w:t xml:space="preserve"> capacity exports, unless the backing </w:t>
      </w:r>
      <w:r w:rsidRPr="001523E2">
        <w:rPr>
          <w:rFonts w:cs="Tahoma"/>
          <w:i/>
          <w:szCs w:val="18"/>
        </w:rPr>
        <w:t>resource</w:t>
      </w:r>
      <w:r w:rsidRPr="001523E2">
        <w:rPr>
          <w:rFonts w:cs="Tahoma"/>
          <w:szCs w:val="18"/>
        </w:rPr>
        <w:t xml:space="preserve"> that has committed its capacity has not been scheduled or is not outputting to the full amount of the capacity export, at which point the capacity export may be curtailed to the lower of the </w:t>
      </w:r>
      <w:r w:rsidRPr="001523E2">
        <w:rPr>
          <w:rFonts w:cs="Tahoma"/>
          <w:i/>
          <w:szCs w:val="18"/>
        </w:rPr>
        <w:t>resource’s</w:t>
      </w:r>
      <w:r w:rsidRPr="001523E2">
        <w:rPr>
          <w:rFonts w:cs="Tahoma"/>
          <w:szCs w:val="18"/>
        </w:rPr>
        <w:t xml:space="preserve"> schedule or output.</w:t>
      </w:r>
    </w:p>
  </w:footnote>
  <w:footnote w:id="24">
    <w:p w14:paraId="71991B99" w14:textId="6997A67F" w:rsidR="007670BF" w:rsidRPr="001523E2" w:rsidRDefault="007670BF" w:rsidP="00772AE9">
      <w:pPr>
        <w:pStyle w:val="Footnote"/>
        <w:rPr>
          <w:rFonts w:cs="Tahoma"/>
          <w:szCs w:val="18"/>
        </w:rPr>
      </w:pPr>
      <w:r w:rsidRPr="00604277">
        <w:rPr>
          <w:rStyle w:val="FootnoteReference"/>
          <w:rFonts w:cs="Tahoma"/>
          <w:szCs w:val="18"/>
        </w:rPr>
        <w:footnoteRef/>
      </w:r>
      <w:r w:rsidRPr="001523E2">
        <w:rPr>
          <w:rFonts w:cs="Tahoma"/>
          <w:szCs w:val="18"/>
        </w:rPr>
        <w:t xml:space="preserve"> </w:t>
      </w:r>
      <w:r w:rsidRPr="001523E2">
        <w:rPr>
          <w:rFonts w:cs="Tahoma"/>
          <w:bCs/>
          <w:szCs w:val="18"/>
        </w:rPr>
        <w:t xml:space="preserve">If a </w:t>
      </w:r>
      <w:r w:rsidRPr="001523E2">
        <w:rPr>
          <w:rFonts w:cs="Tahoma"/>
          <w:bCs/>
          <w:i/>
          <w:szCs w:val="18"/>
        </w:rPr>
        <w:t>generation</w:t>
      </w:r>
      <w:r w:rsidRPr="001523E2">
        <w:rPr>
          <w:rFonts w:cs="Tahoma"/>
          <w:bCs/>
          <w:szCs w:val="18"/>
        </w:rPr>
        <w:t xml:space="preserve"> </w:t>
      </w:r>
      <w:r w:rsidRPr="001523E2">
        <w:rPr>
          <w:rFonts w:cs="Tahoma"/>
          <w:bCs/>
          <w:i/>
          <w:szCs w:val="18"/>
        </w:rPr>
        <w:t>resource</w:t>
      </w:r>
      <w:r w:rsidRPr="001523E2">
        <w:rPr>
          <w:rFonts w:cs="Tahoma"/>
          <w:bCs/>
          <w:szCs w:val="18"/>
        </w:rPr>
        <w:t xml:space="preserve"> has committed its capacity externally, Ontario cannot include that capacity towards Ontario </w:t>
      </w:r>
      <w:r w:rsidRPr="001523E2">
        <w:rPr>
          <w:rFonts w:cs="Tahoma"/>
          <w:bCs/>
          <w:i/>
          <w:szCs w:val="18"/>
        </w:rPr>
        <w:t>adequacy</w:t>
      </w:r>
      <w:r w:rsidRPr="001523E2">
        <w:rPr>
          <w:rFonts w:cs="Tahoma"/>
          <w:bCs/>
          <w:szCs w:val="18"/>
        </w:rPr>
        <w:t xml:space="preserve"> in a planning time frame, nor for real-time operations under certain real-time circumstances. The </w:t>
      </w:r>
      <w:r w:rsidRPr="001523E2">
        <w:rPr>
          <w:rFonts w:cs="Tahoma"/>
          <w:bCs/>
          <w:i/>
          <w:szCs w:val="18"/>
        </w:rPr>
        <w:t>IESO</w:t>
      </w:r>
      <w:r w:rsidRPr="001523E2">
        <w:rPr>
          <w:rFonts w:cs="Tahoma"/>
          <w:bCs/>
          <w:szCs w:val="18"/>
        </w:rPr>
        <w:t xml:space="preserve"> will not curtail a capacity export for global/local </w:t>
      </w:r>
      <w:r w:rsidRPr="001523E2">
        <w:rPr>
          <w:rFonts w:cs="Tahoma"/>
          <w:bCs/>
          <w:i/>
          <w:szCs w:val="18"/>
        </w:rPr>
        <w:t xml:space="preserve">adequacy </w:t>
      </w:r>
      <w:r w:rsidRPr="001523E2">
        <w:rPr>
          <w:rFonts w:cs="Tahoma"/>
          <w:bCs/>
          <w:szCs w:val="18"/>
        </w:rPr>
        <w:t xml:space="preserve">unless the backing </w:t>
      </w:r>
      <w:r w:rsidRPr="001523E2">
        <w:rPr>
          <w:rFonts w:cs="Tahoma"/>
          <w:bCs/>
          <w:i/>
          <w:szCs w:val="18"/>
        </w:rPr>
        <w:t>generator</w:t>
      </w:r>
      <w:r w:rsidRPr="001523E2">
        <w:rPr>
          <w:rFonts w:cs="Tahoma"/>
          <w:bCs/>
          <w:szCs w:val="18"/>
        </w:rPr>
        <w:t xml:space="preserve"> is not scheduled or is not generating to the full amount of the capacity export, at which point the </w:t>
      </w:r>
      <w:r w:rsidRPr="001523E2">
        <w:rPr>
          <w:rFonts w:cs="Tahoma"/>
          <w:bCs/>
          <w:i/>
          <w:szCs w:val="18"/>
        </w:rPr>
        <w:t>IESO</w:t>
      </w:r>
      <w:r w:rsidRPr="001523E2">
        <w:rPr>
          <w:rFonts w:cs="Tahoma"/>
          <w:bCs/>
          <w:szCs w:val="18"/>
        </w:rPr>
        <w:t xml:space="preserve"> can curtail a capacity export to the lower of the schedule or output amount of the </w:t>
      </w:r>
      <w:r w:rsidRPr="001523E2">
        <w:rPr>
          <w:rFonts w:cs="Tahoma"/>
          <w:bCs/>
          <w:i/>
          <w:szCs w:val="18"/>
        </w:rPr>
        <w:t>resource</w:t>
      </w:r>
      <w:r w:rsidRPr="001523E2">
        <w:rPr>
          <w:rFonts w:cs="Tahoma"/>
          <w:bCs/>
          <w:szCs w:val="18"/>
        </w:rPr>
        <w:t xml:space="preserve"> that has committed its capacity externally.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DF69" w14:textId="77777777" w:rsidR="007670BF" w:rsidRPr="00151C2F" w:rsidRDefault="007670BF" w:rsidP="00F3684D">
    <w:pPr>
      <w:pStyle w:val="Heading2"/>
    </w:pPr>
    <w:r w:rsidRPr="002208F2">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FCAA" w14:textId="0B869524" w:rsidR="007670BF" w:rsidRPr="009E4CE7" w:rsidRDefault="00066E94" w:rsidP="003F7173">
    <w:pPr>
      <w:pStyle w:val="Header"/>
      <w:numPr>
        <w:ilvl w:val="0"/>
        <w:numId w:val="0"/>
      </w:numPr>
    </w:pPr>
    <w:fldSimple w:instr="TITLE  \* MERGEFORMAT">
      <w:r>
        <w:t>Part 7.1: IESO-Controlled Grid Operating Procedures</w:t>
      </w:r>
    </w:fldSimple>
    <w:r w:rsidR="007670BF" w:rsidRPr="009E4CE7">
      <w:tab/>
    </w:r>
    <w:r w:rsidR="007670BF" w:rsidRPr="009E4CE7">
      <w:tab/>
    </w:r>
    <w:fldSimple w:instr="STYLEREF  TableofContents  \* MERGEFORMAT">
      <w:r w:rsidR="00E97C68">
        <w:rPr>
          <w:noProof/>
        </w:rPr>
        <w:t>Table of Contents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2FFC" w14:textId="77777777" w:rsidR="007670BF" w:rsidRDefault="007670BF" w:rsidP="00F3684D">
    <w:pPr>
      <w:pStyle w:val="Heading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FC70" w14:textId="5794714D" w:rsidR="007670BF" w:rsidRPr="00360703" w:rsidRDefault="00066E94" w:rsidP="00F3684D">
    <w:pPr>
      <w:pStyle w:val="Heading2"/>
    </w:pPr>
    <w:fldSimple w:instr="STYLEREF TableofContents \* MERGEFORMAT">
      <w:r>
        <w:rPr>
          <w:noProof/>
        </w:rPr>
        <w:t>Table of Contents</w:t>
      </w:r>
    </w:fldSimple>
    <w:r w:rsidR="007670BF" w:rsidRPr="00360703">
      <w:tab/>
    </w:r>
    <w:fldSimple w:instr="KEYWORDS  \* MERGEFORMAT">
      <w:r>
        <w:t>MAN-121</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141" w14:textId="0D8B5D21" w:rsidR="007670BF" w:rsidRPr="009E4CE7" w:rsidRDefault="00066E94" w:rsidP="00F3684D">
    <w:pPr>
      <w:pStyle w:val="Header"/>
      <w:numPr>
        <w:ilvl w:val="0"/>
        <w:numId w:val="0"/>
      </w:numPr>
      <w:rPr>
        <w:caps/>
      </w:rPr>
    </w:pPr>
    <w:fldSimple w:instr="TITLE  \* MERGEFORMAT">
      <w:r>
        <w:t>Part 7.1: IESO-Controlled Grid Operating Procedures</w:t>
      </w:r>
    </w:fldSimple>
    <w:r w:rsidR="007670BF" w:rsidRPr="009E4CE7">
      <w:rPr>
        <w:caps/>
      </w:rPr>
      <w:tab/>
    </w:r>
    <w:r w:rsidR="007670BF" w:rsidRPr="009E4CE7">
      <w:rPr>
        <w:caps/>
      </w:rPr>
      <w:tab/>
    </w:r>
    <w:fldSimple w:instr="STYLEREF  TableofContents  \* MERGEFORMAT">
      <w:r w:rsidR="00E97C68">
        <w:rPr>
          <w:noProof/>
        </w:rPr>
        <w:t>Market Manuals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5439" w14:textId="77777777" w:rsidR="007670BF" w:rsidRDefault="007670BF" w:rsidP="00F3684D">
    <w:pPr>
      <w:pStyle w:val="Heading2"/>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2860" w14:textId="173456E8" w:rsidR="007670BF" w:rsidRPr="00360703" w:rsidRDefault="00066E94" w:rsidP="00F3684D">
    <w:pPr>
      <w:pStyle w:val="Heading2"/>
    </w:pPr>
    <w:fldSimple w:instr="STYLEREF  &quot;Heading 1,level2 hdg,h1&quot; \n  \* MERGEFORMAT">
      <w:r w:rsidRPr="00066E94">
        <w:rPr>
          <w:b/>
          <w:bCs/>
          <w:noProof/>
          <w:lang w:val="en-US"/>
        </w:rPr>
        <w:t>0</w:t>
      </w:r>
    </w:fldSimple>
    <w:r w:rsidR="007670BF" w:rsidRPr="00360703">
      <w:t xml:space="preserve">. </w:t>
    </w:r>
    <w:fldSimple w:instr="STYLEREF  &quot;Heading 1,level2 hdg,h1&quot;  \* MERGEFORMAT">
      <w:r w:rsidRPr="00066E94">
        <w:rPr>
          <w:b/>
          <w:bCs/>
          <w:noProof/>
          <w:lang w:val="en-US"/>
        </w:rPr>
        <w:t xml:space="preserve">Part 7.1: IESO-Controlled </w:t>
      </w:r>
      <w:r w:rsidRPr="00066E94">
        <w:rPr>
          <w:b/>
          <w:bCs/>
          <w:i/>
          <w:noProof/>
          <w:lang w:val="en-US"/>
        </w:rPr>
        <w:t>Grid</w:t>
      </w:r>
      <w:r w:rsidRPr="00066E94">
        <w:rPr>
          <w:b/>
          <w:bCs/>
          <w:noProof/>
          <w:lang w:val="en-US"/>
        </w:rPr>
        <w:t xml:space="preserve"> Operating Procedures</w:t>
      </w:r>
    </w:fldSimple>
    <w:r w:rsidR="007670BF" w:rsidRPr="00360703">
      <w:tab/>
    </w:r>
    <w:fldSimple w:instr="KEYWORDS  \* MERGEFORMAT">
      <w:r>
        <w:t>MAN-121</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F" w14:textId="77777777" w:rsidR="007670BF" w:rsidRDefault="007670BF" w:rsidP="00F3684D">
    <w:pPr>
      <w:pStyle w:val="Heading2"/>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F14B" w14:textId="46893360" w:rsidR="007670BF" w:rsidRPr="00360703" w:rsidRDefault="00066E94" w:rsidP="00F3684D">
    <w:pPr>
      <w:pStyle w:val="Heading2"/>
    </w:pPr>
    <w:fldSimple w:instr="STYLEREF  &quot;Heading 1,level2 hdg,h1&quot; \n  \* MERGEFORMAT">
      <w:r w:rsidRPr="00066E94">
        <w:rPr>
          <w:b/>
          <w:bCs/>
          <w:noProof/>
          <w:lang w:val="en-US"/>
        </w:rPr>
        <w:t>0</w:t>
      </w:r>
    </w:fldSimple>
    <w:r w:rsidR="007670BF" w:rsidRPr="00360703">
      <w:t xml:space="preserve">. </w:t>
    </w:r>
    <w:fldSimple w:instr="STYLEREF  &quot;Heading 1,level2 hdg,h1&quot;  \* MERGEFORMAT">
      <w:r w:rsidRPr="00066E94">
        <w:rPr>
          <w:b/>
          <w:bCs/>
          <w:noProof/>
          <w:lang w:val="en-US"/>
        </w:rPr>
        <w:t xml:space="preserve">Part 7.1: IESO-Controlled </w:t>
      </w:r>
      <w:r w:rsidRPr="00066E94">
        <w:rPr>
          <w:b/>
          <w:bCs/>
          <w:i/>
          <w:noProof/>
          <w:lang w:val="en-US"/>
        </w:rPr>
        <w:t>Grid</w:t>
      </w:r>
      <w:r w:rsidRPr="00066E94">
        <w:rPr>
          <w:b/>
          <w:bCs/>
          <w:noProof/>
          <w:lang w:val="en-US"/>
        </w:rPr>
        <w:t xml:space="preserve"> Operating Procedures</w:t>
      </w:r>
    </w:fldSimple>
    <w:r w:rsidR="007670BF" w:rsidRPr="00360703">
      <w:tab/>
    </w:r>
    <w:fldSimple w:instr="KEYWORDS  \* MERGEFORMAT">
      <w:r>
        <w:t>MAN-121</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DF4D" w14:textId="61B42072" w:rsidR="007670BF" w:rsidRPr="009E4CE7" w:rsidRDefault="00066E94" w:rsidP="00F3684D">
    <w:pPr>
      <w:pStyle w:val="Header"/>
      <w:numPr>
        <w:ilvl w:val="0"/>
        <w:numId w:val="0"/>
      </w:numPr>
      <w:rPr>
        <w:caps/>
      </w:rPr>
    </w:pPr>
    <w:fldSimple w:instr="TITLE  \* MERGEFORMAT">
      <w:r>
        <w:t>Part 7.1: IESO-Controlled Grid Operating Procedures</w:t>
      </w:r>
    </w:fldSimple>
    <w:r w:rsidR="007670BF" w:rsidRPr="009E4CE7">
      <w:rPr>
        <w:caps/>
      </w:rPr>
      <w:tab/>
    </w:r>
    <w:r w:rsidR="007670BF" w:rsidRPr="009E4CE7">
      <w:rPr>
        <w:caps/>
      </w:rPr>
      <w:tab/>
    </w:r>
    <w:fldSimple w:instr="STYLEREF  &quot;Heading 2,h2&quot; \n  \* MERGEFORMAT">
      <w:r w:rsidR="00E97C68">
        <w:rPr>
          <w:noProof/>
        </w:rPr>
        <w:t>1</w:t>
      </w:r>
    </w:fldSimple>
    <w:r w:rsidR="007670BF" w:rsidRPr="009E4CE7">
      <w:rPr>
        <w:caps/>
      </w:rPr>
      <w:t xml:space="preserve">. </w:t>
    </w:r>
    <w:fldSimple w:instr="STYLEREF  &quot;Heading 2,h2&quot;  \* MERGEFORMAT">
      <w:r w:rsidR="00E97C68">
        <w:rPr>
          <w:noProof/>
        </w:rPr>
        <w:t>Introduction</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A220" w14:textId="77777777" w:rsidR="007670BF" w:rsidRDefault="007670BF" w:rsidP="00F3684D">
    <w:pPr>
      <w:pStyle w:val="Head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64B" w14:textId="09D03745" w:rsidR="007670BF" w:rsidRDefault="007670BF" w:rsidP="006800AC">
    <w:pPr>
      <w:pStyle w:val="Figure"/>
      <w:jc w:val="right"/>
    </w:pPr>
    <w:r>
      <w:rPr>
        <w:lang w:eastAsia="en-CA"/>
      </w:rPr>
      <w:drawing>
        <wp:inline distT="0" distB="0" distL="0" distR="0" wp14:anchorId="13E4F570" wp14:editId="51A872F9">
          <wp:extent cx="2139674" cy="9842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43352" cy="985942"/>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FCCC" w14:textId="16AF5C44" w:rsidR="007670BF" w:rsidRPr="00360703" w:rsidRDefault="00066E94" w:rsidP="00F3684D">
    <w:pPr>
      <w:pStyle w:val="Heading2"/>
    </w:pPr>
    <w:fldSimple w:instr="STYLEREF  &quot;Heading 1,level2 hdg,h1&quot; \n  \* MERGEFORMAT">
      <w:r w:rsidRPr="00066E94">
        <w:rPr>
          <w:b/>
          <w:bCs/>
          <w:noProof/>
          <w:lang w:val="en-US"/>
        </w:rPr>
        <w:t>0</w:t>
      </w:r>
    </w:fldSimple>
    <w:r w:rsidR="007670BF" w:rsidRPr="00360703">
      <w:t xml:space="preserve">. </w:t>
    </w:r>
    <w:fldSimple w:instr="STYLEREF  &quot;Heading 1,level2 hdg,h1&quot;  \* MERGEFORMAT">
      <w:r w:rsidRPr="00066E94">
        <w:rPr>
          <w:b/>
          <w:bCs/>
          <w:noProof/>
          <w:lang w:val="en-US"/>
        </w:rPr>
        <w:t xml:space="preserve">Part 7.1: IESO-Controlled </w:t>
      </w:r>
      <w:r w:rsidRPr="00066E94">
        <w:rPr>
          <w:b/>
          <w:bCs/>
          <w:i/>
          <w:noProof/>
          <w:lang w:val="en-US"/>
        </w:rPr>
        <w:t>Grid</w:t>
      </w:r>
      <w:r w:rsidRPr="00066E94">
        <w:rPr>
          <w:b/>
          <w:bCs/>
          <w:noProof/>
          <w:lang w:val="en-US"/>
        </w:rPr>
        <w:t xml:space="preserve"> Operating Procedures</w:t>
      </w:r>
    </w:fldSimple>
    <w:r w:rsidR="007670BF" w:rsidRPr="00360703">
      <w:tab/>
    </w:r>
    <w:fldSimple w:instr="KEYWORDS  \* MERGEFORMAT">
      <w:r>
        <w:t>MAN-121</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C416" w14:textId="3297A240" w:rsidR="007670BF" w:rsidRPr="009E4CE7" w:rsidRDefault="00066E94" w:rsidP="00F3684D">
    <w:pPr>
      <w:pStyle w:val="Header"/>
      <w:numPr>
        <w:ilvl w:val="0"/>
        <w:numId w:val="0"/>
      </w:numPr>
      <w:rPr>
        <w:caps/>
      </w:rPr>
    </w:pPr>
    <w:fldSimple w:instr="TITLE  \* MERGEFORMAT">
      <w:r>
        <w:t>Part 7.1: IESO-Controlled Grid Operating Procedures</w:t>
      </w:r>
    </w:fldSimple>
    <w:r w:rsidR="007670BF" w:rsidRPr="009E4CE7">
      <w:rPr>
        <w:caps/>
      </w:rPr>
      <w:tab/>
    </w:r>
    <w:r w:rsidR="007670BF" w:rsidRPr="009E4CE7">
      <w:rPr>
        <w:caps/>
      </w:rPr>
      <w:tab/>
    </w:r>
    <w:fldSimple w:instr="STYLEREF  &quot;Heading 2,h2&quot; \n  \* MERGEFORMAT">
      <w:r w:rsidR="00E97C68">
        <w:rPr>
          <w:noProof/>
        </w:rPr>
        <w:t>2</w:t>
      </w:r>
    </w:fldSimple>
    <w:r w:rsidR="007670BF" w:rsidRPr="009E4CE7">
      <w:rPr>
        <w:caps/>
      </w:rPr>
      <w:t xml:space="preserve">. </w:t>
    </w:r>
    <w:fldSimple w:instr="STYLEREF  &quot;Heading 2,h2&quot;  \* MERGEFORMAT">
      <w:r w:rsidR="00E97C68">
        <w:rPr>
          <w:noProof/>
        </w:rPr>
        <w:t>Maintaining Reliability of the IESO-Controlled Grid</w:t>
      </w:r>
    </w:fldSimple>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6FF9" w14:textId="77777777" w:rsidR="007670BF" w:rsidRDefault="007670BF" w:rsidP="00F3684D">
    <w:pPr>
      <w:pStyle w:val="Heading2"/>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9E62" w14:textId="333C84EA" w:rsidR="007670BF" w:rsidRPr="00360703" w:rsidRDefault="00066E94" w:rsidP="00F3684D">
    <w:pPr>
      <w:pStyle w:val="Heading2"/>
    </w:pPr>
    <w:fldSimple w:instr="STYLEREF  &quot;Heading 1,level2 hdg,h1&quot; \n  \* MERGEFORMAT">
      <w:r w:rsidRPr="00066E94">
        <w:rPr>
          <w:b/>
          <w:bCs/>
          <w:noProof/>
          <w:lang w:val="en-US"/>
        </w:rPr>
        <w:t>0</w:t>
      </w:r>
    </w:fldSimple>
    <w:r w:rsidR="007670BF" w:rsidRPr="00360703">
      <w:t xml:space="preserve">. </w:t>
    </w:r>
    <w:fldSimple w:instr="STYLEREF  &quot;Heading 1,level2 hdg,h1&quot;  \* MERGEFORMAT">
      <w:r w:rsidRPr="00066E94">
        <w:rPr>
          <w:b/>
          <w:bCs/>
          <w:noProof/>
          <w:lang w:val="en-US"/>
        </w:rPr>
        <w:t xml:space="preserve">Part 7.1: IESO-Controlled </w:t>
      </w:r>
      <w:r w:rsidRPr="00066E94">
        <w:rPr>
          <w:b/>
          <w:bCs/>
          <w:i/>
          <w:noProof/>
          <w:lang w:val="en-US"/>
        </w:rPr>
        <w:t>Grid</w:t>
      </w:r>
      <w:r w:rsidRPr="00066E94">
        <w:rPr>
          <w:b/>
          <w:bCs/>
          <w:noProof/>
          <w:lang w:val="en-US"/>
        </w:rPr>
        <w:t xml:space="preserve"> Operating Procedures</w:t>
      </w:r>
    </w:fldSimple>
    <w:r w:rsidR="007670BF" w:rsidRPr="00360703">
      <w:tab/>
    </w:r>
    <w:fldSimple w:instr="KEYWORDS  \* MERGEFORMAT">
      <w:r>
        <w:t>MAN-121</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C74" w14:textId="77777777" w:rsidR="007670BF" w:rsidRDefault="007670BF" w:rsidP="00F3684D">
    <w:pPr>
      <w:pStyle w:val="Heading2"/>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6589" w14:textId="1205570E" w:rsidR="007670BF" w:rsidRDefault="00066E94" w:rsidP="00017DE8">
    <w:pPr>
      <w:pStyle w:val="HeaderLandscape"/>
    </w:pPr>
    <w:fldSimple w:instr="STYLEREF \w &quot;Heading 1&quot; \* MERGEFORMAT">
      <w:r>
        <w:rPr>
          <w:noProof/>
        </w:rPr>
        <w:t>0</w:t>
      </w:r>
    </w:fldSimple>
    <w:r w:rsidR="007670BF">
      <w:t xml:space="preserve">.  </w:t>
    </w:r>
    <w:fldSimple w:instr="STYLEREF &quot;Heading 1&quot; \* MERGEFORMAT">
      <w:r>
        <w:rPr>
          <w:noProof/>
        </w:rPr>
        <w:t>Part 7.1: IESO-Controlled Grid Operating Procedures</w:t>
      </w:r>
    </w:fldSimple>
    <w:r w:rsidR="007670BF">
      <w:tab/>
    </w:r>
    <w:fldSimple w:instr="KEYWORDS  \* MERGEFORMAT">
      <w:r>
        <w:t>MAN-121</w:t>
      </w:r>
    </w:fldSimple>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E6D2" w14:textId="1BBEF350" w:rsidR="007670BF" w:rsidRPr="00A74A05" w:rsidRDefault="007670BF" w:rsidP="00A74A05">
    <w:pPr>
      <w:pStyle w:val="HeaderLandscape"/>
      <w:numPr>
        <w:ilvl w:val="0"/>
        <w:numId w:val="0"/>
      </w:numPr>
      <w:pBdr>
        <w:bottom w:val="none" w:sz="0" w:space="0" w:color="auto"/>
      </w:pBdr>
      <w:tabs>
        <w:tab w:val="clear" w:pos="9720"/>
        <w:tab w:val="clear" w:pos="13680"/>
        <w:tab w:val="right" w:pos="12960"/>
      </w:tabs>
      <w:ind w:right="0"/>
      <w:rPr>
        <w:rFonts w:ascii="Tahoma" w:hAnsi="Tahoma" w:cs="Tahoma"/>
        <w:sz w:val="18"/>
        <w:szCs w:val="18"/>
      </w:rPr>
    </w:pPr>
    <w:r w:rsidRPr="00A74A05">
      <w:rPr>
        <w:rFonts w:ascii="Tahoma" w:hAnsi="Tahoma" w:cs="Tahoma"/>
        <w:sz w:val="18"/>
        <w:szCs w:val="18"/>
      </w:rPr>
      <w:fldChar w:fldCharType="begin"/>
    </w:r>
    <w:r w:rsidRPr="00A74A05">
      <w:rPr>
        <w:rFonts w:ascii="Tahoma" w:hAnsi="Tahoma" w:cs="Tahoma"/>
        <w:sz w:val="18"/>
        <w:szCs w:val="18"/>
      </w:rPr>
      <w:instrText xml:space="preserve"> TITLE  \* MERGEFORMAT </w:instrText>
    </w:r>
    <w:r w:rsidRPr="00A74A05">
      <w:rPr>
        <w:rFonts w:ascii="Tahoma" w:hAnsi="Tahoma" w:cs="Tahoma"/>
        <w:sz w:val="18"/>
        <w:szCs w:val="18"/>
      </w:rPr>
      <w:fldChar w:fldCharType="separate"/>
    </w:r>
    <w:r w:rsidR="00066E94">
      <w:rPr>
        <w:rFonts w:ascii="Tahoma" w:hAnsi="Tahoma" w:cs="Tahoma"/>
        <w:sz w:val="18"/>
        <w:szCs w:val="18"/>
      </w:rPr>
      <w:t>Part 7.1: IESO-Controlled Grid Operating Procedures</w:t>
    </w:r>
    <w:r w:rsidRPr="00A74A05">
      <w:rPr>
        <w:rFonts w:ascii="Tahoma" w:hAnsi="Tahoma" w:cs="Tahoma"/>
        <w:sz w:val="18"/>
        <w:szCs w:val="18"/>
      </w:rPr>
      <w:fldChar w:fldCharType="end"/>
    </w:r>
    <w:r w:rsidRPr="00A74A05">
      <w:rPr>
        <w:rFonts w:ascii="Tahoma" w:hAnsi="Tahoma" w:cs="Tahoma"/>
        <w:sz w:val="18"/>
        <w:szCs w:val="18"/>
      </w:rPr>
      <w:tab/>
    </w:r>
    <w:r w:rsidRPr="00A74A05">
      <w:rPr>
        <w:rFonts w:ascii="Tahoma" w:hAnsi="Tahoma" w:cs="Tahoma"/>
        <w:sz w:val="18"/>
        <w:szCs w:val="18"/>
      </w:rPr>
      <w:fldChar w:fldCharType="begin"/>
    </w:r>
    <w:r w:rsidRPr="00A74A05">
      <w:rPr>
        <w:rFonts w:ascii="Tahoma" w:hAnsi="Tahoma" w:cs="Tahoma"/>
        <w:sz w:val="18"/>
        <w:szCs w:val="18"/>
      </w:rPr>
      <w:instrText xml:space="preserve"> STYLEREF  "Heading 2,h2" \n  \* MERGEFORMAT </w:instrText>
    </w:r>
    <w:r w:rsidRPr="00A74A05">
      <w:rPr>
        <w:rFonts w:ascii="Tahoma" w:hAnsi="Tahoma" w:cs="Tahoma"/>
        <w:sz w:val="18"/>
        <w:szCs w:val="18"/>
      </w:rPr>
      <w:fldChar w:fldCharType="separate"/>
    </w:r>
    <w:r w:rsidR="00E97C68">
      <w:rPr>
        <w:rFonts w:ascii="Tahoma" w:hAnsi="Tahoma" w:cs="Tahoma"/>
        <w:noProof/>
        <w:sz w:val="18"/>
        <w:szCs w:val="18"/>
      </w:rPr>
      <w:t>4</w:t>
    </w:r>
    <w:r w:rsidRPr="00A74A05">
      <w:rPr>
        <w:rFonts w:ascii="Tahoma" w:hAnsi="Tahoma" w:cs="Tahoma"/>
        <w:noProof/>
        <w:sz w:val="18"/>
        <w:szCs w:val="18"/>
      </w:rPr>
      <w:fldChar w:fldCharType="end"/>
    </w:r>
    <w:r w:rsidRPr="00A74A05">
      <w:rPr>
        <w:rFonts w:ascii="Tahoma" w:hAnsi="Tahoma" w:cs="Tahoma"/>
        <w:caps/>
        <w:sz w:val="18"/>
        <w:szCs w:val="18"/>
      </w:rPr>
      <w:t xml:space="preserve">. </w:t>
    </w:r>
    <w:r w:rsidRPr="00A74A05">
      <w:rPr>
        <w:rFonts w:ascii="Tahoma" w:hAnsi="Tahoma" w:cs="Tahoma"/>
        <w:sz w:val="18"/>
        <w:szCs w:val="18"/>
      </w:rPr>
      <w:fldChar w:fldCharType="begin"/>
    </w:r>
    <w:r w:rsidRPr="00A74A05">
      <w:rPr>
        <w:rFonts w:ascii="Tahoma" w:hAnsi="Tahoma" w:cs="Tahoma"/>
        <w:sz w:val="18"/>
        <w:szCs w:val="18"/>
      </w:rPr>
      <w:instrText xml:space="preserve"> STYLEREF  "Heading 2,h2"  \* MERGEFORMAT </w:instrText>
    </w:r>
    <w:r w:rsidRPr="00A74A05">
      <w:rPr>
        <w:rFonts w:ascii="Tahoma" w:hAnsi="Tahoma" w:cs="Tahoma"/>
        <w:sz w:val="18"/>
        <w:szCs w:val="18"/>
      </w:rPr>
      <w:fldChar w:fldCharType="separate"/>
    </w:r>
    <w:r w:rsidR="00E97C68">
      <w:rPr>
        <w:rFonts w:ascii="Tahoma" w:hAnsi="Tahoma" w:cs="Tahoma"/>
        <w:noProof/>
        <w:sz w:val="18"/>
        <w:szCs w:val="18"/>
      </w:rPr>
      <w:t>Communication: Normal Operating State</w:t>
    </w:r>
    <w:r w:rsidRPr="00A74A05">
      <w:rPr>
        <w:rFonts w:ascii="Tahoma" w:hAnsi="Tahoma" w:cs="Tahoma"/>
        <w:noProof/>
        <w:sz w:val="18"/>
        <w:szCs w:val="18"/>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7B57" w14:textId="77777777" w:rsidR="007670BF" w:rsidRDefault="007670B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3E48" w14:textId="67FED1A9" w:rsidR="007670BF" w:rsidRDefault="00066E94">
    <w:pPr>
      <w:pStyle w:val="Header"/>
    </w:pPr>
    <w:fldSimple w:instr="STYLEREF  &quot;Heading 1,h1&quot; \n  \* MERGEFORMAT">
      <w:r>
        <w:rPr>
          <w:noProof/>
        </w:rPr>
        <w:t>0</w:t>
      </w:r>
    </w:fldSimple>
    <w:r w:rsidR="007670BF">
      <w:t xml:space="preserve">. </w:t>
    </w:r>
    <w:fldSimple w:instr="STYLEREF  &quot;Heading 1,h1&quot;  \* MERGEFORMAT">
      <w:r>
        <w:rPr>
          <w:noProof/>
        </w:rPr>
        <w:t>Part 7.1: IESO-Controlled Grid Operating Procedures</w:t>
      </w:r>
    </w:fldSimple>
    <w:r w:rsidR="007670BF">
      <w:tab/>
    </w:r>
    <w:fldSimple w:instr="KEYWORDS  \* MERGEFORMAT">
      <w:r>
        <w:t>MAN-121</w:t>
      </w:r>
    </w:fldSimple>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40C9" w14:textId="556FC3FA" w:rsidR="007670BF" w:rsidRDefault="00066E94" w:rsidP="00017DE8">
    <w:pPr>
      <w:pStyle w:val="Header"/>
      <w:numPr>
        <w:ilvl w:val="0"/>
        <w:numId w:val="0"/>
      </w:numPr>
      <w:tabs>
        <w:tab w:val="clear" w:pos="4680"/>
      </w:tabs>
    </w:pPr>
    <w:fldSimple w:instr="TITLE  \* MERGEFORMAT">
      <w:r>
        <w:t>Part 7.1: IESO-Controlled Grid Operating Procedures</w:t>
      </w:r>
    </w:fldSimple>
    <w:r w:rsidR="007670BF">
      <w:tab/>
    </w:r>
    <w:fldSimple w:instr="STYLEREF  &quot;Heading 2,h2&quot; \n  \* MERGEFORMAT">
      <w:r w:rsidR="00E97C68">
        <w:rPr>
          <w:noProof/>
        </w:rPr>
        <w:t>5</w:t>
      </w:r>
    </w:fldSimple>
    <w:r w:rsidR="007670BF" w:rsidRPr="00017DE8">
      <w:t xml:space="preserve">. </w:t>
    </w:r>
    <w:fldSimple w:instr="STYLEREF  &quot;Heading 2,h2&quot;  \* MERGEFORMAT">
      <w:r w:rsidR="00E97C68">
        <w:rPr>
          <w:noProof/>
        </w:rPr>
        <w:t>Communication: Abnormal Conditions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8165" w14:textId="64F81E52" w:rsidR="007670BF" w:rsidRPr="00360703" w:rsidRDefault="007670BF" w:rsidP="00F3684D">
    <w:pPr>
      <w:pStyle w:val="Heading2"/>
    </w:pPr>
    <w:r w:rsidRPr="00360703">
      <w:fldChar w:fldCharType="begin"/>
    </w:r>
    <w:r w:rsidRPr="00360703">
      <w:instrText xml:space="preserve"> STYLEREF  DocumentControlHeading  \* MERGEFORMAT </w:instrText>
    </w:r>
    <w:r w:rsidRPr="00360703">
      <w:fldChar w:fldCharType="end"/>
    </w:r>
    <w:r w:rsidRPr="00360703">
      <w:tab/>
    </w:r>
    <w:fldSimple w:instr="KEYWORDS  \* MERGEFORMAT">
      <w:r w:rsidR="00066E94">
        <w:t>MAN-121</w:t>
      </w:r>
    </w:fldSimple>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4D09" w14:textId="77777777" w:rsidR="007670BF" w:rsidRDefault="007670B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5E6C" w14:textId="5A5F9037" w:rsidR="007670BF" w:rsidRDefault="00066E94">
    <w:pPr>
      <w:pStyle w:val="HeaderLandscape"/>
    </w:pPr>
    <w:fldSimple w:instr="STYLEREF \w &quot;Heading 1&quot; \* MERGEFORMAT">
      <w:r>
        <w:rPr>
          <w:noProof/>
        </w:rPr>
        <w:t>0</w:t>
      </w:r>
    </w:fldSimple>
    <w:r w:rsidR="007670BF">
      <w:t xml:space="preserve">.  </w:t>
    </w:r>
    <w:fldSimple w:instr="STYLEREF &quot;Heading 1&quot; \* MERGEFORMAT">
      <w:r>
        <w:rPr>
          <w:noProof/>
        </w:rPr>
        <w:t>Part 7.1: IESO-Controlled Grid Operating Procedures</w:t>
      </w:r>
    </w:fldSimple>
    <w:r w:rsidR="007670BF">
      <w:tab/>
    </w:r>
    <w:fldSimple w:instr="KEYWORDS  \* MERGEFORMAT">
      <w:r>
        <w:t>MAN-121</w:t>
      </w:r>
    </w:fldSimple>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A2E2" w14:textId="55743B65" w:rsidR="007670BF" w:rsidRPr="00D97E7D" w:rsidRDefault="007670BF" w:rsidP="00D97E7D">
    <w:pPr>
      <w:pStyle w:val="HeaderLandscape"/>
      <w:numPr>
        <w:ilvl w:val="0"/>
        <w:numId w:val="0"/>
      </w:numPr>
      <w:pBdr>
        <w:bottom w:val="none" w:sz="0" w:space="0" w:color="auto"/>
      </w:pBdr>
      <w:tabs>
        <w:tab w:val="clear" w:pos="9720"/>
        <w:tab w:val="clear" w:pos="13680"/>
        <w:tab w:val="right" w:pos="12960"/>
      </w:tabs>
      <w:ind w:right="0"/>
      <w:rPr>
        <w:rFonts w:ascii="Tahoma" w:hAnsi="Tahoma" w:cs="Tahoma"/>
        <w:sz w:val="18"/>
        <w:szCs w:val="18"/>
      </w:rPr>
    </w:pPr>
    <w:r w:rsidRPr="00D97E7D">
      <w:rPr>
        <w:rFonts w:ascii="Tahoma" w:hAnsi="Tahoma" w:cs="Tahoma"/>
        <w:sz w:val="18"/>
        <w:szCs w:val="18"/>
      </w:rPr>
      <w:fldChar w:fldCharType="begin"/>
    </w:r>
    <w:r w:rsidRPr="00D97E7D">
      <w:rPr>
        <w:rFonts w:ascii="Tahoma" w:hAnsi="Tahoma" w:cs="Tahoma"/>
        <w:sz w:val="18"/>
        <w:szCs w:val="18"/>
      </w:rPr>
      <w:instrText xml:space="preserve"> TITLE  \* MERGEFORMAT </w:instrText>
    </w:r>
    <w:r w:rsidRPr="00D97E7D">
      <w:rPr>
        <w:rFonts w:ascii="Tahoma" w:hAnsi="Tahoma" w:cs="Tahoma"/>
        <w:sz w:val="18"/>
        <w:szCs w:val="18"/>
      </w:rPr>
      <w:fldChar w:fldCharType="separate"/>
    </w:r>
    <w:r w:rsidR="00066E94">
      <w:rPr>
        <w:rFonts w:ascii="Tahoma" w:hAnsi="Tahoma" w:cs="Tahoma"/>
        <w:sz w:val="18"/>
        <w:szCs w:val="18"/>
      </w:rPr>
      <w:t>Part 7.1: IESO-Controlled Grid Operating Procedures</w:t>
    </w:r>
    <w:r w:rsidRPr="00D97E7D">
      <w:rPr>
        <w:rFonts w:ascii="Tahoma" w:hAnsi="Tahoma" w:cs="Tahoma"/>
        <w:sz w:val="18"/>
        <w:szCs w:val="18"/>
      </w:rPr>
      <w:fldChar w:fldCharType="end"/>
    </w:r>
    <w:r w:rsidRPr="00D97E7D">
      <w:rPr>
        <w:rFonts w:ascii="Tahoma" w:hAnsi="Tahoma" w:cs="Tahoma"/>
        <w:sz w:val="18"/>
        <w:szCs w:val="18"/>
      </w:rPr>
      <w:tab/>
    </w:r>
    <w:r w:rsidRPr="00D97E7D">
      <w:rPr>
        <w:rFonts w:ascii="Tahoma" w:hAnsi="Tahoma" w:cs="Tahoma"/>
        <w:sz w:val="18"/>
        <w:szCs w:val="18"/>
      </w:rPr>
      <w:fldChar w:fldCharType="begin"/>
    </w:r>
    <w:r w:rsidRPr="00D97E7D">
      <w:rPr>
        <w:rFonts w:ascii="Tahoma" w:hAnsi="Tahoma" w:cs="Tahoma"/>
        <w:sz w:val="18"/>
        <w:szCs w:val="18"/>
      </w:rPr>
      <w:instrText xml:space="preserve"> STYLEREF  "Heading 2,h2" \n  \* MERGEFORMAT </w:instrText>
    </w:r>
    <w:r w:rsidRPr="00D97E7D">
      <w:rPr>
        <w:rFonts w:ascii="Tahoma" w:hAnsi="Tahoma" w:cs="Tahoma"/>
        <w:sz w:val="18"/>
        <w:szCs w:val="18"/>
      </w:rPr>
      <w:fldChar w:fldCharType="separate"/>
    </w:r>
    <w:r w:rsidR="00E97C68">
      <w:rPr>
        <w:rFonts w:ascii="Tahoma" w:hAnsi="Tahoma" w:cs="Tahoma"/>
        <w:noProof/>
        <w:sz w:val="18"/>
        <w:szCs w:val="18"/>
      </w:rPr>
      <w:t>5</w:t>
    </w:r>
    <w:r w:rsidRPr="00D97E7D">
      <w:rPr>
        <w:rFonts w:ascii="Tahoma" w:hAnsi="Tahoma" w:cs="Tahoma"/>
        <w:noProof/>
        <w:sz w:val="18"/>
        <w:szCs w:val="18"/>
      </w:rPr>
      <w:fldChar w:fldCharType="end"/>
    </w:r>
    <w:r w:rsidRPr="00D97E7D">
      <w:rPr>
        <w:rFonts w:ascii="Tahoma" w:hAnsi="Tahoma" w:cs="Tahoma"/>
        <w:caps/>
        <w:sz w:val="18"/>
        <w:szCs w:val="18"/>
      </w:rPr>
      <w:t xml:space="preserve">. </w:t>
    </w:r>
    <w:r w:rsidRPr="00D97E7D">
      <w:rPr>
        <w:rFonts w:ascii="Tahoma" w:hAnsi="Tahoma" w:cs="Tahoma"/>
        <w:sz w:val="18"/>
        <w:szCs w:val="18"/>
      </w:rPr>
      <w:fldChar w:fldCharType="begin"/>
    </w:r>
    <w:r w:rsidRPr="00D97E7D">
      <w:rPr>
        <w:rFonts w:ascii="Tahoma" w:hAnsi="Tahoma" w:cs="Tahoma"/>
        <w:sz w:val="18"/>
        <w:szCs w:val="18"/>
      </w:rPr>
      <w:instrText xml:space="preserve"> STYLEREF  "Heading 2,h2"  \* MERGEFORMAT </w:instrText>
    </w:r>
    <w:r w:rsidRPr="00D97E7D">
      <w:rPr>
        <w:rFonts w:ascii="Tahoma" w:hAnsi="Tahoma" w:cs="Tahoma"/>
        <w:sz w:val="18"/>
        <w:szCs w:val="18"/>
      </w:rPr>
      <w:fldChar w:fldCharType="separate"/>
    </w:r>
    <w:r w:rsidR="00E97C68">
      <w:rPr>
        <w:rFonts w:ascii="Tahoma" w:hAnsi="Tahoma" w:cs="Tahoma"/>
        <w:noProof/>
        <w:sz w:val="18"/>
        <w:szCs w:val="18"/>
      </w:rPr>
      <w:t>Communication: Abnormal Conditions</w:t>
    </w:r>
    <w:r w:rsidRPr="00D97E7D">
      <w:rPr>
        <w:rFonts w:ascii="Tahoma" w:hAnsi="Tahoma" w:cs="Tahoma"/>
        <w:noProof/>
        <w:sz w:val="18"/>
        <w:szCs w:val="18"/>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BF49" w14:textId="77777777" w:rsidR="007670BF" w:rsidRDefault="007670B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BDFF" w14:textId="29A72684" w:rsidR="007670BF" w:rsidRDefault="00066E94" w:rsidP="00430784">
    <w:pPr>
      <w:pStyle w:val="Header"/>
    </w:pPr>
    <w:fldSimple w:instr="STYLEREF  &quot;Heading 1,h1&quot; \n  \* MERGEFORMAT">
      <w:r>
        <w:rPr>
          <w:noProof/>
        </w:rPr>
        <w:t>0</w:t>
      </w:r>
    </w:fldSimple>
    <w:r w:rsidR="007670BF">
      <w:t xml:space="preserve">. </w:t>
    </w:r>
    <w:fldSimple w:instr="STYLEREF  &quot;Heading 1,h1&quot;  \* MERGEFORMAT">
      <w:r>
        <w:rPr>
          <w:noProof/>
        </w:rPr>
        <w:t>Part 7.1: IESO-Controlled Grid Operating Procedures</w:t>
      </w:r>
    </w:fldSimple>
    <w:r w:rsidR="007670BF">
      <w:tab/>
    </w:r>
    <w:fldSimple w:instr="KEYWORDS  \* MERGEFORMAT">
      <w:r>
        <w:t>MAN-121</w:t>
      </w:r>
    </w:fldSimple>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F3B9" w14:textId="00E66F07" w:rsidR="007670BF" w:rsidRDefault="00066E94" w:rsidP="007014C6">
    <w:pPr>
      <w:pStyle w:val="Header"/>
      <w:numPr>
        <w:ilvl w:val="0"/>
        <w:numId w:val="0"/>
      </w:numPr>
      <w:tabs>
        <w:tab w:val="clear" w:pos="4680"/>
        <w:tab w:val="clear" w:pos="9360"/>
        <w:tab w:val="right" w:pos="9000"/>
      </w:tabs>
    </w:pPr>
    <w:fldSimple w:instr="TITLE  \* MERGEFORMAT">
      <w:r>
        <w:t>Part 7.1: IESO-Controlled Grid Operating Procedures</w:t>
      </w:r>
    </w:fldSimple>
    <w:r w:rsidR="007670BF">
      <w:tab/>
    </w:r>
    <w:fldSimple w:instr="STYLEREF  &quot;Heading 2,h2&quot; \n  \* MERGEFORMAT">
      <w:r w:rsidR="00E97C68">
        <w:rPr>
          <w:noProof/>
        </w:rPr>
        <w:t>6</w:t>
      </w:r>
    </w:fldSimple>
    <w:r w:rsidR="007670BF" w:rsidRPr="00017DE8">
      <w:t xml:space="preserve">. </w:t>
    </w:r>
    <w:fldSimple w:instr="STYLEREF  &quot;Heading 2,h2&quot;  \* MERGEFORMAT">
      <w:r w:rsidR="00E97C68">
        <w:rPr>
          <w:noProof/>
        </w:rPr>
        <w:t>Communication: Event Reporting</w:t>
      </w:r>
    </w:fldSimple>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3441" w14:textId="77777777" w:rsidR="007670BF" w:rsidRDefault="007670B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AF55" w14:textId="34AA0A3C" w:rsidR="007670BF" w:rsidRDefault="00066E94" w:rsidP="00017DE8">
    <w:pPr>
      <w:pStyle w:val="HeaderLandscape"/>
    </w:pPr>
    <w:fldSimple w:instr="STYLEREF \w &quot;Heading 1&quot; \* MERGEFORMAT">
      <w:r>
        <w:rPr>
          <w:noProof/>
        </w:rPr>
        <w:t>0</w:t>
      </w:r>
    </w:fldSimple>
    <w:r w:rsidR="007670BF">
      <w:t xml:space="preserve">.  </w:t>
    </w:r>
    <w:fldSimple w:instr="STYLEREF &quot;Heading 1&quot; \* MERGEFORMAT">
      <w:r>
        <w:rPr>
          <w:noProof/>
        </w:rPr>
        <w:t>Part 7.1: IESO-Controlled Grid Operating Procedures</w:t>
      </w:r>
    </w:fldSimple>
    <w:r w:rsidR="007670BF">
      <w:tab/>
    </w:r>
    <w:fldSimple w:instr="KEYWORDS  \* MERGEFORMAT">
      <w:r>
        <w:t>MAN-121</w:t>
      </w:r>
    </w:fldSimple>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614F" w14:textId="69E7F408" w:rsidR="007670BF" w:rsidRPr="00FB7CF3" w:rsidRDefault="00066E94" w:rsidP="00FB7CF3">
    <w:pPr>
      <w:pStyle w:val="Header"/>
      <w:numPr>
        <w:ilvl w:val="0"/>
        <w:numId w:val="0"/>
      </w:numPr>
    </w:pPr>
    <w:fldSimple w:instr="TITLE  \* MERGEFORMAT">
      <w:r>
        <w:t>Part 7.1: IESO-Controlled Grid Operating Procedures</w:t>
      </w:r>
    </w:fldSimple>
    <w:r w:rsidR="007670BF" w:rsidRPr="009E4CE7">
      <w:rPr>
        <w:caps/>
      </w:rPr>
      <w:tab/>
    </w:r>
    <w:r w:rsidR="007670BF" w:rsidRPr="009E4CE7">
      <w:rPr>
        <w:caps/>
      </w:rPr>
      <w:tab/>
    </w:r>
    <w:fldSimple w:instr="STYLEREF  &quot;Heading 2,h2&quot; \n  \* MERGEFORMAT">
      <w:r w:rsidR="00E97C68">
        <w:rPr>
          <w:noProof/>
        </w:rPr>
        <w:t>7</w:t>
      </w:r>
    </w:fldSimple>
    <w:r w:rsidR="007670BF" w:rsidRPr="009E4CE7">
      <w:rPr>
        <w:caps/>
      </w:rPr>
      <w:t xml:space="preserve">. </w:t>
    </w:r>
    <w:fldSimple w:instr="STYLEREF  &quot;Heading 2,h2&quot;  \* MERGEFORMAT">
      <w:r w:rsidR="00E97C68">
        <w:rPr>
          <w:noProof/>
        </w:rPr>
        <w:t>Grid Control Actions: Readiness Programs</w:t>
      </w:r>
    </w:fldSimple>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17A6" w14:textId="77777777" w:rsidR="007670BF" w:rsidRDefault="007670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6030" w14:textId="159874CA" w:rsidR="007670BF" w:rsidRPr="00DE6079" w:rsidRDefault="00066E94" w:rsidP="007F6C4F">
    <w:pPr>
      <w:pStyle w:val="Header"/>
      <w:numPr>
        <w:ilvl w:val="0"/>
        <w:numId w:val="0"/>
      </w:numPr>
      <w:tabs>
        <w:tab w:val="clear" w:pos="4680"/>
      </w:tabs>
      <w:ind w:right="-360"/>
      <w:rPr>
        <w:caps/>
      </w:rPr>
    </w:pPr>
    <w:fldSimple w:instr="TITLE  \* MERGEFORMAT">
      <w:r>
        <w:t>Part 7.1: IESO-Controlled Grid Operating Procedures</w:t>
      </w:r>
    </w:fldSimple>
    <w:r w:rsidR="007670BF">
      <w:tab/>
    </w:r>
    <w:fldSimple w:instr="STYLEREF  DocumentControlHeading  \* MERGEFORMAT">
      <w:r w:rsidR="00E97C68">
        <w:rPr>
          <w:noProof/>
        </w:rPr>
        <w:t>Document Change History</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D20D" w14:textId="118E9F82" w:rsidR="007670BF" w:rsidRDefault="00066E94" w:rsidP="00430784">
    <w:pPr>
      <w:pStyle w:val="Header"/>
    </w:pPr>
    <w:fldSimple w:instr="STYLEREF  &quot;Heading 1,h1&quot; \n  \* MERGEFORMAT">
      <w:r>
        <w:rPr>
          <w:noProof/>
        </w:rPr>
        <w:t>0</w:t>
      </w:r>
    </w:fldSimple>
    <w:r w:rsidR="007670BF">
      <w:t xml:space="preserve">. </w:t>
    </w:r>
    <w:fldSimple w:instr="STYLEREF  &quot;Heading 1,h1&quot;  \* MERGEFORMAT">
      <w:r>
        <w:rPr>
          <w:noProof/>
        </w:rPr>
        <w:t>Part 7.1: IESO-Controlled Grid Operating Procedures</w:t>
      </w:r>
    </w:fldSimple>
    <w:r w:rsidR="007670BF">
      <w:tab/>
    </w:r>
    <w:fldSimple w:instr="KEYWORDS  \* MERGEFORMAT">
      <w:r>
        <w:t>MAN-121</w:t>
      </w:r>
    </w:fldSimple>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9F1B" w14:textId="4C2DD6D2" w:rsidR="00F20804" w:rsidRPr="00FB7CF3" w:rsidRDefault="00066E94" w:rsidP="00F20804">
    <w:pPr>
      <w:pStyle w:val="Header"/>
      <w:numPr>
        <w:ilvl w:val="0"/>
        <w:numId w:val="0"/>
      </w:numPr>
      <w:ind w:left="6120" w:hanging="6120"/>
    </w:pPr>
    <w:fldSimple w:instr="TITLE  \* MERGEFORMAT">
      <w:r>
        <w:t>Part 7.1: IESO-Controlled Grid Operating Procedures</w:t>
      </w:r>
    </w:fldSimple>
    <w:r w:rsidR="00F20804" w:rsidRPr="009E4CE7">
      <w:rPr>
        <w:caps/>
      </w:rPr>
      <w:tab/>
    </w:r>
    <w:r w:rsidR="00F20804" w:rsidRPr="009E4CE7">
      <w:rPr>
        <w:caps/>
      </w:rPr>
      <w:tab/>
    </w:r>
    <w:fldSimple w:instr="STYLEREF  &quot;Heading 2,h2&quot; \n  \* MERGEFORMAT">
      <w:r w:rsidR="00E97C68">
        <w:rPr>
          <w:noProof/>
        </w:rPr>
        <w:t>8</w:t>
      </w:r>
    </w:fldSimple>
    <w:r w:rsidR="00F20804" w:rsidRPr="009E4CE7">
      <w:rPr>
        <w:caps/>
      </w:rPr>
      <w:t xml:space="preserve">. </w:t>
    </w:r>
    <w:fldSimple w:instr="STYLEREF  &quot;Heading 2,h2&quot;  \* MERGEFORMAT">
      <w:r w:rsidR="00E97C68">
        <w:rPr>
          <w:noProof/>
        </w:rPr>
        <w:t>Grid Control Actions: Voltage Control / Voltage Reduction</w:t>
      </w:r>
    </w:fldSimple>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A247" w14:textId="77777777" w:rsidR="007670BF" w:rsidRDefault="007670B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097E" w14:textId="615A2EE3" w:rsidR="007670BF" w:rsidRDefault="00066E94" w:rsidP="00017DE8">
    <w:pPr>
      <w:pStyle w:val="HeaderLandscape"/>
    </w:pPr>
    <w:fldSimple w:instr="STYLEREF \w &quot;Heading 1&quot; \* MERGEFORMAT">
      <w:r>
        <w:rPr>
          <w:noProof/>
        </w:rPr>
        <w:t>0</w:t>
      </w:r>
    </w:fldSimple>
    <w:r w:rsidR="007670BF">
      <w:t xml:space="preserve">.  </w:t>
    </w:r>
    <w:fldSimple w:instr="STYLEREF &quot;Heading 1&quot; \* MERGEFORMAT">
      <w:r>
        <w:rPr>
          <w:noProof/>
        </w:rPr>
        <w:t>Part 7.1: IESO-Controlled Grid Operating Procedures</w:t>
      </w:r>
    </w:fldSimple>
    <w:r w:rsidR="007670BF">
      <w:tab/>
    </w:r>
    <w:fldSimple w:instr="KEYWORDS  \* MERGEFORMAT">
      <w:r>
        <w:t>MAN-121</w:t>
      </w:r>
    </w:fldSimple>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78D6" w14:textId="60EFB65D" w:rsidR="007670BF" w:rsidRPr="00FB7CF3" w:rsidRDefault="00066E94" w:rsidP="00FB7CF3">
    <w:pPr>
      <w:pStyle w:val="Header"/>
      <w:numPr>
        <w:ilvl w:val="0"/>
        <w:numId w:val="0"/>
      </w:numPr>
    </w:pPr>
    <w:fldSimple w:instr="TITLE  \* MERGEFORMAT">
      <w:r>
        <w:t>Part 7.1: IESO-Controlled Grid Operating Procedures</w:t>
      </w:r>
    </w:fldSimple>
    <w:r w:rsidR="007670BF" w:rsidRPr="009E4CE7">
      <w:rPr>
        <w:caps/>
      </w:rPr>
      <w:tab/>
    </w:r>
    <w:r w:rsidR="007670BF" w:rsidRPr="009E4CE7">
      <w:rPr>
        <w:caps/>
      </w:rPr>
      <w:tab/>
    </w:r>
    <w:fldSimple w:instr="STYLEREF  &quot;Heading 2,h2&quot; \n  \* MERGEFORMAT">
      <w:r w:rsidR="00E97C68">
        <w:rPr>
          <w:noProof/>
        </w:rPr>
        <w:t>12</w:t>
      </w:r>
    </w:fldSimple>
    <w:r w:rsidR="007670BF" w:rsidRPr="009E4CE7">
      <w:rPr>
        <w:caps/>
      </w:rPr>
      <w:t xml:space="preserve">. </w:t>
    </w:r>
    <w:fldSimple w:instr="STYLEREF  &quot;Heading 2,h2&quot;  \* MERGEFORMAT">
      <w:r w:rsidR="00E97C68">
        <w:rPr>
          <w:noProof/>
        </w:rPr>
        <w:t>System Security: Frequency Regulation</w:t>
      </w:r>
    </w:fldSimple>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4345" w14:textId="77777777" w:rsidR="007670BF" w:rsidRDefault="007670BF">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9A6A" w14:textId="52B98A06" w:rsidR="007670BF" w:rsidRPr="009E4CE7" w:rsidRDefault="00066E94" w:rsidP="00F3684D">
    <w:pPr>
      <w:pStyle w:val="Header"/>
      <w:numPr>
        <w:ilvl w:val="0"/>
        <w:numId w:val="0"/>
      </w:numPr>
      <w:rPr>
        <w:caps/>
      </w:rPr>
    </w:pPr>
    <w:fldSimple w:instr="TITLE  \* MERGEFORMAT">
      <w:r>
        <w:t>Part 7.1: IESO-Controlled Grid Operating Procedures</w:t>
      </w:r>
    </w:fldSimple>
    <w:r w:rsidR="007670BF" w:rsidRPr="009C6BD3">
      <w:rPr>
        <w:caps/>
      </w:rPr>
      <w:tab/>
    </w:r>
    <w:r w:rsidR="007670BF" w:rsidRPr="009E4CE7">
      <w:rPr>
        <w:caps/>
      </w:rPr>
      <w:tab/>
    </w:r>
    <w:fldSimple w:instr="STYLEREF  &quot;Heading 2,h2&quot; \n  \* MERGEFORMAT">
      <w:r w:rsidR="00E97C68">
        <w:rPr>
          <w:noProof/>
        </w:rPr>
        <w:t>Appendix B:</w:t>
      </w:r>
    </w:fldSimple>
    <w:r w:rsidR="007670BF">
      <w:t xml:space="preserve"> </w:t>
    </w:r>
    <w:fldSimple w:instr="STYLEREF  &quot;Heading 2,h2&quot;  \* MERGEFORMAT">
      <w:r w:rsidR="00E97C68">
        <w:rPr>
          <w:noProof/>
        </w:rPr>
        <w:t>Emergency Operating State Control Actions</w:t>
      </w:r>
    </w:fldSimple>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AC1" w14:textId="74E6BC77" w:rsidR="007670BF" w:rsidRPr="00360703" w:rsidRDefault="007670BF" w:rsidP="00F3684D">
    <w:pPr>
      <w:pStyle w:val="Heading2"/>
    </w:pPr>
    <w:r>
      <w:fldChar w:fldCharType="begin"/>
    </w:r>
    <w:r>
      <w:instrText xml:space="preserve"> STYLEREF  Head1NoNum  \* MERGEFORMAT </w:instrText>
    </w:r>
    <w:r>
      <w:fldChar w:fldCharType="separate"/>
    </w:r>
    <w:r w:rsidR="00066E94">
      <w:rPr>
        <w:b/>
        <w:bCs/>
        <w:noProof/>
        <w:lang w:val="en-US"/>
      </w:rPr>
      <w:t>Error! No text of specified style in document.</w:t>
    </w:r>
    <w:r>
      <w:rPr>
        <w:noProof/>
      </w:rPr>
      <w:fldChar w:fldCharType="end"/>
    </w:r>
    <w:r w:rsidRPr="00360703">
      <w:tab/>
    </w:r>
    <w:fldSimple w:instr="KEYWORDS  \* MERGEFORMAT">
      <w:r w:rsidR="00066E94">
        <w:t>MAN-121</w:t>
      </w:r>
    </w:fldSimple>
  </w:p>
  <w:p w14:paraId="6F0A754C" w14:textId="77777777" w:rsidR="007670BF" w:rsidRDefault="007670BF"/>
  <w:p w14:paraId="1079BFB4" w14:textId="77777777" w:rsidR="00F121C0" w:rsidRDefault="00F121C0"/>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6EA6" w14:textId="5336D567" w:rsidR="00F121C0" w:rsidRDefault="00066E94" w:rsidP="00FD10BB">
    <w:pPr>
      <w:pStyle w:val="Header"/>
      <w:numPr>
        <w:ilvl w:val="0"/>
        <w:numId w:val="0"/>
      </w:numPr>
    </w:pPr>
    <w:fldSimple w:instr="TITLE  \* MERGEFORMAT">
      <w:r>
        <w:t>Part 7.1: IESO-Controlled Grid Operating Procedures</w:t>
      </w:r>
    </w:fldSimple>
    <w:r w:rsidR="007670BF" w:rsidRPr="009C6BD3">
      <w:tab/>
    </w:r>
    <w:r w:rsidR="007670BF" w:rsidRPr="009C6BD3">
      <w:tab/>
    </w:r>
    <w:fldSimple w:instr="STYLEREF  &quot;Heading 2,h2&quot; \n  \* MERGEFORMAT">
      <w:r w:rsidR="00E97C68">
        <w:rPr>
          <w:noProof/>
        </w:rPr>
        <w:t>Appendix C:</w:t>
      </w:r>
    </w:fldSimple>
    <w:r w:rsidR="00502CF1">
      <w:t xml:space="preserve"> </w:t>
    </w:r>
    <w:fldSimple w:instr="STYLEREF  &quot;Heading 2,h2&quot;  \* MERGEFORMAT">
      <w:r w:rsidR="00E97C68">
        <w:rPr>
          <w:noProof/>
        </w:rPr>
        <w:t>Cyber Security Incident Reporting</w:t>
      </w:r>
    </w:fldSimple>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15F" w14:textId="77777777" w:rsidR="007670BF" w:rsidRDefault="007670BF" w:rsidP="00F3684D">
    <w:pPr>
      <w:pStyle w:val="Head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D4EE" w14:textId="77777777" w:rsidR="007670BF" w:rsidRDefault="007670BF" w:rsidP="00F3684D">
    <w:pPr>
      <w:pStyle w:val="Heading2"/>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131D" w14:textId="4E7F88FA" w:rsidR="00502CF1" w:rsidRDefault="00066E94" w:rsidP="00FD10BB">
    <w:pPr>
      <w:pStyle w:val="Header"/>
      <w:numPr>
        <w:ilvl w:val="0"/>
        <w:numId w:val="0"/>
      </w:numPr>
    </w:pPr>
    <w:fldSimple w:instr="TITLE  \* MERGEFORMAT">
      <w:r>
        <w:t>Part 7.1: IESO-Controlled Grid Operating Procedures</w:t>
      </w:r>
    </w:fldSimple>
    <w:r w:rsidR="00502CF1" w:rsidRPr="009C6BD3">
      <w:tab/>
    </w:r>
    <w:r w:rsidR="00502CF1" w:rsidRPr="009C6BD3">
      <w:tab/>
    </w:r>
    <w:fldSimple w:instr="STYLEREF  TableofContents  \* MERGEFORMAT">
      <w:r w:rsidR="00E97C68">
        <w:rPr>
          <w:noProof/>
        </w:rPr>
        <w:t>References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2871" w14:textId="5D8D506F" w:rsidR="006C030E" w:rsidRPr="00360703" w:rsidRDefault="00066E94" w:rsidP="00F3684D">
    <w:pPr>
      <w:pStyle w:val="Heading2"/>
    </w:pPr>
    <w:fldSimple w:instr="STYLEREF  DocumentControlHeading  \* MERGEFORMAT">
      <w:r>
        <w:rPr>
          <w:noProof/>
        </w:rPr>
        <w:t>Related Documents</w:t>
      </w:r>
    </w:fldSimple>
    <w:r w:rsidR="006C030E">
      <w:tab/>
    </w:r>
    <w:fldSimple w:instr="KEYWORDS  \* MERGEFORMAT">
      <w:r>
        <w:t>MAN-121</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D052" w14:textId="36AC602A" w:rsidR="006C030E" w:rsidRPr="00DE6079" w:rsidRDefault="00066E94">
    <w:pPr>
      <w:pStyle w:val="Header"/>
      <w:numPr>
        <w:ilvl w:val="0"/>
        <w:numId w:val="0"/>
      </w:numPr>
      <w:rPr>
        <w:caps/>
      </w:rPr>
    </w:pPr>
    <w:fldSimple w:instr="TITLE  \* MERGEFORMAT">
      <w:r>
        <w:t>Part 7.1: IESO-Controlled Grid Operating Procedures</w:t>
      </w:r>
    </w:fldSimple>
    <w:r w:rsidR="006C030E" w:rsidRPr="00DE6079">
      <w:rPr>
        <w:caps/>
      </w:rPr>
      <w:tab/>
    </w:r>
    <w:r w:rsidR="006C030E" w:rsidRPr="00DE6079">
      <w:rPr>
        <w:caps/>
      </w:rPr>
      <w:tab/>
    </w:r>
    <w:fldSimple w:instr="STYLEREF  DocumentControlHeading  \* MERGEFORMAT">
      <w:r w:rsidR="00E97C68">
        <w:rPr>
          <w:noProof/>
        </w:rPr>
        <w:t>Related Documents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106A" w14:textId="77777777" w:rsidR="006C030E" w:rsidRDefault="006C030E" w:rsidP="00F3684D">
    <w:pPr>
      <w:pStyle w:val="Head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287F" w14:textId="4FD40D7D" w:rsidR="007670BF" w:rsidRPr="00360703" w:rsidRDefault="00066E94" w:rsidP="00F3684D">
    <w:pPr>
      <w:pStyle w:val="Heading2"/>
    </w:pPr>
    <w:fldSimple w:instr="STYLEREF  DocumentControlHeading  \* MERGEFORMAT">
      <w:r>
        <w:rPr>
          <w:noProof/>
        </w:rPr>
        <w:t>Document Control</w:t>
      </w:r>
    </w:fldSimple>
    <w:r w:rsidR="007670BF" w:rsidRPr="00360703">
      <w:tab/>
    </w:r>
    <w:fldSimple w:instr="KEYWORDS  \* MERGEFORMAT">
      <w:r>
        <w:t>MAN-121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5E8784"/>
    <w:lvl w:ilvl="0">
      <w:start w:val="1"/>
      <w:numFmt w:val="decimal"/>
      <w:pStyle w:val="ListNumber3"/>
      <w:lvlText w:val="%1."/>
      <w:lvlJc w:val="left"/>
      <w:pPr>
        <w:ind w:left="144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FFFFFF83"/>
    <w:multiLevelType w:val="singleLevel"/>
    <w:tmpl w:val="8ACC1578"/>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4" w15:restartNumberingAfterBreak="0">
    <w:nsid w:val="065B00F8"/>
    <w:multiLevelType w:val="multilevel"/>
    <w:tmpl w:val="C7D4B28C"/>
    <w:lvl w:ilvl="0">
      <w:start w:val="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7" w15:restartNumberingAfterBreak="0">
    <w:nsid w:val="0E1451B2"/>
    <w:multiLevelType w:val="multilevel"/>
    <w:tmpl w:val="AD7CD9FE"/>
    <w:lvl w:ilvl="0">
      <w:start w:val="7"/>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320746C"/>
    <w:multiLevelType w:val="multilevel"/>
    <w:tmpl w:val="2F3A1F10"/>
    <w:lvl w:ilvl="0">
      <w:start w:val="7"/>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5A0451D"/>
    <w:multiLevelType w:val="multilevel"/>
    <w:tmpl w:val="6C2AF6B8"/>
    <w:lvl w:ilvl="0">
      <w:start w:val="1"/>
      <w:numFmt w:val="decimal"/>
      <w:lvlText w:val="%1"/>
      <w:lvlJc w:val="left"/>
      <w:pPr>
        <w:ind w:left="0" w:firstLine="0"/>
      </w:pPr>
      <w:rPr>
        <w:rFonts w:ascii="Tahoma" w:eastAsiaTheme="majorEastAsia" w:hAnsi="Tahoma" w:cs="Times New Roman (Headings CS)"/>
      </w:rPr>
    </w:lvl>
    <w:lvl w:ilvl="1">
      <w:start w:val="1"/>
      <w:numFmt w:val="decimal"/>
      <w:lvlText w:val="%1.%2."/>
      <w:lvlJc w:val="left"/>
      <w:pPr>
        <w:ind w:left="45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B1A697F"/>
    <w:multiLevelType w:val="hybridMultilevel"/>
    <w:tmpl w:val="2D98767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F72499"/>
    <w:multiLevelType w:val="multilevel"/>
    <w:tmpl w:val="6EC034C6"/>
    <w:lvl w:ilvl="0">
      <w:start w:val="1"/>
      <w:numFmt w:val="decimal"/>
      <w:pStyle w:val="Heading2"/>
      <w:lvlText w:val="%1"/>
      <w:lvlJc w:val="left"/>
      <w:pPr>
        <w:ind w:left="360" w:hanging="360"/>
      </w:pPr>
      <w:rPr>
        <w:rFonts w:hint="default"/>
      </w:rPr>
    </w:lvl>
    <w:lvl w:ilvl="1">
      <w:start w:val="1"/>
      <w:numFmt w:val="decimal"/>
      <w:lvlText w:val="%1.%2."/>
      <w:lvlJc w:val="left"/>
      <w:pPr>
        <w:ind w:left="27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1F955F67"/>
    <w:multiLevelType w:val="hybridMultilevel"/>
    <w:tmpl w:val="70C6BED6"/>
    <w:lvl w:ilvl="0" w:tplc="BE901CAC">
      <w:start w:val="1"/>
      <w:numFmt w:val="bullet"/>
      <w:lvlText w:val=""/>
      <w:lvlJc w:val="left"/>
      <w:pPr>
        <w:ind w:left="720" w:hanging="360"/>
      </w:pPr>
      <w:rPr>
        <w:rFonts w:ascii="Symbol" w:hAnsi="Symbol" w:hint="default"/>
      </w:rPr>
    </w:lvl>
    <w:lvl w:ilvl="1" w:tplc="445AA402">
      <w:start w:val="1"/>
      <w:numFmt w:val="bullet"/>
      <w:lvlText w:val="o"/>
      <w:lvlJc w:val="left"/>
      <w:pPr>
        <w:ind w:left="1440" w:hanging="360"/>
      </w:pPr>
      <w:rPr>
        <w:rFonts w:ascii="Courier New" w:hAnsi="Courier New" w:hint="default"/>
      </w:rPr>
    </w:lvl>
    <w:lvl w:ilvl="2" w:tplc="5DAC067A">
      <w:start w:val="1"/>
      <w:numFmt w:val="bullet"/>
      <w:lvlText w:val=""/>
      <w:lvlJc w:val="left"/>
      <w:pPr>
        <w:ind w:left="2160" w:hanging="360"/>
      </w:pPr>
      <w:rPr>
        <w:rFonts w:ascii="Wingdings" w:hAnsi="Wingdings" w:hint="default"/>
      </w:rPr>
    </w:lvl>
    <w:lvl w:ilvl="3" w:tplc="CF22F1D2">
      <w:start w:val="1"/>
      <w:numFmt w:val="bullet"/>
      <w:lvlText w:val=""/>
      <w:lvlJc w:val="left"/>
      <w:pPr>
        <w:ind w:left="2880" w:hanging="360"/>
      </w:pPr>
      <w:rPr>
        <w:rFonts w:ascii="Symbol" w:hAnsi="Symbol" w:hint="default"/>
      </w:rPr>
    </w:lvl>
    <w:lvl w:ilvl="4" w:tplc="CA4C4838">
      <w:start w:val="1"/>
      <w:numFmt w:val="bullet"/>
      <w:lvlText w:val="o"/>
      <w:lvlJc w:val="left"/>
      <w:pPr>
        <w:ind w:left="3600" w:hanging="360"/>
      </w:pPr>
      <w:rPr>
        <w:rFonts w:ascii="Courier New" w:hAnsi="Courier New" w:hint="default"/>
      </w:rPr>
    </w:lvl>
    <w:lvl w:ilvl="5" w:tplc="FAE02CDE">
      <w:start w:val="1"/>
      <w:numFmt w:val="bullet"/>
      <w:lvlText w:val=""/>
      <w:lvlJc w:val="left"/>
      <w:pPr>
        <w:ind w:left="4320" w:hanging="360"/>
      </w:pPr>
      <w:rPr>
        <w:rFonts w:ascii="Wingdings" w:hAnsi="Wingdings" w:hint="default"/>
      </w:rPr>
    </w:lvl>
    <w:lvl w:ilvl="6" w:tplc="8E609E84">
      <w:start w:val="1"/>
      <w:numFmt w:val="bullet"/>
      <w:lvlText w:val=""/>
      <w:lvlJc w:val="left"/>
      <w:pPr>
        <w:ind w:left="5040" w:hanging="360"/>
      </w:pPr>
      <w:rPr>
        <w:rFonts w:ascii="Symbol" w:hAnsi="Symbol" w:hint="default"/>
      </w:rPr>
    </w:lvl>
    <w:lvl w:ilvl="7" w:tplc="BFA25DF6">
      <w:start w:val="1"/>
      <w:numFmt w:val="bullet"/>
      <w:lvlText w:val="o"/>
      <w:lvlJc w:val="left"/>
      <w:pPr>
        <w:ind w:left="5760" w:hanging="360"/>
      </w:pPr>
      <w:rPr>
        <w:rFonts w:ascii="Courier New" w:hAnsi="Courier New" w:hint="default"/>
      </w:rPr>
    </w:lvl>
    <w:lvl w:ilvl="8" w:tplc="225EC018">
      <w:start w:val="1"/>
      <w:numFmt w:val="bullet"/>
      <w:lvlText w:val=""/>
      <w:lvlJc w:val="left"/>
      <w:pPr>
        <w:ind w:left="6480" w:hanging="360"/>
      </w:pPr>
      <w:rPr>
        <w:rFonts w:ascii="Wingdings" w:hAnsi="Wingdings" w:hint="default"/>
      </w:rPr>
    </w:lvl>
  </w:abstractNum>
  <w:abstractNum w:abstractNumId="13" w15:restartNumberingAfterBreak="0">
    <w:nsid w:val="254617B5"/>
    <w:multiLevelType w:val="hybridMultilevel"/>
    <w:tmpl w:val="31B8D9DC"/>
    <w:lvl w:ilvl="0" w:tplc="D57EEB5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DC07DD"/>
    <w:multiLevelType w:val="multilevel"/>
    <w:tmpl w:val="B654638C"/>
    <w:lvl w:ilvl="0">
      <w:start w:val="5"/>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9526821"/>
    <w:multiLevelType w:val="singleLevel"/>
    <w:tmpl w:val="969EAED8"/>
    <w:lvl w:ilvl="0">
      <w:start w:val="1"/>
      <w:numFmt w:val="lowerLetter"/>
      <w:pStyle w:val="TableTextAlpha"/>
      <w:lvlText w:val="%1)"/>
      <w:lvlJc w:val="left"/>
      <w:pPr>
        <w:tabs>
          <w:tab w:val="num" w:pos="360"/>
        </w:tabs>
        <w:ind w:left="360" w:hanging="360"/>
      </w:pPr>
    </w:lvl>
  </w:abstractNum>
  <w:abstractNum w:abstractNumId="16" w15:restartNumberingAfterBreak="0">
    <w:nsid w:val="2C4933AE"/>
    <w:multiLevelType w:val="hybridMultilevel"/>
    <w:tmpl w:val="5CB634D2"/>
    <w:lvl w:ilvl="0" w:tplc="8FD8D308">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8B497C"/>
    <w:multiLevelType w:val="singleLevel"/>
    <w:tmpl w:val="5C7A0FBE"/>
    <w:lvl w:ilvl="0">
      <w:start w:val="1"/>
      <w:numFmt w:val="bullet"/>
      <w:pStyle w:val="TableBullet"/>
      <w:lvlText w:val=""/>
      <w:lvlJc w:val="left"/>
      <w:pPr>
        <w:ind w:left="360" w:hanging="360"/>
      </w:pPr>
      <w:rPr>
        <w:rFonts w:ascii="Symbol" w:hAnsi="Symbol" w:hint="default"/>
        <w:b/>
        <w:i w:val="0"/>
        <w:sz w:val="22"/>
      </w:rPr>
    </w:lvl>
  </w:abstractNum>
  <w:abstractNum w:abstractNumId="18" w15:restartNumberingAfterBreak="0">
    <w:nsid w:val="36C56865"/>
    <w:multiLevelType w:val="multilevel"/>
    <w:tmpl w:val="90BC066E"/>
    <w:lvl w:ilvl="0">
      <w:start w:val="6"/>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BD34A57"/>
    <w:multiLevelType w:val="hybridMultilevel"/>
    <w:tmpl w:val="3F365712"/>
    <w:lvl w:ilvl="0" w:tplc="DC5EBB1C">
      <w:start w:val="1"/>
      <w:numFmt w:val="bullet"/>
      <w:pStyle w:val="Tablebullet2"/>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C34DA5"/>
    <w:multiLevelType w:val="hybridMultilevel"/>
    <w:tmpl w:val="D272EF6A"/>
    <w:lvl w:ilvl="0" w:tplc="EC643B26">
      <w:start w:val="1"/>
      <w:numFmt w:val="bullet"/>
      <w:pStyle w:val="ListBullet"/>
      <w:lvlText w:val=""/>
      <w:lvlJc w:val="left"/>
      <w:pPr>
        <w:ind w:left="1080" w:hanging="360"/>
      </w:pPr>
      <w:rPr>
        <w:rFonts w:ascii="Symbol" w:hAnsi="Symbol" w:hint="default"/>
        <w:b/>
        <w:i w:val="0"/>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22" w15:restartNumberingAfterBreak="0">
    <w:nsid w:val="49452A55"/>
    <w:multiLevelType w:val="hybridMultilevel"/>
    <w:tmpl w:val="80D2967C"/>
    <w:lvl w:ilvl="0" w:tplc="964C5184">
      <w:start w:val="1"/>
      <w:numFmt w:val="decimal"/>
      <w:pStyle w:val="Heading4"/>
      <w:lvlText w:val="1.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24"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25"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3814694"/>
    <w:multiLevelType w:val="hybridMultilevel"/>
    <w:tmpl w:val="C93A6F2A"/>
    <w:lvl w:ilvl="0" w:tplc="D5826770">
      <w:start w:val="1"/>
      <w:numFmt w:val="low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28" w15:restartNumberingAfterBreak="0">
    <w:nsid w:val="55B847E5"/>
    <w:multiLevelType w:val="hybridMultilevel"/>
    <w:tmpl w:val="5E728E42"/>
    <w:lvl w:ilvl="0" w:tplc="EBA0E292">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pStyle w:val="StyleHeading4MapTitleTableheadBefore12ptLinespacing"/>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BB3038"/>
    <w:multiLevelType w:val="hybridMultilevel"/>
    <w:tmpl w:val="A224BA96"/>
    <w:lvl w:ilvl="0" w:tplc="3230BC7E">
      <w:start w:val="1"/>
      <w:numFmt w:val="lowerLetter"/>
      <w:pStyle w:val="Tablenumberedlist2"/>
      <w:lvlText w:val="%1)"/>
      <w:lvlJc w:val="left"/>
      <w:pPr>
        <w:ind w:left="64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1" w15:restartNumberingAfterBreak="0">
    <w:nsid w:val="5B366121"/>
    <w:multiLevelType w:val="multilevel"/>
    <w:tmpl w:val="9A227EAA"/>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2" w15:restartNumberingAfterBreak="0">
    <w:nsid w:val="5D706D92"/>
    <w:multiLevelType w:val="multilevel"/>
    <w:tmpl w:val="F08A8842"/>
    <w:lvl w:ilvl="0">
      <w:start w:val="1"/>
      <w:numFmt w:val="decimal"/>
      <w:lvlText w:val="%1."/>
      <w:lvlJc w:val="left"/>
      <w:pPr>
        <w:tabs>
          <w:tab w:val="num" w:pos="4590"/>
        </w:tabs>
        <w:ind w:left="4590" w:hanging="720"/>
      </w:pPr>
    </w:lvl>
    <w:lvl w:ilvl="1">
      <w:start w:val="1"/>
      <w:numFmt w:val="decimal"/>
      <w:lvlText w:val="%1.%2"/>
      <w:lvlJc w:val="left"/>
      <w:pPr>
        <w:tabs>
          <w:tab w:val="num" w:pos="2520"/>
        </w:tabs>
        <w:ind w:left="2520" w:hanging="1080"/>
      </w:pPr>
    </w:lvl>
    <w:lvl w:ilvl="2">
      <w:start w:val="1"/>
      <w:numFmt w:val="decimal"/>
      <w:lvlText w:val="%1.%2.%3"/>
      <w:lvlJc w:val="left"/>
      <w:pPr>
        <w:tabs>
          <w:tab w:val="num" w:pos="1170"/>
        </w:tabs>
        <w:ind w:left="1170" w:hanging="108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6"/>
      <w:lvlJc w:val="left"/>
      <w:pPr>
        <w:ind w:left="504" w:hanging="504"/>
      </w:pPr>
      <w:rPr>
        <w:rFonts w:ascii="Times New Roman" w:hAnsi="Times New Roman" w:hint="default"/>
        <w:b/>
        <w:i w:val="0"/>
        <w:sz w:val="22"/>
      </w:rPr>
    </w:lvl>
    <w:lvl w:ilvl="6">
      <w:start w:val="1"/>
      <w:numFmt w:val="upperLetter"/>
      <w:lvlRestart w:val="0"/>
      <w:suff w:val="space"/>
      <w:lvlText w:val="Appendix %7: "/>
      <w:lvlJc w:val="left"/>
      <w:pPr>
        <w:ind w:left="-27180" w:hanging="2880"/>
      </w:pPr>
    </w:lvl>
    <w:lvl w:ilvl="7">
      <w:start w:val="1"/>
      <w:numFmt w:val="decimal"/>
      <w:lvlText w:val="%7.%8"/>
      <w:lvlJc w:val="left"/>
      <w:pPr>
        <w:tabs>
          <w:tab w:val="num" w:pos="1080"/>
        </w:tabs>
        <w:ind w:left="1080" w:hanging="1080"/>
      </w:pPr>
    </w:lvl>
    <w:lvl w:ilvl="8">
      <w:start w:val="1"/>
      <w:numFmt w:val="decimal"/>
      <w:lvlText w:val="%7.%8.%9"/>
      <w:lvlJc w:val="left"/>
      <w:pPr>
        <w:tabs>
          <w:tab w:val="num" w:pos="1080"/>
        </w:tabs>
        <w:ind w:left="1080" w:hanging="1080"/>
      </w:pPr>
    </w:lvl>
  </w:abstractNum>
  <w:abstractNum w:abstractNumId="33" w15:restartNumberingAfterBreak="0">
    <w:nsid w:val="62D426EB"/>
    <w:multiLevelType w:val="multilevel"/>
    <w:tmpl w:val="8654CAE6"/>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36"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37" w15:restartNumberingAfterBreak="0">
    <w:nsid w:val="6A6B522B"/>
    <w:multiLevelType w:val="singleLevel"/>
    <w:tmpl w:val="7C94CC8A"/>
    <w:lvl w:ilvl="0">
      <w:start w:val="1"/>
      <w:numFmt w:val="decimal"/>
      <w:pStyle w:val="ListNumber"/>
      <w:lvlText w:val="%1."/>
      <w:lvlJc w:val="left"/>
      <w:pPr>
        <w:ind w:left="720" w:hanging="360"/>
      </w:pPr>
      <w:rPr>
        <w:rFonts w:hint="default"/>
      </w:rPr>
    </w:lvl>
  </w:abstractNum>
  <w:abstractNum w:abstractNumId="38"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39" w15:restartNumberingAfterBreak="0">
    <w:nsid w:val="70233910"/>
    <w:multiLevelType w:val="multilevel"/>
    <w:tmpl w:val="A8BA6B86"/>
    <w:lvl w:ilvl="0">
      <w:start w:val="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0CB704A"/>
    <w:multiLevelType w:val="singleLevel"/>
    <w:tmpl w:val="C2EA3C24"/>
    <w:lvl w:ilvl="0">
      <w:start w:val="1"/>
      <w:numFmt w:val="bullet"/>
      <w:pStyle w:val="Bullet1"/>
      <w:lvlText w:val=""/>
      <w:lvlJc w:val="left"/>
      <w:pPr>
        <w:tabs>
          <w:tab w:val="num" w:pos="360"/>
        </w:tabs>
        <w:ind w:left="360" w:hanging="360"/>
      </w:pPr>
      <w:rPr>
        <w:rFonts w:ascii="Symbol" w:hAnsi="Symbol" w:hint="default"/>
      </w:rPr>
    </w:lvl>
  </w:abstractNum>
  <w:abstractNum w:abstractNumId="41"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2"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43" w15:restartNumberingAfterBreak="0">
    <w:nsid w:val="738B6781"/>
    <w:multiLevelType w:val="multilevel"/>
    <w:tmpl w:val="F670C716"/>
    <w:lvl w:ilvl="0">
      <w:start w:val="8"/>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45"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46" w15:restartNumberingAfterBreak="0">
    <w:nsid w:val="7A6E22A8"/>
    <w:multiLevelType w:val="hybridMultilevel"/>
    <w:tmpl w:val="979EEC58"/>
    <w:lvl w:ilvl="0" w:tplc="6CE2AB60">
      <w:start w:val="1"/>
      <w:numFmt w:val="decimal"/>
      <w:pStyle w:val="Heading3"/>
      <w:lvlText w:val="1.%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47"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48"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710882320">
    <w:abstractNumId w:val="2"/>
  </w:num>
  <w:num w:numId="2" w16cid:durableId="1572429272">
    <w:abstractNumId w:val="23"/>
  </w:num>
  <w:num w:numId="3" w16cid:durableId="1826043811">
    <w:abstractNumId w:val="6"/>
  </w:num>
  <w:num w:numId="4" w16cid:durableId="101465026">
    <w:abstractNumId w:val="17"/>
  </w:num>
  <w:num w:numId="5" w16cid:durableId="1674991925">
    <w:abstractNumId w:val="35"/>
  </w:num>
  <w:num w:numId="6" w16cid:durableId="1442988512">
    <w:abstractNumId w:val="36"/>
  </w:num>
  <w:num w:numId="7" w16cid:durableId="1341666717">
    <w:abstractNumId w:val="41"/>
  </w:num>
  <w:num w:numId="8" w16cid:durableId="1168250030">
    <w:abstractNumId w:val="19"/>
  </w:num>
  <w:num w:numId="9" w16cid:durableId="969364176">
    <w:abstractNumId w:val="30"/>
  </w:num>
  <w:num w:numId="10" w16cid:durableId="534998813">
    <w:abstractNumId w:val="21"/>
  </w:num>
  <w:num w:numId="11" w16cid:durableId="1920670340">
    <w:abstractNumId w:val="27"/>
  </w:num>
  <w:num w:numId="12" w16cid:durableId="1988319979">
    <w:abstractNumId w:val="29"/>
  </w:num>
  <w:num w:numId="13" w16cid:durableId="616839572">
    <w:abstractNumId w:val="3"/>
  </w:num>
  <w:num w:numId="14" w16cid:durableId="1032993302">
    <w:abstractNumId w:val="47"/>
  </w:num>
  <w:num w:numId="15" w16cid:durableId="694773513">
    <w:abstractNumId w:val="38"/>
  </w:num>
  <w:num w:numId="16" w16cid:durableId="1137334584">
    <w:abstractNumId w:val="24"/>
  </w:num>
  <w:num w:numId="17" w16cid:durableId="1847135922">
    <w:abstractNumId w:val="42"/>
  </w:num>
  <w:num w:numId="18" w16cid:durableId="1686131433">
    <w:abstractNumId w:val="34"/>
  </w:num>
  <w:num w:numId="19" w16cid:durableId="193930883">
    <w:abstractNumId w:val="0"/>
  </w:num>
  <w:num w:numId="20" w16cid:durableId="196814170">
    <w:abstractNumId w:val="1"/>
  </w:num>
  <w:num w:numId="21" w16cid:durableId="1451705963">
    <w:abstractNumId w:val="9"/>
  </w:num>
  <w:num w:numId="22" w16cid:durableId="324282130">
    <w:abstractNumId w:val="5"/>
  </w:num>
  <w:num w:numId="23" w16cid:durableId="1151871341">
    <w:abstractNumId w:val="48"/>
  </w:num>
  <w:num w:numId="24" w16cid:durableId="365374541">
    <w:abstractNumId w:val="28"/>
  </w:num>
  <w:num w:numId="25" w16cid:durableId="1881429920">
    <w:abstractNumId w:val="20"/>
  </w:num>
  <w:num w:numId="26" w16cid:durableId="1410227226">
    <w:abstractNumId w:val="44"/>
  </w:num>
  <w:num w:numId="27" w16cid:durableId="452553698">
    <w:abstractNumId w:val="15"/>
  </w:num>
  <w:num w:numId="28" w16cid:durableId="1888837023">
    <w:abstractNumId w:val="26"/>
  </w:num>
  <w:num w:numId="29" w16cid:durableId="1108039880">
    <w:abstractNumId w:val="11"/>
  </w:num>
  <w:num w:numId="30" w16cid:durableId="1532844132">
    <w:abstractNumId w:val="31"/>
  </w:num>
  <w:num w:numId="31" w16cid:durableId="864098981">
    <w:abstractNumId w:val="37"/>
  </w:num>
  <w:num w:numId="32" w16cid:durableId="1290697220">
    <w:abstractNumId w:val="37"/>
    <w:lvlOverride w:ilvl="0">
      <w:startOverride w:val="1"/>
    </w:lvlOverride>
  </w:num>
  <w:num w:numId="33" w16cid:durableId="1430850755">
    <w:abstractNumId w:val="25"/>
  </w:num>
  <w:num w:numId="34" w16cid:durableId="239952925">
    <w:abstractNumId w:val="32"/>
  </w:num>
  <w:num w:numId="35" w16cid:durableId="85616417">
    <w:abstractNumId w:val="37"/>
    <w:lvlOverride w:ilvl="0">
      <w:startOverride w:val="1"/>
    </w:lvlOverride>
  </w:num>
  <w:num w:numId="36" w16cid:durableId="574631893">
    <w:abstractNumId w:val="37"/>
    <w:lvlOverride w:ilvl="0">
      <w:startOverride w:val="1"/>
    </w:lvlOverride>
  </w:num>
  <w:num w:numId="37" w16cid:durableId="1589580262">
    <w:abstractNumId w:val="13"/>
  </w:num>
  <w:num w:numId="38" w16cid:durableId="981546902">
    <w:abstractNumId w:val="45"/>
  </w:num>
  <w:num w:numId="39" w16cid:durableId="913272577">
    <w:abstractNumId w:val="40"/>
  </w:num>
  <w:num w:numId="40" w16cid:durableId="768352028">
    <w:abstractNumId w:val="37"/>
    <w:lvlOverride w:ilvl="0">
      <w:startOverride w:val="1"/>
    </w:lvlOverride>
  </w:num>
  <w:num w:numId="41" w16cid:durableId="991104712">
    <w:abstractNumId w:val="12"/>
  </w:num>
  <w:num w:numId="42" w16cid:durableId="828715970">
    <w:abstractNumId w:val="10"/>
  </w:num>
  <w:num w:numId="43" w16cid:durableId="554120907">
    <w:abstractNumId w:val="16"/>
  </w:num>
  <w:num w:numId="44" w16cid:durableId="1226254850">
    <w:abstractNumId w:val="46"/>
  </w:num>
  <w:num w:numId="45" w16cid:durableId="416677993">
    <w:abstractNumId w:val="4"/>
  </w:num>
  <w:num w:numId="46" w16cid:durableId="1920405769">
    <w:abstractNumId w:val="22"/>
  </w:num>
  <w:num w:numId="47" w16cid:durableId="496310767">
    <w:abstractNumId w:val="33"/>
  </w:num>
  <w:num w:numId="48" w16cid:durableId="1194802338">
    <w:abstractNumId w:val="22"/>
  </w:num>
  <w:num w:numId="49" w16cid:durableId="909926581">
    <w:abstractNumId w:val="22"/>
  </w:num>
  <w:num w:numId="50" w16cid:durableId="981155615">
    <w:abstractNumId w:val="46"/>
  </w:num>
  <w:num w:numId="51" w16cid:durableId="1692298453">
    <w:abstractNumId w:val="11"/>
  </w:num>
  <w:num w:numId="52" w16cid:durableId="374349283">
    <w:abstractNumId w:val="46"/>
  </w:num>
  <w:num w:numId="53" w16cid:durableId="882182417">
    <w:abstractNumId w:val="46"/>
  </w:num>
  <w:num w:numId="54" w16cid:durableId="1383752671">
    <w:abstractNumId w:val="14"/>
  </w:num>
  <w:num w:numId="55" w16cid:durableId="1276209700">
    <w:abstractNumId w:val="22"/>
  </w:num>
  <w:num w:numId="56" w16cid:durableId="48503110">
    <w:abstractNumId w:val="22"/>
  </w:num>
  <w:num w:numId="57" w16cid:durableId="693310945">
    <w:abstractNumId w:val="22"/>
  </w:num>
  <w:num w:numId="58" w16cid:durableId="1469545028">
    <w:abstractNumId w:val="22"/>
  </w:num>
  <w:num w:numId="59" w16cid:durableId="1678800522">
    <w:abstractNumId w:val="22"/>
  </w:num>
  <w:num w:numId="60" w16cid:durableId="1286693883">
    <w:abstractNumId w:val="22"/>
  </w:num>
  <w:num w:numId="61" w16cid:durableId="365839739">
    <w:abstractNumId w:val="46"/>
  </w:num>
  <w:num w:numId="62" w16cid:durableId="1988120522">
    <w:abstractNumId w:val="46"/>
  </w:num>
  <w:num w:numId="63" w16cid:durableId="199783003">
    <w:abstractNumId w:val="46"/>
  </w:num>
  <w:num w:numId="64" w16cid:durableId="41637491">
    <w:abstractNumId w:val="46"/>
  </w:num>
  <w:num w:numId="65" w16cid:durableId="1724479846">
    <w:abstractNumId w:val="22"/>
  </w:num>
  <w:num w:numId="66" w16cid:durableId="868614365">
    <w:abstractNumId w:val="18"/>
  </w:num>
  <w:num w:numId="67" w16cid:durableId="1280138918">
    <w:abstractNumId w:val="46"/>
  </w:num>
  <w:num w:numId="68" w16cid:durableId="825241981">
    <w:abstractNumId w:val="22"/>
  </w:num>
  <w:num w:numId="69" w16cid:durableId="1032271218">
    <w:abstractNumId w:val="7"/>
  </w:num>
  <w:num w:numId="70" w16cid:durableId="457377640">
    <w:abstractNumId w:val="22"/>
  </w:num>
  <w:num w:numId="71" w16cid:durableId="1548026754">
    <w:abstractNumId w:val="22"/>
  </w:num>
  <w:num w:numId="72" w16cid:durableId="1201241969">
    <w:abstractNumId w:val="22"/>
  </w:num>
  <w:num w:numId="73" w16cid:durableId="413091948">
    <w:abstractNumId w:val="22"/>
  </w:num>
  <w:num w:numId="74" w16cid:durableId="105346162">
    <w:abstractNumId w:val="46"/>
  </w:num>
  <w:num w:numId="75" w16cid:durableId="1182476682">
    <w:abstractNumId w:val="22"/>
  </w:num>
  <w:num w:numId="76" w16cid:durableId="458187384">
    <w:abstractNumId w:val="8"/>
  </w:num>
  <w:num w:numId="77" w16cid:durableId="983655545">
    <w:abstractNumId w:val="46"/>
  </w:num>
  <w:num w:numId="78" w16cid:durableId="274484645">
    <w:abstractNumId w:val="46"/>
  </w:num>
  <w:num w:numId="79" w16cid:durableId="47077636">
    <w:abstractNumId w:val="22"/>
  </w:num>
  <w:num w:numId="80" w16cid:durableId="1352073919">
    <w:abstractNumId w:val="43"/>
  </w:num>
  <w:num w:numId="81" w16cid:durableId="1809080630">
    <w:abstractNumId w:val="22"/>
  </w:num>
  <w:num w:numId="82" w16cid:durableId="206574480">
    <w:abstractNumId w:val="22"/>
  </w:num>
  <w:num w:numId="83" w16cid:durableId="1249970110">
    <w:abstractNumId w:val="46"/>
  </w:num>
  <w:num w:numId="84" w16cid:durableId="2077850840">
    <w:abstractNumId w:val="46"/>
  </w:num>
  <w:num w:numId="85" w16cid:durableId="1998918326">
    <w:abstractNumId w:val="22"/>
  </w:num>
  <w:num w:numId="86" w16cid:durableId="1088422147">
    <w:abstractNumId w:val="39"/>
  </w:num>
  <w:num w:numId="87" w16cid:durableId="494998843">
    <w:abstractNumId w:val="22"/>
  </w:num>
  <w:num w:numId="88" w16cid:durableId="2002655497">
    <w:abstractNumId w:val="22"/>
  </w:num>
  <w:num w:numId="89" w16cid:durableId="863664930">
    <w:abstractNumId w:val="22"/>
  </w:num>
  <w:num w:numId="90" w16cid:durableId="1204051194">
    <w:abstractNumId w:val="22"/>
  </w:num>
  <w:num w:numId="91" w16cid:durableId="1283417797">
    <w:abstractNumId w:val="22"/>
  </w:num>
  <w:num w:numId="92" w16cid:durableId="88624468">
    <w:abstractNumId w:val="46"/>
  </w:num>
  <w:num w:numId="93" w16cid:durableId="1086999403">
    <w:abstractNumId w:val="46"/>
  </w:num>
  <w:num w:numId="94" w16cid:durableId="983893410">
    <w:abstractNumId w:val="46"/>
  </w:num>
  <w:num w:numId="95" w16cid:durableId="528495928">
    <w:abstractNumId w:val="11"/>
    <w:lvlOverride w:ilvl="0">
      <w:lvl w:ilvl="0">
        <w:start w:val="1"/>
        <w:numFmt w:val="upperLetter"/>
        <w:pStyle w:val="Heading2"/>
        <w:lvlText w:val="Appendix %1:"/>
        <w:lvlJc w:val="left"/>
        <w:pPr>
          <w:ind w:left="360" w:hanging="360"/>
        </w:pPr>
        <w:rPr>
          <w:rFonts w:hint="default"/>
        </w:rPr>
      </w:lvl>
    </w:lvlOverride>
    <w:lvlOverride w:ilvl="1">
      <w:lvl w:ilvl="1">
        <w:start w:val="1"/>
        <w:numFmt w:val="decimal"/>
        <w:lvlText w:val="%1.%2."/>
        <w:lvlJc w:val="left"/>
        <w:pPr>
          <w:ind w:left="270" w:firstLine="0"/>
        </w:pPr>
        <w:rPr>
          <w:rFonts w:ascii="Tahoma" w:hAnsi="Tahoma" w:cs="Tahoma" w:hint="default"/>
        </w:rPr>
      </w:lvl>
    </w:lvlOverride>
    <w:lvlOverride w:ilvl="2">
      <w:lvl w:ilvl="2">
        <w:start w:val="1"/>
        <w:numFmt w:val="decimal"/>
        <w:lvlText w:val="%1.%2.%3."/>
        <w:lvlJc w:val="left"/>
        <w:pPr>
          <w:ind w:left="189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96" w16cid:durableId="1576092635">
    <w:abstractNumId w:val="11"/>
  </w:num>
  <w:num w:numId="97" w16cid:durableId="1682849212">
    <w:abstractNumId w:val="46"/>
  </w:num>
  <w:num w:numId="98" w16cid:durableId="1352949586">
    <w:abstractNumId w:val="2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wpzVsMrc4Cs4k1qEbrsHlwRxcbYSHD6F1BYwY8BQaiFz6ycsN8aC4wxZ2ndnioUPLwznMKzKLQ6bB8cTzgDSOw==" w:salt="CO99Lh7ML0KtfT4Xo6o0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1C35"/>
    <w:rsid w:val="0000210D"/>
    <w:rsid w:val="000021B0"/>
    <w:rsid w:val="000022B5"/>
    <w:rsid w:val="00002B1E"/>
    <w:rsid w:val="00002DC6"/>
    <w:rsid w:val="00003847"/>
    <w:rsid w:val="00003CCC"/>
    <w:rsid w:val="00004083"/>
    <w:rsid w:val="000051B5"/>
    <w:rsid w:val="000051BA"/>
    <w:rsid w:val="000068EF"/>
    <w:rsid w:val="00007294"/>
    <w:rsid w:val="00007B1E"/>
    <w:rsid w:val="00007C27"/>
    <w:rsid w:val="00010189"/>
    <w:rsid w:val="000108CA"/>
    <w:rsid w:val="0001116C"/>
    <w:rsid w:val="00011290"/>
    <w:rsid w:val="00011312"/>
    <w:rsid w:val="000120CB"/>
    <w:rsid w:val="000121EC"/>
    <w:rsid w:val="00012535"/>
    <w:rsid w:val="00014698"/>
    <w:rsid w:val="000148B7"/>
    <w:rsid w:val="0001530C"/>
    <w:rsid w:val="000156B7"/>
    <w:rsid w:val="00015768"/>
    <w:rsid w:val="00015C47"/>
    <w:rsid w:val="000166D9"/>
    <w:rsid w:val="00016CEA"/>
    <w:rsid w:val="000174BA"/>
    <w:rsid w:val="000174BE"/>
    <w:rsid w:val="00017DE8"/>
    <w:rsid w:val="00020AA8"/>
    <w:rsid w:val="0002217C"/>
    <w:rsid w:val="0002356C"/>
    <w:rsid w:val="0002400C"/>
    <w:rsid w:val="00024188"/>
    <w:rsid w:val="0002543A"/>
    <w:rsid w:val="00026C90"/>
    <w:rsid w:val="0002782A"/>
    <w:rsid w:val="000321A0"/>
    <w:rsid w:val="00032527"/>
    <w:rsid w:val="0003359C"/>
    <w:rsid w:val="00033872"/>
    <w:rsid w:val="00033C86"/>
    <w:rsid w:val="00033D22"/>
    <w:rsid w:val="00033FF1"/>
    <w:rsid w:val="00034736"/>
    <w:rsid w:val="000348B1"/>
    <w:rsid w:val="000350E2"/>
    <w:rsid w:val="00035272"/>
    <w:rsid w:val="00035AFF"/>
    <w:rsid w:val="00036193"/>
    <w:rsid w:val="0003633F"/>
    <w:rsid w:val="00036B0B"/>
    <w:rsid w:val="00036E53"/>
    <w:rsid w:val="00036F6B"/>
    <w:rsid w:val="00037FD1"/>
    <w:rsid w:val="000404BE"/>
    <w:rsid w:val="00040E0E"/>
    <w:rsid w:val="000416CB"/>
    <w:rsid w:val="00042A58"/>
    <w:rsid w:val="00042E0F"/>
    <w:rsid w:val="00044495"/>
    <w:rsid w:val="0004498D"/>
    <w:rsid w:val="00045384"/>
    <w:rsid w:val="000460C8"/>
    <w:rsid w:val="000461B1"/>
    <w:rsid w:val="00047E55"/>
    <w:rsid w:val="00050D85"/>
    <w:rsid w:val="00051DE6"/>
    <w:rsid w:val="00052706"/>
    <w:rsid w:val="00052DF5"/>
    <w:rsid w:val="00053392"/>
    <w:rsid w:val="0005355E"/>
    <w:rsid w:val="000537FA"/>
    <w:rsid w:val="00053998"/>
    <w:rsid w:val="000541D8"/>
    <w:rsid w:val="00054C23"/>
    <w:rsid w:val="0005587D"/>
    <w:rsid w:val="00055A8D"/>
    <w:rsid w:val="00055BBE"/>
    <w:rsid w:val="000561CA"/>
    <w:rsid w:val="000574D2"/>
    <w:rsid w:val="0006087B"/>
    <w:rsid w:val="00060B68"/>
    <w:rsid w:val="000623FD"/>
    <w:rsid w:val="00062402"/>
    <w:rsid w:val="000628E5"/>
    <w:rsid w:val="00063073"/>
    <w:rsid w:val="00063D65"/>
    <w:rsid w:val="000640F4"/>
    <w:rsid w:val="000661CD"/>
    <w:rsid w:val="00066E94"/>
    <w:rsid w:val="000672B8"/>
    <w:rsid w:val="000677D8"/>
    <w:rsid w:val="000677DD"/>
    <w:rsid w:val="00067CA0"/>
    <w:rsid w:val="0007000F"/>
    <w:rsid w:val="00070630"/>
    <w:rsid w:val="000714ED"/>
    <w:rsid w:val="000714F8"/>
    <w:rsid w:val="00071C74"/>
    <w:rsid w:val="000727CA"/>
    <w:rsid w:val="000733E4"/>
    <w:rsid w:val="00073C41"/>
    <w:rsid w:val="00074629"/>
    <w:rsid w:val="00074B2F"/>
    <w:rsid w:val="00074C84"/>
    <w:rsid w:val="000759DE"/>
    <w:rsid w:val="00076B5D"/>
    <w:rsid w:val="00077469"/>
    <w:rsid w:val="0007793C"/>
    <w:rsid w:val="00080098"/>
    <w:rsid w:val="000802AC"/>
    <w:rsid w:val="00081574"/>
    <w:rsid w:val="00081D33"/>
    <w:rsid w:val="000830DD"/>
    <w:rsid w:val="000838A6"/>
    <w:rsid w:val="00083F25"/>
    <w:rsid w:val="000843DE"/>
    <w:rsid w:val="00084FC2"/>
    <w:rsid w:val="00085E62"/>
    <w:rsid w:val="00086182"/>
    <w:rsid w:val="00086736"/>
    <w:rsid w:val="00086A3D"/>
    <w:rsid w:val="00086A68"/>
    <w:rsid w:val="00087126"/>
    <w:rsid w:val="0008751D"/>
    <w:rsid w:val="0008770A"/>
    <w:rsid w:val="00090171"/>
    <w:rsid w:val="000909FA"/>
    <w:rsid w:val="00091A4B"/>
    <w:rsid w:val="00091C39"/>
    <w:rsid w:val="00092FE3"/>
    <w:rsid w:val="00093211"/>
    <w:rsid w:val="000934B8"/>
    <w:rsid w:val="00093AE7"/>
    <w:rsid w:val="00093E33"/>
    <w:rsid w:val="00094ABE"/>
    <w:rsid w:val="00094D32"/>
    <w:rsid w:val="00095D2E"/>
    <w:rsid w:val="00097470"/>
    <w:rsid w:val="00097582"/>
    <w:rsid w:val="00097D7C"/>
    <w:rsid w:val="00097EBA"/>
    <w:rsid w:val="000A07AC"/>
    <w:rsid w:val="000A0AA1"/>
    <w:rsid w:val="000A1ED3"/>
    <w:rsid w:val="000A202C"/>
    <w:rsid w:val="000A203B"/>
    <w:rsid w:val="000A22C8"/>
    <w:rsid w:val="000A23D5"/>
    <w:rsid w:val="000A3677"/>
    <w:rsid w:val="000A37BB"/>
    <w:rsid w:val="000A447F"/>
    <w:rsid w:val="000A4D9A"/>
    <w:rsid w:val="000A56D8"/>
    <w:rsid w:val="000A61B7"/>
    <w:rsid w:val="000A6CC6"/>
    <w:rsid w:val="000B0145"/>
    <w:rsid w:val="000B156A"/>
    <w:rsid w:val="000B176F"/>
    <w:rsid w:val="000B2DFC"/>
    <w:rsid w:val="000B323A"/>
    <w:rsid w:val="000B37F9"/>
    <w:rsid w:val="000B3AFE"/>
    <w:rsid w:val="000B459C"/>
    <w:rsid w:val="000B506B"/>
    <w:rsid w:val="000B528B"/>
    <w:rsid w:val="000B5641"/>
    <w:rsid w:val="000B5EA4"/>
    <w:rsid w:val="000B6CD9"/>
    <w:rsid w:val="000B71A8"/>
    <w:rsid w:val="000C0343"/>
    <w:rsid w:val="000C036A"/>
    <w:rsid w:val="000C0459"/>
    <w:rsid w:val="000C1202"/>
    <w:rsid w:val="000C186C"/>
    <w:rsid w:val="000C2D90"/>
    <w:rsid w:val="000C3706"/>
    <w:rsid w:val="000C3A0B"/>
    <w:rsid w:val="000C62F4"/>
    <w:rsid w:val="000C7307"/>
    <w:rsid w:val="000D1537"/>
    <w:rsid w:val="000D2A4A"/>
    <w:rsid w:val="000D374F"/>
    <w:rsid w:val="000D42F3"/>
    <w:rsid w:val="000D4519"/>
    <w:rsid w:val="000D4556"/>
    <w:rsid w:val="000D541A"/>
    <w:rsid w:val="000D5CC7"/>
    <w:rsid w:val="000D5D91"/>
    <w:rsid w:val="000D5DD7"/>
    <w:rsid w:val="000D6207"/>
    <w:rsid w:val="000D6422"/>
    <w:rsid w:val="000D689C"/>
    <w:rsid w:val="000D6BC0"/>
    <w:rsid w:val="000D7106"/>
    <w:rsid w:val="000E007D"/>
    <w:rsid w:val="000E0418"/>
    <w:rsid w:val="000E05A8"/>
    <w:rsid w:val="000E05F7"/>
    <w:rsid w:val="000E0C9C"/>
    <w:rsid w:val="000E126C"/>
    <w:rsid w:val="000E1440"/>
    <w:rsid w:val="000E288D"/>
    <w:rsid w:val="000E294E"/>
    <w:rsid w:val="000E3D7A"/>
    <w:rsid w:val="000E4233"/>
    <w:rsid w:val="000E4C2F"/>
    <w:rsid w:val="000E5EB0"/>
    <w:rsid w:val="000E6126"/>
    <w:rsid w:val="000F0474"/>
    <w:rsid w:val="000F0DD2"/>
    <w:rsid w:val="000F118A"/>
    <w:rsid w:val="000F27E4"/>
    <w:rsid w:val="000F294A"/>
    <w:rsid w:val="000F322C"/>
    <w:rsid w:val="000F3332"/>
    <w:rsid w:val="000F3FEA"/>
    <w:rsid w:val="000F41AD"/>
    <w:rsid w:val="000F4592"/>
    <w:rsid w:val="000F46BE"/>
    <w:rsid w:val="000F4959"/>
    <w:rsid w:val="000F498C"/>
    <w:rsid w:val="000F517E"/>
    <w:rsid w:val="000F5355"/>
    <w:rsid w:val="000F5F42"/>
    <w:rsid w:val="000F6366"/>
    <w:rsid w:val="000F6A23"/>
    <w:rsid w:val="000F6BB6"/>
    <w:rsid w:val="000F6C8B"/>
    <w:rsid w:val="000F6DB1"/>
    <w:rsid w:val="000F73F9"/>
    <w:rsid w:val="00100C51"/>
    <w:rsid w:val="00101F83"/>
    <w:rsid w:val="00102949"/>
    <w:rsid w:val="001046A7"/>
    <w:rsid w:val="0010613D"/>
    <w:rsid w:val="00106589"/>
    <w:rsid w:val="0010694B"/>
    <w:rsid w:val="00106E1F"/>
    <w:rsid w:val="001070D9"/>
    <w:rsid w:val="001072E0"/>
    <w:rsid w:val="00107699"/>
    <w:rsid w:val="001077C3"/>
    <w:rsid w:val="00107EE6"/>
    <w:rsid w:val="00107F2E"/>
    <w:rsid w:val="001101AD"/>
    <w:rsid w:val="001103DF"/>
    <w:rsid w:val="00111401"/>
    <w:rsid w:val="00111B3F"/>
    <w:rsid w:val="00111B41"/>
    <w:rsid w:val="00111F70"/>
    <w:rsid w:val="00112094"/>
    <w:rsid w:val="001125CC"/>
    <w:rsid w:val="00112741"/>
    <w:rsid w:val="001139D8"/>
    <w:rsid w:val="00114C83"/>
    <w:rsid w:val="001170CB"/>
    <w:rsid w:val="00117EF1"/>
    <w:rsid w:val="00117FE7"/>
    <w:rsid w:val="00120780"/>
    <w:rsid w:val="00120781"/>
    <w:rsid w:val="00120BB9"/>
    <w:rsid w:val="00120D95"/>
    <w:rsid w:val="00120F17"/>
    <w:rsid w:val="00121CF5"/>
    <w:rsid w:val="001222EC"/>
    <w:rsid w:val="00123149"/>
    <w:rsid w:val="001231B6"/>
    <w:rsid w:val="0012367B"/>
    <w:rsid w:val="0012376A"/>
    <w:rsid w:val="0012503E"/>
    <w:rsid w:val="001263F8"/>
    <w:rsid w:val="001264AB"/>
    <w:rsid w:val="00127242"/>
    <w:rsid w:val="00130752"/>
    <w:rsid w:val="00130D36"/>
    <w:rsid w:val="00133779"/>
    <w:rsid w:val="00133784"/>
    <w:rsid w:val="00133F1E"/>
    <w:rsid w:val="00134C1A"/>
    <w:rsid w:val="00134C56"/>
    <w:rsid w:val="00135116"/>
    <w:rsid w:val="00135772"/>
    <w:rsid w:val="00135CD0"/>
    <w:rsid w:val="00135D57"/>
    <w:rsid w:val="00135F65"/>
    <w:rsid w:val="001367BF"/>
    <w:rsid w:val="00140552"/>
    <w:rsid w:val="001405F7"/>
    <w:rsid w:val="00140FA4"/>
    <w:rsid w:val="00141AB2"/>
    <w:rsid w:val="00142AC5"/>
    <w:rsid w:val="0014324E"/>
    <w:rsid w:val="0014363E"/>
    <w:rsid w:val="0014420F"/>
    <w:rsid w:val="0014424D"/>
    <w:rsid w:val="0014440D"/>
    <w:rsid w:val="00144B0D"/>
    <w:rsid w:val="00145127"/>
    <w:rsid w:val="00145427"/>
    <w:rsid w:val="0014580B"/>
    <w:rsid w:val="00145F5D"/>
    <w:rsid w:val="0014711E"/>
    <w:rsid w:val="00147B02"/>
    <w:rsid w:val="0015119D"/>
    <w:rsid w:val="001518B9"/>
    <w:rsid w:val="00151A53"/>
    <w:rsid w:val="001523E2"/>
    <w:rsid w:val="0015270D"/>
    <w:rsid w:val="00152A8D"/>
    <w:rsid w:val="00152BED"/>
    <w:rsid w:val="00154485"/>
    <w:rsid w:val="0015487E"/>
    <w:rsid w:val="001550F8"/>
    <w:rsid w:val="00155BF0"/>
    <w:rsid w:val="00155E1F"/>
    <w:rsid w:val="00156486"/>
    <w:rsid w:val="00156D9A"/>
    <w:rsid w:val="00157921"/>
    <w:rsid w:val="00160201"/>
    <w:rsid w:val="001602FC"/>
    <w:rsid w:val="001604E9"/>
    <w:rsid w:val="00161F76"/>
    <w:rsid w:val="0016236F"/>
    <w:rsid w:val="00162586"/>
    <w:rsid w:val="00162E5F"/>
    <w:rsid w:val="00163757"/>
    <w:rsid w:val="00163BD0"/>
    <w:rsid w:val="0016554C"/>
    <w:rsid w:val="001656F7"/>
    <w:rsid w:val="001663A4"/>
    <w:rsid w:val="00166555"/>
    <w:rsid w:val="00166C7F"/>
    <w:rsid w:val="001705FF"/>
    <w:rsid w:val="00170AB5"/>
    <w:rsid w:val="00170CA9"/>
    <w:rsid w:val="00171773"/>
    <w:rsid w:val="00171B67"/>
    <w:rsid w:val="001721A7"/>
    <w:rsid w:val="00172568"/>
    <w:rsid w:val="001729A0"/>
    <w:rsid w:val="001736D9"/>
    <w:rsid w:val="001756FD"/>
    <w:rsid w:val="001759C5"/>
    <w:rsid w:val="001759CA"/>
    <w:rsid w:val="0017606E"/>
    <w:rsid w:val="00176734"/>
    <w:rsid w:val="001768F6"/>
    <w:rsid w:val="0017691B"/>
    <w:rsid w:val="00176C80"/>
    <w:rsid w:val="00176E0C"/>
    <w:rsid w:val="00177569"/>
    <w:rsid w:val="00180F98"/>
    <w:rsid w:val="001810B1"/>
    <w:rsid w:val="00181630"/>
    <w:rsid w:val="00181932"/>
    <w:rsid w:val="001840F4"/>
    <w:rsid w:val="00184351"/>
    <w:rsid w:val="0018461D"/>
    <w:rsid w:val="00184A5D"/>
    <w:rsid w:val="001857BC"/>
    <w:rsid w:val="00185EAD"/>
    <w:rsid w:val="00186A67"/>
    <w:rsid w:val="00186A8E"/>
    <w:rsid w:val="0019012B"/>
    <w:rsid w:val="00192199"/>
    <w:rsid w:val="00192CA9"/>
    <w:rsid w:val="00193B62"/>
    <w:rsid w:val="00193FF2"/>
    <w:rsid w:val="0019438D"/>
    <w:rsid w:val="00194483"/>
    <w:rsid w:val="00194508"/>
    <w:rsid w:val="00196846"/>
    <w:rsid w:val="00196C19"/>
    <w:rsid w:val="00196E82"/>
    <w:rsid w:val="00196F84"/>
    <w:rsid w:val="001974E3"/>
    <w:rsid w:val="00197E5D"/>
    <w:rsid w:val="001A025A"/>
    <w:rsid w:val="001A06E0"/>
    <w:rsid w:val="001A0CFC"/>
    <w:rsid w:val="001A0FB1"/>
    <w:rsid w:val="001A10FA"/>
    <w:rsid w:val="001A1242"/>
    <w:rsid w:val="001A124E"/>
    <w:rsid w:val="001A1F93"/>
    <w:rsid w:val="001A28E0"/>
    <w:rsid w:val="001A2C02"/>
    <w:rsid w:val="001A344A"/>
    <w:rsid w:val="001A3813"/>
    <w:rsid w:val="001A429A"/>
    <w:rsid w:val="001A6B1C"/>
    <w:rsid w:val="001A73FC"/>
    <w:rsid w:val="001A7C2C"/>
    <w:rsid w:val="001B19B6"/>
    <w:rsid w:val="001B2222"/>
    <w:rsid w:val="001B2678"/>
    <w:rsid w:val="001B2D9C"/>
    <w:rsid w:val="001B32DD"/>
    <w:rsid w:val="001B3A1A"/>
    <w:rsid w:val="001B3CF5"/>
    <w:rsid w:val="001B476A"/>
    <w:rsid w:val="001B5861"/>
    <w:rsid w:val="001B6A83"/>
    <w:rsid w:val="001B705D"/>
    <w:rsid w:val="001B7578"/>
    <w:rsid w:val="001B75BB"/>
    <w:rsid w:val="001B763D"/>
    <w:rsid w:val="001C0065"/>
    <w:rsid w:val="001C01A5"/>
    <w:rsid w:val="001C1D66"/>
    <w:rsid w:val="001C1E5D"/>
    <w:rsid w:val="001C22C0"/>
    <w:rsid w:val="001C23AC"/>
    <w:rsid w:val="001C2F27"/>
    <w:rsid w:val="001C3086"/>
    <w:rsid w:val="001C38A8"/>
    <w:rsid w:val="001C3AB6"/>
    <w:rsid w:val="001C5AEE"/>
    <w:rsid w:val="001C639B"/>
    <w:rsid w:val="001C66B9"/>
    <w:rsid w:val="001D0371"/>
    <w:rsid w:val="001D0570"/>
    <w:rsid w:val="001D1940"/>
    <w:rsid w:val="001D1CE8"/>
    <w:rsid w:val="001D31A9"/>
    <w:rsid w:val="001D3B7B"/>
    <w:rsid w:val="001D47EE"/>
    <w:rsid w:val="001D4859"/>
    <w:rsid w:val="001D523F"/>
    <w:rsid w:val="001D54C9"/>
    <w:rsid w:val="001D5CE8"/>
    <w:rsid w:val="001D6F0A"/>
    <w:rsid w:val="001E03E2"/>
    <w:rsid w:val="001E115D"/>
    <w:rsid w:val="001E1A8B"/>
    <w:rsid w:val="001E2510"/>
    <w:rsid w:val="001E64BE"/>
    <w:rsid w:val="001E699D"/>
    <w:rsid w:val="001E7406"/>
    <w:rsid w:val="001E7CEA"/>
    <w:rsid w:val="001F0851"/>
    <w:rsid w:val="001F0D99"/>
    <w:rsid w:val="001F1340"/>
    <w:rsid w:val="001F2A5C"/>
    <w:rsid w:val="001F3C59"/>
    <w:rsid w:val="001F41FC"/>
    <w:rsid w:val="001F424C"/>
    <w:rsid w:val="001F42B2"/>
    <w:rsid w:val="001F56E1"/>
    <w:rsid w:val="001F6331"/>
    <w:rsid w:val="001F64C0"/>
    <w:rsid w:val="001F6B30"/>
    <w:rsid w:val="001F6BFB"/>
    <w:rsid w:val="001F786C"/>
    <w:rsid w:val="001F7F36"/>
    <w:rsid w:val="00200727"/>
    <w:rsid w:val="00200DFF"/>
    <w:rsid w:val="00201098"/>
    <w:rsid w:val="0020129D"/>
    <w:rsid w:val="00201C5A"/>
    <w:rsid w:val="00202543"/>
    <w:rsid w:val="00202DC4"/>
    <w:rsid w:val="00202FAD"/>
    <w:rsid w:val="002035EA"/>
    <w:rsid w:val="00203951"/>
    <w:rsid w:val="002050A4"/>
    <w:rsid w:val="00205A6B"/>
    <w:rsid w:val="00205E27"/>
    <w:rsid w:val="002076D9"/>
    <w:rsid w:val="002079FB"/>
    <w:rsid w:val="00210FDF"/>
    <w:rsid w:val="00212422"/>
    <w:rsid w:val="00212EA6"/>
    <w:rsid w:val="0021330C"/>
    <w:rsid w:val="00213544"/>
    <w:rsid w:val="002136F4"/>
    <w:rsid w:val="0021499F"/>
    <w:rsid w:val="00214E29"/>
    <w:rsid w:val="00215508"/>
    <w:rsid w:val="00216074"/>
    <w:rsid w:val="00217D42"/>
    <w:rsid w:val="00220B45"/>
    <w:rsid w:val="00221738"/>
    <w:rsid w:val="00222919"/>
    <w:rsid w:val="00224CD5"/>
    <w:rsid w:val="00224F3A"/>
    <w:rsid w:val="002250E1"/>
    <w:rsid w:val="002251C7"/>
    <w:rsid w:val="002251ED"/>
    <w:rsid w:val="00225619"/>
    <w:rsid w:val="002258D9"/>
    <w:rsid w:val="0022608D"/>
    <w:rsid w:val="00226448"/>
    <w:rsid w:val="00226751"/>
    <w:rsid w:val="00226E00"/>
    <w:rsid w:val="002276AD"/>
    <w:rsid w:val="002276DF"/>
    <w:rsid w:val="0022778A"/>
    <w:rsid w:val="00227E64"/>
    <w:rsid w:val="00230344"/>
    <w:rsid w:val="002310A9"/>
    <w:rsid w:val="00232675"/>
    <w:rsid w:val="002326A6"/>
    <w:rsid w:val="0023291A"/>
    <w:rsid w:val="00232BD3"/>
    <w:rsid w:val="00232D46"/>
    <w:rsid w:val="002334D3"/>
    <w:rsid w:val="00234C24"/>
    <w:rsid w:val="00235196"/>
    <w:rsid w:val="0023594D"/>
    <w:rsid w:val="00235AE7"/>
    <w:rsid w:val="00236568"/>
    <w:rsid w:val="0024009D"/>
    <w:rsid w:val="0024018C"/>
    <w:rsid w:val="00240199"/>
    <w:rsid w:val="00242C14"/>
    <w:rsid w:val="00242E79"/>
    <w:rsid w:val="00243482"/>
    <w:rsid w:val="002435B6"/>
    <w:rsid w:val="00243AD3"/>
    <w:rsid w:val="00243B22"/>
    <w:rsid w:val="00244B09"/>
    <w:rsid w:val="00244BED"/>
    <w:rsid w:val="002457BB"/>
    <w:rsid w:val="00246349"/>
    <w:rsid w:val="00247026"/>
    <w:rsid w:val="00247253"/>
    <w:rsid w:val="00247A8F"/>
    <w:rsid w:val="00247E22"/>
    <w:rsid w:val="00250042"/>
    <w:rsid w:val="00250296"/>
    <w:rsid w:val="00250A61"/>
    <w:rsid w:val="00250F07"/>
    <w:rsid w:val="00251148"/>
    <w:rsid w:val="00252759"/>
    <w:rsid w:val="00252B33"/>
    <w:rsid w:val="00252E56"/>
    <w:rsid w:val="0025314B"/>
    <w:rsid w:val="00254588"/>
    <w:rsid w:val="00254DFE"/>
    <w:rsid w:val="002555EA"/>
    <w:rsid w:val="00255D95"/>
    <w:rsid w:val="00256341"/>
    <w:rsid w:val="00256394"/>
    <w:rsid w:val="00257443"/>
    <w:rsid w:val="002577A6"/>
    <w:rsid w:val="00260259"/>
    <w:rsid w:val="00260C18"/>
    <w:rsid w:val="00261272"/>
    <w:rsid w:val="002615D6"/>
    <w:rsid w:val="00261945"/>
    <w:rsid w:val="00261D70"/>
    <w:rsid w:val="00262088"/>
    <w:rsid w:val="00262211"/>
    <w:rsid w:val="002623EE"/>
    <w:rsid w:val="00262ACC"/>
    <w:rsid w:val="002639FF"/>
    <w:rsid w:val="00264214"/>
    <w:rsid w:val="00264635"/>
    <w:rsid w:val="00264CC6"/>
    <w:rsid w:val="002651F6"/>
    <w:rsid w:val="00265335"/>
    <w:rsid w:val="002655B6"/>
    <w:rsid w:val="00265A4A"/>
    <w:rsid w:val="002661F2"/>
    <w:rsid w:val="00267CCA"/>
    <w:rsid w:val="002700DF"/>
    <w:rsid w:val="0027013F"/>
    <w:rsid w:val="002701B1"/>
    <w:rsid w:val="00270499"/>
    <w:rsid w:val="002712B8"/>
    <w:rsid w:val="00271364"/>
    <w:rsid w:val="002717A2"/>
    <w:rsid w:val="002724E7"/>
    <w:rsid w:val="00272BDC"/>
    <w:rsid w:val="00273062"/>
    <w:rsid w:val="0027337A"/>
    <w:rsid w:val="0027352C"/>
    <w:rsid w:val="00273860"/>
    <w:rsid w:val="00273DB4"/>
    <w:rsid w:val="002744DC"/>
    <w:rsid w:val="00275E78"/>
    <w:rsid w:val="00276E16"/>
    <w:rsid w:val="00280672"/>
    <w:rsid w:val="00280B2C"/>
    <w:rsid w:val="00280FDF"/>
    <w:rsid w:val="00280FFE"/>
    <w:rsid w:val="0028197F"/>
    <w:rsid w:val="00282080"/>
    <w:rsid w:val="00282A07"/>
    <w:rsid w:val="00282D6E"/>
    <w:rsid w:val="00285351"/>
    <w:rsid w:val="00285752"/>
    <w:rsid w:val="00285A57"/>
    <w:rsid w:val="00286114"/>
    <w:rsid w:val="002865D6"/>
    <w:rsid w:val="002912ED"/>
    <w:rsid w:val="0029138A"/>
    <w:rsid w:val="00291774"/>
    <w:rsid w:val="00291A09"/>
    <w:rsid w:val="00291A43"/>
    <w:rsid w:val="002932B0"/>
    <w:rsid w:val="00293788"/>
    <w:rsid w:val="0029421F"/>
    <w:rsid w:val="002944DE"/>
    <w:rsid w:val="00295A79"/>
    <w:rsid w:val="00295ECC"/>
    <w:rsid w:val="00296B18"/>
    <w:rsid w:val="002970F1"/>
    <w:rsid w:val="002A002A"/>
    <w:rsid w:val="002A0261"/>
    <w:rsid w:val="002A0FCE"/>
    <w:rsid w:val="002A25CD"/>
    <w:rsid w:val="002A29D5"/>
    <w:rsid w:val="002A335F"/>
    <w:rsid w:val="002A39BF"/>
    <w:rsid w:val="002A39FD"/>
    <w:rsid w:val="002A3AD8"/>
    <w:rsid w:val="002A3F68"/>
    <w:rsid w:val="002A4300"/>
    <w:rsid w:val="002A432C"/>
    <w:rsid w:val="002A5741"/>
    <w:rsid w:val="002A64D7"/>
    <w:rsid w:val="002A6B02"/>
    <w:rsid w:val="002A6C52"/>
    <w:rsid w:val="002A6E56"/>
    <w:rsid w:val="002A7188"/>
    <w:rsid w:val="002A75E3"/>
    <w:rsid w:val="002A7ED8"/>
    <w:rsid w:val="002B0925"/>
    <w:rsid w:val="002B1BB4"/>
    <w:rsid w:val="002B281C"/>
    <w:rsid w:val="002B2CB6"/>
    <w:rsid w:val="002B4129"/>
    <w:rsid w:val="002B4D05"/>
    <w:rsid w:val="002B4E0A"/>
    <w:rsid w:val="002B4EA4"/>
    <w:rsid w:val="002B58CF"/>
    <w:rsid w:val="002B590D"/>
    <w:rsid w:val="002B5E8A"/>
    <w:rsid w:val="002B6614"/>
    <w:rsid w:val="002B6F9C"/>
    <w:rsid w:val="002C0633"/>
    <w:rsid w:val="002C07CF"/>
    <w:rsid w:val="002C18CA"/>
    <w:rsid w:val="002C1964"/>
    <w:rsid w:val="002C2FA8"/>
    <w:rsid w:val="002C3108"/>
    <w:rsid w:val="002C39E0"/>
    <w:rsid w:val="002C3E32"/>
    <w:rsid w:val="002C48D9"/>
    <w:rsid w:val="002C4C6B"/>
    <w:rsid w:val="002C60DE"/>
    <w:rsid w:val="002C69BB"/>
    <w:rsid w:val="002C6B12"/>
    <w:rsid w:val="002C7145"/>
    <w:rsid w:val="002C77D0"/>
    <w:rsid w:val="002C78F5"/>
    <w:rsid w:val="002C7AEC"/>
    <w:rsid w:val="002D1E6A"/>
    <w:rsid w:val="002D20A5"/>
    <w:rsid w:val="002D337C"/>
    <w:rsid w:val="002D3AC9"/>
    <w:rsid w:val="002D4413"/>
    <w:rsid w:val="002D5091"/>
    <w:rsid w:val="002D5896"/>
    <w:rsid w:val="002D5A53"/>
    <w:rsid w:val="002D60F3"/>
    <w:rsid w:val="002D642D"/>
    <w:rsid w:val="002E0606"/>
    <w:rsid w:val="002E0922"/>
    <w:rsid w:val="002E1994"/>
    <w:rsid w:val="002E1ACB"/>
    <w:rsid w:val="002E1CE6"/>
    <w:rsid w:val="002E1ED5"/>
    <w:rsid w:val="002E210F"/>
    <w:rsid w:val="002E259F"/>
    <w:rsid w:val="002E4265"/>
    <w:rsid w:val="002E48FD"/>
    <w:rsid w:val="002E517D"/>
    <w:rsid w:val="002E5675"/>
    <w:rsid w:val="002E5996"/>
    <w:rsid w:val="002E6D6D"/>
    <w:rsid w:val="002E6FB7"/>
    <w:rsid w:val="002E781A"/>
    <w:rsid w:val="002E79CF"/>
    <w:rsid w:val="002E7E87"/>
    <w:rsid w:val="002F0FB9"/>
    <w:rsid w:val="002F1664"/>
    <w:rsid w:val="002F1B3C"/>
    <w:rsid w:val="002F1B7D"/>
    <w:rsid w:val="002F1D56"/>
    <w:rsid w:val="002F27FE"/>
    <w:rsid w:val="002F2A54"/>
    <w:rsid w:val="002F2ABA"/>
    <w:rsid w:val="002F2E72"/>
    <w:rsid w:val="002F2ED4"/>
    <w:rsid w:val="002F2EE6"/>
    <w:rsid w:val="002F30AB"/>
    <w:rsid w:val="002F4629"/>
    <w:rsid w:val="002F6502"/>
    <w:rsid w:val="002F73D7"/>
    <w:rsid w:val="002F78BF"/>
    <w:rsid w:val="003013B1"/>
    <w:rsid w:val="00302B2B"/>
    <w:rsid w:val="003033AD"/>
    <w:rsid w:val="00303C3B"/>
    <w:rsid w:val="00303E81"/>
    <w:rsid w:val="003047B4"/>
    <w:rsid w:val="00304E63"/>
    <w:rsid w:val="00305D10"/>
    <w:rsid w:val="0030604C"/>
    <w:rsid w:val="00307AA6"/>
    <w:rsid w:val="003107B8"/>
    <w:rsid w:val="003117FE"/>
    <w:rsid w:val="003118CC"/>
    <w:rsid w:val="0031207D"/>
    <w:rsid w:val="003121DE"/>
    <w:rsid w:val="00312CA6"/>
    <w:rsid w:val="00312EB8"/>
    <w:rsid w:val="00313851"/>
    <w:rsid w:val="0031389C"/>
    <w:rsid w:val="00314DFB"/>
    <w:rsid w:val="00314E49"/>
    <w:rsid w:val="00314F52"/>
    <w:rsid w:val="00315444"/>
    <w:rsid w:val="0031562A"/>
    <w:rsid w:val="00315C81"/>
    <w:rsid w:val="00315D2F"/>
    <w:rsid w:val="003162FA"/>
    <w:rsid w:val="00316881"/>
    <w:rsid w:val="00316D2E"/>
    <w:rsid w:val="00317C4C"/>
    <w:rsid w:val="00317CD7"/>
    <w:rsid w:val="0032144A"/>
    <w:rsid w:val="003219F2"/>
    <w:rsid w:val="00321FA5"/>
    <w:rsid w:val="003222D4"/>
    <w:rsid w:val="00322F97"/>
    <w:rsid w:val="00324648"/>
    <w:rsid w:val="003247D7"/>
    <w:rsid w:val="003249FB"/>
    <w:rsid w:val="00325CC9"/>
    <w:rsid w:val="0032733C"/>
    <w:rsid w:val="00327A9C"/>
    <w:rsid w:val="00327C4A"/>
    <w:rsid w:val="00327F19"/>
    <w:rsid w:val="00330F60"/>
    <w:rsid w:val="00330F7D"/>
    <w:rsid w:val="00331900"/>
    <w:rsid w:val="003319D1"/>
    <w:rsid w:val="00331E6A"/>
    <w:rsid w:val="00331F3A"/>
    <w:rsid w:val="003321F1"/>
    <w:rsid w:val="003326E1"/>
    <w:rsid w:val="003331D9"/>
    <w:rsid w:val="00333C6D"/>
    <w:rsid w:val="00334337"/>
    <w:rsid w:val="00335BC5"/>
    <w:rsid w:val="003366E0"/>
    <w:rsid w:val="00336D70"/>
    <w:rsid w:val="00336D8F"/>
    <w:rsid w:val="003371E0"/>
    <w:rsid w:val="00337912"/>
    <w:rsid w:val="0034023F"/>
    <w:rsid w:val="0034071C"/>
    <w:rsid w:val="00340887"/>
    <w:rsid w:val="00340A74"/>
    <w:rsid w:val="00340A8E"/>
    <w:rsid w:val="00340E4D"/>
    <w:rsid w:val="00341A51"/>
    <w:rsid w:val="00341D4F"/>
    <w:rsid w:val="00341F15"/>
    <w:rsid w:val="00342391"/>
    <w:rsid w:val="00342CC1"/>
    <w:rsid w:val="00342DD9"/>
    <w:rsid w:val="00342E81"/>
    <w:rsid w:val="0034528B"/>
    <w:rsid w:val="00345777"/>
    <w:rsid w:val="003465EA"/>
    <w:rsid w:val="00346C7C"/>
    <w:rsid w:val="00346D5B"/>
    <w:rsid w:val="00346D73"/>
    <w:rsid w:val="00347114"/>
    <w:rsid w:val="00347270"/>
    <w:rsid w:val="00347B07"/>
    <w:rsid w:val="00347CA8"/>
    <w:rsid w:val="0035003E"/>
    <w:rsid w:val="003501D9"/>
    <w:rsid w:val="003506E8"/>
    <w:rsid w:val="003508F8"/>
    <w:rsid w:val="00350B0E"/>
    <w:rsid w:val="0035147B"/>
    <w:rsid w:val="00352426"/>
    <w:rsid w:val="00352B69"/>
    <w:rsid w:val="00353777"/>
    <w:rsid w:val="00355412"/>
    <w:rsid w:val="00355ACC"/>
    <w:rsid w:val="00356508"/>
    <w:rsid w:val="00357319"/>
    <w:rsid w:val="003579FD"/>
    <w:rsid w:val="00360B39"/>
    <w:rsid w:val="00361F3B"/>
    <w:rsid w:val="003623A2"/>
    <w:rsid w:val="00362412"/>
    <w:rsid w:val="003628DD"/>
    <w:rsid w:val="003641B5"/>
    <w:rsid w:val="0036494E"/>
    <w:rsid w:val="003651AB"/>
    <w:rsid w:val="0036627A"/>
    <w:rsid w:val="00366BA3"/>
    <w:rsid w:val="00366C00"/>
    <w:rsid w:val="003677B7"/>
    <w:rsid w:val="003679A0"/>
    <w:rsid w:val="00370407"/>
    <w:rsid w:val="003722AD"/>
    <w:rsid w:val="00372346"/>
    <w:rsid w:val="003727FF"/>
    <w:rsid w:val="00372ECC"/>
    <w:rsid w:val="0037399C"/>
    <w:rsid w:val="00373C8E"/>
    <w:rsid w:val="0037461D"/>
    <w:rsid w:val="003753F2"/>
    <w:rsid w:val="00375FA7"/>
    <w:rsid w:val="00376652"/>
    <w:rsid w:val="00376E3A"/>
    <w:rsid w:val="00377B44"/>
    <w:rsid w:val="00377CED"/>
    <w:rsid w:val="003801E2"/>
    <w:rsid w:val="00381963"/>
    <w:rsid w:val="00381AE9"/>
    <w:rsid w:val="00381C22"/>
    <w:rsid w:val="00381F71"/>
    <w:rsid w:val="00382696"/>
    <w:rsid w:val="00382A80"/>
    <w:rsid w:val="00383336"/>
    <w:rsid w:val="0038363F"/>
    <w:rsid w:val="00383DCC"/>
    <w:rsid w:val="00383E4C"/>
    <w:rsid w:val="003849A0"/>
    <w:rsid w:val="00384FE7"/>
    <w:rsid w:val="00385FE4"/>
    <w:rsid w:val="0038695D"/>
    <w:rsid w:val="003877E4"/>
    <w:rsid w:val="003906EE"/>
    <w:rsid w:val="00391192"/>
    <w:rsid w:val="0039134F"/>
    <w:rsid w:val="00391690"/>
    <w:rsid w:val="0039169A"/>
    <w:rsid w:val="00391776"/>
    <w:rsid w:val="00391A16"/>
    <w:rsid w:val="00391A3E"/>
    <w:rsid w:val="003925C1"/>
    <w:rsid w:val="00392735"/>
    <w:rsid w:val="00392DDF"/>
    <w:rsid w:val="003940D1"/>
    <w:rsid w:val="0039474C"/>
    <w:rsid w:val="00395012"/>
    <w:rsid w:val="003951B4"/>
    <w:rsid w:val="003951D1"/>
    <w:rsid w:val="003963F7"/>
    <w:rsid w:val="00396536"/>
    <w:rsid w:val="00397FE4"/>
    <w:rsid w:val="003A0E7F"/>
    <w:rsid w:val="003A1143"/>
    <w:rsid w:val="003A1C5A"/>
    <w:rsid w:val="003A226C"/>
    <w:rsid w:val="003A2F92"/>
    <w:rsid w:val="003A415E"/>
    <w:rsid w:val="003A4B21"/>
    <w:rsid w:val="003A5B9C"/>
    <w:rsid w:val="003A6A73"/>
    <w:rsid w:val="003A6B61"/>
    <w:rsid w:val="003A739C"/>
    <w:rsid w:val="003A77F4"/>
    <w:rsid w:val="003A7D88"/>
    <w:rsid w:val="003B0EE6"/>
    <w:rsid w:val="003B2AB0"/>
    <w:rsid w:val="003B2EF4"/>
    <w:rsid w:val="003B33E6"/>
    <w:rsid w:val="003B3D95"/>
    <w:rsid w:val="003B3DA3"/>
    <w:rsid w:val="003B4869"/>
    <w:rsid w:val="003B4F7E"/>
    <w:rsid w:val="003B5EF6"/>
    <w:rsid w:val="003B67C8"/>
    <w:rsid w:val="003B70CA"/>
    <w:rsid w:val="003B73E9"/>
    <w:rsid w:val="003B750F"/>
    <w:rsid w:val="003C2A2B"/>
    <w:rsid w:val="003C2BDB"/>
    <w:rsid w:val="003C3477"/>
    <w:rsid w:val="003C42F4"/>
    <w:rsid w:val="003C47B0"/>
    <w:rsid w:val="003C4E7E"/>
    <w:rsid w:val="003C711E"/>
    <w:rsid w:val="003C7362"/>
    <w:rsid w:val="003C7386"/>
    <w:rsid w:val="003C74F8"/>
    <w:rsid w:val="003C7AD4"/>
    <w:rsid w:val="003C7C60"/>
    <w:rsid w:val="003D238A"/>
    <w:rsid w:val="003D2892"/>
    <w:rsid w:val="003D35FB"/>
    <w:rsid w:val="003D3BB6"/>
    <w:rsid w:val="003D59C5"/>
    <w:rsid w:val="003D5E6D"/>
    <w:rsid w:val="003D630D"/>
    <w:rsid w:val="003D6316"/>
    <w:rsid w:val="003D640C"/>
    <w:rsid w:val="003D7119"/>
    <w:rsid w:val="003D7A05"/>
    <w:rsid w:val="003D7DBB"/>
    <w:rsid w:val="003E0D7A"/>
    <w:rsid w:val="003E0E09"/>
    <w:rsid w:val="003E2CC1"/>
    <w:rsid w:val="003E3F7F"/>
    <w:rsid w:val="003E41BE"/>
    <w:rsid w:val="003E4A62"/>
    <w:rsid w:val="003E5513"/>
    <w:rsid w:val="003E64A3"/>
    <w:rsid w:val="003E6806"/>
    <w:rsid w:val="003E719F"/>
    <w:rsid w:val="003F0580"/>
    <w:rsid w:val="003F05F1"/>
    <w:rsid w:val="003F3EFD"/>
    <w:rsid w:val="003F4180"/>
    <w:rsid w:val="003F471F"/>
    <w:rsid w:val="003F4A51"/>
    <w:rsid w:val="003F4A9C"/>
    <w:rsid w:val="003F4BF0"/>
    <w:rsid w:val="003F57AE"/>
    <w:rsid w:val="003F62CB"/>
    <w:rsid w:val="003F662F"/>
    <w:rsid w:val="003F7173"/>
    <w:rsid w:val="003F7BE4"/>
    <w:rsid w:val="00400527"/>
    <w:rsid w:val="00400934"/>
    <w:rsid w:val="00401B9E"/>
    <w:rsid w:val="004020F1"/>
    <w:rsid w:val="004029E3"/>
    <w:rsid w:val="00403AE5"/>
    <w:rsid w:val="00403C15"/>
    <w:rsid w:val="004046C4"/>
    <w:rsid w:val="004079F2"/>
    <w:rsid w:val="00410274"/>
    <w:rsid w:val="00410542"/>
    <w:rsid w:val="004108A7"/>
    <w:rsid w:val="00410F29"/>
    <w:rsid w:val="0041115C"/>
    <w:rsid w:val="00412735"/>
    <w:rsid w:val="004129F1"/>
    <w:rsid w:val="00414172"/>
    <w:rsid w:val="00414515"/>
    <w:rsid w:val="00414AD0"/>
    <w:rsid w:val="0041530F"/>
    <w:rsid w:val="00415826"/>
    <w:rsid w:val="00415D2B"/>
    <w:rsid w:val="004171BF"/>
    <w:rsid w:val="00417349"/>
    <w:rsid w:val="00420474"/>
    <w:rsid w:val="00420C31"/>
    <w:rsid w:val="00421A2B"/>
    <w:rsid w:val="00421C4D"/>
    <w:rsid w:val="00422607"/>
    <w:rsid w:val="004230E3"/>
    <w:rsid w:val="00423646"/>
    <w:rsid w:val="0042378A"/>
    <w:rsid w:val="0042382A"/>
    <w:rsid w:val="00423B6A"/>
    <w:rsid w:val="004241A1"/>
    <w:rsid w:val="00425444"/>
    <w:rsid w:val="004257D6"/>
    <w:rsid w:val="0042590A"/>
    <w:rsid w:val="00425B9E"/>
    <w:rsid w:val="0042625F"/>
    <w:rsid w:val="004264E7"/>
    <w:rsid w:val="004266CB"/>
    <w:rsid w:val="004269B7"/>
    <w:rsid w:val="0042711B"/>
    <w:rsid w:val="004272E4"/>
    <w:rsid w:val="0042761A"/>
    <w:rsid w:val="0042765F"/>
    <w:rsid w:val="004276BD"/>
    <w:rsid w:val="00430784"/>
    <w:rsid w:val="00430921"/>
    <w:rsid w:val="00430ED8"/>
    <w:rsid w:val="00431443"/>
    <w:rsid w:val="00433661"/>
    <w:rsid w:val="00433927"/>
    <w:rsid w:val="004353E9"/>
    <w:rsid w:val="004356AA"/>
    <w:rsid w:val="00435911"/>
    <w:rsid w:val="00436E83"/>
    <w:rsid w:val="004374A8"/>
    <w:rsid w:val="00440915"/>
    <w:rsid w:val="0044123F"/>
    <w:rsid w:val="00441280"/>
    <w:rsid w:val="00441BCC"/>
    <w:rsid w:val="00441C83"/>
    <w:rsid w:val="00442058"/>
    <w:rsid w:val="0044289B"/>
    <w:rsid w:val="00442A00"/>
    <w:rsid w:val="00442D13"/>
    <w:rsid w:val="00444185"/>
    <w:rsid w:val="00445541"/>
    <w:rsid w:val="00445BA0"/>
    <w:rsid w:val="00445ED3"/>
    <w:rsid w:val="00446582"/>
    <w:rsid w:val="00446D1D"/>
    <w:rsid w:val="004474D8"/>
    <w:rsid w:val="00447FC5"/>
    <w:rsid w:val="0045035D"/>
    <w:rsid w:val="004528D4"/>
    <w:rsid w:val="004529CF"/>
    <w:rsid w:val="00453DBE"/>
    <w:rsid w:val="004547FB"/>
    <w:rsid w:val="0045579C"/>
    <w:rsid w:val="00455A8A"/>
    <w:rsid w:val="00455BAE"/>
    <w:rsid w:val="00456078"/>
    <w:rsid w:val="00456E01"/>
    <w:rsid w:val="00456FBB"/>
    <w:rsid w:val="00460CDE"/>
    <w:rsid w:val="004610E5"/>
    <w:rsid w:val="004625CD"/>
    <w:rsid w:val="00462A18"/>
    <w:rsid w:val="00463192"/>
    <w:rsid w:val="004635C8"/>
    <w:rsid w:val="0046634C"/>
    <w:rsid w:val="00466568"/>
    <w:rsid w:val="00466F94"/>
    <w:rsid w:val="0046707A"/>
    <w:rsid w:val="00470C51"/>
    <w:rsid w:val="0047124C"/>
    <w:rsid w:val="004718EE"/>
    <w:rsid w:val="00471AAD"/>
    <w:rsid w:val="004738CD"/>
    <w:rsid w:val="00473B22"/>
    <w:rsid w:val="00474309"/>
    <w:rsid w:val="00475B23"/>
    <w:rsid w:val="00475C16"/>
    <w:rsid w:val="00475F35"/>
    <w:rsid w:val="004763F1"/>
    <w:rsid w:val="0047651C"/>
    <w:rsid w:val="00477BCD"/>
    <w:rsid w:val="00477D14"/>
    <w:rsid w:val="00480330"/>
    <w:rsid w:val="0048036F"/>
    <w:rsid w:val="00481951"/>
    <w:rsid w:val="00481C51"/>
    <w:rsid w:val="00482535"/>
    <w:rsid w:val="004826E9"/>
    <w:rsid w:val="00482812"/>
    <w:rsid w:val="00483863"/>
    <w:rsid w:val="00483F09"/>
    <w:rsid w:val="00484240"/>
    <w:rsid w:val="004846FB"/>
    <w:rsid w:val="00484C69"/>
    <w:rsid w:val="00485C03"/>
    <w:rsid w:val="00486366"/>
    <w:rsid w:val="004863D0"/>
    <w:rsid w:val="00486811"/>
    <w:rsid w:val="00486A45"/>
    <w:rsid w:val="00486D93"/>
    <w:rsid w:val="00487DB3"/>
    <w:rsid w:val="00487EA8"/>
    <w:rsid w:val="00490B41"/>
    <w:rsid w:val="004915D3"/>
    <w:rsid w:val="00491737"/>
    <w:rsid w:val="0049177D"/>
    <w:rsid w:val="00491B02"/>
    <w:rsid w:val="00492680"/>
    <w:rsid w:val="004927A5"/>
    <w:rsid w:val="004929B7"/>
    <w:rsid w:val="004931E0"/>
    <w:rsid w:val="00493705"/>
    <w:rsid w:val="00493B24"/>
    <w:rsid w:val="00494962"/>
    <w:rsid w:val="004961D6"/>
    <w:rsid w:val="00496555"/>
    <w:rsid w:val="00496C8C"/>
    <w:rsid w:val="004976CC"/>
    <w:rsid w:val="004A014A"/>
    <w:rsid w:val="004A0BF6"/>
    <w:rsid w:val="004A187A"/>
    <w:rsid w:val="004A24CC"/>
    <w:rsid w:val="004A2705"/>
    <w:rsid w:val="004A2B26"/>
    <w:rsid w:val="004A3045"/>
    <w:rsid w:val="004A363B"/>
    <w:rsid w:val="004A3CC6"/>
    <w:rsid w:val="004A42FB"/>
    <w:rsid w:val="004A4951"/>
    <w:rsid w:val="004A4B55"/>
    <w:rsid w:val="004A5223"/>
    <w:rsid w:val="004A5706"/>
    <w:rsid w:val="004A5C41"/>
    <w:rsid w:val="004A6602"/>
    <w:rsid w:val="004A6DFA"/>
    <w:rsid w:val="004A7F1B"/>
    <w:rsid w:val="004B101E"/>
    <w:rsid w:val="004B1429"/>
    <w:rsid w:val="004B199F"/>
    <w:rsid w:val="004B21F5"/>
    <w:rsid w:val="004B26B4"/>
    <w:rsid w:val="004B2ED8"/>
    <w:rsid w:val="004B38CA"/>
    <w:rsid w:val="004B443F"/>
    <w:rsid w:val="004B5453"/>
    <w:rsid w:val="004B6257"/>
    <w:rsid w:val="004B699D"/>
    <w:rsid w:val="004B7760"/>
    <w:rsid w:val="004C0ADC"/>
    <w:rsid w:val="004C0BE8"/>
    <w:rsid w:val="004C1043"/>
    <w:rsid w:val="004C1A1C"/>
    <w:rsid w:val="004C229F"/>
    <w:rsid w:val="004C23D0"/>
    <w:rsid w:val="004C24F9"/>
    <w:rsid w:val="004C29EC"/>
    <w:rsid w:val="004C2ADE"/>
    <w:rsid w:val="004C45A7"/>
    <w:rsid w:val="004C4B9A"/>
    <w:rsid w:val="004C4FFC"/>
    <w:rsid w:val="004C50C8"/>
    <w:rsid w:val="004C5166"/>
    <w:rsid w:val="004C532E"/>
    <w:rsid w:val="004C5F1E"/>
    <w:rsid w:val="004C6E8B"/>
    <w:rsid w:val="004C7033"/>
    <w:rsid w:val="004C799E"/>
    <w:rsid w:val="004D039D"/>
    <w:rsid w:val="004D03A4"/>
    <w:rsid w:val="004D0A35"/>
    <w:rsid w:val="004D0A5E"/>
    <w:rsid w:val="004D0C38"/>
    <w:rsid w:val="004D1CE7"/>
    <w:rsid w:val="004D1E6D"/>
    <w:rsid w:val="004D2805"/>
    <w:rsid w:val="004D2937"/>
    <w:rsid w:val="004D297B"/>
    <w:rsid w:val="004D3702"/>
    <w:rsid w:val="004D392F"/>
    <w:rsid w:val="004D3B27"/>
    <w:rsid w:val="004D3E7C"/>
    <w:rsid w:val="004D4376"/>
    <w:rsid w:val="004D67E1"/>
    <w:rsid w:val="004D6913"/>
    <w:rsid w:val="004D79FB"/>
    <w:rsid w:val="004E02E4"/>
    <w:rsid w:val="004E1A4B"/>
    <w:rsid w:val="004E1DEB"/>
    <w:rsid w:val="004E2259"/>
    <w:rsid w:val="004E31B8"/>
    <w:rsid w:val="004E39EE"/>
    <w:rsid w:val="004E5101"/>
    <w:rsid w:val="004E5523"/>
    <w:rsid w:val="004E5AF3"/>
    <w:rsid w:val="004E600E"/>
    <w:rsid w:val="004E60EB"/>
    <w:rsid w:val="004E7F07"/>
    <w:rsid w:val="004F0239"/>
    <w:rsid w:val="004F094F"/>
    <w:rsid w:val="004F0E38"/>
    <w:rsid w:val="004F15F2"/>
    <w:rsid w:val="004F2682"/>
    <w:rsid w:val="004F26DC"/>
    <w:rsid w:val="004F292C"/>
    <w:rsid w:val="004F2FC6"/>
    <w:rsid w:val="004F3B8E"/>
    <w:rsid w:val="004F4008"/>
    <w:rsid w:val="004F5181"/>
    <w:rsid w:val="004F53C0"/>
    <w:rsid w:val="004F5769"/>
    <w:rsid w:val="004F5AFE"/>
    <w:rsid w:val="004F5B0E"/>
    <w:rsid w:val="004F5B78"/>
    <w:rsid w:val="004F5EB7"/>
    <w:rsid w:val="004F635C"/>
    <w:rsid w:val="004F7A2E"/>
    <w:rsid w:val="005004E6"/>
    <w:rsid w:val="005008F4"/>
    <w:rsid w:val="00500E35"/>
    <w:rsid w:val="005010D5"/>
    <w:rsid w:val="005013EE"/>
    <w:rsid w:val="00501ABA"/>
    <w:rsid w:val="005020E4"/>
    <w:rsid w:val="0050211E"/>
    <w:rsid w:val="005028D1"/>
    <w:rsid w:val="00502CF1"/>
    <w:rsid w:val="00502E58"/>
    <w:rsid w:val="005034DD"/>
    <w:rsid w:val="00503669"/>
    <w:rsid w:val="00503ACB"/>
    <w:rsid w:val="0050429A"/>
    <w:rsid w:val="005042BC"/>
    <w:rsid w:val="00504EF1"/>
    <w:rsid w:val="00504FC8"/>
    <w:rsid w:val="00505BAD"/>
    <w:rsid w:val="00505FB6"/>
    <w:rsid w:val="00506334"/>
    <w:rsid w:val="00510232"/>
    <w:rsid w:val="005102FA"/>
    <w:rsid w:val="00510C57"/>
    <w:rsid w:val="005121A9"/>
    <w:rsid w:val="00513D72"/>
    <w:rsid w:val="00514336"/>
    <w:rsid w:val="005144AE"/>
    <w:rsid w:val="005152C9"/>
    <w:rsid w:val="00515AEC"/>
    <w:rsid w:val="0051626C"/>
    <w:rsid w:val="005165C5"/>
    <w:rsid w:val="00516732"/>
    <w:rsid w:val="005174AD"/>
    <w:rsid w:val="00517841"/>
    <w:rsid w:val="00517B22"/>
    <w:rsid w:val="00517C50"/>
    <w:rsid w:val="00517C5E"/>
    <w:rsid w:val="00520054"/>
    <w:rsid w:val="00520A2D"/>
    <w:rsid w:val="00520AA5"/>
    <w:rsid w:val="005211D9"/>
    <w:rsid w:val="005215BB"/>
    <w:rsid w:val="005219D7"/>
    <w:rsid w:val="00522402"/>
    <w:rsid w:val="005229F3"/>
    <w:rsid w:val="00523A5E"/>
    <w:rsid w:val="00523BA1"/>
    <w:rsid w:val="00523C09"/>
    <w:rsid w:val="00523D9A"/>
    <w:rsid w:val="00525510"/>
    <w:rsid w:val="00526C7E"/>
    <w:rsid w:val="005271EB"/>
    <w:rsid w:val="00527403"/>
    <w:rsid w:val="00527AE6"/>
    <w:rsid w:val="0053159C"/>
    <w:rsid w:val="00532AFE"/>
    <w:rsid w:val="00533153"/>
    <w:rsid w:val="00533BC7"/>
    <w:rsid w:val="005358C0"/>
    <w:rsid w:val="0053609A"/>
    <w:rsid w:val="00536334"/>
    <w:rsid w:val="0053729E"/>
    <w:rsid w:val="005373C4"/>
    <w:rsid w:val="00537773"/>
    <w:rsid w:val="00537DE8"/>
    <w:rsid w:val="0054056A"/>
    <w:rsid w:val="0054064E"/>
    <w:rsid w:val="005408C3"/>
    <w:rsid w:val="00540D93"/>
    <w:rsid w:val="00541E7C"/>
    <w:rsid w:val="00543266"/>
    <w:rsid w:val="00543948"/>
    <w:rsid w:val="00543E5C"/>
    <w:rsid w:val="00544151"/>
    <w:rsid w:val="00544298"/>
    <w:rsid w:val="00544A03"/>
    <w:rsid w:val="00544ADB"/>
    <w:rsid w:val="00544B9B"/>
    <w:rsid w:val="005451B7"/>
    <w:rsid w:val="0054556D"/>
    <w:rsid w:val="005461AD"/>
    <w:rsid w:val="00546D54"/>
    <w:rsid w:val="00547B64"/>
    <w:rsid w:val="0055024D"/>
    <w:rsid w:val="00550515"/>
    <w:rsid w:val="005516D0"/>
    <w:rsid w:val="00551EAC"/>
    <w:rsid w:val="005528A6"/>
    <w:rsid w:val="00553366"/>
    <w:rsid w:val="00553DDD"/>
    <w:rsid w:val="005548A2"/>
    <w:rsid w:val="00555381"/>
    <w:rsid w:val="005562D9"/>
    <w:rsid w:val="00556DA9"/>
    <w:rsid w:val="0055792D"/>
    <w:rsid w:val="005600DF"/>
    <w:rsid w:val="005603CB"/>
    <w:rsid w:val="00561246"/>
    <w:rsid w:val="00561DFF"/>
    <w:rsid w:val="00563086"/>
    <w:rsid w:val="005635CA"/>
    <w:rsid w:val="00563C56"/>
    <w:rsid w:val="0056437B"/>
    <w:rsid w:val="005647F0"/>
    <w:rsid w:val="00564D21"/>
    <w:rsid w:val="00566768"/>
    <w:rsid w:val="00566C02"/>
    <w:rsid w:val="00567431"/>
    <w:rsid w:val="00567B9C"/>
    <w:rsid w:val="00567CA8"/>
    <w:rsid w:val="005708A3"/>
    <w:rsid w:val="00570A79"/>
    <w:rsid w:val="00570A93"/>
    <w:rsid w:val="00571ACD"/>
    <w:rsid w:val="00571B53"/>
    <w:rsid w:val="005720D4"/>
    <w:rsid w:val="00572161"/>
    <w:rsid w:val="005721D3"/>
    <w:rsid w:val="005728C9"/>
    <w:rsid w:val="00572BDE"/>
    <w:rsid w:val="00572DD1"/>
    <w:rsid w:val="00572FC3"/>
    <w:rsid w:val="00573336"/>
    <w:rsid w:val="00573520"/>
    <w:rsid w:val="00574C27"/>
    <w:rsid w:val="00574F30"/>
    <w:rsid w:val="00576673"/>
    <w:rsid w:val="005769CE"/>
    <w:rsid w:val="0057786B"/>
    <w:rsid w:val="00577920"/>
    <w:rsid w:val="00577A1D"/>
    <w:rsid w:val="00580C24"/>
    <w:rsid w:val="00580E1C"/>
    <w:rsid w:val="005814EB"/>
    <w:rsid w:val="00581CDD"/>
    <w:rsid w:val="0058244A"/>
    <w:rsid w:val="00582A31"/>
    <w:rsid w:val="00582CDA"/>
    <w:rsid w:val="00582F12"/>
    <w:rsid w:val="0058475F"/>
    <w:rsid w:val="00585165"/>
    <w:rsid w:val="00585AC0"/>
    <w:rsid w:val="00586241"/>
    <w:rsid w:val="005867A1"/>
    <w:rsid w:val="005877F8"/>
    <w:rsid w:val="00587B4D"/>
    <w:rsid w:val="00587CFD"/>
    <w:rsid w:val="0059086E"/>
    <w:rsid w:val="00590A7D"/>
    <w:rsid w:val="00591267"/>
    <w:rsid w:val="00591B9C"/>
    <w:rsid w:val="00592D49"/>
    <w:rsid w:val="00593CA4"/>
    <w:rsid w:val="00593E35"/>
    <w:rsid w:val="00594137"/>
    <w:rsid w:val="005942FA"/>
    <w:rsid w:val="00594A60"/>
    <w:rsid w:val="00595031"/>
    <w:rsid w:val="005958F3"/>
    <w:rsid w:val="00596059"/>
    <w:rsid w:val="00596149"/>
    <w:rsid w:val="00596237"/>
    <w:rsid w:val="005962EC"/>
    <w:rsid w:val="005967D2"/>
    <w:rsid w:val="00596BAF"/>
    <w:rsid w:val="00596E03"/>
    <w:rsid w:val="00597B57"/>
    <w:rsid w:val="00597DE7"/>
    <w:rsid w:val="005A0CF7"/>
    <w:rsid w:val="005A14C0"/>
    <w:rsid w:val="005A1DBC"/>
    <w:rsid w:val="005A2F68"/>
    <w:rsid w:val="005A3302"/>
    <w:rsid w:val="005A44F8"/>
    <w:rsid w:val="005A6424"/>
    <w:rsid w:val="005A69BA"/>
    <w:rsid w:val="005A6DA4"/>
    <w:rsid w:val="005B155B"/>
    <w:rsid w:val="005B2835"/>
    <w:rsid w:val="005B3BA2"/>
    <w:rsid w:val="005B6982"/>
    <w:rsid w:val="005B72F9"/>
    <w:rsid w:val="005B7A39"/>
    <w:rsid w:val="005B7C6E"/>
    <w:rsid w:val="005C0180"/>
    <w:rsid w:val="005C044A"/>
    <w:rsid w:val="005C09AA"/>
    <w:rsid w:val="005C1971"/>
    <w:rsid w:val="005C2615"/>
    <w:rsid w:val="005C3158"/>
    <w:rsid w:val="005C326A"/>
    <w:rsid w:val="005C339B"/>
    <w:rsid w:val="005C5436"/>
    <w:rsid w:val="005C5825"/>
    <w:rsid w:val="005C5DC9"/>
    <w:rsid w:val="005C65D0"/>
    <w:rsid w:val="005C68DE"/>
    <w:rsid w:val="005C70B8"/>
    <w:rsid w:val="005C783B"/>
    <w:rsid w:val="005D0740"/>
    <w:rsid w:val="005D0BC7"/>
    <w:rsid w:val="005D102C"/>
    <w:rsid w:val="005D1E81"/>
    <w:rsid w:val="005D3331"/>
    <w:rsid w:val="005D3425"/>
    <w:rsid w:val="005D48A4"/>
    <w:rsid w:val="005D4BEF"/>
    <w:rsid w:val="005D516F"/>
    <w:rsid w:val="005D55D4"/>
    <w:rsid w:val="005D5705"/>
    <w:rsid w:val="005D583B"/>
    <w:rsid w:val="005D5F05"/>
    <w:rsid w:val="005D5FE7"/>
    <w:rsid w:val="005D6140"/>
    <w:rsid w:val="005D666C"/>
    <w:rsid w:val="005D6B4C"/>
    <w:rsid w:val="005D70AC"/>
    <w:rsid w:val="005D760C"/>
    <w:rsid w:val="005D76E0"/>
    <w:rsid w:val="005E084A"/>
    <w:rsid w:val="005E127A"/>
    <w:rsid w:val="005E1D05"/>
    <w:rsid w:val="005E1D71"/>
    <w:rsid w:val="005E209A"/>
    <w:rsid w:val="005E2632"/>
    <w:rsid w:val="005E343C"/>
    <w:rsid w:val="005E3748"/>
    <w:rsid w:val="005E49D3"/>
    <w:rsid w:val="005E4AA7"/>
    <w:rsid w:val="005E4B79"/>
    <w:rsid w:val="005E5DB2"/>
    <w:rsid w:val="005E6350"/>
    <w:rsid w:val="005E6511"/>
    <w:rsid w:val="005E7DF0"/>
    <w:rsid w:val="005F0282"/>
    <w:rsid w:val="005F03CD"/>
    <w:rsid w:val="005F11FF"/>
    <w:rsid w:val="005F131A"/>
    <w:rsid w:val="005F169B"/>
    <w:rsid w:val="005F189A"/>
    <w:rsid w:val="005F2C48"/>
    <w:rsid w:val="005F3A02"/>
    <w:rsid w:val="005F3BCD"/>
    <w:rsid w:val="005F3DDC"/>
    <w:rsid w:val="005F416C"/>
    <w:rsid w:val="005F4535"/>
    <w:rsid w:val="005F4A93"/>
    <w:rsid w:val="005F4C2B"/>
    <w:rsid w:val="005F5D78"/>
    <w:rsid w:val="005F62AE"/>
    <w:rsid w:val="00600832"/>
    <w:rsid w:val="00601BDA"/>
    <w:rsid w:val="00602F61"/>
    <w:rsid w:val="00602F65"/>
    <w:rsid w:val="0060307E"/>
    <w:rsid w:val="00604277"/>
    <w:rsid w:val="006046B9"/>
    <w:rsid w:val="006047C5"/>
    <w:rsid w:val="00605CA2"/>
    <w:rsid w:val="00606210"/>
    <w:rsid w:val="00606D3C"/>
    <w:rsid w:val="00607269"/>
    <w:rsid w:val="00607B4D"/>
    <w:rsid w:val="00607C3D"/>
    <w:rsid w:val="00610941"/>
    <w:rsid w:val="00610FA2"/>
    <w:rsid w:val="0061114E"/>
    <w:rsid w:val="006114DF"/>
    <w:rsid w:val="006115F6"/>
    <w:rsid w:val="00611CA8"/>
    <w:rsid w:val="00612697"/>
    <w:rsid w:val="00612BB8"/>
    <w:rsid w:val="00612F1A"/>
    <w:rsid w:val="006132C2"/>
    <w:rsid w:val="006137CB"/>
    <w:rsid w:val="00613E52"/>
    <w:rsid w:val="00614989"/>
    <w:rsid w:val="00614EA3"/>
    <w:rsid w:val="00615738"/>
    <w:rsid w:val="006164D2"/>
    <w:rsid w:val="0061674F"/>
    <w:rsid w:val="006168C4"/>
    <w:rsid w:val="006168F8"/>
    <w:rsid w:val="006205B7"/>
    <w:rsid w:val="00620908"/>
    <w:rsid w:val="00621392"/>
    <w:rsid w:val="006213C4"/>
    <w:rsid w:val="006214B4"/>
    <w:rsid w:val="00621934"/>
    <w:rsid w:val="00621E6F"/>
    <w:rsid w:val="00624516"/>
    <w:rsid w:val="00624ECA"/>
    <w:rsid w:val="00625379"/>
    <w:rsid w:val="00625797"/>
    <w:rsid w:val="00626055"/>
    <w:rsid w:val="0062643B"/>
    <w:rsid w:val="006266B1"/>
    <w:rsid w:val="0063044A"/>
    <w:rsid w:val="00630D7C"/>
    <w:rsid w:val="00631AA6"/>
    <w:rsid w:val="00632396"/>
    <w:rsid w:val="00633F79"/>
    <w:rsid w:val="0063424E"/>
    <w:rsid w:val="00634564"/>
    <w:rsid w:val="00634617"/>
    <w:rsid w:val="00634660"/>
    <w:rsid w:val="00634AE5"/>
    <w:rsid w:val="00634DD2"/>
    <w:rsid w:val="00635AC8"/>
    <w:rsid w:val="006362CA"/>
    <w:rsid w:val="006365F1"/>
    <w:rsid w:val="00636C27"/>
    <w:rsid w:val="006371ED"/>
    <w:rsid w:val="006373E9"/>
    <w:rsid w:val="00641069"/>
    <w:rsid w:val="006418AB"/>
    <w:rsid w:val="006418D8"/>
    <w:rsid w:val="00642FF2"/>
    <w:rsid w:val="006444EB"/>
    <w:rsid w:val="006448CF"/>
    <w:rsid w:val="00644E86"/>
    <w:rsid w:val="00645040"/>
    <w:rsid w:val="006462D0"/>
    <w:rsid w:val="006471F9"/>
    <w:rsid w:val="00647800"/>
    <w:rsid w:val="00647DBA"/>
    <w:rsid w:val="00647E80"/>
    <w:rsid w:val="00651108"/>
    <w:rsid w:val="00651239"/>
    <w:rsid w:val="00652D6F"/>
    <w:rsid w:val="0065321B"/>
    <w:rsid w:val="00653AA3"/>
    <w:rsid w:val="00653DCA"/>
    <w:rsid w:val="00654BD3"/>
    <w:rsid w:val="00660176"/>
    <w:rsid w:val="00660927"/>
    <w:rsid w:val="006616A5"/>
    <w:rsid w:val="006619E2"/>
    <w:rsid w:val="00661FD8"/>
    <w:rsid w:val="00662040"/>
    <w:rsid w:val="006627BC"/>
    <w:rsid w:val="00663418"/>
    <w:rsid w:val="0066470A"/>
    <w:rsid w:val="0066485F"/>
    <w:rsid w:val="00666067"/>
    <w:rsid w:val="0067051A"/>
    <w:rsid w:val="00670D49"/>
    <w:rsid w:val="00671008"/>
    <w:rsid w:val="0067232F"/>
    <w:rsid w:val="00672DC4"/>
    <w:rsid w:val="00672F58"/>
    <w:rsid w:val="00673703"/>
    <w:rsid w:val="00673EA7"/>
    <w:rsid w:val="0067435E"/>
    <w:rsid w:val="0067505B"/>
    <w:rsid w:val="00675555"/>
    <w:rsid w:val="00675871"/>
    <w:rsid w:val="0067612D"/>
    <w:rsid w:val="006763E6"/>
    <w:rsid w:val="0067661A"/>
    <w:rsid w:val="00676651"/>
    <w:rsid w:val="00676797"/>
    <w:rsid w:val="006800AC"/>
    <w:rsid w:val="006801D1"/>
    <w:rsid w:val="0068095F"/>
    <w:rsid w:val="00680EF1"/>
    <w:rsid w:val="0068140E"/>
    <w:rsid w:val="006822EE"/>
    <w:rsid w:val="006830BC"/>
    <w:rsid w:val="006834B5"/>
    <w:rsid w:val="0068355D"/>
    <w:rsid w:val="00684983"/>
    <w:rsid w:val="00684BC0"/>
    <w:rsid w:val="00684CC0"/>
    <w:rsid w:val="0068513A"/>
    <w:rsid w:val="00685386"/>
    <w:rsid w:val="00685775"/>
    <w:rsid w:val="0068598B"/>
    <w:rsid w:val="00686244"/>
    <w:rsid w:val="00687306"/>
    <w:rsid w:val="00687D58"/>
    <w:rsid w:val="006902B3"/>
    <w:rsid w:val="00690418"/>
    <w:rsid w:val="00690B45"/>
    <w:rsid w:val="00690F1A"/>
    <w:rsid w:val="00691837"/>
    <w:rsid w:val="00692B70"/>
    <w:rsid w:val="0069326B"/>
    <w:rsid w:val="0069344B"/>
    <w:rsid w:val="006939E4"/>
    <w:rsid w:val="00693EBA"/>
    <w:rsid w:val="00694704"/>
    <w:rsid w:val="0069496E"/>
    <w:rsid w:val="006950F6"/>
    <w:rsid w:val="0069644A"/>
    <w:rsid w:val="006966A5"/>
    <w:rsid w:val="00696D49"/>
    <w:rsid w:val="00696E29"/>
    <w:rsid w:val="00697A34"/>
    <w:rsid w:val="006A1185"/>
    <w:rsid w:val="006A1AD9"/>
    <w:rsid w:val="006A22D9"/>
    <w:rsid w:val="006A3F21"/>
    <w:rsid w:val="006A3FAD"/>
    <w:rsid w:val="006A436B"/>
    <w:rsid w:val="006A4572"/>
    <w:rsid w:val="006A46AE"/>
    <w:rsid w:val="006A4E93"/>
    <w:rsid w:val="006A5513"/>
    <w:rsid w:val="006A5606"/>
    <w:rsid w:val="006A5F0C"/>
    <w:rsid w:val="006A6BEF"/>
    <w:rsid w:val="006A70A1"/>
    <w:rsid w:val="006A75F9"/>
    <w:rsid w:val="006B0912"/>
    <w:rsid w:val="006B119E"/>
    <w:rsid w:val="006B2EE4"/>
    <w:rsid w:val="006B3042"/>
    <w:rsid w:val="006B422F"/>
    <w:rsid w:val="006B5E43"/>
    <w:rsid w:val="006B63F1"/>
    <w:rsid w:val="006B68CD"/>
    <w:rsid w:val="006B7027"/>
    <w:rsid w:val="006B74AB"/>
    <w:rsid w:val="006B75F7"/>
    <w:rsid w:val="006B77DB"/>
    <w:rsid w:val="006B7C97"/>
    <w:rsid w:val="006C030E"/>
    <w:rsid w:val="006C04C6"/>
    <w:rsid w:val="006C1397"/>
    <w:rsid w:val="006C22BC"/>
    <w:rsid w:val="006C2CBE"/>
    <w:rsid w:val="006C2D41"/>
    <w:rsid w:val="006C2FD9"/>
    <w:rsid w:val="006C3AE1"/>
    <w:rsid w:val="006C3DAA"/>
    <w:rsid w:val="006C4467"/>
    <w:rsid w:val="006C4723"/>
    <w:rsid w:val="006C4A24"/>
    <w:rsid w:val="006C4CA6"/>
    <w:rsid w:val="006C50AA"/>
    <w:rsid w:val="006C53F1"/>
    <w:rsid w:val="006C5A40"/>
    <w:rsid w:val="006C5B03"/>
    <w:rsid w:val="006C6043"/>
    <w:rsid w:val="006C7442"/>
    <w:rsid w:val="006C776C"/>
    <w:rsid w:val="006D09CB"/>
    <w:rsid w:val="006D1375"/>
    <w:rsid w:val="006D2BB2"/>
    <w:rsid w:val="006D3067"/>
    <w:rsid w:val="006D315D"/>
    <w:rsid w:val="006D3427"/>
    <w:rsid w:val="006D3991"/>
    <w:rsid w:val="006D461D"/>
    <w:rsid w:val="006D62E0"/>
    <w:rsid w:val="006D6D38"/>
    <w:rsid w:val="006D6DAC"/>
    <w:rsid w:val="006E0390"/>
    <w:rsid w:val="006E0C99"/>
    <w:rsid w:val="006E0E28"/>
    <w:rsid w:val="006E2933"/>
    <w:rsid w:val="006E3359"/>
    <w:rsid w:val="006E483B"/>
    <w:rsid w:val="006E4D4E"/>
    <w:rsid w:val="006E504E"/>
    <w:rsid w:val="006E64B1"/>
    <w:rsid w:val="006E6591"/>
    <w:rsid w:val="006E7010"/>
    <w:rsid w:val="006E74E2"/>
    <w:rsid w:val="006E7637"/>
    <w:rsid w:val="006E7B15"/>
    <w:rsid w:val="006F0722"/>
    <w:rsid w:val="006F0C64"/>
    <w:rsid w:val="006F0D4E"/>
    <w:rsid w:val="006F1164"/>
    <w:rsid w:val="006F1A33"/>
    <w:rsid w:val="006F2C49"/>
    <w:rsid w:val="006F2E90"/>
    <w:rsid w:val="006F3181"/>
    <w:rsid w:val="006F39F3"/>
    <w:rsid w:val="006F41B8"/>
    <w:rsid w:val="006F4FB3"/>
    <w:rsid w:val="006F53F2"/>
    <w:rsid w:val="006F6749"/>
    <w:rsid w:val="006F6931"/>
    <w:rsid w:val="006F6F91"/>
    <w:rsid w:val="006F7254"/>
    <w:rsid w:val="006F7E4D"/>
    <w:rsid w:val="006F7F7C"/>
    <w:rsid w:val="0070020E"/>
    <w:rsid w:val="007005BE"/>
    <w:rsid w:val="007008C5"/>
    <w:rsid w:val="007014C6"/>
    <w:rsid w:val="00702C8E"/>
    <w:rsid w:val="007039C4"/>
    <w:rsid w:val="00704086"/>
    <w:rsid w:val="0070410A"/>
    <w:rsid w:val="0070428A"/>
    <w:rsid w:val="0070453D"/>
    <w:rsid w:val="00705755"/>
    <w:rsid w:val="007073DE"/>
    <w:rsid w:val="007118A1"/>
    <w:rsid w:val="00711A45"/>
    <w:rsid w:val="00711C48"/>
    <w:rsid w:val="00712D9B"/>
    <w:rsid w:val="00713A9D"/>
    <w:rsid w:val="00714239"/>
    <w:rsid w:val="00714B72"/>
    <w:rsid w:val="007154D0"/>
    <w:rsid w:val="00715E25"/>
    <w:rsid w:val="00716E11"/>
    <w:rsid w:val="00717BC8"/>
    <w:rsid w:val="00720148"/>
    <w:rsid w:val="00720635"/>
    <w:rsid w:val="00720D7C"/>
    <w:rsid w:val="0072102D"/>
    <w:rsid w:val="00721571"/>
    <w:rsid w:val="0072231B"/>
    <w:rsid w:val="00722745"/>
    <w:rsid w:val="007237F7"/>
    <w:rsid w:val="00723ED5"/>
    <w:rsid w:val="00724701"/>
    <w:rsid w:val="007251DB"/>
    <w:rsid w:val="0072558F"/>
    <w:rsid w:val="00725AF2"/>
    <w:rsid w:val="00730892"/>
    <w:rsid w:val="00731CBB"/>
    <w:rsid w:val="0073228D"/>
    <w:rsid w:val="0073280B"/>
    <w:rsid w:val="0073298D"/>
    <w:rsid w:val="007339D5"/>
    <w:rsid w:val="00733CDE"/>
    <w:rsid w:val="0073694E"/>
    <w:rsid w:val="00737B7B"/>
    <w:rsid w:val="00737DFE"/>
    <w:rsid w:val="0074141C"/>
    <w:rsid w:val="00741CCF"/>
    <w:rsid w:val="007423BF"/>
    <w:rsid w:val="00742741"/>
    <w:rsid w:val="00742EA3"/>
    <w:rsid w:val="007430EA"/>
    <w:rsid w:val="00743887"/>
    <w:rsid w:val="00744503"/>
    <w:rsid w:val="00744B58"/>
    <w:rsid w:val="00745ADE"/>
    <w:rsid w:val="007460AB"/>
    <w:rsid w:val="00747854"/>
    <w:rsid w:val="00747BAF"/>
    <w:rsid w:val="00747DDA"/>
    <w:rsid w:val="00747FC7"/>
    <w:rsid w:val="007507F7"/>
    <w:rsid w:val="00750B8F"/>
    <w:rsid w:val="00750CED"/>
    <w:rsid w:val="00751C33"/>
    <w:rsid w:val="00752C45"/>
    <w:rsid w:val="00753304"/>
    <w:rsid w:val="00753B75"/>
    <w:rsid w:val="00753E84"/>
    <w:rsid w:val="00754478"/>
    <w:rsid w:val="00754E30"/>
    <w:rsid w:val="00754EA9"/>
    <w:rsid w:val="007555CB"/>
    <w:rsid w:val="0075694E"/>
    <w:rsid w:val="00756D42"/>
    <w:rsid w:val="00757311"/>
    <w:rsid w:val="00757C9A"/>
    <w:rsid w:val="00763011"/>
    <w:rsid w:val="007633EA"/>
    <w:rsid w:val="00763762"/>
    <w:rsid w:val="00764733"/>
    <w:rsid w:val="00764A75"/>
    <w:rsid w:val="00764BA8"/>
    <w:rsid w:val="00764C84"/>
    <w:rsid w:val="00765A6C"/>
    <w:rsid w:val="00766863"/>
    <w:rsid w:val="00766F67"/>
    <w:rsid w:val="007670BF"/>
    <w:rsid w:val="00770425"/>
    <w:rsid w:val="0077073C"/>
    <w:rsid w:val="00770C97"/>
    <w:rsid w:val="007714B6"/>
    <w:rsid w:val="0077179D"/>
    <w:rsid w:val="00772047"/>
    <w:rsid w:val="00772485"/>
    <w:rsid w:val="0077257B"/>
    <w:rsid w:val="00772AE9"/>
    <w:rsid w:val="00773052"/>
    <w:rsid w:val="007734FE"/>
    <w:rsid w:val="00774362"/>
    <w:rsid w:val="00774652"/>
    <w:rsid w:val="00774910"/>
    <w:rsid w:val="00774AF5"/>
    <w:rsid w:val="00774F42"/>
    <w:rsid w:val="00775020"/>
    <w:rsid w:val="007755C8"/>
    <w:rsid w:val="00775D53"/>
    <w:rsid w:val="00775DFD"/>
    <w:rsid w:val="00776732"/>
    <w:rsid w:val="007769A8"/>
    <w:rsid w:val="00776FA9"/>
    <w:rsid w:val="007772E7"/>
    <w:rsid w:val="0078062E"/>
    <w:rsid w:val="00780C82"/>
    <w:rsid w:val="0078162B"/>
    <w:rsid w:val="00781F52"/>
    <w:rsid w:val="00782769"/>
    <w:rsid w:val="0078304B"/>
    <w:rsid w:val="007832A8"/>
    <w:rsid w:val="007832E0"/>
    <w:rsid w:val="0078385A"/>
    <w:rsid w:val="00783C6F"/>
    <w:rsid w:val="00784B44"/>
    <w:rsid w:val="007859DC"/>
    <w:rsid w:val="00787601"/>
    <w:rsid w:val="00787EC7"/>
    <w:rsid w:val="00787F6C"/>
    <w:rsid w:val="00790717"/>
    <w:rsid w:val="00790863"/>
    <w:rsid w:val="00790E66"/>
    <w:rsid w:val="00791441"/>
    <w:rsid w:val="0079151E"/>
    <w:rsid w:val="00791ADD"/>
    <w:rsid w:val="00791F5E"/>
    <w:rsid w:val="00792DEB"/>
    <w:rsid w:val="0079337C"/>
    <w:rsid w:val="00793A7E"/>
    <w:rsid w:val="00793E85"/>
    <w:rsid w:val="00794183"/>
    <w:rsid w:val="00794F67"/>
    <w:rsid w:val="00795C9A"/>
    <w:rsid w:val="00796C49"/>
    <w:rsid w:val="00796D7A"/>
    <w:rsid w:val="00797097"/>
    <w:rsid w:val="00797D09"/>
    <w:rsid w:val="007A034D"/>
    <w:rsid w:val="007A06BB"/>
    <w:rsid w:val="007A231B"/>
    <w:rsid w:val="007A2840"/>
    <w:rsid w:val="007A2BAD"/>
    <w:rsid w:val="007A3B3D"/>
    <w:rsid w:val="007A4194"/>
    <w:rsid w:val="007A5221"/>
    <w:rsid w:val="007A5997"/>
    <w:rsid w:val="007A6ED3"/>
    <w:rsid w:val="007A73C3"/>
    <w:rsid w:val="007B029E"/>
    <w:rsid w:val="007B0C6E"/>
    <w:rsid w:val="007B15C1"/>
    <w:rsid w:val="007B2160"/>
    <w:rsid w:val="007B22FA"/>
    <w:rsid w:val="007B299E"/>
    <w:rsid w:val="007B2A03"/>
    <w:rsid w:val="007B2ADD"/>
    <w:rsid w:val="007B639E"/>
    <w:rsid w:val="007C0103"/>
    <w:rsid w:val="007C01B5"/>
    <w:rsid w:val="007C089F"/>
    <w:rsid w:val="007C0EDF"/>
    <w:rsid w:val="007C14C0"/>
    <w:rsid w:val="007C1CC4"/>
    <w:rsid w:val="007C1D87"/>
    <w:rsid w:val="007C1DDA"/>
    <w:rsid w:val="007C2B0C"/>
    <w:rsid w:val="007C3CE6"/>
    <w:rsid w:val="007C3F61"/>
    <w:rsid w:val="007C43FC"/>
    <w:rsid w:val="007C5233"/>
    <w:rsid w:val="007C5BC9"/>
    <w:rsid w:val="007C5D80"/>
    <w:rsid w:val="007C61AD"/>
    <w:rsid w:val="007C65F7"/>
    <w:rsid w:val="007C70C8"/>
    <w:rsid w:val="007C73C5"/>
    <w:rsid w:val="007C7997"/>
    <w:rsid w:val="007C7BA9"/>
    <w:rsid w:val="007D0790"/>
    <w:rsid w:val="007D0AEF"/>
    <w:rsid w:val="007D1FEE"/>
    <w:rsid w:val="007D24DD"/>
    <w:rsid w:val="007D2EED"/>
    <w:rsid w:val="007D349E"/>
    <w:rsid w:val="007D3644"/>
    <w:rsid w:val="007D4230"/>
    <w:rsid w:val="007D42D4"/>
    <w:rsid w:val="007D52C8"/>
    <w:rsid w:val="007D5BAA"/>
    <w:rsid w:val="007D6511"/>
    <w:rsid w:val="007D7C1A"/>
    <w:rsid w:val="007E007E"/>
    <w:rsid w:val="007E015F"/>
    <w:rsid w:val="007E2169"/>
    <w:rsid w:val="007E25D0"/>
    <w:rsid w:val="007E3DF7"/>
    <w:rsid w:val="007E43C0"/>
    <w:rsid w:val="007E4BDC"/>
    <w:rsid w:val="007E64D9"/>
    <w:rsid w:val="007E6A0D"/>
    <w:rsid w:val="007E714F"/>
    <w:rsid w:val="007F0B98"/>
    <w:rsid w:val="007F0EB7"/>
    <w:rsid w:val="007F0FB0"/>
    <w:rsid w:val="007F110F"/>
    <w:rsid w:val="007F19B2"/>
    <w:rsid w:val="007F2790"/>
    <w:rsid w:val="007F2A4D"/>
    <w:rsid w:val="007F37E1"/>
    <w:rsid w:val="007F4A3D"/>
    <w:rsid w:val="007F4FAB"/>
    <w:rsid w:val="007F540F"/>
    <w:rsid w:val="007F6684"/>
    <w:rsid w:val="007F668D"/>
    <w:rsid w:val="007F6C4F"/>
    <w:rsid w:val="007F6C84"/>
    <w:rsid w:val="0080034B"/>
    <w:rsid w:val="00802F0F"/>
    <w:rsid w:val="00803414"/>
    <w:rsid w:val="00803A5D"/>
    <w:rsid w:val="00803D05"/>
    <w:rsid w:val="00804B18"/>
    <w:rsid w:val="00807382"/>
    <w:rsid w:val="00810FF7"/>
    <w:rsid w:val="008111E9"/>
    <w:rsid w:val="008114FC"/>
    <w:rsid w:val="00811768"/>
    <w:rsid w:val="008119B8"/>
    <w:rsid w:val="00811BF0"/>
    <w:rsid w:val="00812043"/>
    <w:rsid w:val="00812155"/>
    <w:rsid w:val="008122CB"/>
    <w:rsid w:val="0081297A"/>
    <w:rsid w:val="00812E19"/>
    <w:rsid w:val="008130B6"/>
    <w:rsid w:val="00813296"/>
    <w:rsid w:val="00813B51"/>
    <w:rsid w:val="00813FE7"/>
    <w:rsid w:val="00814A5C"/>
    <w:rsid w:val="00815178"/>
    <w:rsid w:val="00815179"/>
    <w:rsid w:val="008152B8"/>
    <w:rsid w:val="00815912"/>
    <w:rsid w:val="0081592F"/>
    <w:rsid w:val="00815D77"/>
    <w:rsid w:val="008164E5"/>
    <w:rsid w:val="00816D65"/>
    <w:rsid w:val="00816E3D"/>
    <w:rsid w:val="00816EF6"/>
    <w:rsid w:val="00817133"/>
    <w:rsid w:val="00820A02"/>
    <w:rsid w:val="00820A27"/>
    <w:rsid w:val="00821263"/>
    <w:rsid w:val="00822F65"/>
    <w:rsid w:val="00823679"/>
    <w:rsid w:val="008244BF"/>
    <w:rsid w:val="008247CB"/>
    <w:rsid w:val="00826406"/>
    <w:rsid w:val="00826557"/>
    <w:rsid w:val="008266A9"/>
    <w:rsid w:val="00826F52"/>
    <w:rsid w:val="00831401"/>
    <w:rsid w:val="008315D7"/>
    <w:rsid w:val="00831887"/>
    <w:rsid w:val="00832C1C"/>
    <w:rsid w:val="00832F4F"/>
    <w:rsid w:val="00833A15"/>
    <w:rsid w:val="00833DC5"/>
    <w:rsid w:val="00834BE4"/>
    <w:rsid w:val="00835479"/>
    <w:rsid w:val="0083571D"/>
    <w:rsid w:val="008363E5"/>
    <w:rsid w:val="008365D4"/>
    <w:rsid w:val="00837143"/>
    <w:rsid w:val="00841482"/>
    <w:rsid w:val="008425D7"/>
    <w:rsid w:val="00842698"/>
    <w:rsid w:val="0084336D"/>
    <w:rsid w:val="008436A8"/>
    <w:rsid w:val="00843A31"/>
    <w:rsid w:val="00843D42"/>
    <w:rsid w:val="00843F59"/>
    <w:rsid w:val="00844218"/>
    <w:rsid w:val="00844870"/>
    <w:rsid w:val="00844E47"/>
    <w:rsid w:val="008451A9"/>
    <w:rsid w:val="00845A91"/>
    <w:rsid w:val="008470AD"/>
    <w:rsid w:val="00847A94"/>
    <w:rsid w:val="00850D6D"/>
    <w:rsid w:val="008513D9"/>
    <w:rsid w:val="0085168F"/>
    <w:rsid w:val="00851B98"/>
    <w:rsid w:val="00852564"/>
    <w:rsid w:val="0085307F"/>
    <w:rsid w:val="008530A1"/>
    <w:rsid w:val="008533F1"/>
    <w:rsid w:val="0085465F"/>
    <w:rsid w:val="0085497A"/>
    <w:rsid w:val="00854D2D"/>
    <w:rsid w:val="00854DD9"/>
    <w:rsid w:val="00855235"/>
    <w:rsid w:val="00855463"/>
    <w:rsid w:val="008555C2"/>
    <w:rsid w:val="00855AE8"/>
    <w:rsid w:val="0085667D"/>
    <w:rsid w:val="0085667E"/>
    <w:rsid w:val="0085682D"/>
    <w:rsid w:val="00856D3A"/>
    <w:rsid w:val="00857113"/>
    <w:rsid w:val="00857A06"/>
    <w:rsid w:val="008600FF"/>
    <w:rsid w:val="00861135"/>
    <w:rsid w:val="00861F40"/>
    <w:rsid w:val="00862E68"/>
    <w:rsid w:val="00863FF7"/>
    <w:rsid w:val="0086444C"/>
    <w:rsid w:val="00864DC7"/>
    <w:rsid w:val="00864DD8"/>
    <w:rsid w:val="00865D45"/>
    <w:rsid w:val="00866848"/>
    <w:rsid w:val="008669CE"/>
    <w:rsid w:val="008674B2"/>
    <w:rsid w:val="00867C89"/>
    <w:rsid w:val="0087138E"/>
    <w:rsid w:val="00872295"/>
    <w:rsid w:val="008730A2"/>
    <w:rsid w:val="00874737"/>
    <w:rsid w:val="00874FCE"/>
    <w:rsid w:val="00876208"/>
    <w:rsid w:val="008766F5"/>
    <w:rsid w:val="00876921"/>
    <w:rsid w:val="00877516"/>
    <w:rsid w:val="0088102B"/>
    <w:rsid w:val="00881271"/>
    <w:rsid w:val="00881B38"/>
    <w:rsid w:val="00883157"/>
    <w:rsid w:val="00884848"/>
    <w:rsid w:val="008871B7"/>
    <w:rsid w:val="0088751D"/>
    <w:rsid w:val="00887FC8"/>
    <w:rsid w:val="008912F2"/>
    <w:rsid w:val="0089138E"/>
    <w:rsid w:val="0089171B"/>
    <w:rsid w:val="00891A1C"/>
    <w:rsid w:val="0089284C"/>
    <w:rsid w:val="00892A84"/>
    <w:rsid w:val="00892CB2"/>
    <w:rsid w:val="008931E0"/>
    <w:rsid w:val="00893209"/>
    <w:rsid w:val="00893478"/>
    <w:rsid w:val="00894C1A"/>
    <w:rsid w:val="00895D74"/>
    <w:rsid w:val="008961C3"/>
    <w:rsid w:val="00896999"/>
    <w:rsid w:val="008971A5"/>
    <w:rsid w:val="00897B50"/>
    <w:rsid w:val="008A0745"/>
    <w:rsid w:val="008A14B6"/>
    <w:rsid w:val="008A150E"/>
    <w:rsid w:val="008A1967"/>
    <w:rsid w:val="008A2173"/>
    <w:rsid w:val="008A2669"/>
    <w:rsid w:val="008A2A16"/>
    <w:rsid w:val="008A3193"/>
    <w:rsid w:val="008A4852"/>
    <w:rsid w:val="008A55ED"/>
    <w:rsid w:val="008A5859"/>
    <w:rsid w:val="008A7214"/>
    <w:rsid w:val="008B01B9"/>
    <w:rsid w:val="008B0629"/>
    <w:rsid w:val="008B09A3"/>
    <w:rsid w:val="008B1B26"/>
    <w:rsid w:val="008B2F6F"/>
    <w:rsid w:val="008B41B5"/>
    <w:rsid w:val="008B42DA"/>
    <w:rsid w:val="008B4A10"/>
    <w:rsid w:val="008B4F55"/>
    <w:rsid w:val="008B5E25"/>
    <w:rsid w:val="008B6D24"/>
    <w:rsid w:val="008B6D9C"/>
    <w:rsid w:val="008B7905"/>
    <w:rsid w:val="008B7E7E"/>
    <w:rsid w:val="008C03FA"/>
    <w:rsid w:val="008C04F4"/>
    <w:rsid w:val="008C0690"/>
    <w:rsid w:val="008C0AB0"/>
    <w:rsid w:val="008C0E42"/>
    <w:rsid w:val="008C1380"/>
    <w:rsid w:val="008C1391"/>
    <w:rsid w:val="008C1C8A"/>
    <w:rsid w:val="008C3237"/>
    <w:rsid w:val="008C3AC1"/>
    <w:rsid w:val="008C4A04"/>
    <w:rsid w:val="008C4D4E"/>
    <w:rsid w:val="008C57AA"/>
    <w:rsid w:val="008C5C85"/>
    <w:rsid w:val="008C7D9F"/>
    <w:rsid w:val="008C7F8E"/>
    <w:rsid w:val="008D0EA5"/>
    <w:rsid w:val="008D0F74"/>
    <w:rsid w:val="008D1365"/>
    <w:rsid w:val="008D242A"/>
    <w:rsid w:val="008D2456"/>
    <w:rsid w:val="008D31A2"/>
    <w:rsid w:val="008D36E9"/>
    <w:rsid w:val="008D41AF"/>
    <w:rsid w:val="008D527C"/>
    <w:rsid w:val="008D5B40"/>
    <w:rsid w:val="008D7389"/>
    <w:rsid w:val="008D75C3"/>
    <w:rsid w:val="008D77C3"/>
    <w:rsid w:val="008E00CC"/>
    <w:rsid w:val="008E0608"/>
    <w:rsid w:val="008E06A4"/>
    <w:rsid w:val="008E095D"/>
    <w:rsid w:val="008E1194"/>
    <w:rsid w:val="008E1528"/>
    <w:rsid w:val="008E1538"/>
    <w:rsid w:val="008E1E0F"/>
    <w:rsid w:val="008E2D8E"/>
    <w:rsid w:val="008E304B"/>
    <w:rsid w:val="008E3C62"/>
    <w:rsid w:val="008E3DDC"/>
    <w:rsid w:val="008E403C"/>
    <w:rsid w:val="008E45A2"/>
    <w:rsid w:val="008E4BF0"/>
    <w:rsid w:val="008E4E34"/>
    <w:rsid w:val="008E510D"/>
    <w:rsid w:val="008E58C6"/>
    <w:rsid w:val="008E5A1F"/>
    <w:rsid w:val="008E5E4C"/>
    <w:rsid w:val="008E646D"/>
    <w:rsid w:val="008E7D27"/>
    <w:rsid w:val="008F059E"/>
    <w:rsid w:val="008F0809"/>
    <w:rsid w:val="008F0A74"/>
    <w:rsid w:val="008F0F34"/>
    <w:rsid w:val="008F0FA4"/>
    <w:rsid w:val="008F1591"/>
    <w:rsid w:val="008F170A"/>
    <w:rsid w:val="008F1BD2"/>
    <w:rsid w:val="008F251C"/>
    <w:rsid w:val="008F2630"/>
    <w:rsid w:val="008F3082"/>
    <w:rsid w:val="008F33C1"/>
    <w:rsid w:val="008F46D4"/>
    <w:rsid w:val="008F46DE"/>
    <w:rsid w:val="008F4DCC"/>
    <w:rsid w:val="008F5649"/>
    <w:rsid w:val="008F6031"/>
    <w:rsid w:val="008F6203"/>
    <w:rsid w:val="008F6D6E"/>
    <w:rsid w:val="008F6E4E"/>
    <w:rsid w:val="008F7FCF"/>
    <w:rsid w:val="00900046"/>
    <w:rsid w:val="00900316"/>
    <w:rsid w:val="009003B9"/>
    <w:rsid w:val="00900605"/>
    <w:rsid w:val="00900773"/>
    <w:rsid w:val="00901D26"/>
    <w:rsid w:val="00902A66"/>
    <w:rsid w:val="009038E9"/>
    <w:rsid w:val="00903AB8"/>
    <w:rsid w:val="00903BF1"/>
    <w:rsid w:val="00904835"/>
    <w:rsid w:val="00904987"/>
    <w:rsid w:val="009051E5"/>
    <w:rsid w:val="009052A2"/>
    <w:rsid w:val="0090614B"/>
    <w:rsid w:val="00906D82"/>
    <w:rsid w:val="00907201"/>
    <w:rsid w:val="0091003E"/>
    <w:rsid w:val="00910374"/>
    <w:rsid w:val="00910B37"/>
    <w:rsid w:val="00910B82"/>
    <w:rsid w:val="00911A9E"/>
    <w:rsid w:val="0091213E"/>
    <w:rsid w:val="0091295B"/>
    <w:rsid w:val="00912B5D"/>
    <w:rsid w:val="00912E46"/>
    <w:rsid w:val="00912E4E"/>
    <w:rsid w:val="00913831"/>
    <w:rsid w:val="00914324"/>
    <w:rsid w:val="009155E2"/>
    <w:rsid w:val="00915FD2"/>
    <w:rsid w:val="0091679E"/>
    <w:rsid w:val="00916CFA"/>
    <w:rsid w:val="009173E1"/>
    <w:rsid w:val="00917D0C"/>
    <w:rsid w:val="00920CAA"/>
    <w:rsid w:val="0092145E"/>
    <w:rsid w:val="00921CBB"/>
    <w:rsid w:val="00921FC7"/>
    <w:rsid w:val="00922556"/>
    <w:rsid w:val="00922D0B"/>
    <w:rsid w:val="009236E8"/>
    <w:rsid w:val="00924441"/>
    <w:rsid w:val="00924A19"/>
    <w:rsid w:val="00925243"/>
    <w:rsid w:val="00925C7F"/>
    <w:rsid w:val="00926D45"/>
    <w:rsid w:val="00926ECE"/>
    <w:rsid w:val="00927603"/>
    <w:rsid w:val="00927699"/>
    <w:rsid w:val="00927B54"/>
    <w:rsid w:val="00927F2A"/>
    <w:rsid w:val="00930174"/>
    <w:rsid w:val="0093043A"/>
    <w:rsid w:val="00930C9C"/>
    <w:rsid w:val="009320ED"/>
    <w:rsid w:val="00932A78"/>
    <w:rsid w:val="00933672"/>
    <w:rsid w:val="00934984"/>
    <w:rsid w:val="00934A96"/>
    <w:rsid w:val="00934AD0"/>
    <w:rsid w:val="00934CD0"/>
    <w:rsid w:val="00934F81"/>
    <w:rsid w:val="00936C57"/>
    <w:rsid w:val="009405CA"/>
    <w:rsid w:val="00940944"/>
    <w:rsid w:val="00941DA9"/>
    <w:rsid w:val="009421F6"/>
    <w:rsid w:val="009422B4"/>
    <w:rsid w:val="009432E7"/>
    <w:rsid w:val="009449F6"/>
    <w:rsid w:val="0094580B"/>
    <w:rsid w:val="009459EC"/>
    <w:rsid w:val="00950667"/>
    <w:rsid w:val="00950FAE"/>
    <w:rsid w:val="00951653"/>
    <w:rsid w:val="00951756"/>
    <w:rsid w:val="00951990"/>
    <w:rsid w:val="00951F83"/>
    <w:rsid w:val="00951FA9"/>
    <w:rsid w:val="0095281A"/>
    <w:rsid w:val="00952DCE"/>
    <w:rsid w:val="00953385"/>
    <w:rsid w:val="00953C27"/>
    <w:rsid w:val="00953CCC"/>
    <w:rsid w:val="00956D0E"/>
    <w:rsid w:val="00957513"/>
    <w:rsid w:val="009609D0"/>
    <w:rsid w:val="00960F7F"/>
    <w:rsid w:val="00961469"/>
    <w:rsid w:val="009615FB"/>
    <w:rsid w:val="00961BB4"/>
    <w:rsid w:val="0096477D"/>
    <w:rsid w:val="009651A2"/>
    <w:rsid w:val="009663D9"/>
    <w:rsid w:val="0096673A"/>
    <w:rsid w:val="00967BC7"/>
    <w:rsid w:val="00970600"/>
    <w:rsid w:val="00970BEF"/>
    <w:rsid w:val="009722AE"/>
    <w:rsid w:val="00972A26"/>
    <w:rsid w:val="00972A40"/>
    <w:rsid w:val="00972ECA"/>
    <w:rsid w:val="0097352D"/>
    <w:rsid w:val="00973600"/>
    <w:rsid w:val="009739EB"/>
    <w:rsid w:val="00973BAC"/>
    <w:rsid w:val="00973C19"/>
    <w:rsid w:val="009745D2"/>
    <w:rsid w:val="009761FC"/>
    <w:rsid w:val="009775C3"/>
    <w:rsid w:val="00980816"/>
    <w:rsid w:val="00980865"/>
    <w:rsid w:val="00980A9B"/>
    <w:rsid w:val="00980FB2"/>
    <w:rsid w:val="0098126A"/>
    <w:rsid w:val="00981F9E"/>
    <w:rsid w:val="00982262"/>
    <w:rsid w:val="0098226E"/>
    <w:rsid w:val="00984893"/>
    <w:rsid w:val="009848D3"/>
    <w:rsid w:val="00984B53"/>
    <w:rsid w:val="00984D88"/>
    <w:rsid w:val="009853CA"/>
    <w:rsid w:val="009856F3"/>
    <w:rsid w:val="00986B02"/>
    <w:rsid w:val="00986C5B"/>
    <w:rsid w:val="00987345"/>
    <w:rsid w:val="009900CF"/>
    <w:rsid w:val="00990F6D"/>
    <w:rsid w:val="00992D25"/>
    <w:rsid w:val="009931A9"/>
    <w:rsid w:val="0099342D"/>
    <w:rsid w:val="00993EA0"/>
    <w:rsid w:val="009943F1"/>
    <w:rsid w:val="00994AB4"/>
    <w:rsid w:val="00994F36"/>
    <w:rsid w:val="00995DC8"/>
    <w:rsid w:val="009967FD"/>
    <w:rsid w:val="00996AAF"/>
    <w:rsid w:val="00997647"/>
    <w:rsid w:val="00997C6D"/>
    <w:rsid w:val="009A0103"/>
    <w:rsid w:val="009A026F"/>
    <w:rsid w:val="009A0B40"/>
    <w:rsid w:val="009A0C3A"/>
    <w:rsid w:val="009A0F81"/>
    <w:rsid w:val="009A15D4"/>
    <w:rsid w:val="009A1AD1"/>
    <w:rsid w:val="009A31FB"/>
    <w:rsid w:val="009A4E3D"/>
    <w:rsid w:val="009A4EA7"/>
    <w:rsid w:val="009A5840"/>
    <w:rsid w:val="009A5D25"/>
    <w:rsid w:val="009A6758"/>
    <w:rsid w:val="009A6945"/>
    <w:rsid w:val="009A6EF6"/>
    <w:rsid w:val="009B0374"/>
    <w:rsid w:val="009B2275"/>
    <w:rsid w:val="009B2342"/>
    <w:rsid w:val="009B2F39"/>
    <w:rsid w:val="009B394A"/>
    <w:rsid w:val="009B3ACB"/>
    <w:rsid w:val="009B3BD5"/>
    <w:rsid w:val="009B50A9"/>
    <w:rsid w:val="009B5299"/>
    <w:rsid w:val="009B5453"/>
    <w:rsid w:val="009B58ED"/>
    <w:rsid w:val="009B5A6A"/>
    <w:rsid w:val="009B5FC4"/>
    <w:rsid w:val="009B6657"/>
    <w:rsid w:val="009B6674"/>
    <w:rsid w:val="009B6812"/>
    <w:rsid w:val="009B6AA9"/>
    <w:rsid w:val="009B6AF7"/>
    <w:rsid w:val="009B6BE0"/>
    <w:rsid w:val="009B6DD7"/>
    <w:rsid w:val="009B7271"/>
    <w:rsid w:val="009B72D5"/>
    <w:rsid w:val="009B7CA0"/>
    <w:rsid w:val="009B7ECF"/>
    <w:rsid w:val="009C0343"/>
    <w:rsid w:val="009C0384"/>
    <w:rsid w:val="009C1269"/>
    <w:rsid w:val="009C14D3"/>
    <w:rsid w:val="009C20E8"/>
    <w:rsid w:val="009C27E8"/>
    <w:rsid w:val="009C3EB7"/>
    <w:rsid w:val="009C415D"/>
    <w:rsid w:val="009C423C"/>
    <w:rsid w:val="009C4BE3"/>
    <w:rsid w:val="009C5625"/>
    <w:rsid w:val="009C59B1"/>
    <w:rsid w:val="009C5E3A"/>
    <w:rsid w:val="009C6B84"/>
    <w:rsid w:val="009C6BD3"/>
    <w:rsid w:val="009D09C2"/>
    <w:rsid w:val="009D0BE5"/>
    <w:rsid w:val="009D11B3"/>
    <w:rsid w:val="009D14DD"/>
    <w:rsid w:val="009D1748"/>
    <w:rsid w:val="009D17DB"/>
    <w:rsid w:val="009D1F13"/>
    <w:rsid w:val="009D21C2"/>
    <w:rsid w:val="009D3674"/>
    <w:rsid w:val="009D4F78"/>
    <w:rsid w:val="009D60A9"/>
    <w:rsid w:val="009D6F0A"/>
    <w:rsid w:val="009D7496"/>
    <w:rsid w:val="009E0060"/>
    <w:rsid w:val="009E0BC6"/>
    <w:rsid w:val="009E120C"/>
    <w:rsid w:val="009E138A"/>
    <w:rsid w:val="009E14E1"/>
    <w:rsid w:val="009E1CF2"/>
    <w:rsid w:val="009E3518"/>
    <w:rsid w:val="009E39ED"/>
    <w:rsid w:val="009E592A"/>
    <w:rsid w:val="009E67B5"/>
    <w:rsid w:val="009E7262"/>
    <w:rsid w:val="009E7713"/>
    <w:rsid w:val="009E7C0D"/>
    <w:rsid w:val="009F072C"/>
    <w:rsid w:val="009F0C0F"/>
    <w:rsid w:val="009F1062"/>
    <w:rsid w:val="009F116C"/>
    <w:rsid w:val="009F1585"/>
    <w:rsid w:val="009F2249"/>
    <w:rsid w:val="009F25D9"/>
    <w:rsid w:val="009F309A"/>
    <w:rsid w:val="009F3B51"/>
    <w:rsid w:val="009F4B13"/>
    <w:rsid w:val="009F5576"/>
    <w:rsid w:val="009F5B77"/>
    <w:rsid w:val="009F6235"/>
    <w:rsid w:val="009F76CC"/>
    <w:rsid w:val="009F7788"/>
    <w:rsid w:val="00A00409"/>
    <w:rsid w:val="00A00F39"/>
    <w:rsid w:val="00A01438"/>
    <w:rsid w:val="00A0148B"/>
    <w:rsid w:val="00A01B10"/>
    <w:rsid w:val="00A02944"/>
    <w:rsid w:val="00A03165"/>
    <w:rsid w:val="00A03493"/>
    <w:rsid w:val="00A03C4F"/>
    <w:rsid w:val="00A052AC"/>
    <w:rsid w:val="00A05BEB"/>
    <w:rsid w:val="00A05CB5"/>
    <w:rsid w:val="00A05ED4"/>
    <w:rsid w:val="00A10A83"/>
    <w:rsid w:val="00A10D48"/>
    <w:rsid w:val="00A114A2"/>
    <w:rsid w:val="00A12450"/>
    <w:rsid w:val="00A124C0"/>
    <w:rsid w:val="00A1514F"/>
    <w:rsid w:val="00A154E3"/>
    <w:rsid w:val="00A1648E"/>
    <w:rsid w:val="00A16BD4"/>
    <w:rsid w:val="00A202AE"/>
    <w:rsid w:val="00A2033A"/>
    <w:rsid w:val="00A2063B"/>
    <w:rsid w:val="00A20C54"/>
    <w:rsid w:val="00A222D7"/>
    <w:rsid w:val="00A2230C"/>
    <w:rsid w:val="00A22503"/>
    <w:rsid w:val="00A2316E"/>
    <w:rsid w:val="00A242E5"/>
    <w:rsid w:val="00A25160"/>
    <w:rsid w:val="00A26771"/>
    <w:rsid w:val="00A26CC2"/>
    <w:rsid w:val="00A27C6A"/>
    <w:rsid w:val="00A30024"/>
    <w:rsid w:val="00A305B7"/>
    <w:rsid w:val="00A30ABB"/>
    <w:rsid w:val="00A31626"/>
    <w:rsid w:val="00A3206B"/>
    <w:rsid w:val="00A32208"/>
    <w:rsid w:val="00A335E0"/>
    <w:rsid w:val="00A339C7"/>
    <w:rsid w:val="00A3429B"/>
    <w:rsid w:val="00A346C4"/>
    <w:rsid w:val="00A35473"/>
    <w:rsid w:val="00A36F37"/>
    <w:rsid w:val="00A42170"/>
    <w:rsid w:val="00A42285"/>
    <w:rsid w:val="00A43BFF"/>
    <w:rsid w:val="00A43DE8"/>
    <w:rsid w:val="00A43ED4"/>
    <w:rsid w:val="00A45083"/>
    <w:rsid w:val="00A469B4"/>
    <w:rsid w:val="00A475B2"/>
    <w:rsid w:val="00A504E2"/>
    <w:rsid w:val="00A50FDC"/>
    <w:rsid w:val="00A510E2"/>
    <w:rsid w:val="00A51B45"/>
    <w:rsid w:val="00A52D93"/>
    <w:rsid w:val="00A53135"/>
    <w:rsid w:val="00A546E6"/>
    <w:rsid w:val="00A55062"/>
    <w:rsid w:val="00A55E9B"/>
    <w:rsid w:val="00A56015"/>
    <w:rsid w:val="00A5677D"/>
    <w:rsid w:val="00A5796A"/>
    <w:rsid w:val="00A57A32"/>
    <w:rsid w:val="00A57DF8"/>
    <w:rsid w:val="00A57E67"/>
    <w:rsid w:val="00A57FF0"/>
    <w:rsid w:val="00A60760"/>
    <w:rsid w:val="00A61C76"/>
    <w:rsid w:val="00A61D28"/>
    <w:rsid w:val="00A62428"/>
    <w:rsid w:val="00A6316B"/>
    <w:rsid w:val="00A642F7"/>
    <w:rsid w:val="00A6562C"/>
    <w:rsid w:val="00A67893"/>
    <w:rsid w:val="00A67FB5"/>
    <w:rsid w:val="00A702CD"/>
    <w:rsid w:val="00A70632"/>
    <w:rsid w:val="00A7063A"/>
    <w:rsid w:val="00A70F0A"/>
    <w:rsid w:val="00A71E03"/>
    <w:rsid w:val="00A72218"/>
    <w:rsid w:val="00A72DC9"/>
    <w:rsid w:val="00A73372"/>
    <w:rsid w:val="00A73ACC"/>
    <w:rsid w:val="00A73BEC"/>
    <w:rsid w:val="00A74A05"/>
    <w:rsid w:val="00A74D48"/>
    <w:rsid w:val="00A75317"/>
    <w:rsid w:val="00A75426"/>
    <w:rsid w:val="00A75A2A"/>
    <w:rsid w:val="00A76154"/>
    <w:rsid w:val="00A76D8B"/>
    <w:rsid w:val="00A76E9F"/>
    <w:rsid w:val="00A76F10"/>
    <w:rsid w:val="00A77847"/>
    <w:rsid w:val="00A77969"/>
    <w:rsid w:val="00A8007F"/>
    <w:rsid w:val="00A80C5C"/>
    <w:rsid w:val="00A81927"/>
    <w:rsid w:val="00A822AE"/>
    <w:rsid w:val="00A82674"/>
    <w:rsid w:val="00A8291C"/>
    <w:rsid w:val="00A82D13"/>
    <w:rsid w:val="00A835ED"/>
    <w:rsid w:val="00A83B9A"/>
    <w:rsid w:val="00A83EA8"/>
    <w:rsid w:val="00A83FB8"/>
    <w:rsid w:val="00A8478F"/>
    <w:rsid w:val="00A858BD"/>
    <w:rsid w:val="00A85D35"/>
    <w:rsid w:val="00A87136"/>
    <w:rsid w:val="00A8747C"/>
    <w:rsid w:val="00A87494"/>
    <w:rsid w:val="00A87BCA"/>
    <w:rsid w:val="00A90416"/>
    <w:rsid w:val="00A907A5"/>
    <w:rsid w:val="00A91082"/>
    <w:rsid w:val="00A91EE1"/>
    <w:rsid w:val="00A93377"/>
    <w:rsid w:val="00A93DAC"/>
    <w:rsid w:val="00A93EDA"/>
    <w:rsid w:val="00A95546"/>
    <w:rsid w:val="00A96455"/>
    <w:rsid w:val="00A96626"/>
    <w:rsid w:val="00A968AF"/>
    <w:rsid w:val="00A96D0D"/>
    <w:rsid w:val="00A96DB1"/>
    <w:rsid w:val="00A97203"/>
    <w:rsid w:val="00A97523"/>
    <w:rsid w:val="00A9773E"/>
    <w:rsid w:val="00A97754"/>
    <w:rsid w:val="00AA053C"/>
    <w:rsid w:val="00AA2048"/>
    <w:rsid w:val="00AA211F"/>
    <w:rsid w:val="00AA3C71"/>
    <w:rsid w:val="00AA3DE9"/>
    <w:rsid w:val="00AA40D1"/>
    <w:rsid w:val="00AA4820"/>
    <w:rsid w:val="00AA4BF9"/>
    <w:rsid w:val="00AA5032"/>
    <w:rsid w:val="00AA5F54"/>
    <w:rsid w:val="00AA69B1"/>
    <w:rsid w:val="00AA724C"/>
    <w:rsid w:val="00AB0DDF"/>
    <w:rsid w:val="00AB1495"/>
    <w:rsid w:val="00AB17ED"/>
    <w:rsid w:val="00AB1CF3"/>
    <w:rsid w:val="00AB2189"/>
    <w:rsid w:val="00AB2241"/>
    <w:rsid w:val="00AB24C5"/>
    <w:rsid w:val="00AB2583"/>
    <w:rsid w:val="00AB25AD"/>
    <w:rsid w:val="00AB2750"/>
    <w:rsid w:val="00AB3821"/>
    <w:rsid w:val="00AB3C45"/>
    <w:rsid w:val="00AB4887"/>
    <w:rsid w:val="00AB54CA"/>
    <w:rsid w:val="00AB56F5"/>
    <w:rsid w:val="00AB5EF3"/>
    <w:rsid w:val="00AB61CB"/>
    <w:rsid w:val="00AB6527"/>
    <w:rsid w:val="00AC08C1"/>
    <w:rsid w:val="00AC0B2D"/>
    <w:rsid w:val="00AC19D7"/>
    <w:rsid w:val="00AC28E0"/>
    <w:rsid w:val="00AC2957"/>
    <w:rsid w:val="00AC363D"/>
    <w:rsid w:val="00AC3D93"/>
    <w:rsid w:val="00AC3EEE"/>
    <w:rsid w:val="00AC4134"/>
    <w:rsid w:val="00AC4472"/>
    <w:rsid w:val="00AC5403"/>
    <w:rsid w:val="00AC5BB1"/>
    <w:rsid w:val="00AC5D7D"/>
    <w:rsid w:val="00AC5EA8"/>
    <w:rsid w:val="00AC6987"/>
    <w:rsid w:val="00AC728C"/>
    <w:rsid w:val="00AC7345"/>
    <w:rsid w:val="00AC7B5B"/>
    <w:rsid w:val="00AC7D64"/>
    <w:rsid w:val="00AC7F2B"/>
    <w:rsid w:val="00AD011F"/>
    <w:rsid w:val="00AD021C"/>
    <w:rsid w:val="00AD0538"/>
    <w:rsid w:val="00AD0B85"/>
    <w:rsid w:val="00AD0F17"/>
    <w:rsid w:val="00AD27A4"/>
    <w:rsid w:val="00AD3882"/>
    <w:rsid w:val="00AD39ED"/>
    <w:rsid w:val="00AD3D0E"/>
    <w:rsid w:val="00AD4565"/>
    <w:rsid w:val="00AD4B4B"/>
    <w:rsid w:val="00AD4E4A"/>
    <w:rsid w:val="00AD569A"/>
    <w:rsid w:val="00AD5E2F"/>
    <w:rsid w:val="00AD6241"/>
    <w:rsid w:val="00AD6736"/>
    <w:rsid w:val="00AD6767"/>
    <w:rsid w:val="00AD7437"/>
    <w:rsid w:val="00AE0792"/>
    <w:rsid w:val="00AE1831"/>
    <w:rsid w:val="00AE2975"/>
    <w:rsid w:val="00AE2A58"/>
    <w:rsid w:val="00AE3ABF"/>
    <w:rsid w:val="00AE44FA"/>
    <w:rsid w:val="00AE5D98"/>
    <w:rsid w:val="00AE6BAB"/>
    <w:rsid w:val="00AE7AE7"/>
    <w:rsid w:val="00AF1309"/>
    <w:rsid w:val="00AF35F9"/>
    <w:rsid w:val="00AF3DC2"/>
    <w:rsid w:val="00AF516D"/>
    <w:rsid w:val="00AF70D8"/>
    <w:rsid w:val="00AF754D"/>
    <w:rsid w:val="00AF774B"/>
    <w:rsid w:val="00AF7C96"/>
    <w:rsid w:val="00B0002E"/>
    <w:rsid w:val="00B00569"/>
    <w:rsid w:val="00B005B0"/>
    <w:rsid w:val="00B00633"/>
    <w:rsid w:val="00B00673"/>
    <w:rsid w:val="00B00D48"/>
    <w:rsid w:val="00B00E13"/>
    <w:rsid w:val="00B00E1E"/>
    <w:rsid w:val="00B011CB"/>
    <w:rsid w:val="00B01387"/>
    <w:rsid w:val="00B02916"/>
    <w:rsid w:val="00B039BA"/>
    <w:rsid w:val="00B046C4"/>
    <w:rsid w:val="00B050A3"/>
    <w:rsid w:val="00B052E2"/>
    <w:rsid w:val="00B05406"/>
    <w:rsid w:val="00B05B37"/>
    <w:rsid w:val="00B05B8D"/>
    <w:rsid w:val="00B05E6B"/>
    <w:rsid w:val="00B07740"/>
    <w:rsid w:val="00B07B51"/>
    <w:rsid w:val="00B07E5D"/>
    <w:rsid w:val="00B10273"/>
    <w:rsid w:val="00B10967"/>
    <w:rsid w:val="00B11BEB"/>
    <w:rsid w:val="00B11E4E"/>
    <w:rsid w:val="00B121DA"/>
    <w:rsid w:val="00B13CBE"/>
    <w:rsid w:val="00B13EB1"/>
    <w:rsid w:val="00B1597E"/>
    <w:rsid w:val="00B15B8A"/>
    <w:rsid w:val="00B15FDD"/>
    <w:rsid w:val="00B2020B"/>
    <w:rsid w:val="00B20822"/>
    <w:rsid w:val="00B211FF"/>
    <w:rsid w:val="00B217F6"/>
    <w:rsid w:val="00B21894"/>
    <w:rsid w:val="00B21DE3"/>
    <w:rsid w:val="00B22700"/>
    <w:rsid w:val="00B22F35"/>
    <w:rsid w:val="00B2341E"/>
    <w:rsid w:val="00B23C0A"/>
    <w:rsid w:val="00B24032"/>
    <w:rsid w:val="00B24EA9"/>
    <w:rsid w:val="00B26D27"/>
    <w:rsid w:val="00B278D7"/>
    <w:rsid w:val="00B30B7B"/>
    <w:rsid w:val="00B3236D"/>
    <w:rsid w:val="00B335C7"/>
    <w:rsid w:val="00B344B2"/>
    <w:rsid w:val="00B34B58"/>
    <w:rsid w:val="00B34BC2"/>
    <w:rsid w:val="00B3553F"/>
    <w:rsid w:val="00B35A41"/>
    <w:rsid w:val="00B363D5"/>
    <w:rsid w:val="00B37196"/>
    <w:rsid w:val="00B37422"/>
    <w:rsid w:val="00B37826"/>
    <w:rsid w:val="00B37D53"/>
    <w:rsid w:val="00B40039"/>
    <w:rsid w:val="00B40D86"/>
    <w:rsid w:val="00B413F2"/>
    <w:rsid w:val="00B4237F"/>
    <w:rsid w:val="00B427A7"/>
    <w:rsid w:val="00B42A40"/>
    <w:rsid w:val="00B434C2"/>
    <w:rsid w:val="00B436EC"/>
    <w:rsid w:val="00B43743"/>
    <w:rsid w:val="00B43B62"/>
    <w:rsid w:val="00B4425A"/>
    <w:rsid w:val="00B4483A"/>
    <w:rsid w:val="00B44B49"/>
    <w:rsid w:val="00B44D0C"/>
    <w:rsid w:val="00B46387"/>
    <w:rsid w:val="00B46EB5"/>
    <w:rsid w:val="00B47209"/>
    <w:rsid w:val="00B473EC"/>
    <w:rsid w:val="00B506DB"/>
    <w:rsid w:val="00B52409"/>
    <w:rsid w:val="00B526A6"/>
    <w:rsid w:val="00B52C31"/>
    <w:rsid w:val="00B53005"/>
    <w:rsid w:val="00B530BA"/>
    <w:rsid w:val="00B543B6"/>
    <w:rsid w:val="00B55628"/>
    <w:rsid w:val="00B56F41"/>
    <w:rsid w:val="00B5739E"/>
    <w:rsid w:val="00B576F0"/>
    <w:rsid w:val="00B6000D"/>
    <w:rsid w:val="00B61B43"/>
    <w:rsid w:val="00B61F4D"/>
    <w:rsid w:val="00B625F8"/>
    <w:rsid w:val="00B626DB"/>
    <w:rsid w:val="00B6314F"/>
    <w:rsid w:val="00B63521"/>
    <w:rsid w:val="00B63A6D"/>
    <w:rsid w:val="00B64635"/>
    <w:rsid w:val="00B652B3"/>
    <w:rsid w:val="00B66706"/>
    <w:rsid w:val="00B66DBF"/>
    <w:rsid w:val="00B6765F"/>
    <w:rsid w:val="00B67C42"/>
    <w:rsid w:val="00B70BFA"/>
    <w:rsid w:val="00B7234A"/>
    <w:rsid w:val="00B72980"/>
    <w:rsid w:val="00B7326A"/>
    <w:rsid w:val="00B74DE1"/>
    <w:rsid w:val="00B75957"/>
    <w:rsid w:val="00B771B7"/>
    <w:rsid w:val="00B77657"/>
    <w:rsid w:val="00B77E7E"/>
    <w:rsid w:val="00B8013B"/>
    <w:rsid w:val="00B80D74"/>
    <w:rsid w:val="00B81055"/>
    <w:rsid w:val="00B82308"/>
    <w:rsid w:val="00B823D8"/>
    <w:rsid w:val="00B832EA"/>
    <w:rsid w:val="00B83713"/>
    <w:rsid w:val="00B8381E"/>
    <w:rsid w:val="00B83EA8"/>
    <w:rsid w:val="00B8579B"/>
    <w:rsid w:val="00B85E40"/>
    <w:rsid w:val="00B869AC"/>
    <w:rsid w:val="00B87A70"/>
    <w:rsid w:val="00B87EC1"/>
    <w:rsid w:val="00B915BE"/>
    <w:rsid w:val="00B9174A"/>
    <w:rsid w:val="00B9187A"/>
    <w:rsid w:val="00B91AC7"/>
    <w:rsid w:val="00B92162"/>
    <w:rsid w:val="00B92712"/>
    <w:rsid w:val="00B92DED"/>
    <w:rsid w:val="00B93118"/>
    <w:rsid w:val="00B940A2"/>
    <w:rsid w:val="00B9443E"/>
    <w:rsid w:val="00B94522"/>
    <w:rsid w:val="00B949CB"/>
    <w:rsid w:val="00B953EB"/>
    <w:rsid w:val="00B9579F"/>
    <w:rsid w:val="00B95FE1"/>
    <w:rsid w:val="00B97052"/>
    <w:rsid w:val="00B978DB"/>
    <w:rsid w:val="00B97A71"/>
    <w:rsid w:val="00BA146D"/>
    <w:rsid w:val="00BA2869"/>
    <w:rsid w:val="00BA3252"/>
    <w:rsid w:val="00BA34A4"/>
    <w:rsid w:val="00BA4B77"/>
    <w:rsid w:val="00BA4F6A"/>
    <w:rsid w:val="00BA7267"/>
    <w:rsid w:val="00BA72E4"/>
    <w:rsid w:val="00BA731D"/>
    <w:rsid w:val="00BA73A6"/>
    <w:rsid w:val="00BA7A01"/>
    <w:rsid w:val="00BB0DAD"/>
    <w:rsid w:val="00BB12A8"/>
    <w:rsid w:val="00BB1C52"/>
    <w:rsid w:val="00BB2116"/>
    <w:rsid w:val="00BB2BB0"/>
    <w:rsid w:val="00BB2CDF"/>
    <w:rsid w:val="00BB436B"/>
    <w:rsid w:val="00BB46E0"/>
    <w:rsid w:val="00BB5504"/>
    <w:rsid w:val="00BB6052"/>
    <w:rsid w:val="00BB62E5"/>
    <w:rsid w:val="00BB663C"/>
    <w:rsid w:val="00BB6EE4"/>
    <w:rsid w:val="00BC0343"/>
    <w:rsid w:val="00BC04E1"/>
    <w:rsid w:val="00BC1204"/>
    <w:rsid w:val="00BC30F7"/>
    <w:rsid w:val="00BC3AEB"/>
    <w:rsid w:val="00BC3FA3"/>
    <w:rsid w:val="00BC4D81"/>
    <w:rsid w:val="00BC5281"/>
    <w:rsid w:val="00BC57E3"/>
    <w:rsid w:val="00BC59E2"/>
    <w:rsid w:val="00BC6AFB"/>
    <w:rsid w:val="00BC6F2F"/>
    <w:rsid w:val="00BC6FCC"/>
    <w:rsid w:val="00BC77A4"/>
    <w:rsid w:val="00BD0210"/>
    <w:rsid w:val="00BD0793"/>
    <w:rsid w:val="00BD0978"/>
    <w:rsid w:val="00BD0FE7"/>
    <w:rsid w:val="00BD1654"/>
    <w:rsid w:val="00BD2FF1"/>
    <w:rsid w:val="00BD3CD5"/>
    <w:rsid w:val="00BD48C7"/>
    <w:rsid w:val="00BD54D5"/>
    <w:rsid w:val="00BD5B35"/>
    <w:rsid w:val="00BD617E"/>
    <w:rsid w:val="00BD6422"/>
    <w:rsid w:val="00BD66E5"/>
    <w:rsid w:val="00BD7178"/>
    <w:rsid w:val="00BE0AE1"/>
    <w:rsid w:val="00BE1CE0"/>
    <w:rsid w:val="00BE2198"/>
    <w:rsid w:val="00BE2A5C"/>
    <w:rsid w:val="00BE2B2A"/>
    <w:rsid w:val="00BE3102"/>
    <w:rsid w:val="00BE3194"/>
    <w:rsid w:val="00BE3957"/>
    <w:rsid w:val="00BE3960"/>
    <w:rsid w:val="00BE4DF9"/>
    <w:rsid w:val="00BE5414"/>
    <w:rsid w:val="00BE59A9"/>
    <w:rsid w:val="00BE5CB8"/>
    <w:rsid w:val="00BE63E9"/>
    <w:rsid w:val="00BE7D76"/>
    <w:rsid w:val="00BF05B3"/>
    <w:rsid w:val="00BF12E5"/>
    <w:rsid w:val="00BF17E6"/>
    <w:rsid w:val="00BF22BF"/>
    <w:rsid w:val="00BF274A"/>
    <w:rsid w:val="00BF39F0"/>
    <w:rsid w:val="00BF3AC9"/>
    <w:rsid w:val="00BF4482"/>
    <w:rsid w:val="00BF454F"/>
    <w:rsid w:val="00BF5268"/>
    <w:rsid w:val="00BF54AE"/>
    <w:rsid w:val="00BF68AE"/>
    <w:rsid w:val="00BF6B09"/>
    <w:rsid w:val="00BF75BE"/>
    <w:rsid w:val="00BF7B0E"/>
    <w:rsid w:val="00C024D5"/>
    <w:rsid w:val="00C030FC"/>
    <w:rsid w:val="00C0322C"/>
    <w:rsid w:val="00C03BCC"/>
    <w:rsid w:val="00C03E92"/>
    <w:rsid w:val="00C03FDF"/>
    <w:rsid w:val="00C04327"/>
    <w:rsid w:val="00C06114"/>
    <w:rsid w:val="00C1046F"/>
    <w:rsid w:val="00C10C93"/>
    <w:rsid w:val="00C118C8"/>
    <w:rsid w:val="00C11926"/>
    <w:rsid w:val="00C11BEA"/>
    <w:rsid w:val="00C1202D"/>
    <w:rsid w:val="00C12263"/>
    <w:rsid w:val="00C123AD"/>
    <w:rsid w:val="00C12B07"/>
    <w:rsid w:val="00C13805"/>
    <w:rsid w:val="00C13B09"/>
    <w:rsid w:val="00C14809"/>
    <w:rsid w:val="00C14AE7"/>
    <w:rsid w:val="00C15E01"/>
    <w:rsid w:val="00C16B4C"/>
    <w:rsid w:val="00C16E61"/>
    <w:rsid w:val="00C16F15"/>
    <w:rsid w:val="00C16FC9"/>
    <w:rsid w:val="00C17661"/>
    <w:rsid w:val="00C17E0A"/>
    <w:rsid w:val="00C17EF0"/>
    <w:rsid w:val="00C20D21"/>
    <w:rsid w:val="00C21167"/>
    <w:rsid w:val="00C21CA1"/>
    <w:rsid w:val="00C21D86"/>
    <w:rsid w:val="00C2239A"/>
    <w:rsid w:val="00C22B70"/>
    <w:rsid w:val="00C22CA9"/>
    <w:rsid w:val="00C23609"/>
    <w:rsid w:val="00C244C3"/>
    <w:rsid w:val="00C249FD"/>
    <w:rsid w:val="00C24E6E"/>
    <w:rsid w:val="00C25433"/>
    <w:rsid w:val="00C25984"/>
    <w:rsid w:val="00C27D5E"/>
    <w:rsid w:val="00C301FE"/>
    <w:rsid w:val="00C30377"/>
    <w:rsid w:val="00C303B0"/>
    <w:rsid w:val="00C306B5"/>
    <w:rsid w:val="00C33052"/>
    <w:rsid w:val="00C335CD"/>
    <w:rsid w:val="00C3397F"/>
    <w:rsid w:val="00C33B5C"/>
    <w:rsid w:val="00C34046"/>
    <w:rsid w:val="00C34991"/>
    <w:rsid w:val="00C358D5"/>
    <w:rsid w:val="00C37504"/>
    <w:rsid w:val="00C41196"/>
    <w:rsid w:val="00C41E1C"/>
    <w:rsid w:val="00C4370C"/>
    <w:rsid w:val="00C44B3A"/>
    <w:rsid w:val="00C458A3"/>
    <w:rsid w:val="00C46176"/>
    <w:rsid w:val="00C469B7"/>
    <w:rsid w:val="00C469E7"/>
    <w:rsid w:val="00C5058D"/>
    <w:rsid w:val="00C505C0"/>
    <w:rsid w:val="00C5197D"/>
    <w:rsid w:val="00C51E0B"/>
    <w:rsid w:val="00C51FA2"/>
    <w:rsid w:val="00C52EFA"/>
    <w:rsid w:val="00C53952"/>
    <w:rsid w:val="00C574E4"/>
    <w:rsid w:val="00C62BDD"/>
    <w:rsid w:val="00C63946"/>
    <w:rsid w:val="00C63B2B"/>
    <w:rsid w:val="00C63EE2"/>
    <w:rsid w:val="00C641F4"/>
    <w:rsid w:val="00C64B29"/>
    <w:rsid w:val="00C65989"/>
    <w:rsid w:val="00C66C49"/>
    <w:rsid w:val="00C673A6"/>
    <w:rsid w:val="00C67575"/>
    <w:rsid w:val="00C675BD"/>
    <w:rsid w:val="00C677D6"/>
    <w:rsid w:val="00C7007D"/>
    <w:rsid w:val="00C7135A"/>
    <w:rsid w:val="00C729F9"/>
    <w:rsid w:val="00C72ECD"/>
    <w:rsid w:val="00C73A32"/>
    <w:rsid w:val="00C7431F"/>
    <w:rsid w:val="00C743A4"/>
    <w:rsid w:val="00C74737"/>
    <w:rsid w:val="00C74F13"/>
    <w:rsid w:val="00C7523F"/>
    <w:rsid w:val="00C77200"/>
    <w:rsid w:val="00C77A6E"/>
    <w:rsid w:val="00C807B4"/>
    <w:rsid w:val="00C8130E"/>
    <w:rsid w:val="00C8244E"/>
    <w:rsid w:val="00C851C2"/>
    <w:rsid w:val="00C85B1D"/>
    <w:rsid w:val="00C85C55"/>
    <w:rsid w:val="00C86474"/>
    <w:rsid w:val="00C871BD"/>
    <w:rsid w:val="00C874E8"/>
    <w:rsid w:val="00C87E97"/>
    <w:rsid w:val="00C87EEB"/>
    <w:rsid w:val="00C909D0"/>
    <w:rsid w:val="00C90B21"/>
    <w:rsid w:val="00C91087"/>
    <w:rsid w:val="00C91EDA"/>
    <w:rsid w:val="00C91FE2"/>
    <w:rsid w:val="00C92266"/>
    <w:rsid w:val="00C924F1"/>
    <w:rsid w:val="00C92AE3"/>
    <w:rsid w:val="00C93894"/>
    <w:rsid w:val="00C94ED2"/>
    <w:rsid w:val="00C94F6B"/>
    <w:rsid w:val="00C952FB"/>
    <w:rsid w:val="00C95680"/>
    <w:rsid w:val="00C959EB"/>
    <w:rsid w:val="00C95DE9"/>
    <w:rsid w:val="00CA0CF4"/>
    <w:rsid w:val="00CA0F47"/>
    <w:rsid w:val="00CA139B"/>
    <w:rsid w:val="00CA171F"/>
    <w:rsid w:val="00CA181B"/>
    <w:rsid w:val="00CA281D"/>
    <w:rsid w:val="00CA3751"/>
    <w:rsid w:val="00CA3974"/>
    <w:rsid w:val="00CA4024"/>
    <w:rsid w:val="00CA40FE"/>
    <w:rsid w:val="00CA4B87"/>
    <w:rsid w:val="00CA5045"/>
    <w:rsid w:val="00CA5A3C"/>
    <w:rsid w:val="00CA61D4"/>
    <w:rsid w:val="00CA6821"/>
    <w:rsid w:val="00CA6A41"/>
    <w:rsid w:val="00CA6D4A"/>
    <w:rsid w:val="00CA7024"/>
    <w:rsid w:val="00CA764F"/>
    <w:rsid w:val="00CA7E1C"/>
    <w:rsid w:val="00CB039A"/>
    <w:rsid w:val="00CB0B1F"/>
    <w:rsid w:val="00CB120A"/>
    <w:rsid w:val="00CB168F"/>
    <w:rsid w:val="00CB1A76"/>
    <w:rsid w:val="00CB245D"/>
    <w:rsid w:val="00CB314D"/>
    <w:rsid w:val="00CB47D9"/>
    <w:rsid w:val="00CB4B87"/>
    <w:rsid w:val="00CB4C5B"/>
    <w:rsid w:val="00CB4D74"/>
    <w:rsid w:val="00CB59B0"/>
    <w:rsid w:val="00CB6204"/>
    <w:rsid w:val="00CB679D"/>
    <w:rsid w:val="00CC0507"/>
    <w:rsid w:val="00CC05C2"/>
    <w:rsid w:val="00CC146C"/>
    <w:rsid w:val="00CC1C2F"/>
    <w:rsid w:val="00CC2581"/>
    <w:rsid w:val="00CC2D1F"/>
    <w:rsid w:val="00CC3165"/>
    <w:rsid w:val="00CC3DB2"/>
    <w:rsid w:val="00CC4591"/>
    <w:rsid w:val="00CC48EB"/>
    <w:rsid w:val="00CC4911"/>
    <w:rsid w:val="00CC4A06"/>
    <w:rsid w:val="00CC4A8A"/>
    <w:rsid w:val="00CC4B02"/>
    <w:rsid w:val="00CC5255"/>
    <w:rsid w:val="00CC533A"/>
    <w:rsid w:val="00CC7028"/>
    <w:rsid w:val="00CC7180"/>
    <w:rsid w:val="00CC74EF"/>
    <w:rsid w:val="00CD0D4B"/>
    <w:rsid w:val="00CD2340"/>
    <w:rsid w:val="00CD3224"/>
    <w:rsid w:val="00CD5A04"/>
    <w:rsid w:val="00CD5FCB"/>
    <w:rsid w:val="00CD6090"/>
    <w:rsid w:val="00CD646E"/>
    <w:rsid w:val="00CD70BB"/>
    <w:rsid w:val="00CD71B0"/>
    <w:rsid w:val="00CD7C1C"/>
    <w:rsid w:val="00CD7F76"/>
    <w:rsid w:val="00CE0327"/>
    <w:rsid w:val="00CE093B"/>
    <w:rsid w:val="00CE0CC0"/>
    <w:rsid w:val="00CE1086"/>
    <w:rsid w:val="00CE1191"/>
    <w:rsid w:val="00CE140C"/>
    <w:rsid w:val="00CE146A"/>
    <w:rsid w:val="00CE2063"/>
    <w:rsid w:val="00CE2564"/>
    <w:rsid w:val="00CE28D5"/>
    <w:rsid w:val="00CE3CD8"/>
    <w:rsid w:val="00CE443B"/>
    <w:rsid w:val="00CE4997"/>
    <w:rsid w:val="00CE72CA"/>
    <w:rsid w:val="00CF0164"/>
    <w:rsid w:val="00CF02DC"/>
    <w:rsid w:val="00CF13E7"/>
    <w:rsid w:val="00CF1555"/>
    <w:rsid w:val="00CF1695"/>
    <w:rsid w:val="00CF1911"/>
    <w:rsid w:val="00CF19FB"/>
    <w:rsid w:val="00CF1FE2"/>
    <w:rsid w:val="00CF2214"/>
    <w:rsid w:val="00CF29C4"/>
    <w:rsid w:val="00CF3783"/>
    <w:rsid w:val="00CF3B48"/>
    <w:rsid w:val="00CF4AD5"/>
    <w:rsid w:val="00CF4FAD"/>
    <w:rsid w:val="00CF50E0"/>
    <w:rsid w:val="00CF5B1F"/>
    <w:rsid w:val="00CF798A"/>
    <w:rsid w:val="00CF7C67"/>
    <w:rsid w:val="00CF7DB7"/>
    <w:rsid w:val="00CF7E49"/>
    <w:rsid w:val="00D00F60"/>
    <w:rsid w:val="00D01054"/>
    <w:rsid w:val="00D0161F"/>
    <w:rsid w:val="00D019F8"/>
    <w:rsid w:val="00D022CE"/>
    <w:rsid w:val="00D0245F"/>
    <w:rsid w:val="00D0261A"/>
    <w:rsid w:val="00D02A36"/>
    <w:rsid w:val="00D031DB"/>
    <w:rsid w:val="00D03744"/>
    <w:rsid w:val="00D037F2"/>
    <w:rsid w:val="00D039A7"/>
    <w:rsid w:val="00D043C1"/>
    <w:rsid w:val="00D05A08"/>
    <w:rsid w:val="00D06019"/>
    <w:rsid w:val="00D06516"/>
    <w:rsid w:val="00D07257"/>
    <w:rsid w:val="00D07A0C"/>
    <w:rsid w:val="00D07D9E"/>
    <w:rsid w:val="00D100E2"/>
    <w:rsid w:val="00D112A6"/>
    <w:rsid w:val="00D1157B"/>
    <w:rsid w:val="00D12B53"/>
    <w:rsid w:val="00D1308F"/>
    <w:rsid w:val="00D13145"/>
    <w:rsid w:val="00D13543"/>
    <w:rsid w:val="00D13765"/>
    <w:rsid w:val="00D1426A"/>
    <w:rsid w:val="00D14D1B"/>
    <w:rsid w:val="00D15CB8"/>
    <w:rsid w:val="00D16348"/>
    <w:rsid w:val="00D16589"/>
    <w:rsid w:val="00D16B27"/>
    <w:rsid w:val="00D176B8"/>
    <w:rsid w:val="00D17747"/>
    <w:rsid w:val="00D1791F"/>
    <w:rsid w:val="00D20DE8"/>
    <w:rsid w:val="00D21004"/>
    <w:rsid w:val="00D2131F"/>
    <w:rsid w:val="00D22253"/>
    <w:rsid w:val="00D22288"/>
    <w:rsid w:val="00D222AB"/>
    <w:rsid w:val="00D22621"/>
    <w:rsid w:val="00D235E3"/>
    <w:rsid w:val="00D2453D"/>
    <w:rsid w:val="00D2474D"/>
    <w:rsid w:val="00D2518A"/>
    <w:rsid w:val="00D256E9"/>
    <w:rsid w:val="00D25AD5"/>
    <w:rsid w:val="00D26E59"/>
    <w:rsid w:val="00D272F6"/>
    <w:rsid w:val="00D27C49"/>
    <w:rsid w:val="00D3119F"/>
    <w:rsid w:val="00D311B6"/>
    <w:rsid w:val="00D32871"/>
    <w:rsid w:val="00D337D6"/>
    <w:rsid w:val="00D337E1"/>
    <w:rsid w:val="00D33D25"/>
    <w:rsid w:val="00D349DF"/>
    <w:rsid w:val="00D352E8"/>
    <w:rsid w:val="00D35C9D"/>
    <w:rsid w:val="00D36A8F"/>
    <w:rsid w:val="00D3775E"/>
    <w:rsid w:val="00D37E99"/>
    <w:rsid w:val="00D400DB"/>
    <w:rsid w:val="00D401C8"/>
    <w:rsid w:val="00D40C88"/>
    <w:rsid w:val="00D43D23"/>
    <w:rsid w:val="00D43EEB"/>
    <w:rsid w:val="00D43F92"/>
    <w:rsid w:val="00D445B0"/>
    <w:rsid w:val="00D44833"/>
    <w:rsid w:val="00D44867"/>
    <w:rsid w:val="00D44A17"/>
    <w:rsid w:val="00D44CEC"/>
    <w:rsid w:val="00D4529E"/>
    <w:rsid w:val="00D45B67"/>
    <w:rsid w:val="00D4639E"/>
    <w:rsid w:val="00D50521"/>
    <w:rsid w:val="00D509B9"/>
    <w:rsid w:val="00D50C7A"/>
    <w:rsid w:val="00D51016"/>
    <w:rsid w:val="00D510A1"/>
    <w:rsid w:val="00D513A4"/>
    <w:rsid w:val="00D517C1"/>
    <w:rsid w:val="00D5196D"/>
    <w:rsid w:val="00D51A39"/>
    <w:rsid w:val="00D52436"/>
    <w:rsid w:val="00D52BA0"/>
    <w:rsid w:val="00D52F32"/>
    <w:rsid w:val="00D531BC"/>
    <w:rsid w:val="00D53955"/>
    <w:rsid w:val="00D5436B"/>
    <w:rsid w:val="00D566F7"/>
    <w:rsid w:val="00D5691F"/>
    <w:rsid w:val="00D571A4"/>
    <w:rsid w:val="00D57853"/>
    <w:rsid w:val="00D5799D"/>
    <w:rsid w:val="00D6050E"/>
    <w:rsid w:val="00D607D6"/>
    <w:rsid w:val="00D609A4"/>
    <w:rsid w:val="00D60B81"/>
    <w:rsid w:val="00D622B7"/>
    <w:rsid w:val="00D6345C"/>
    <w:rsid w:val="00D63861"/>
    <w:rsid w:val="00D64E2F"/>
    <w:rsid w:val="00D65220"/>
    <w:rsid w:val="00D65723"/>
    <w:rsid w:val="00D66635"/>
    <w:rsid w:val="00D66C2A"/>
    <w:rsid w:val="00D66DD6"/>
    <w:rsid w:val="00D67169"/>
    <w:rsid w:val="00D7108F"/>
    <w:rsid w:val="00D7148C"/>
    <w:rsid w:val="00D7178A"/>
    <w:rsid w:val="00D7318C"/>
    <w:rsid w:val="00D73470"/>
    <w:rsid w:val="00D73C88"/>
    <w:rsid w:val="00D73FF0"/>
    <w:rsid w:val="00D755A6"/>
    <w:rsid w:val="00D777C2"/>
    <w:rsid w:val="00D77C8B"/>
    <w:rsid w:val="00D80632"/>
    <w:rsid w:val="00D80BE3"/>
    <w:rsid w:val="00D81835"/>
    <w:rsid w:val="00D826B7"/>
    <w:rsid w:val="00D84247"/>
    <w:rsid w:val="00D849C2"/>
    <w:rsid w:val="00D854F2"/>
    <w:rsid w:val="00D85D25"/>
    <w:rsid w:val="00D85DAE"/>
    <w:rsid w:val="00D85DD9"/>
    <w:rsid w:val="00D863B8"/>
    <w:rsid w:val="00D8641D"/>
    <w:rsid w:val="00D875B8"/>
    <w:rsid w:val="00D90DE6"/>
    <w:rsid w:val="00D90E3D"/>
    <w:rsid w:val="00D90E68"/>
    <w:rsid w:val="00D9157B"/>
    <w:rsid w:val="00D91B07"/>
    <w:rsid w:val="00D91E29"/>
    <w:rsid w:val="00D92122"/>
    <w:rsid w:val="00D92D95"/>
    <w:rsid w:val="00D93794"/>
    <w:rsid w:val="00D944AA"/>
    <w:rsid w:val="00D9462B"/>
    <w:rsid w:val="00D94D45"/>
    <w:rsid w:val="00D94E99"/>
    <w:rsid w:val="00D96754"/>
    <w:rsid w:val="00D96F3E"/>
    <w:rsid w:val="00D97D0E"/>
    <w:rsid w:val="00D97E7D"/>
    <w:rsid w:val="00DA0409"/>
    <w:rsid w:val="00DA27E1"/>
    <w:rsid w:val="00DA2C6F"/>
    <w:rsid w:val="00DA39E3"/>
    <w:rsid w:val="00DA40FD"/>
    <w:rsid w:val="00DA44DF"/>
    <w:rsid w:val="00DA486E"/>
    <w:rsid w:val="00DA56F8"/>
    <w:rsid w:val="00DA6685"/>
    <w:rsid w:val="00DA6BE4"/>
    <w:rsid w:val="00DB27DD"/>
    <w:rsid w:val="00DB367E"/>
    <w:rsid w:val="00DB3DD9"/>
    <w:rsid w:val="00DB4579"/>
    <w:rsid w:val="00DB53DA"/>
    <w:rsid w:val="00DB552B"/>
    <w:rsid w:val="00DB5872"/>
    <w:rsid w:val="00DB58CA"/>
    <w:rsid w:val="00DB60E3"/>
    <w:rsid w:val="00DB63FA"/>
    <w:rsid w:val="00DB65B1"/>
    <w:rsid w:val="00DB661C"/>
    <w:rsid w:val="00DB69DB"/>
    <w:rsid w:val="00DC29A2"/>
    <w:rsid w:val="00DC401C"/>
    <w:rsid w:val="00DC4C24"/>
    <w:rsid w:val="00DC4F26"/>
    <w:rsid w:val="00DC55A6"/>
    <w:rsid w:val="00DC69BB"/>
    <w:rsid w:val="00DC6A4B"/>
    <w:rsid w:val="00DC7B38"/>
    <w:rsid w:val="00DD0473"/>
    <w:rsid w:val="00DD054F"/>
    <w:rsid w:val="00DD0AF5"/>
    <w:rsid w:val="00DD1102"/>
    <w:rsid w:val="00DD133D"/>
    <w:rsid w:val="00DD1D70"/>
    <w:rsid w:val="00DD256B"/>
    <w:rsid w:val="00DD273B"/>
    <w:rsid w:val="00DD2DD7"/>
    <w:rsid w:val="00DD3923"/>
    <w:rsid w:val="00DD418C"/>
    <w:rsid w:val="00DD4983"/>
    <w:rsid w:val="00DD5025"/>
    <w:rsid w:val="00DD647E"/>
    <w:rsid w:val="00DD69FE"/>
    <w:rsid w:val="00DD6B0E"/>
    <w:rsid w:val="00DD7665"/>
    <w:rsid w:val="00DD7955"/>
    <w:rsid w:val="00DE01EE"/>
    <w:rsid w:val="00DE13C1"/>
    <w:rsid w:val="00DE199A"/>
    <w:rsid w:val="00DE286B"/>
    <w:rsid w:val="00DE2AFA"/>
    <w:rsid w:val="00DE3179"/>
    <w:rsid w:val="00DE3369"/>
    <w:rsid w:val="00DE3BF4"/>
    <w:rsid w:val="00DE4382"/>
    <w:rsid w:val="00DE44FF"/>
    <w:rsid w:val="00DE4588"/>
    <w:rsid w:val="00DE5089"/>
    <w:rsid w:val="00DF006B"/>
    <w:rsid w:val="00DF0FD7"/>
    <w:rsid w:val="00DF1564"/>
    <w:rsid w:val="00DF1BD5"/>
    <w:rsid w:val="00DF2428"/>
    <w:rsid w:val="00DF2C86"/>
    <w:rsid w:val="00DF2D02"/>
    <w:rsid w:val="00DF404C"/>
    <w:rsid w:val="00DF474E"/>
    <w:rsid w:val="00DF64CE"/>
    <w:rsid w:val="00DF6D02"/>
    <w:rsid w:val="00DF74C4"/>
    <w:rsid w:val="00DF78E0"/>
    <w:rsid w:val="00E001EF"/>
    <w:rsid w:val="00E002C0"/>
    <w:rsid w:val="00E00485"/>
    <w:rsid w:val="00E00BC3"/>
    <w:rsid w:val="00E0103D"/>
    <w:rsid w:val="00E0229B"/>
    <w:rsid w:val="00E0242B"/>
    <w:rsid w:val="00E02C4D"/>
    <w:rsid w:val="00E043B4"/>
    <w:rsid w:val="00E054D3"/>
    <w:rsid w:val="00E067A9"/>
    <w:rsid w:val="00E108BF"/>
    <w:rsid w:val="00E11198"/>
    <w:rsid w:val="00E111C9"/>
    <w:rsid w:val="00E11EF2"/>
    <w:rsid w:val="00E12A07"/>
    <w:rsid w:val="00E13821"/>
    <w:rsid w:val="00E14E8F"/>
    <w:rsid w:val="00E15225"/>
    <w:rsid w:val="00E154BD"/>
    <w:rsid w:val="00E15E12"/>
    <w:rsid w:val="00E16A9E"/>
    <w:rsid w:val="00E206F5"/>
    <w:rsid w:val="00E20ADB"/>
    <w:rsid w:val="00E20D18"/>
    <w:rsid w:val="00E210BE"/>
    <w:rsid w:val="00E214A0"/>
    <w:rsid w:val="00E21BAB"/>
    <w:rsid w:val="00E21CDF"/>
    <w:rsid w:val="00E22E47"/>
    <w:rsid w:val="00E24170"/>
    <w:rsid w:val="00E24E8A"/>
    <w:rsid w:val="00E259E5"/>
    <w:rsid w:val="00E25AF2"/>
    <w:rsid w:val="00E26ABF"/>
    <w:rsid w:val="00E27C39"/>
    <w:rsid w:val="00E3063C"/>
    <w:rsid w:val="00E31CA2"/>
    <w:rsid w:val="00E32A81"/>
    <w:rsid w:val="00E33CC6"/>
    <w:rsid w:val="00E34103"/>
    <w:rsid w:val="00E343C6"/>
    <w:rsid w:val="00E34B0B"/>
    <w:rsid w:val="00E350EA"/>
    <w:rsid w:val="00E3580F"/>
    <w:rsid w:val="00E36290"/>
    <w:rsid w:val="00E3644F"/>
    <w:rsid w:val="00E371D6"/>
    <w:rsid w:val="00E3736C"/>
    <w:rsid w:val="00E37AE0"/>
    <w:rsid w:val="00E41757"/>
    <w:rsid w:val="00E41BBE"/>
    <w:rsid w:val="00E41D5E"/>
    <w:rsid w:val="00E422C4"/>
    <w:rsid w:val="00E42564"/>
    <w:rsid w:val="00E426A5"/>
    <w:rsid w:val="00E437AF"/>
    <w:rsid w:val="00E44290"/>
    <w:rsid w:val="00E4435F"/>
    <w:rsid w:val="00E44679"/>
    <w:rsid w:val="00E44942"/>
    <w:rsid w:val="00E44993"/>
    <w:rsid w:val="00E44E8D"/>
    <w:rsid w:val="00E45057"/>
    <w:rsid w:val="00E45187"/>
    <w:rsid w:val="00E456CF"/>
    <w:rsid w:val="00E46D86"/>
    <w:rsid w:val="00E47193"/>
    <w:rsid w:val="00E4755F"/>
    <w:rsid w:val="00E47B64"/>
    <w:rsid w:val="00E47C0F"/>
    <w:rsid w:val="00E47E93"/>
    <w:rsid w:val="00E501BE"/>
    <w:rsid w:val="00E501DA"/>
    <w:rsid w:val="00E50B3D"/>
    <w:rsid w:val="00E51117"/>
    <w:rsid w:val="00E51422"/>
    <w:rsid w:val="00E516AC"/>
    <w:rsid w:val="00E51F55"/>
    <w:rsid w:val="00E527B8"/>
    <w:rsid w:val="00E52B92"/>
    <w:rsid w:val="00E52D72"/>
    <w:rsid w:val="00E531EE"/>
    <w:rsid w:val="00E53211"/>
    <w:rsid w:val="00E53AAF"/>
    <w:rsid w:val="00E54029"/>
    <w:rsid w:val="00E5420B"/>
    <w:rsid w:val="00E54A13"/>
    <w:rsid w:val="00E550B1"/>
    <w:rsid w:val="00E555C7"/>
    <w:rsid w:val="00E55AFC"/>
    <w:rsid w:val="00E57445"/>
    <w:rsid w:val="00E57A9E"/>
    <w:rsid w:val="00E57F9A"/>
    <w:rsid w:val="00E6079C"/>
    <w:rsid w:val="00E62D6C"/>
    <w:rsid w:val="00E63508"/>
    <w:rsid w:val="00E64A34"/>
    <w:rsid w:val="00E65F80"/>
    <w:rsid w:val="00E66332"/>
    <w:rsid w:val="00E66724"/>
    <w:rsid w:val="00E6690B"/>
    <w:rsid w:val="00E66BAA"/>
    <w:rsid w:val="00E66E92"/>
    <w:rsid w:val="00E67123"/>
    <w:rsid w:val="00E704E1"/>
    <w:rsid w:val="00E70E2A"/>
    <w:rsid w:val="00E720A7"/>
    <w:rsid w:val="00E7351E"/>
    <w:rsid w:val="00E73C63"/>
    <w:rsid w:val="00E74D33"/>
    <w:rsid w:val="00E755E2"/>
    <w:rsid w:val="00E75CB3"/>
    <w:rsid w:val="00E75E34"/>
    <w:rsid w:val="00E7620C"/>
    <w:rsid w:val="00E76AB2"/>
    <w:rsid w:val="00E777B6"/>
    <w:rsid w:val="00E77827"/>
    <w:rsid w:val="00E800ED"/>
    <w:rsid w:val="00E80DFD"/>
    <w:rsid w:val="00E81E70"/>
    <w:rsid w:val="00E822E9"/>
    <w:rsid w:val="00E82E6E"/>
    <w:rsid w:val="00E8303B"/>
    <w:rsid w:val="00E8413F"/>
    <w:rsid w:val="00E842A6"/>
    <w:rsid w:val="00E85193"/>
    <w:rsid w:val="00E85423"/>
    <w:rsid w:val="00E8566F"/>
    <w:rsid w:val="00E858D5"/>
    <w:rsid w:val="00E85C26"/>
    <w:rsid w:val="00E861DF"/>
    <w:rsid w:val="00E86243"/>
    <w:rsid w:val="00E86523"/>
    <w:rsid w:val="00E867C1"/>
    <w:rsid w:val="00E8749D"/>
    <w:rsid w:val="00E875AD"/>
    <w:rsid w:val="00E90381"/>
    <w:rsid w:val="00E9141E"/>
    <w:rsid w:val="00E92303"/>
    <w:rsid w:val="00E92462"/>
    <w:rsid w:val="00E944D6"/>
    <w:rsid w:val="00E94556"/>
    <w:rsid w:val="00E946CD"/>
    <w:rsid w:val="00E95234"/>
    <w:rsid w:val="00E96171"/>
    <w:rsid w:val="00E9658A"/>
    <w:rsid w:val="00E979AB"/>
    <w:rsid w:val="00E97C68"/>
    <w:rsid w:val="00EA0F79"/>
    <w:rsid w:val="00EA139E"/>
    <w:rsid w:val="00EA1832"/>
    <w:rsid w:val="00EA1E29"/>
    <w:rsid w:val="00EA2452"/>
    <w:rsid w:val="00EA2C1C"/>
    <w:rsid w:val="00EA515C"/>
    <w:rsid w:val="00EA54DC"/>
    <w:rsid w:val="00EA5614"/>
    <w:rsid w:val="00EA64B2"/>
    <w:rsid w:val="00EA6652"/>
    <w:rsid w:val="00EA7506"/>
    <w:rsid w:val="00EB2013"/>
    <w:rsid w:val="00EB368F"/>
    <w:rsid w:val="00EB3AB5"/>
    <w:rsid w:val="00EB48CE"/>
    <w:rsid w:val="00EB56D8"/>
    <w:rsid w:val="00EB6190"/>
    <w:rsid w:val="00EB6A94"/>
    <w:rsid w:val="00EB6F17"/>
    <w:rsid w:val="00EB7BC5"/>
    <w:rsid w:val="00EC09E3"/>
    <w:rsid w:val="00EC0B03"/>
    <w:rsid w:val="00EC0B23"/>
    <w:rsid w:val="00EC2827"/>
    <w:rsid w:val="00EC3FF9"/>
    <w:rsid w:val="00EC4027"/>
    <w:rsid w:val="00EC48CF"/>
    <w:rsid w:val="00EC64C9"/>
    <w:rsid w:val="00EC6EC4"/>
    <w:rsid w:val="00ED0094"/>
    <w:rsid w:val="00ED08B7"/>
    <w:rsid w:val="00ED0CB0"/>
    <w:rsid w:val="00ED1005"/>
    <w:rsid w:val="00ED11BD"/>
    <w:rsid w:val="00ED1218"/>
    <w:rsid w:val="00ED14D1"/>
    <w:rsid w:val="00ED1C78"/>
    <w:rsid w:val="00ED21B7"/>
    <w:rsid w:val="00ED3ED6"/>
    <w:rsid w:val="00ED5092"/>
    <w:rsid w:val="00ED57D6"/>
    <w:rsid w:val="00ED5A5C"/>
    <w:rsid w:val="00ED6492"/>
    <w:rsid w:val="00ED64D9"/>
    <w:rsid w:val="00ED68B2"/>
    <w:rsid w:val="00ED70A5"/>
    <w:rsid w:val="00ED7956"/>
    <w:rsid w:val="00EE099B"/>
    <w:rsid w:val="00EE140E"/>
    <w:rsid w:val="00EE1BFF"/>
    <w:rsid w:val="00EE1F49"/>
    <w:rsid w:val="00EE2531"/>
    <w:rsid w:val="00EE27D3"/>
    <w:rsid w:val="00EE2BAB"/>
    <w:rsid w:val="00EE306F"/>
    <w:rsid w:val="00EE3BB7"/>
    <w:rsid w:val="00EE3D71"/>
    <w:rsid w:val="00EE52BA"/>
    <w:rsid w:val="00EE5A6D"/>
    <w:rsid w:val="00EE5BE7"/>
    <w:rsid w:val="00EE6966"/>
    <w:rsid w:val="00EE69FB"/>
    <w:rsid w:val="00EE6A25"/>
    <w:rsid w:val="00EE6D81"/>
    <w:rsid w:val="00EE6FFA"/>
    <w:rsid w:val="00EE73FF"/>
    <w:rsid w:val="00EF0B90"/>
    <w:rsid w:val="00EF2D6B"/>
    <w:rsid w:val="00EF456A"/>
    <w:rsid w:val="00EF48B4"/>
    <w:rsid w:val="00EF4B4E"/>
    <w:rsid w:val="00EF4E2A"/>
    <w:rsid w:val="00EF5ADB"/>
    <w:rsid w:val="00EF5D59"/>
    <w:rsid w:val="00EF61A8"/>
    <w:rsid w:val="00EF7033"/>
    <w:rsid w:val="00EF7D85"/>
    <w:rsid w:val="00F00602"/>
    <w:rsid w:val="00F01580"/>
    <w:rsid w:val="00F02040"/>
    <w:rsid w:val="00F020AA"/>
    <w:rsid w:val="00F02114"/>
    <w:rsid w:val="00F0271D"/>
    <w:rsid w:val="00F03EDD"/>
    <w:rsid w:val="00F050EF"/>
    <w:rsid w:val="00F05FF7"/>
    <w:rsid w:val="00F067AB"/>
    <w:rsid w:val="00F073E6"/>
    <w:rsid w:val="00F07792"/>
    <w:rsid w:val="00F0781F"/>
    <w:rsid w:val="00F078BF"/>
    <w:rsid w:val="00F07CC1"/>
    <w:rsid w:val="00F07F82"/>
    <w:rsid w:val="00F105F8"/>
    <w:rsid w:val="00F10A30"/>
    <w:rsid w:val="00F10B02"/>
    <w:rsid w:val="00F10C6C"/>
    <w:rsid w:val="00F11158"/>
    <w:rsid w:val="00F11341"/>
    <w:rsid w:val="00F121C0"/>
    <w:rsid w:val="00F1251D"/>
    <w:rsid w:val="00F13A4F"/>
    <w:rsid w:val="00F13AF2"/>
    <w:rsid w:val="00F143C8"/>
    <w:rsid w:val="00F156E5"/>
    <w:rsid w:val="00F15E01"/>
    <w:rsid w:val="00F15F05"/>
    <w:rsid w:val="00F160BE"/>
    <w:rsid w:val="00F16761"/>
    <w:rsid w:val="00F171DD"/>
    <w:rsid w:val="00F1732E"/>
    <w:rsid w:val="00F179BE"/>
    <w:rsid w:val="00F202A6"/>
    <w:rsid w:val="00F20804"/>
    <w:rsid w:val="00F2300A"/>
    <w:rsid w:val="00F230B2"/>
    <w:rsid w:val="00F23268"/>
    <w:rsid w:val="00F236FA"/>
    <w:rsid w:val="00F23D7B"/>
    <w:rsid w:val="00F25239"/>
    <w:rsid w:val="00F2523F"/>
    <w:rsid w:val="00F25274"/>
    <w:rsid w:val="00F25A49"/>
    <w:rsid w:val="00F26616"/>
    <w:rsid w:val="00F26DA6"/>
    <w:rsid w:val="00F26F3F"/>
    <w:rsid w:val="00F27394"/>
    <w:rsid w:val="00F27FCB"/>
    <w:rsid w:val="00F301F4"/>
    <w:rsid w:val="00F31ACD"/>
    <w:rsid w:val="00F329D7"/>
    <w:rsid w:val="00F32F4C"/>
    <w:rsid w:val="00F3317C"/>
    <w:rsid w:val="00F3320D"/>
    <w:rsid w:val="00F3332E"/>
    <w:rsid w:val="00F334BA"/>
    <w:rsid w:val="00F33B60"/>
    <w:rsid w:val="00F33D35"/>
    <w:rsid w:val="00F33E66"/>
    <w:rsid w:val="00F33F06"/>
    <w:rsid w:val="00F33FB8"/>
    <w:rsid w:val="00F34162"/>
    <w:rsid w:val="00F34637"/>
    <w:rsid w:val="00F34816"/>
    <w:rsid w:val="00F34AEC"/>
    <w:rsid w:val="00F34C4D"/>
    <w:rsid w:val="00F3684D"/>
    <w:rsid w:val="00F36CC6"/>
    <w:rsid w:val="00F379F6"/>
    <w:rsid w:val="00F4043D"/>
    <w:rsid w:val="00F41CBF"/>
    <w:rsid w:val="00F425B1"/>
    <w:rsid w:val="00F42ADD"/>
    <w:rsid w:val="00F42E90"/>
    <w:rsid w:val="00F42FC1"/>
    <w:rsid w:val="00F44111"/>
    <w:rsid w:val="00F44A0C"/>
    <w:rsid w:val="00F44C7D"/>
    <w:rsid w:val="00F44E92"/>
    <w:rsid w:val="00F45245"/>
    <w:rsid w:val="00F45561"/>
    <w:rsid w:val="00F4573B"/>
    <w:rsid w:val="00F45869"/>
    <w:rsid w:val="00F460ED"/>
    <w:rsid w:val="00F46789"/>
    <w:rsid w:val="00F471BD"/>
    <w:rsid w:val="00F5087A"/>
    <w:rsid w:val="00F50914"/>
    <w:rsid w:val="00F50E8F"/>
    <w:rsid w:val="00F51095"/>
    <w:rsid w:val="00F51394"/>
    <w:rsid w:val="00F51F91"/>
    <w:rsid w:val="00F5313F"/>
    <w:rsid w:val="00F53778"/>
    <w:rsid w:val="00F55344"/>
    <w:rsid w:val="00F55713"/>
    <w:rsid w:val="00F56700"/>
    <w:rsid w:val="00F56FDF"/>
    <w:rsid w:val="00F5792A"/>
    <w:rsid w:val="00F607E1"/>
    <w:rsid w:val="00F61571"/>
    <w:rsid w:val="00F61C4E"/>
    <w:rsid w:val="00F61D1D"/>
    <w:rsid w:val="00F625F2"/>
    <w:rsid w:val="00F627D8"/>
    <w:rsid w:val="00F644C5"/>
    <w:rsid w:val="00F64852"/>
    <w:rsid w:val="00F65801"/>
    <w:rsid w:val="00F67748"/>
    <w:rsid w:val="00F67E97"/>
    <w:rsid w:val="00F67EB6"/>
    <w:rsid w:val="00F70667"/>
    <w:rsid w:val="00F70A48"/>
    <w:rsid w:val="00F71C8B"/>
    <w:rsid w:val="00F725DB"/>
    <w:rsid w:val="00F7294F"/>
    <w:rsid w:val="00F72F46"/>
    <w:rsid w:val="00F73D9E"/>
    <w:rsid w:val="00F743FA"/>
    <w:rsid w:val="00F74743"/>
    <w:rsid w:val="00F74A69"/>
    <w:rsid w:val="00F7506F"/>
    <w:rsid w:val="00F7527B"/>
    <w:rsid w:val="00F75367"/>
    <w:rsid w:val="00F754C3"/>
    <w:rsid w:val="00F75CAA"/>
    <w:rsid w:val="00F7618F"/>
    <w:rsid w:val="00F766FB"/>
    <w:rsid w:val="00F77151"/>
    <w:rsid w:val="00F771AF"/>
    <w:rsid w:val="00F77902"/>
    <w:rsid w:val="00F77D37"/>
    <w:rsid w:val="00F8171C"/>
    <w:rsid w:val="00F81B83"/>
    <w:rsid w:val="00F81DEF"/>
    <w:rsid w:val="00F824DF"/>
    <w:rsid w:val="00F84122"/>
    <w:rsid w:val="00F8549C"/>
    <w:rsid w:val="00F869AE"/>
    <w:rsid w:val="00F875CC"/>
    <w:rsid w:val="00F87FC3"/>
    <w:rsid w:val="00F90156"/>
    <w:rsid w:val="00F90496"/>
    <w:rsid w:val="00F90FA8"/>
    <w:rsid w:val="00F91658"/>
    <w:rsid w:val="00F91D83"/>
    <w:rsid w:val="00F92171"/>
    <w:rsid w:val="00F9219B"/>
    <w:rsid w:val="00F92FE5"/>
    <w:rsid w:val="00F93413"/>
    <w:rsid w:val="00F93C29"/>
    <w:rsid w:val="00F95105"/>
    <w:rsid w:val="00F95B9D"/>
    <w:rsid w:val="00F95E90"/>
    <w:rsid w:val="00FA057F"/>
    <w:rsid w:val="00FA152B"/>
    <w:rsid w:val="00FA181A"/>
    <w:rsid w:val="00FA1A81"/>
    <w:rsid w:val="00FA3A43"/>
    <w:rsid w:val="00FA5177"/>
    <w:rsid w:val="00FA58CB"/>
    <w:rsid w:val="00FA5DE4"/>
    <w:rsid w:val="00FA6A48"/>
    <w:rsid w:val="00FA6C6B"/>
    <w:rsid w:val="00FA70A4"/>
    <w:rsid w:val="00FB026D"/>
    <w:rsid w:val="00FB04ED"/>
    <w:rsid w:val="00FB0891"/>
    <w:rsid w:val="00FB1C70"/>
    <w:rsid w:val="00FB26F7"/>
    <w:rsid w:val="00FB27E3"/>
    <w:rsid w:val="00FB3A29"/>
    <w:rsid w:val="00FB3B1C"/>
    <w:rsid w:val="00FB47D4"/>
    <w:rsid w:val="00FB5056"/>
    <w:rsid w:val="00FB505A"/>
    <w:rsid w:val="00FB51D6"/>
    <w:rsid w:val="00FB566A"/>
    <w:rsid w:val="00FB5F29"/>
    <w:rsid w:val="00FB641A"/>
    <w:rsid w:val="00FB64FE"/>
    <w:rsid w:val="00FB68FE"/>
    <w:rsid w:val="00FB744A"/>
    <w:rsid w:val="00FB7B3F"/>
    <w:rsid w:val="00FB7BF7"/>
    <w:rsid w:val="00FB7CF3"/>
    <w:rsid w:val="00FB7E56"/>
    <w:rsid w:val="00FC12F1"/>
    <w:rsid w:val="00FC215B"/>
    <w:rsid w:val="00FC2B9E"/>
    <w:rsid w:val="00FC420A"/>
    <w:rsid w:val="00FC4EF0"/>
    <w:rsid w:val="00FC59BC"/>
    <w:rsid w:val="00FC608E"/>
    <w:rsid w:val="00FC6127"/>
    <w:rsid w:val="00FC61B7"/>
    <w:rsid w:val="00FC63D3"/>
    <w:rsid w:val="00FC64C6"/>
    <w:rsid w:val="00FC76E8"/>
    <w:rsid w:val="00FD089F"/>
    <w:rsid w:val="00FD10BB"/>
    <w:rsid w:val="00FD2C38"/>
    <w:rsid w:val="00FD3872"/>
    <w:rsid w:val="00FD3B4F"/>
    <w:rsid w:val="00FD45A7"/>
    <w:rsid w:val="00FD51B6"/>
    <w:rsid w:val="00FD552A"/>
    <w:rsid w:val="00FD55AF"/>
    <w:rsid w:val="00FD5B43"/>
    <w:rsid w:val="00FD6301"/>
    <w:rsid w:val="00FD766C"/>
    <w:rsid w:val="00FE0088"/>
    <w:rsid w:val="00FE1934"/>
    <w:rsid w:val="00FE29A2"/>
    <w:rsid w:val="00FE46D2"/>
    <w:rsid w:val="00FE55F8"/>
    <w:rsid w:val="00FE5D11"/>
    <w:rsid w:val="00FE6AD7"/>
    <w:rsid w:val="00FE6B5D"/>
    <w:rsid w:val="00FE722A"/>
    <w:rsid w:val="00FF0A09"/>
    <w:rsid w:val="00FF0F8F"/>
    <w:rsid w:val="00FF10CD"/>
    <w:rsid w:val="00FF1768"/>
    <w:rsid w:val="00FF1BBE"/>
    <w:rsid w:val="00FF2615"/>
    <w:rsid w:val="00FF32B2"/>
    <w:rsid w:val="00FF3565"/>
    <w:rsid w:val="00FF38E6"/>
    <w:rsid w:val="00FF399E"/>
    <w:rsid w:val="00FF533E"/>
    <w:rsid w:val="00FF5CFE"/>
    <w:rsid w:val="00FF65D8"/>
    <w:rsid w:val="00FF681B"/>
    <w:rsid w:val="00FF6DB4"/>
    <w:rsid w:val="00FF71BE"/>
    <w:rsid w:val="00FF7249"/>
    <w:rsid w:val="00FF73D4"/>
    <w:rsid w:val="00FF7E89"/>
    <w:rsid w:val="01631B1F"/>
    <w:rsid w:val="06FE5CB2"/>
    <w:rsid w:val="0DFC2F0D"/>
    <w:rsid w:val="1104651D"/>
    <w:rsid w:val="15C67B20"/>
    <w:rsid w:val="16656980"/>
    <w:rsid w:val="16FD44DD"/>
    <w:rsid w:val="19B22798"/>
    <w:rsid w:val="1B2D800B"/>
    <w:rsid w:val="1DA11133"/>
    <w:rsid w:val="1E648246"/>
    <w:rsid w:val="23370E2E"/>
    <w:rsid w:val="260B9998"/>
    <w:rsid w:val="27983801"/>
    <w:rsid w:val="2DABCAA9"/>
    <w:rsid w:val="30A0246C"/>
    <w:rsid w:val="3159589B"/>
    <w:rsid w:val="3278B2AB"/>
    <w:rsid w:val="3533B5A8"/>
    <w:rsid w:val="3B920AD7"/>
    <w:rsid w:val="3B935A95"/>
    <w:rsid w:val="3BDA38CA"/>
    <w:rsid w:val="3D010DD9"/>
    <w:rsid w:val="3DFC3D7E"/>
    <w:rsid w:val="45C9B19A"/>
    <w:rsid w:val="46C9678F"/>
    <w:rsid w:val="4991259E"/>
    <w:rsid w:val="4F780195"/>
    <w:rsid w:val="519DEF03"/>
    <w:rsid w:val="5917BC83"/>
    <w:rsid w:val="6066419F"/>
    <w:rsid w:val="65561291"/>
    <w:rsid w:val="659E433B"/>
    <w:rsid w:val="672CABBC"/>
    <w:rsid w:val="68DDA821"/>
    <w:rsid w:val="6C4961D4"/>
    <w:rsid w:val="6DAB5C16"/>
    <w:rsid w:val="71098F2B"/>
    <w:rsid w:val="784601FA"/>
    <w:rsid w:val="7DD4B566"/>
    <w:rsid w:val="7E0FAF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4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0A"/>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790717"/>
    <w:pPr>
      <w:keepNext/>
      <w:keepLines/>
      <w:pBdr>
        <w:bottom w:val="single" w:sz="24" w:space="12" w:color="auto"/>
      </w:pBdr>
      <w:spacing w:after="680" w:line="680" w:lineRule="exact"/>
      <w:ind w:right="-90"/>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nhideWhenUsed/>
    <w:qFormat/>
    <w:rsid w:val="00D755A6"/>
    <w:pPr>
      <w:keepNext/>
      <w:numPr>
        <w:numId w:val="29"/>
      </w:numPr>
      <w:spacing w:after="520" w:line="520" w:lineRule="exact"/>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nhideWhenUsed/>
    <w:qFormat/>
    <w:rsid w:val="00134C56"/>
    <w:pPr>
      <w:keepNext/>
      <w:numPr>
        <w:numId w:val="44"/>
      </w:numPr>
      <w:spacing w:before="360" w:after="100" w:line="360" w:lineRule="exact"/>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Normal"/>
    <w:link w:val="Heading4Char"/>
    <w:unhideWhenUsed/>
    <w:qFormat/>
    <w:rsid w:val="00D755A6"/>
    <w:pPr>
      <w:keepNext/>
      <w:numPr>
        <w:numId w:val="46"/>
      </w:numPr>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Normal"/>
    <w:link w:val="Heading5Char"/>
    <w:autoRedefine/>
    <w:uiPriority w:val="9"/>
    <w:unhideWhenUsed/>
    <w:qFormat/>
    <w:rsid w:val="001C5AEE"/>
    <w:pPr>
      <w:numPr>
        <w:numId w:val="0"/>
      </w:numPr>
      <w:ind w:left="1440" w:hanging="1440"/>
      <w:outlineLvl w:val="4"/>
    </w:pPr>
    <w:rPr>
      <w:b/>
      <w:iCs w:val="0"/>
      <w:color w:val="002060"/>
      <w:sz w:val="24"/>
    </w:rPr>
  </w:style>
  <w:style w:type="paragraph" w:styleId="Heading6">
    <w:name w:val="heading 6"/>
    <w:basedOn w:val="Heading5"/>
    <w:next w:val="Normal"/>
    <w:link w:val="Heading6Char"/>
    <w:autoRedefine/>
    <w:uiPriority w:val="9"/>
    <w:unhideWhenUsed/>
    <w:qFormat/>
    <w:rsid w:val="00DB65B1"/>
    <w:pPr>
      <w:numPr>
        <w:ilvl w:val="4"/>
      </w:numPr>
      <w:spacing w:line="240" w:lineRule="exact"/>
      <w:ind w:left="1080" w:hanging="1080"/>
      <w:outlineLvl w:val="5"/>
    </w:pPr>
    <w:rPr>
      <w:iCs/>
      <w:color w:val="auto"/>
      <w:kern w:val="2"/>
      <w:sz w:val="22"/>
      <w:lang w:val="fr-FR"/>
    </w:rPr>
  </w:style>
  <w:style w:type="paragraph" w:styleId="Heading7">
    <w:name w:val="heading 7"/>
    <w:aliases w:val="Appendix Title"/>
    <w:basedOn w:val="Heading5"/>
    <w:next w:val="Normal"/>
    <w:link w:val="Heading7Char"/>
    <w:unhideWhenUsed/>
    <w:qFormat/>
    <w:rsid w:val="004863D0"/>
    <w:pPr>
      <w:numPr>
        <w:ilvl w:val="5"/>
      </w:numPr>
      <w:spacing w:before="280"/>
      <w:ind w:left="1080" w:hanging="1080"/>
      <w:outlineLvl w:val="6"/>
    </w:pPr>
    <w:rPr>
      <w:b w:val="0"/>
      <w:i/>
      <w:iCs/>
      <w:color w:val="auto"/>
      <w:kern w:val="2"/>
    </w:rPr>
  </w:style>
  <w:style w:type="paragraph" w:styleId="Heading8">
    <w:name w:val="heading 8"/>
    <w:basedOn w:val="Normal"/>
    <w:next w:val="Normal"/>
    <w:link w:val="Heading8Char"/>
    <w:unhideWhenUsed/>
    <w:qFormat/>
    <w:rsid w:val="00BE2A5C"/>
    <w:pPr>
      <w:keepNext/>
      <w:keepLines/>
      <w:spacing w:before="240"/>
      <w:ind w:left="1080" w:hanging="1080"/>
      <w:outlineLvl w:val="7"/>
    </w:pPr>
    <w:rPr>
      <w:rFonts w:eastAsiaTheme="majorEastAsia" w:cstheme="majorBidi"/>
      <w:color w:val="003366"/>
      <w:sz w:val="28"/>
      <w:szCs w:val="21"/>
    </w:rPr>
  </w:style>
  <w:style w:type="paragraph" w:styleId="Heading9">
    <w:name w:val="heading 9"/>
    <w:basedOn w:val="Normal"/>
    <w:next w:val="Normal"/>
    <w:link w:val="Heading9Char"/>
    <w:unhideWhenUsed/>
    <w:qFormat/>
    <w:rsid w:val="00E11198"/>
    <w:pPr>
      <w:keepNext/>
      <w:keepLines/>
      <w:spacing w:before="240"/>
      <w:ind w:left="1080" w:hanging="1080"/>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rsid w:val="00790717"/>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rsid w:val="00D755A6"/>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rsid w:val="00134C56"/>
    <w:rPr>
      <w:rFonts w:ascii="Tahoma" w:eastAsiaTheme="majorEastAsia" w:hAnsi="Tahoma" w:cs="Times New Roman (Headings CS)"/>
      <w:color w:val="003366"/>
      <w:sz w:val="32"/>
      <w:szCs w:val="26"/>
    </w:rPr>
  </w:style>
  <w:style w:type="character" w:customStyle="1" w:styleId="Heading4Char">
    <w:name w:val="Heading 4 Char"/>
    <w:aliases w:val="Signature Space Char,Table head Char,Map Title Char"/>
    <w:basedOn w:val="DefaultParagraphFont"/>
    <w:link w:val="Heading4"/>
    <w:rsid w:val="00D755A6"/>
    <w:rPr>
      <w:rFonts w:ascii="Tahoma" w:eastAsiaTheme="majorEastAsia" w:hAnsi="Tahoma" w:cs="Times New Roman (Headings CS)"/>
      <w:iCs/>
      <w:color w:val="003366"/>
      <w:sz w:val="28"/>
      <w:szCs w:val="26"/>
    </w:rPr>
  </w:style>
  <w:style w:type="character" w:customStyle="1" w:styleId="Heading5Char">
    <w:name w:val="Heading 5 Char"/>
    <w:aliases w:val="h5 Char,Block Label Char,Table column head Char"/>
    <w:basedOn w:val="DefaultParagraphFont"/>
    <w:link w:val="Heading5"/>
    <w:rsid w:val="001C5AEE"/>
    <w:rPr>
      <w:rFonts w:ascii="Tahoma" w:eastAsiaTheme="majorEastAsia" w:hAnsi="Tahoma" w:cs="Times New Roman (Headings CS)"/>
      <w:b/>
      <w:color w:val="002060"/>
      <w:sz w:val="24"/>
      <w:szCs w:val="26"/>
    </w:rPr>
  </w:style>
  <w:style w:type="character" w:customStyle="1" w:styleId="Heading6Char">
    <w:name w:val="Heading 6 Char"/>
    <w:basedOn w:val="DefaultParagraphFont"/>
    <w:link w:val="Heading6"/>
    <w:rsid w:val="00DB65B1"/>
    <w:rPr>
      <w:rFonts w:ascii="Tahoma" w:eastAsiaTheme="majorEastAsia" w:hAnsi="Tahoma" w:cs="Times New Roman (Headings CS)"/>
      <w:b/>
      <w:iCs/>
      <w:kern w:val="2"/>
      <w:szCs w:val="26"/>
      <w:lang w:val="fr-FR"/>
    </w:rPr>
  </w:style>
  <w:style w:type="character" w:customStyle="1" w:styleId="Heading7Char">
    <w:name w:val="Heading 7 Char"/>
    <w:aliases w:val="Appendix Title Char"/>
    <w:basedOn w:val="DefaultParagraphFont"/>
    <w:link w:val="Heading7"/>
    <w:rsid w:val="004863D0"/>
    <w:rPr>
      <w:rFonts w:ascii="Tahoma" w:eastAsiaTheme="majorEastAsia" w:hAnsi="Tahoma" w:cs="Times New Roman (Headings CS)"/>
      <w:i/>
      <w:iCs/>
      <w:kern w:val="2"/>
      <w:sz w:val="24"/>
      <w:szCs w:val="26"/>
    </w:rPr>
  </w:style>
  <w:style w:type="character" w:customStyle="1" w:styleId="Heading8Char">
    <w:name w:val="Heading 8 Char"/>
    <w:basedOn w:val="DefaultParagraphFont"/>
    <w:link w:val="Heading8"/>
    <w:rsid w:val="00BE2A5C"/>
    <w:rPr>
      <w:rFonts w:ascii="Tahoma" w:eastAsiaTheme="majorEastAsia" w:hAnsi="Tahoma" w:cstheme="majorBidi"/>
      <w:color w:val="003366"/>
      <w:sz w:val="28"/>
      <w:szCs w:val="21"/>
    </w:rPr>
  </w:style>
  <w:style w:type="character" w:customStyle="1" w:styleId="Heading9Char">
    <w:name w:val="Heading 9 Char"/>
    <w:basedOn w:val="DefaultParagraphFont"/>
    <w:link w:val="Heading9"/>
    <w:rsid w:val="00E11198"/>
    <w:rPr>
      <w:rFonts w:ascii="Tahoma" w:eastAsiaTheme="majorEastAsia" w:hAnsi="Tahoma" w:cstheme="majorBidi"/>
      <w:b/>
      <w:iCs/>
      <w:color w:val="003366"/>
      <w:spacing w:val="10"/>
      <w:sz w:val="24"/>
      <w:szCs w:val="21"/>
    </w:rPr>
  </w:style>
  <w:style w:type="paragraph" w:customStyle="1" w:styleId="Abstract">
    <w:name w:val="Abstract"/>
    <w:basedOn w:val="Normal"/>
    <w:qFormat/>
    <w:rsid w:val="004863D0"/>
    <w:pPr>
      <w:spacing w:before="80"/>
      <w:ind w:left="1800"/>
      <w:jc w:val="right"/>
    </w:pPr>
    <w:rPr>
      <w:b/>
    </w:rPr>
  </w:style>
  <w:style w:type="paragraph" w:styleId="ListContinue">
    <w:name w:val="List Continue"/>
    <w:basedOn w:val="Normal"/>
    <w:rsid w:val="00C91EDA"/>
    <w:pPr>
      <w:spacing w:before="40" w:after="80"/>
      <w:ind w:left="864"/>
    </w:pPr>
    <w:rPr>
      <w:rFonts w:ascii="Calibri" w:hAnsi="Calibri"/>
      <w:noProof/>
    </w:rPr>
  </w:style>
  <w:style w:type="paragraph" w:styleId="ListNumber">
    <w:name w:val="List Number"/>
    <w:basedOn w:val="Normal"/>
    <w:autoRedefine/>
    <w:unhideWhenUsed/>
    <w:qFormat/>
    <w:rsid w:val="00BF75BE"/>
    <w:pPr>
      <w:numPr>
        <w:numId w:val="31"/>
      </w:numPr>
      <w:spacing w:before="120"/>
    </w:pPr>
    <w:rPr>
      <w:noProof/>
      <w:color w:val="000000" w:themeColor="text1"/>
      <w:u w:color="E7E6E6" w:themeColor="background2"/>
      <w:lang w:eastAsia="en-CA"/>
    </w:rPr>
  </w:style>
  <w:style w:type="paragraph" w:customStyle="1" w:styleId="DocumentControlTableHead">
    <w:name w:val="DocumentControlTableHead"/>
    <w:basedOn w:val="Normal"/>
    <w:rsid w:val="004863D0"/>
    <w:pPr>
      <w:spacing w:before="120" w:after="40"/>
    </w:pPr>
    <w:rPr>
      <w:b/>
      <w:sz w:val="20"/>
    </w:rPr>
  </w:style>
  <w:style w:type="paragraph" w:styleId="ListContinue2">
    <w:name w:val="List Continue 2"/>
    <w:basedOn w:val="ListContinue"/>
    <w:rsid w:val="00C91EDA"/>
    <w:pPr>
      <w:ind w:left="1224"/>
    </w:pPr>
  </w:style>
  <w:style w:type="paragraph" w:customStyle="1" w:styleId="DocumentControlHeading">
    <w:name w:val="DocumentControlHeading"/>
    <w:next w:val="DocumentControlSubHeading"/>
    <w:rsid w:val="004863D0"/>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4863D0"/>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4863D0"/>
    <w:pPr>
      <w:spacing w:after="60" w:line="240" w:lineRule="auto"/>
    </w:pPr>
    <w:rPr>
      <w:noProof/>
    </w:rPr>
  </w:style>
  <w:style w:type="paragraph" w:customStyle="1" w:styleId="FigureCaption">
    <w:name w:val="Figure Caption"/>
    <w:basedOn w:val="Normal"/>
    <w:link w:val="FigureCaptionChar"/>
    <w:qFormat/>
    <w:rsid w:val="004863D0"/>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4863D0"/>
    <w:rPr>
      <w:rFonts w:ascii="Tahoma" w:hAnsi="Tahoma" w:cs="Times New Roman (Body CS)"/>
      <w:b/>
      <w:snapToGrid w:val="0"/>
      <w:color w:val="000000"/>
      <w:sz w:val="20"/>
      <w:szCs w:val="24"/>
    </w:rPr>
  </w:style>
  <w:style w:type="paragraph" w:styleId="Header">
    <w:name w:val="header"/>
    <w:basedOn w:val="Heading2"/>
    <w:next w:val="Normal"/>
    <w:link w:val="HeaderChar"/>
    <w:uiPriority w:val="99"/>
    <w:unhideWhenUsed/>
    <w:rsid w:val="004863D0"/>
    <w:p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4863D0"/>
    <w:rPr>
      <w:rFonts w:ascii="Tahoma" w:eastAsiaTheme="majorEastAsia" w:hAnsi="Tahoma" w:cs="Times New Roman (Headings CS)"/>
      <w:sz w:val="18"/>
      <w:szCs w:val="26"/>
    </w:rPr>
  </w:style>
  <w:style w:type="paragraph" w:styleId="Footer">
    <w:name w:val="footer"/>
    <w:basedOn w:val="Date"/>
    <w:link w:val="FooterChar"/>
    <w:autoRedefine/>
    <w:unhideWhenUsed/>
    <w:qFormat/>
    <w:rsid w:val="00F07F82"/>
    <w:pPr>
      <w:tabs>
        <w:tab w:val="center" w:pos="4500"/>
        <w:tab w:val="center" w:pos="9000"/>
      </w:tabs>
      <w:spacing w:before="240"/>
      <w:ind w:left="-360"/>
    </w:pPr>
  </w:style>
  <w:style w:type="paragraph" w:styleId="Date">
    <w:name w:val="Date"/>
    <w:basedOn w:val="DateBlack"/>
    <w:link w:val="DateChar"/>
    <w:uiPriority w:val="99"/>
    <w:unhideWhenUsed/>
    <w:rsid w:val="004863D0"/>
  </w:style>
  <w:style w:type="paragraph" w:customStyle="1" w:styleId="DateBlack">
    <w:name w:val="Date Black"/>
    <w:basedOn w:val="Normal"/>
    <w:autoRedefine/>
    <w:qFormat/>
    <w:rsid w:val="004863D0"/>
    <w:pPr>
      <w:spacing w:line="240" w:lineRule="exact"/>
    </w:pPr>
    <w:rPr>
      <w:color w:val="000000" w:themeColor="text1"/>
      <w:sz w:val="16"/>
    </w:rPr>
  </w:style>
  <w:style w:type="character" w:customStyle="1" w:styleId="DateChar">
    <w:name w:val="Date Char"/>
    <w:basedOn w:val="DefaultParagraphFont"/>
    <w:link w:val="Date"/>
    <w:uiPriority w:val="99"/>
    <w:rsid w:val="004863D0"/>
    <w:rPr>
      <w:rFonts w:ascii="Tahoma" w:hAnsi="Tahoma" w:cs="Times New Roman (Body CS)"/>
      <w:color w:val="000000" w:themeColor="text1"/>
      <w:sz w:val="16"/>
      <w:szCs w:val="24"/>
    </w:rPr>
  </w:style>
  <w:style w:type="character" w:customStyle="1" w:styleId="FooterChar">
    <w:name w:val="Footer Char"/>
    <w:basedOn w:val="DefaultParagraphFont"/>
    <w:link w:val="Footer"/>
    <w:rsid w:val="00F07F82"/>
    <w:rPr>
      <w:rFonts w:ascii="Tahoma" w:hAnsi="Tahoma" w:cs="Times New Roman (Body CS)"/>
      <w:color w:val="000000" w:themeColor="text1"/>
      <w:spacing w:val="10"/>
      <w:sz w:val="16"/>
      <w:szCs w:val="24"/>
    </w:rPr>
  </w:style>
  <w:style w:type="paragraph" w:customStyle="1" w:styleId="Domain">
    <w:name w:val="Domain"/>
    <w:basedOn w:val="Normal"/>
    <w:next w:val="Normal"/>
    <w:rsid w:val="004863D0"/>
    <w:pPr>
      <w:keepNext/>
      <w:spacing w:after="0" w:line="240" w:lineRule="auto"/>
      <w:jc w:val="center"/>
    </w:pPr>
    <w:rPr>
      <w:rFonts w:ascii="Arial" w:hAnsi="Arial"/>
      <w:b/>
      <w:sz w:val="52"/>
    </w:rPr>
  </w:style>
  <w:style w:type="paragraph" w:customStyle="1" w:styleId="DocumentDivision">
    <w:name w:val="DocumentDivision"/>
    <w:basedOn w:val="Normal"/>
    <w:rsid w:val="004863D0"/>
    <w:pPr>
      <w:keepNext/>
      <w:spacing w:after="0" w:line="240" w:lineRule="auto"/>
      <w:jc w:val="center"/>
    </w:pPr>
    <w:rPr>
      <w:rFonts w:ascii="Arial" w:hAnsi="Arial"/>
      <w:b/>
      <w:color w:val="FFFFFF"/>
      <w:sz w:val="170"/>
    </w:rPr>
  </w:style>
  <w:style w:type="paragraph" w:customStyle="1" w:styleId="Title1">
    <w:name w:val="Title1"/>
    <w:basedOn w:val="Normal"/>
    <w:rsid w:val="00C91EDA"/>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91EDA"/>
    <w:pPr>
      <w:spacing w:after="0" w:line="240" w:lineRule="auto"/>
      <w:jc w:val="right"/>
    </w:pPr>
    <w:rPr>
      <w:rFonts w:ascii="Arial" w:hAnsi="Arial"/>
      <w:b/>
      <w:sz w:val="44"/>
    </w:rPr>
  </w:style>
  <w:style w:type="paragraph" w:customStyle="1" w:styleId="DocumentRef">
    <w:name w:val="DocumentRef"/>
    <w:basedOn w:val="Normal"/>
    <w:rsid w:val="004863D0"/>
    <w:pPr>
      <w:spacing w:before="80"/>
      <w:ind w:left="2246" w:hanging="2246"/>
    </w:pPr>
    <w:rPr>
      <w:rFonts w:ascii="Arial" w:hAnsi="Arial"/>
      <w:sz w:val="18"/>
    </w:rPr>
  </w:style>
  <w:style w:type="paragraph" w:styleId="ListBullet3">
    <w:name w:val="List Bullet 3"/>
    <w:basedOn w:val="ListBullet"/>
    <w:autoRedefine/>
    <w:unhideWhenUsed/>
    <w:rsid w:val="00F020AA"/>
    <w:pPr>
      <w:numPr>
        <w:numId w:val="1"/>
      </w:numPr>
      <w:ind w:left="2160"/>
    </w:pPr>
  </w:style>
  <w:style w:type="paragraph" w:styleId="ListBullet">
    <w:name w:val="List Bullet"/>
    <w:basedOn w:val="Normal"/>
    <w:unhideWhenUsed/>
    <w:qFormat/>
    <w:rsid w:val="00F27394"/>
    <w:pPr>
      <w:numPr>
        <w:numId w:val="25"/>
      </w:numPr>
      <w:ind w:left="720" w:right="-86"/>
    </w:pPr>
    <w:rPr>
      <w:rFonts w:cs="Times New Roman"/>
      <w:noProof/>
      <w:snapToGrid w:val="0"/>
      <w:color w:val="000000" w:themeColor="text1"/>
      <w:u w:color="E7E6E6" w:themeColor="background2"/>
      <w:lang w:eastAsia="en-CA"/>
    </w:rPr>
  </w:style>
  <w:style w:type="paragraph" w:styleId="ListBullet2">
    <w:name w:val="List Bullet 2"/>
    <w:basedOn w:val="ListBullet"/>
    <w:autoRedefine/>
    <w:unhideWhenUsed/>
    <w:rsid w:val="00553366"/>
    <w:pPr>
      <w:numPr>
        <w:numId w:val="13"/>
      </w:numPr>
    </w:pPr>
  </w:style>
  <w:style w:type="paragraph" w:styleId="DocumentMap">
    <w:name w:val="Document Map"/>
    <w:basedOn w:val="Normal"/>
    <w:link w:val="DocumentMapChar"/>
    <w:semiHidden/>
    <w:rsid w:val="00C91EDA"/>
    <w:pPr>
      <w:shd w:val="clear" w:color="auto" w:fill="000080"/>
    </w:pPr>
    <w:rPr>
      <w:rFonts w:ascii="Calibri" w:hAnsi="Calibri"/>
    </w:rPr>
  </w:style>
  <w:style w:type="character" w:customStyle="1" w:styleId="DocumentMapChar">
    <w:name w:val="Document Map Char"/>
    <w:basedOn w:val="DefaultParagraphFont"/>
    <w:link w:val="DocumentMap"/>
    <w:semiHidden/>
    <w:rsid w:val="00C91EDA"/>
    <w:rPr>
      <w:rFonts w:ascii="Calibri" w:hAnsi="Calibri" w:cs="Times New Roman (Body CS)"/>
      <w:szCs w:val="24"/>
      <w:shd w:val="clear" w:color="auto" w:fill="000080"/>
    </w:rPr>
  </w:style>
  <w:style w:type="paragraph" w:styleId="TOC2">
    <w:name w:val="toc 2"/>
    <w:basedOn w:val="Normal"/>
    <w:autoRedefine/>
    <w:uiPriority w:val="39"/>
    <w:unhideWhenUsed/>
    <w:qFormat/>
    <w:rsid w:val="008B6D24"/>
    <w:pPr>
      <w:tabs>
        <w:tab w:val="left" w:pos="720"/>
        <w:tab w:val="right" w:leader="dot" w:pos="8990"/>
      </w:tabs>
      <w:spacing w:before="60" w:after="0"/>
    </w:pPr>
    <w:rPr>
      <w:bCs/>
      <w:szCs w:val="22"/>
    </w:rPr>
  </w:style>
  <w:style w:type="paragraph" w:customStyle="1" w:styleId="DocumentNumber">
    <w:name w:val="DocumentNumber"/>
    <w:basedOn w:val="Normal"/>
    <w:rsid w:val="004863D0"/>
    <w:pPr>
      <w:spacing w:line="240" w:lineRule="auto"/>
    </w:pPr>
    <w:rPr>
      <w:rFonts w:ascii="Arial" w:hAnsi="Arial"/>
    </w:rPr>
  </w:style>
  <w:style w:type="paragraph" w:customStyle="1" w:styleId="Head1NoNum">
    <w:name w:val="Head1NoNum"/>
    <w:basedOn w:val="Normal"/>
    <w:next w:val="Normal"/>
    <w:rsid w:val="00C91EDA"/>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nhideWhenUsed/>
    <w:rsid w:val="004863D0"/>
    <w:pPr>
      <w:numPr>
        <w:numId w:val="20"/>
      </w:numPr>
      <w:spacing w:before="140" w:after="60"/>
    </w:pPr>
  </w:style>
  <w:style w:type="paragraph" w:styleId="TOC1">
    <w:name w:val="toc 1"/>
    <w:basedOn w:val="Normal"/>
    <w:next w:val="TOC2"/>
    <w:uiPriority w:val="39"/>
    <w:unhideWhenUsed/>
    <w:rsid w:val="004863D0"/>
    <w:pPr>
      <w:spacing w:before="120" w:after="0"/>
      <w:ind w:left="720" w:hanging="720"/>
    </w:pPr>
    <w:rPr>
      <w:rFonts w:asciiTheme="minorHAnsi" w:hAnsiTheme="minorHAnsi"/>
      <w:b/>
      <w:bCs/>
      <w:iCs/>
      <w:sz w:val="24"/>
    </w:rPr>
  </w:style>
  <w:style w:type="paragraph" w:customStyle="1" w:styleId="TableofContents">
    <w:name w:val="TableofContents"/>
    <w:basedOn w:val="Normal"/>
    <w:rsid w:val="00844870"/>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4863D0"/>
    <w:pPr>
      <w:spacing w:before="80" w:after="80"/>
      <w:jc w:val="center"/>
    </w:pPr>
    <w:rPr>
      <w:b/>
      <w:snapToGrid w:val="0"/>
      <w:sz w:val="20"/>
    </w:rPr>
  </w:style>
  <w:style w:type="paragraph" w:customStyle="1" w:styleId="TableText">
    <w:name w:val="Table Text"/>
    <w:basedOn w:val="Normal"/>
    <w:link w:val="TableTextChar"/>
    <w:qFormat/>
    <w:rsid w:val="00FF0F8F"/>
    <w:pPr>
      <w:spacing w:before="40" w:after="80"/>
    </w:pPr>
    <w:rPr>
      <w:snapToGrid w:val="0"/>
      <w:sz w:val="20"/>
    </w:rPr>
  </w:style>
  <w:style w:type="character" w:customStyle="1" w:styleId="TableTextChar">
    <w:name w:val="Table Text Char"/>
    <w:basedOn w:val="DefaultParagraphFont"/>
    <w:link w:val="TableText"/>
    <w:rsid w:val="00FF0F8F"/>
    <w:rPr>
      <w:rFonts w:ascii="Tahoma" w:hAnsi="Tahoma" w:cs="Times New Roman (Body CS)"/>
      <w:snapToGrid w:val="0"/>
      <w:spacing w:val="10"/>
      <w:sz w:val="20"/>
      <w:szCs w:val="24"/>
    </w:rPr>
  </w:style>
  <w:style w:type="paragraph" w:customStyle="1" w:styleId="Version">
    <w:name w:val="Version"/>
    <w:basedOn w:val="Title2"/>
    <w:rsid w:val="00C91EDA"/>
  </w:style>
  <w:style w:type="paragraph" w:customStyle="1" w:styleId="FooterCopyright">
    <w:name w:val="FooterCopyright"/>
    <w:basedOn w:val="Footer"/>
    <w:rsid w:val="00C91EDA"/>
    <w:pPr>
      <w:tabs>
        <w:tab w:val="right" w:pos="9360"/>
      </w:tabs>
    </w:pPr>
    <w:rPr>
      <w:b/>
    </w:rPr>
  </w:style>
  <w:style w:type="paragraph" w:styleId="TOC3">
    <w:name w:val="toc 3"/>
    <w:basedOn w:val="TOC2"/>
    <w:autoRedefine/>
    <w:uiPriority w:val="39"/>
    <w:unhideWhenUsed/>
    <w:qFormat/>
    <w:rsid w:val="003331D9"/>
    <w:pPr>
      <w:tabs>
        <w:tab w:val="left" w:pos="1530"/>
      </w:tabs>
      <w:spacing w:before="40"/>
      <w:ind w:left="1530" w:hanging="810"/>
    </w:pPr>
    <w:rPr>
      <w:szCs w:val="20"/>
    </w:rPr>
  </w:style>
  <w:style w:type="paragraph" w:customStyle="1" w:styleId="DocumentControlTableText">
    <w:name w:val="DocumentControlTableText"/>
    <w:basedOn w:val="Normal"/>
    <w:rsid w:val="004863D0"/>
    <w:pPr>
      <w:spacing w:before="60" w:after="60"/>
    </w:pPr>
    <w:rPr>
      <w:sz w:val="20"/>
    </w:rPr>
  </w:style>
  <w:style w:type="paragraph" w:styleId="ListContinue3">
    <w:name w:val="List Continue 3"/>
    <w:basedOn w:val="ListContinue"/>
    <w:rsid w:val="00C91EDA"/>
    <w:pPr>
      <w:ind w:left="1584"/>
    </w:pPr>
  </w:style>
  <w:style w:type="paragraph" w:customStyle="1" w:styleId="Head2NoNum">
    <w:name w:val="Head2NoNum"/>
    <w:basedOn w:val="Heading2"/>
    <w:next w:val="Normal"/>
    <w:rsid w:val="00370407"/>
    <w:pPr>
      <w:numPr>
        <w:numId w:val="0"/>
      </w:numPr>
      <w:tabs>
        <w:tab w:val="left" w:pos="990"/>
      </w:tabs>
    </w:pPr>
  </w:style>
  <w:style w:type="paragraph" w:customStyle="1" w:styleId="Confidentiality">
    <w:name w:val="Confidentiality"/>
    <w:basedOn w:val="Normal"/>
    <w:rsid w:val="00C91EDA"/>
    <w:pPr>
      <w:spacing w:before="60" w:after="60"/>
      <w:jc w:val="center"/>
    </w:pPr>
    <w:rPr>
      <w:rFonts w:ascii="Arial" w:hAnsi="Arial"/>
    </w:rPr>
  </w:style>
  <w:style w:type="paragraph" w:customStyle="1" w:styleId="Head3NoNum">
    <w:name w:val="Head3NoNum"/>
    <w:basedOn w:val="Heading3"/>
    <w:next w:val="Normal"/>
    <w:rsid w:val="00C91EDA"/>
    <w:pPr>
      <w:tabs>
        <w:tab w:val="left" w:pos="2250"/>
      </w:tabs>
    </w:pPr>
  </w:style>
  <w:style w:type="paragraph" w:customStyle="1" w:styleId="EndofText">
    <w:name w:val="EndofText"/>
    <w:rsid w:val="002712B8"/>
    <w:pPr>
      <w:spacing w:before="480" w:after="120" w:line="36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C74EF"/>
    <w:pPr>
      <w:numPr>
        <w:numId w:val="19"/>
      </w:numPr>
      <w:ind w:left="720"/>
    </w:pPr>
  </w:style>
  <w:style w:type="character" w:customStyle="1" w:styleId="ImportantWarning">
    <w:name w:val="Important Warning"/>
    <w:basedOn w:val="DefaultParagraphFont"/>
    <w:rsid w:val="004863D0"/>
    <w:rPr>
      <w:b/>
      <w:bCs/>
      <w:position w:val="12"/>
    </w:rPr>
  </w:style>
  <w:style w:type="character" w:styleId="PageNumber">
    <w:name w:val="page number"/>
    <w:basedOn w:val="DefaultParagraphFont"/>
    <w:unhideWhenUsed/>
    <w:qFormat/>
    <w:rsid w:val="004863D0"/>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F27394"/>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4863D0"/>
    <w:pPr>
      <w:keepNext/>
      <w:spacing w:before="240"/>
      <w:jc w:val="center"/>
    </w:pPr>
    <w:rPr>
      <w:b/>
      <w:sz w:val="20"/>
    </w:rPr>
  </w:style>
  <w:style w:type="paragraph" w:customStyle="1" w:styleId="ListAlpha3">
    <w:name w:val="List Alpha3"/>
    <w:basedOn w:val="Normal"/>
    <w:rsid w:val="00C91EDA"/>
    <w:pPr>
      <w:keepLines/>
      <w:numPr>
        <w:numId w:val="3"/>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91EDA"/>
    <w:pPr>
      <w:keepLines/>
      <w:numPr>
        <w:numId w:val="2"/>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19012B"/>
    <w:pPr>
      <w:spacing w:after="0" w:line="240" w:lineRule="auto"/>
      <w:jc w:val="right"/>
    </w:pPr>
    <w:rPr>
      <w:b/>
      <w:color w:val="003366"/>
      <w:sz w:val="36"/>
    </w:rPr>
  </w:style>
  <w:style w:type="paragraph" w:styleId="TOC4">
    <w:name w:val="toc 4"/>
    <w:basedOn w:val="TOC3"/>
    <w:autoRedefine/>
    <w:uiPriority w:val="39"/>
    <w:unhideWhenUsed/>
    <w:qFormat/>
    <w:rsid w:val="004863D0"/>
    <w:pPr>
      <w:spacing w:before="140"/>
      <w:ind w:left="720"/>
    </w:pPr>
  </w:style>
  <w:style w:type="paragraph" w:customStyle="1" w:styleId="Head4NoNum">
    <w:name w:val="Head4NoNum"/>
    <w:basedOn w:val="Normal"/>
    <w:next w:val="Normal"/>
    <w:rsid w:val="00C91EDA"/>
    <w:pPr>
      <w:spacing w:before="240" w:after="40"/>
    </w:pPr>
    <w:rPr>
      <w:rFonts w:ascii="Verdana" w:hAnsi="Verdana"/>
      <w:b/>
      <w:color w:val="7030A0"/>
    </w:rPr>
  </w:style>
  <w:style w:type="paragraph" w:customStyle="1" w:styleId="TableBullet">
    <w:name w:val="Table Bullet"/>
    <w:basedOn w:val="Normal"/>
    <w:qFormat/>
    <w:rsid w:val="00DE3179"/>
    <w:pPr>
      <w:numPr>
        <w:numId w:val="4"/>
      </w:numPr>
      <w:spacing w:before="20" w:after="40"/>
      <w:ind w:left="432" w:hanging="288"/>
    </w:pPr>
    <w:rPr>
      <w:snapToGrid w:val="0"/>
      <w:sz w:val="20"/>
    </w:rPr>
  </w:style>
  <w:style w:type="paragraph" w:styleId="TOC5">
    <w:name w:val="toc 5"/>
    <w:basedOn w:val="Normal"/>
    <w:next w:val="Normal"/>
    <w:uiPriority w:val="39"/>
    <w:unhideWhenUsed/>
    <w:rsid w:val="004863D0"/>
    <w:pPr>
      <w:spacing w:after="0"/>
      <w:ind w:left="880"/>
    </w:pPr>
    <w:rPr>
      <w:rFonts w:asciiTheme="minorHAnsi" w:hAnsiTheme="minorHAnsi"/>
      <w:sz w:val="20"/>
      <w:szCs w:val="20"/>
    </w:rPr>
  </w:style>
  <w:style w:type="paragraph" w:styleId="TOC6">
    <w:name w:val="toc 6"/>
    <w:basedOn w:val="Normal"/>
    <w:next w:val="Normal"/>
    <w:uiPriority w:val="39"/>
    <w:unhideWhenUsed/>
    <w:rsid w:val="004863D0"/>
    <w:pPr>
      <w:spacing w:after="0"/>
      <w:ind w:left="1100"/>
    </w:pPr>
    <w:rPr>
      <w:rFonts w:asciiTheme="minorHAnsi" w:hAnsiTheme="minorHAnsi"/>
      <w:sz w:val="20"/>
      <w:szCs w:val="20"/>
    </w:rPr>
  </w:style>
  <w:style w:type="paragraph" w:styleId="TOC7">
    <w:name w:val="toc 7"/>
    <w:basedOn w:val="Normal"/>
    <w:next w:val="Normal"/>
    <w:uiPriority w:val="39"/>
    <w:unhideWhenUsed/>
    <w:rsid w:val="004863D0"/>
    <w:pPr>
      <w:spacing w:after="0"/>
      <w:ind w:left="1320"/>
    </w:pPr>
    <w:rPr>
      <w:rFonts w:asciiTheme="minorHAnsi" w:hAnsiTheme="minorHAnsi"/>
      <w:sz w:val="20"/>
      <w:szCs w:val="20"/>
    </w:rPr>
  </w:style>
  <w:style w:type="paragraph" w:styleId="TOC8">
    <w:name w:val="toc 8"/>
    <w:basedOn w:val="Normal"/>
    <w:next w:val="Normal"/>
    <w:uiPriority w:val="39"/>
    <w:unhideWhenUsed/>
    <w:rsid w:val="004863D0"/>
    <w:pPr>
      <w:spacing w:after="0"/>
      <w:ind w:left="1540"/>
    </w:pPr>
    <w:rPr>
      <w:rFonts w:asciiTheme="minorHAnsi" w:hAnsiTheme="minorHAnsi"/>
      <w:sz w:val="20"/>
      <w:szCs w:val="20"/>
    </w:rPr>
  </w:style>
  <w:style w:type="paragraph" w:styleId="TOC9">
    <w:name w:val="toc 9"/>
    <w:basedOn w:val="Normal"/>
    <w:next w:val="Normal"/>
    <w:uiPriority w:val="39"/>
    <w:unhideWhenUsed/>
    <w:rsid w:val="004863D0"/>
    <w:pPr>
      <w:spacing w:after="0"/>
      <w:ind w:left="1760"/>
    </w:pPr>
    <w:rPr>
      <w:rFonts w:asciiTheme="minorHAnsi" w:hAnsiTheme="minorHAnsi"/>
      <w:sz w:val="20"/>
      <w:szCs w:val="20"/>
    </w:rPr>
  </w:style>
  <w:style w:type="character" w:styleId="FootnoteReference">
    <w:name w:val="footnote reference"/>
    <w:basedOn w:val="DefaultParagraphFont"/>
    <w:uiPriority w:val="99"/>
    <w:unhideWhenUsed/>
    <w:rsid w:val="004863D0"/>
    <w:rPr>
      <w:vertAlign w:val="superscript"/>
    </w:rPr>
  </w:style>
  <w:style w:type="character" w:styleId="Hyperlink">
    <w:name w:val="Hyperlink"/>
    <w:basedOn w:val="DefaultParagraphFont"/>
    <w:uiPriority w:val="99"/>
    <w:unhideWhenUsed/>
    <w:qFormat/>
    <w:rsid w:val="0056437B"/>
    <w:rPr>
      <w:rFonts w:ascii="Tahoma" w:hAnsi="Tahoma" w:cs="Times New Roman (Body CS)"/>
      <w:b w:val="0"/>
      <w:i w:val="0"/>
      <w:noProof/>
      <w:color w:val="0000FF"/>
      <w:spacing w:val="10"/>
      <w:w w:val="100"/>
      <w:position w:val="0"/>
      <w:sz w:val="22"/>
      <w:szCs w:val="24"/>
      <w:u w:val="single" w:color="0000FF"/>
      <w:lang w:eastAsia="en-CA"/>
    </w:rPr>
  </w:style>
  <w:style w:type="paragraph" w:customStyle="1" w:styleId="TableBullet20">
    <w:name w:val="Table Bullet2"/>
    <w:basedOn w:val="TableBullet"/>
    <w:rsid w:val="00C91EDA"/>
    <w:pPr>
      <w:numPr>
        <w:numId w:val="5"/>
      </w:numPr>
      <w:tabs>
        <w:tab w:val="clear" w:pos="576"/>
      </w:tabs>
    </w:pPr>
  </w:style>
  <w:style w:type="paragraph" w:customStyle="1" w:styleId="ListNumber2NoNum">
    <w:name w:val="List Number 2 NoNum"/>
    <w:rsid w:val="00896999"/>
    <w:pPr>
      <w:numPr>
        <w:numId w:val="28"/>
      </w:numPr>
      <w:spacing w:before="120" w:after="140" w:line="300" w:lineRule="exact"/>
    </w:pPr>
    <w:rPr>
      <w:rFonts w:ascii="Tahoma" w:eastAsia="Times New Roman" w:hAnsi="Tahoma" w:cs="Times New Roman"/>
      <w:noProof/>
      <w:spacing w:val="10"/>
      <w:szCs w:val="20"/>
      <w:lang w:eastAsia="en-CA"/>
    </w:rPr>
  </w:style>
  <w:style w:type="paragraph" w:customStyle="1" w:styleId="ListNumber1">
    <w:name w:val="List Number1"/>
    <w:autoRedefine/>
    <w:rsid w:val="00896999"/>
    <w:pPr>
      <w:numPr>
        <w:numId w:val="24"/>
      </w:numPr>
      <w:spacing w:after="140" w:line="300" w:lineRule="exact"/>
      <w:ind w:left="720"/>
    </w:pPr>
    <w:rPr>
      <w:rFonts w:ascii="Tahoma" w:eastAsia="Times New Roman" w:hAnsi="Tahoma" w:cs="Times New Roman"/>
      <w:strike/>
      <w:noProof/>
      <w:color w:val="FF0000"/>
      <w:szCs w:val="20"/>
      <w:lang w:eastAsia="en-CA"/>
    </w:rPr>
  </w:style>
  <w:style w:type="paragraph" w:styleId="BalloonText">
    <w:name w:val="Balloon Text"/>
    <w:basedOn w:val="Normal"/>
    <w:link w:val="BalloonTextChar"/>
    <w:uiPriority w:val="99"/>
    <w:unhideWhenUsed/>
    <w:rsid w:val="004863D0"/>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863D0"/>
    <w:rPr>
      <w:rFonts w:ascii="Times New Roman" w:hAnsi="Times New Roman" w:cs="Times New Roman"/>
      <w:sz w:val="18"/>
      <w:szCs w:val="18"/>
    </w:rPr>
  </w:style>
  <w:style w:type="paragraph" w:customStyle="1" w:styleId="StepsNumber">
    <w:name w:val="StepsNumber"/>
    <w:rsid w:val="00C91EDA"/>
    <w:pPr>
      <w:numPr>
        <w:ilvl w:val="1"/>
        <w:numId w:val="7"/>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91EDA"/>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91EDA"/>
    <w:pPr>
      <w:numPr>
        <w:numId w:val="6"/>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91EDA"/>
    <w:pPr>
      <w:keepNext/>
      <w:numPr>
        <w:numId w:val="7"/>
      </w:numPr>
      <w:spacing w:before="120"/>
    </w:pPr>
    <w:rPr>
      <w:rFonts w:ascii="Calibri" w:hAnsi="Calibri"/>
      <w:noProof/>
    </w:rPr>
  </w:style>
  <w:style w:type="paragraph" w:customStyle="1" w:styleId="StepsCenter">
    <w:name w:val="StepsCenter"/>
    <w:basedOn w:val="Normal"/>
    <w:next w:val="StepsNumberContinue"/>
    <w:rsid w:val="00C91EDA"/>
    <w:pPr>
      <w:spacing w:before="40" w:after="80"/>
      <w:jc w:val="center"/>
    </w:pPr>
    <w:rPr>
      <w:rFonts w:ascii="Arial" w:hAnsi="Arial"/>
      <w:b/>
      <w:sz w:val="20"/>
    </w:rPr>
  </w:style>
  <w:style w:type="paragraph" w:customStyle="1" w:styleId="StepsAlphaContinue">
    <w:name w:val="StepsAlpha Continue"/>
    <w:basedOn w:val="StepsNumberContinue"/>
    <w:rsid w:val="00C91EDA"/>
    <w:pPr>
      <w:ind w:left="720"/>
    </w:pPr>
  </w:style>
  <w:style w:type="paragraph" w:styleId="ListParagraph">
    <w:name w:val="List Paragraph"/>
    <w:aliases w:val="Sub-Bulleted List"/>
    <w:basedOn w:val="Normal"/>
    <w:link w:val="ListParagraphChar"/>
    <w:uiPriority w:val="34"/>
    <w:qFormat/>
    <w:rsid w:val="00303E81"/>
    <w:pPr>
      <w:ind w:left="720"/>
      <w:contextualSpacing/>
    </w:pPr>
  </w:style>
  <w:style w:type="paragraph" w:styleId="BodyText">
    <w:name w:val="Body Text"/>
    <w:aliases w:val="Body Text Char1 Char,Body Text Char Char Char,Body ...,Body Text Char1 Char1 Char Char,Body Text Char Char Char1 Char Char,Body Text Char1 Char Char Char Char,Body Text Char Char Char Char Char Char,Body Text Char Char1"/>
    <w:basedOn w:val="Normal"/>
    <w:link w:val="BodyTextChar"/>
    <w:rsid w:val="005174AD"/>
    <w:pPr>
      <w:spacing w:before="120" w:after="120" w:line="240" w:lineRule="auto"/>
    </w:pPr>
    <w:rPr>
      <w:rFonts w:ascii="Calibri" w:hAnsi="Calibri" w:cstheme="minorBidi"/>
      <w:spacing w:val="0"/>
      <w:szCs w:val="22"/>
    </w:rPr>
  </w:style>
  <w:style w:type="paragraph" w:customStyle="1" w:styleId="GlossaryHead">
    <w:name w:val="Glossary Head"/>
    <w:basedOn w:val="Normal"/>
    <w:next w:val="GlossaryText"/>
    <w:rsid w:val="001D1940"/>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1D1940"/>
    <w:pPr>
      <w:spacing w:before="120" w:after="120" w:line="240" w:lineRule="auto"/>
      <w:ind w:left="504"/>
    </w:pPr>
    <w:rPr>
      <w:rFonts w:asciiTheme="minorHAnsi" w:hAnsiTheme="minorHAnsi"/>
    </w:rPr>
  </w:style>
  <w:style w:type="paragraph" w:customStyle="1" w:styleId="Footnote">
    <w:name w:val="Footnote"/>
    <w:basedOn w:val="Normal"/>
    <w:link w:val="FootnoteChar"/>
    <w:rsid w:val="0074141C"/>
    <w:pPr>
      <w:spacing w:after="60" w:line="240" w:lineRule="exact"/>
    </w:pPr>
    <w:rPr>
      <w:sz w:val="18"/>
    </w:rPr>
  </w:style>
  <w:style w:type="character" w:customStyle="1" w:styleId="FootnoteChar">
    <w:name w:val="Footnote Char"/>
    <w:basedOn w:val="DefaultParagraphFont"/>
    <w:link w:val="Footnote"/>
    <w:rsid w:val="0074141C"/>
    <w:rPr>
      <w:rFonts w:ascii="Tahoma" w:hAnsi="Tahoma" w:cs="Times New Roman (Body CS)"/>
      <w:spacing w:val="10"/>
      <w:sz w:val="18"/>
      <w:szCs w:val="24"/>
    </w:rPr>
  </w:style>
  <w:style w:type="character" w:styleId="CommentReference">
    <w:name w:val="annotation reference"/>
    <w:basedOn w:val="DefaultParagraphFont"/>
    <w:unhideWhenUsed/>
    <w:rsid w:val="004863D0"/>
    <w:rPr>
      <w:sz w:val="16"/>
      <w:szCs w:val="16"/>
    </w:rPr>
  </w:style>
  <w:style w:type="paragraph" w:styleId="CommentText">
    <w:name w:val="annotation text"/>
    <w:basedOn w:val="Normal"/>
    <w:link w:val="CommentTextChar"/>
    <w:uiPriority w:val="99"/>
    <w:unhideWhenUsed/>
    <w:rsid w:val="004863D0"/>
    <w:rPr>
      <w:rFonts w:eastAsiaTheme="minorEastAsia"/>
      <w:sz w:val="20"/>
      <w:szCs w:val="20"/>
      <w:lang w:val="en-US"/>
    </w:rPr>
  </w:style>
  <w:style w:type="character" w:customStyle="1" w:styleId="CommentTextChar">
    <w:name w:val="Comment Text Char"/>
    <w:basedOn w:val="DefaultParagraphFont"/>
    <w:link w:val="CommentText"/>
    <w:uiPriority w:val="99"/>
    <w:rsid w:val="004863D0"/>
    <w:rPr>
      <w:rFonts w:ascii="Tahoma" w:eastAsiaTheme="minorEastAsia" w:hAnsi="Tahoma" w:cs="Times New Roman (Body CS)"/>
      <w:sz w:val="20"/>
      <w:szCs w:val="20"/>
      <w:lang w:val="en-US"/>
    </w:rPr>
  </w:style>
  <w:style w:type="paragraph" w:styleId="CommentSubject">
    <w:name w:val="annotation subject"/>
    <w:basedOn w:val="CommentText"/>
    <w:next w:val="CommentText"/>
    <w:link w:val="CommentSubjectChar"/>
    <w:uiPriority w:val="99"/>
    <w:unhideWhenUsed/>
    <w:rsid w:val="004863D0"/>
    <w:pPr>
      <w:spacing w:line="240" w:lineRule="auto"/>
    </w:pPr>
    <w:rPr>
      <w:b/>
      <w:bCs/>
    </w:rPr>
  </w:style>
  <w:style w:type="character" w:customStyle="1" w:styleId="CommentSubjectChar">
    <w:name w:val="Comment Subject Char"/>
    <w:basedOn w:val="CommentTextChar"/>
    <w:link w:val="CommentSubject"/>
    <w:uiPriority w:val="99"/>
    <w:rsid w:val="004863D0"/>
    <w:rPr>
      <w:rFonts w:ascii="Tahoma" w:eastAsiaTheme="minorEastAsia" w:hAnsi="Tahoma" w:cs="Times New Roman (Body CS)"/>
      <w:b/>
      <w:bCs/>
      <w:sz w:val="20"/>
      <w:szCs w:val="20"/>
      <w:lang w:val="en-US"/>
    </w:rPr>
  </w:style>
  <w:style w:type="paragraph" w:customStyle="1" w:styleId="RequirementsTableText">
    <w:name w:val="Requirements Table Text"/>
    <w:basedOn w:val="TableText"/>
    <w:qFormat/>
    <w:rsid w:val="00C91EDA"/>
    <w:rPr>
      <w:sz w:val="18"/>
    </w:rPr>
  </w:style>
  <w:style w:type="paragraph" w:customStyle="1" w:styleId="Requirementstablehead">
    <w:name w:val="Requirements table head"/>
    <w:basedOn w:val="TableHead"/>
    <w:qFormat/>
    <w:rsid w:val="00C91EDA"/>
    <w:pPr>
      <w:spacing w:before="120" w:after="120"/>
    </w:pPr>
    <w:rPr>
      <w:sz w:val="14"/>
    </w:rPr>
  </w:style>
  <w:style w:type="paragraph" w:customStyle="1" w:styleId="Tablebullet2">
    <w:name w:val="Table bullet 2"/>
    <w:basedOn w:val="Normal"/>
    <w:qFormat/>
    <w:rsid w:val="0050211E"/>
    <w:pPr>
      <w:keepLines/>
      <w:numPr>
        <w:numId w:val="8"/>
      </w:numPr>
      <w:ind w:left="432" w:hanging="288"/>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327C4A"/>
    <w:pPr>
      <w:keepLines/>
      <w:numPr>
        <w:numId w:val="26"/>
      </w:numPr>
      <w:spacing w:before="20" w:after="40"/>
      <w:ind w:left="432" w:hanging="288"/>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346D73"/>
    <w:pPr>
      <w:numPr>
        <w:numId w:val="9"/>
      </w:numPr>
      <w:spacing w:before="40"/>
      <w:ind w:left="288" w:hanging="288"/>
    </w:pPr>
  </w:style>
  <w:style w:type="paragraph" w:customStyle="1" w:styleId="Equation">
    <w:name w:val="Equation"/>
    <w:basedOn w:val="Normal"/>
    <w:qFormat/>
    <w:rsid w:val="00B2341E"/>
    <w:pPr>
      <w:keepLines/>
      <w:ind w:left="1080" w:right="1080"/>
    </w:pPr>
    <w:rPr>
      <w:rFonts w:cs="Tahoma"/>
      <w:noProof/>
      <w:color w:val="000000" w:themeColor="text1"/>
      <w:szCs w:val="22"/>
      <w:u w:color="E7E6E6" w:themeColor="background2"/>
      <w:lang w:eastAsia="en-CA"/>
    </w:rPr>
  </w:style>
  <w:style w:type="paragraph" w:styleId="Revision">
    <w:name w:val="Revision"/>
    <w:hidden/>
    <w:uiPriority w:val="99"/>
    <w:semiHidden/>
    <w:rsid w:val="00C91EDA"/>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91EDA"/>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91EDA"/>
    <w:rPr>
      <w:color w:val="808080"/>
    </w:rPr>
  </w:style>
  <w:style w:type="paragraph" w:customStyle="1" w:styleId="Bullet">
    <w:name w:val="Bullet"/>
    <w:basedOn w:val="Normal"/>
    <w:link w:val="BulletChar"/>
    <w:rsid w:val="006A4E93"/>
    <w:pPr>
      <w:numPr>
        <w:numId w:val="10"/>
      </w:numPr>
      <w:tabs>
        <w:tab w:val="clear" w:pos="720"/>
      </w:tabs>
    </w:pPr>
  </w:style>
  <w:style w:type="character" w:customStyle="1" w:styleId="BulletChar">
    <w:name w:val="Bullet Char"/>
    <w:basedOn w:val="DefaultParagraphFont"/>
    <w:link w:val="Bullet"/>
    <w:rsid w:val="006A4E93"/>
    <w:rPr>
      <w:rFonts w:ascii="Tahoma" w:hAnsi="Tahoma" w:cs="Times New Roman (Body CS)"/>
      <w:spacing w:val="10"/>
      <w:szCs w:val="24"/>
    </w:rPr>
  </w:style>
  <w:style w:type="paragraph" w:styleId="EndnoteText">
    <w:name w:val="endnote text"/>
    <w:basedOn w:val="Normal"/>
    <w:link w:val="EndnoteTextChar"/>
    <w:rsid w:val="00C91EDA"/>
    <w:rPr>
      <w:rFonts w:ascii="Calibri" w:hAnsi="Calibri"/>
      <w:sz w:val="20"/>
    </w:rPr>
  </w:style>
  <w:style w:type="character" w:customStyle="1" w:styleId="EndnoteTextChar">
    <w:name w:val="Endnote Text Char"/>
    <w:basedOn w:val="DefaultParagraphFont"/>
    <w:link w:val="EndnoteText"/>
    <w:rsid w:val="00C91EDA"/>
    <w:rPr>
      <w:rFonts w:ascii="Calibri" w:hAnsi="Calibri" w:cs="Times New Roman (Body CS)"/>
      <w:sz w:val="20"/>
      <w:szCs w:val="24"/>
    </w:rPr>
  </w:style>
  <w:style w:type="character" w:styleId="EndnoteReference">
    <w:name w:val="endnote reference"/>
    <w:basedOn w:val="DefaultParagraphFont"/>
    <w:rsid w:val="00C91EDA"/>
    <w:rPr>
      <w:vertAlign w:val="superscript"/>
    </w:rPr>
  </w:style>
  <w:style w:type="paragraph" w:customStyle="1" w:styleId="DocumentType">
    <w:name w:val="Document Type"/>
    <w:basedOn w:val="Normal"/>
    <w:rsid w:val="00C91EDA"/>
    <w:pPr>
      <w:keepNext/>
      <w:spacing w:before="180"/>
      <w:jc w:val="center"/>
    </w:pPr>
    <w:rPr>
      <w:rFonts w:ascii="Arial" w:hAnsi="Arial"/>
      <w:b/>
      <w:color w:val="FFFFFF"/>
      <w:sz w:val="170"/>
    </w:rPr>
  </w:style>
  <w:style w:type="paragraph" w:styleId="NoSpacing">
    <w:name w:val="No Spacing"/>
    <w:link w:val="NoSpacingChar"/>
    <w:uiPriority w:val="1"/>
    <w:rsid w:val="004863D0"/>
    <w:pPr>
      <w:spacing w:after="0" w:line="300" w:lineRule="exact"/>
    </w:pPr>
    <w:rPr>
      <w:rFonts w:ascii="Tahoma" w:eastAsiaTheme="minorEastAsia" w:hAnsi="Tahoma" w:cs="Times New Roman (Body CS)"/>
      <w:lang w:val="en-US" w:eastAsia="zh-CN"/>
    </w:rPr>
  </w:style>
  <w:style w:type="character" w:customStyle="1" w:styleId="NoSpacingChar">
    <w:name w:val="No Spacing Char"/>
    <w:basedOn w:val="DefaultParagraphFont"/>
    <w:link w:val="NoSpacing"/>
    <w:uiPriority w:val="1"/>
    <w:rsid w:val="004863D0"/>
    <w:rPr>
      <w:rFonts w:ascii="Tahoma" w:eastAsiaTheme="minorEastAsia" w:hAnsi="Tahoma" w:cs="Times New Roman (Body CS)"/>
      <w:lang w:val="en-US" w:eastAsia="zh-CN"/>
    </w:rPr>
  </w:style>
  <w:style w:type="paragraph" w:customStyle="1" w:styleId="Bullet2">
    <w:name w:val="Bullet2"/>
    <w:basedOn w:val="Normal"/>
    <w:rsid w:val="00C91EDA"/>
    <w:pPr>
      <w:numPr>
        <w:numId w:val="11"/>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91EDA"/>
    <w:pPr>
      <w:spacing w:before="80"/>
    </w:pPr>
    <w:rPr>
      <w:rFonts w:ascii="Palatino Linotype" w:hAnsi="Palatino Linotype"/>
      <w:i/>
    </w:rPr>
  </w:style>
  <w:style w:type="paragraph" w:styleId="Index1">
    <w:name w:val="index 1"/>
    <w:basedOn w:val="Normal"/>
    <w:next w:val="Normal"/>
    <w:autoRedefine/>
    <w:rsid w:val="00C91EDA"/>
    <w:pPr>
      <w:spacing w:after="0"/>
      <w:ind w:left="220" w:hanging="220"/>
    </w:pPr>
    <w:rPr>
      <w:rFonts w:ascii="Calibri" w:hAnsi="Calibri"/>
    </w:rPr>
  </w:style>
  <w:style w:type="table" w:styleId="TableGrid">
    <w:name w:val="Table Grid"/>
    <w:basedOn w:val="TableNormal"/>
    <w:uiPriority w:val="59"/>
    <w:rsid w:val="004863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C91EDA"/>
    <w:pPr>
      <w:keepLines/>
      <w:numPr>
        <w:numId w:val="12"/>
      </w:numPr>
      <w:spacing w:before="60" w:after="60" w:line="240" w:lineRule="auto"/>
      <w:ind w:left="432" w:hanging="288"/>
    </w:pPr>
    <w:rPr>
      <w:rFonts w:ascii="Calibri" w:eastAsia="Times New Roman" w:hAnsi="Calibri" w:cs="Times New Roman"/>
      <w:noProof/>
      <w:color w:val="000000" w:themeColor="text1"/>
      <w:u w:color="E7E6E6" w:themeColor="background2"/>
      <w:lang w:eastAsia="en-CA"/>
    </w:rPr>
  </w:style>
  <w:style w:type="table" w:customStyle="1" w:styleId="TableGrid1">
    <w:name w:val="Table Grid1"/>
    <w:basedOn w:val="TableNormal"/>
    <w:next w:val="TableGrid"/>
    <w:rsid w:val="004863D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4863D0"/>
    <w:rPr>
      <w:i/>
      <w:iCs/>
    </w:rPr>
  </w:style>
  <w:style w:type="paragraph" w:customStyle="1" w:styleId="StyleDocumentControlTableTextTimesNewRomanRight">
    <w:name w:val="Style DocumentControlTableText + Times New Roman Right"/>
    <w:basedOn w:val="DocumentControlTableText"/>
    <w:rsid w:val="00C91EDA"/>
    <w:pPr>
      <w:jc w:val="right"/>
    </w:pPr>
    <w:rPr>
      <w:rFonts w:asciiTheme="minorHAnsi" w:eastAsia="Times New Roman" w:hAnsiTheme="minorHAnsi" w:cs="Times New Roman"/>
      <w:szCs w:val="20"/>
    </w:rPr>
  </w:style>
  <w:style w:type="paragraph" w:styleId="NormalWeb">
    <w:name w:val="Normal (Web)"/>
    <w:basedOn w:val="Normal"/>
    <w:uiPriority w:val="99"/>
    <w:unhideWhenUsed/>
    <w:rsid w:val="004863D0"/>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63D0"/>
    <w:rPr>
      <w:rFonts w:ascii="Tahoma" w:hAnsi="Tahoma"/>
      <w:color w:val="605E5C"/>
      <w:sz w:val="20"/>
      <w:u w:color="E7E6E6" w:themeColor="background2"/>
      <w:shd w:val="clear" w:color="auto" w:fill="E1DFDD"/>
    </w:rPr>
  </w:style>
  <w:style w:type="character" w:styleId="FollowedHyperlink">
    <w:name w:val="FollowedHyperlink"/>
    <w:basedOn w:val="DefaultParagraphFont"/>
    <w:unhideWhenUsed/>
    <w:qFormat/>
    <w:rsid w:val="00F27394"/>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nhideWhenUsed/>
    <w:rsid w:val="00F27394"/>
    <w:pPr>
      <w:spacing w:before="300"/>
    </w:pPr>
    <w:rPr>
      <w:noProof/>
      <w:szCs w:val="16"/>
      <w:u w:color="E7E6E6" w:themeColor="background2"/>
      <w:lang w:eastAsia="en-CA"/>
    </w:rPr>
  </w:style>
  <w:style w:type="character" w:customStyle="1" w:styleId="BodyText3Char">
    <w:name w:val="Body Text 3 Char"/>
    <w:basedOn w:val="DefaultParagraphFont"/>
    <w:link w:val="BodyText3"/>
    <w:rsid w:val="004863D0"/>
    <w:rPr>
      <w:rFonts w:ascii="Tahoma" w:hAnsi="Tahoma" w:cs="Times New Roman (Body CS)"/>
      <w:noProof/>
      <w:szCs w:val="16"/>
      <w:u w:color="E7E6E6" w:themeColor="background2"/>
      <w:lang w:eastAsia="en-CA"/>
    </w:rPr>
  </w:style>
  <w:style w:type="paragraph" w:styleId="FootnoteText">
    <w:name w:val="footnote text"/>
    <w:aliases w:val="BG Footnote Text,BGN Footnote Text"/>
    <w:basedOn w:val="Normal"/>
    <w:link w:val="FootnoteTextChar"/>
    <w:autoRedefine/>
    <w:uiPriority w:val="99"/>
    <w:unhideWhenUsed/>
    <w:qFormat/>
    <w:rsid w:val="00B15FDD"/>
    <w:pPr>
      <w:spacing w:after="60" w:line="240" w:lineRule="exact"/>
    </w:pPr>
    <w:rPr>
      <w:sz w:val="18"/>
      <w:szCs w:val="18"/>
    </w:rPr>
  </w:style>
  <w:style w:type="character" w:customStyle="1" w:styleId="FootnoteTextChar">
    <w:name w:val="Footnote Text Char"/>
    <w:aliases w:val="BG Footnote Text Char,BGN Footnote Text Char"/>
    <w:basedOn w:val="DefaultParagraphFont"/>
    <w:link w:val="FootnoteText"/>
    <w:uiPriority w:val="99"/>
    <w:rsid w:val="00B15FDD"/>
    <w:rPr>
      <w:rFonts w:ascii="Tahoma" w:hAnsi="Tahoma" w:cs="Times New Roman (Body CS)"/>
      <w:spacing w:val="10"/>
      <w:sz w:val="18"/>
      <w:szCs w:val="18"/>
    </w:rPr>
  </w:style>
  <w:style w:type="paragraph" w:customStyle="1" w:styleId="TableHeaderLeftAlignment">
    <w:name w:val="Table Header Left Alignment"/>
    <w:next w:val="Normal"/>
    <w:autoRedefine/>
    <w:qFormat/>
    <w:rsid w:val="004863D0"/>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TableTextLeftAlignment8pt">
    <w:name w:val="Table Text Left Alignment 8pt"/>
    <w:basedOn w:val="TableHeaderLeftAlignment"/>
    <w:autoRedefine/>
    <w:qFormat/>
    <w:rsid w:val="004863D0"/>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4863D0"/>
    <w:pPr>
      <w:spacing w:before="180"/>
    </w:pPr>
    <w:rPr>
      <w:i/>
      <w:sz w:val="15"/>
    </w:rPr>
  </w:style>
  <w:style w:type="paragraph" w:customStyle="1" w:styleId="DateTeal">
    <w:name w:val="Date Teal"/>
    <w:basedOn w:val="DateBlack"/>
    <w:autoRedefine/>
    <w:qFormat/>
    <w:rsid w:val="004863D0"/>
    <w:pPr>
      <w:spacing w:before="100"/>
    </w:pPr>
    <w:rPr>
      <w:color w:val="49A942" w:themeColor="accent4"/>
    </w:rPr>
  </w:style>
  <w:style w:type="paragraph" w:styleId="BodyText2">
    <w:name w:val="Body Text 2"/>
    <w:basedOn w:val="Normal"/>
    <w:link w:val="BodyText2Char"/>
    <w:autoRedefine/>
    <w:unhideWhenUsed/>
    <w:rsid w:val="00F27394"/>
    <w:pPr>
      <w:spacing w:before="280" w:after="280"/>
    </w:pPr>
    <w:rPr>
      <w:noProof/>
      <w:color w:val="49A942" w:themeColor="accent4"/>
      <w:u w:color="E7E6E6" w:themeColor="background2"/>
      <w:lang w:eastAsia="en-CA"/>
    </w:rPr>
  </w:style>
  <w:style w:type="character" w:customStyle="1" w:styleId="BodyText2Char">
    <w:name w:val="Body Text 2 Char"/>
    <w:basedOn w:val="DefaultParagraphFont"/>
    <w:link w:val="BodyText2"/>
    <w:rsid w:val="004863D0"/>
    <w:rPr>
      <w:rFonts w:ascii="Tahoma" w:hAnsi="Tahoma" w:cs="Times New Roman (Body CS)"/>
      <w:noProof/>
      <w:color w:val="49A942" w:themeColor="accent4"/>
      <w:szCs w:val="24"/>
      <w:u w:color="E7E6E6" w:themeColor="background2"/>
      <w:lang w:eastAsia="en-CA"/>
    </w:rPr>
  </w:style>
  <w:style w:type="paragraph" w:customStyle="1" w:styleId="Call-outText">
    <w:name w:val="Call-out Text"/>
    <w:basedOn w:val="Normal"/>
    <w:autoRedefine/>
    <w:qFormat/>
    <w:rsid w:val="00772047"/>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spacing w:before="240"/>
      <w:ind w:left="360" w:right="360"/>
      <w:mirrorIndents/>
    </w:pPr>
    <w:rPr>
      <w:b/>
      <w:noProof/>
      <w:color w:val="00264C"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4863D0"/>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863D0"/>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4863D0"/>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nhideWhenUsed/>
    <w:qFormat/>
    <w:rsid w:val="004863D0"/>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F27394"/>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4863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863D0"/>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05355E"/>
    <w:pPr>
      <w:spacing w:before="120" w:after="240" w:line="240" w:lineRule="auto"/>
      <w:ind w:right="-180"/>
    </w:pPr>
    <w:rPr>
      <w:bCs/>
      <w:szCs w:val="28"/>
      <w:lang w:val="en-US"/>
    </w:rPr>
  </w:style>
  <w:style w:type="paragraph" w:customStyle="1" w:styleId="FrontCoverHeading2">
    <w:name w:val="Front Cover Heading 2"/>
    <w:autoRedefine/>
    <w:qFormat/>
    <w:rsid w:val="008F1591"/>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4863D0"/>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4863D0"/>
    <w:rPr>
      <w:rFonts w:ascii="Tahoma" w:hAnsi="Tahoma"/>
      <w:b/>
      <w:i w:val="0"/>
      <w:color w:val="FFFFFF" w:themeColor="background1"/>
      <w:sz w:val="16"/>
    </w:rPr>
  </w:style>
  <w:style w:type="character" w:customStyle="1" w:styleId="BackCoverlink">
    <w:name w:val="Back Cover link"/>
    <w:basedOn w:val="DefaultParagraphFont"/>
    <w:uiPriority w:val="1"/>
    <w:qFormat/>
    <w:rsid w:val="004863D0"/>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4863D0"/>
    <w:pPr>
      <w:spacing w:after="120"/>
      <w:ind w:left="1800"/>
      <w:contextualSpacing/>
    </w:pPr>
  </w:style>
  <w:style w:type="paragraph" w:customStyle="1" w:styleId="YellowBarHeading2">
    <w:name w:val="Yellow Bar Heading 2"/>
    <w:basedOn w:val="Normal"/>
    <w:autoRedefine/>
    <w:qFormat/>
    <w:rsid w:val="00747BAF"/>
    <w:pPr>
      <w:pBdr>
        <w:top w:val="single" w:sz="48" w:space="1" w:color="FFCC33"/>
      </w:pBdr>
      <w:spacing w:after="0" w:line="180" w:lineRule="exact"/>
      <w:ind w:right="7200"/>
      <w:jc w:val="center"/>
    </w:pPr>
  </w:style>
  <w:style w:type="paragraph" w:styleId="Title">
    <w:name w:val="Title"/>
    <w:basedOn w:val="Normal"/>
    <w:next w:val="Normal"/>
    <w:link w:val="TitleChar"/>
    <w:qFormat/>
    <w:rsid w:val="00486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863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863D0"/>
    <w:rPr>
      <w:rFonts w:eastAsiaTheme="minorEastAsia"/>
      <w:color w:val="5A5A5A" w:themeColor="text1" w:themeTint="A5"/>
      <w:spacing w:val="15"/>
    </w:rPr>
  </w:style>
  <w:style w:type="character" w:styleId="SubtleEmphasis">
    <w:name w:val="Subtle Emphasis"/>
    <w:basedOn w:val="DefaultParagraphFont"/>
    <w:uiPriority w:val="19"/>
    <w:rsid w:val="004863D0"/>
    <w:rPr>
      <w:i/>
      <w:iCs/>
      <w:color w:val="404040" w:themeColor="text1" w:themeTint="BF"/>
    </w:rPr>
  </w:style>
  <w:style w:type="character" w:styleId="IntenseEmphasis">
    <w:name w:val="Intense Emphasis"/>
    <w:basedOn w:val="DefaultParagraphFont"/>
    <w:uiPriority w:val="21"/>
    <w:rsid w:val="004863D0"/>
    <w:rPr>
      <w:i/>
      <w:iCs/>
      <w:color w:val="003366" w:themeColor="accent1"/>
    </w:rPr>
  </w:style>
  <w:style w:type="character" w:styleId="Strong">
    <w:name w:val="Strong"/>
    <w:basedOn w:val="DefaultParagraphFont"/>
    <w:uiPriority w:val="22"/>
    <w:qFormat/>
    <w:rsid w:val="004863D0"/>
    <w:rPr>
      <w:b/>
      <w:bCs/>
    </w:rPr>
  </w:style>
  <w:style w:type="paragraph" w:styleId="Quote">
    <w:name w:val="Quote"/>
    <w:basedOn w:val="Normal"/>
    <w:next w:val="Normal"/>
    <w:link w:val="QuoteChar"/>
    <w:uiPriority w:val="29"/>
    <w:rsid w:val="00486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3D0"/>
    <w:rPr>
      <w:rFonts w:ascii="Tahoma" w:hAnsi="Tahoma" w:cs="Times New Roman (Body CS)"/>
      <w:i/>
      <w:iCs/>
      <w:color w:val="404040" w:themeColor="text1" w:themeTint="BF"/>
      <w:szCs w:val="24"/>
    </w:rPr>
  </w:style>
  <w:style w:type="paragraph" w:styleId="IntenseQuote">
    <w:name w:val="Intense Quote"/>
    <w:basedOn w:val="Normal"/>
    <w:next w:val="Normal"/>
    <w:link w:val="IntenseQuoteChar"/>
    <w:uiPriority w:val="30"/>
    <w:rsid w:val="004863D0"/>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4863D0"/>
    <w:rPr>
      <w:rFonts w:ascii="Tahoma" w:hAnsi="Tahoma" w:cs="Times New Roman (Body CS)"/>
      <w:i/>
      <w:iCs/>
      <w:color w:val="003366" w:themeColor="accent1"/>
      <w:szCs w:val="24"/>
    </w:rPr>
  </w:style>
  <w:style w:type="character" w:styleId="SubtleReference">
    <w:name w:val="Subtle Reference"/>
    <w:basedOn w:val="DefaultParagraphFont"/>
    <w:uiPriority w:val="31"/>
    <w:rsid w:val="004863D0"/>
    <w:rPr>
      <w:smallCaps/>
      <w:color w:val="5A5A5A" w:themeColor="text1" w:themeTint="A5"/>
    </w:rPr>
  </w:style>
  <w:style w:type="character" w:styleId="IntenseReference">
    <w:name w:val="Intense Reference"/>
    <w:basedOn w:val="DefaultParagraphFont"/>
    <w:uiPriority w:val="32"/>
    <w:rsid w:val="004863D0"/>
    <w:rPr>
      <w:b/>
      <w:bCs/>
      <w:smallCaps/>
      <w:color w:val="003366" w:themeColor="accent1"/>
      <w:spacing w:val="5"/>
    </w:rPr>
  </w:style>
  <w:style w:type="character" w:styleId="BookTitle">
    <w:name w:val="Book Title"/>
    <w:basedOn w:val="DefaultParagraphFont"/>
    <w:uiPriority w:val="33"/>
    <w:rsid w:val="004863D0"/>
    <w:rPr>
      <w:b/>
      <w:bCs/>
      <w:i/>
      <w:iCs/>
      <w:spacing w:val="5"/>
    </w:rPr>
  </w:style>
  <w:style w:type="paragraph" w:styleId="BlockText">
    <w:name w:val="Block Text"/>
    <w:basedOn w:val="Normal"/>
    <w:uiPriority w:val="99"/>
    <w:semiHidden/>
    <w:unhideWhenUsed/>
    <w:rsid w:val="004863D0"/>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paragraph" w:styleId="BodyTextIndent">
    <w:name w:val="Body Text Indent"/>
    <w:basedOn w:val="Normal"/>
    <w:link w:val="BodyTextIndentChar"/>
    <w:unhideWhenUsed/>
    <w:rsid w:val="004863D0"/>
    <w:pPr>
      <w:spacing w:after="120"/>
      <w:ind w:left="360"/>
    </w:pPr>
  </w:style>
  <w:style w:type="character" w:customStyle="1" w:styleId="BodyTextIndentChar">
    <w:name w:val="Body Text Indent Char"/>
    <w:basedOn w:val="DefaultParagraphFont"/>
    <w:link w:val="BodyTextIndent"/>
    <w:rsid w:val="004863D0"/>
    <w:rPr>
      <w:rFonts w:ascii="Tahoma" w:hAnsi="Tahoma" w:cs="Times New Roman (Body CS)"/>
      <w:szCs w:val="24"/>
    </w:rPr>
  </w:style>
  <w:style w:type="paragraph" w:styleId="BodyTextIndent3">
    <w:name w:val="Body Text Indent 3"/>
    <w:basedOn w:val="Normal"/>
    <w:link w:val="BodyTextIndent3Char"/>
    <w:unhideWhenUsed/>
    <w:rsid w:val="004863D0"/>
    <w:pPr>
      <w:spacing w:after="120"/>
      <w:ind w:left="360"/>
    </w:pPr>
    <w:rPr>
      <w:sz w:val="16"/>
      <w:szCs w:val="16"/>
    </w:rPr>
  </w:style>
  <w:style w:type="character" w:customStyle="1" w:styleId="BodyTextIndent3Char">
    <w:name w:val="Body Text Indent 3 Char"/>
    <w:basedOn w:val="DefaultParagraphFont"/>
    <w:link w:val="BodyTextIndent3"/>
    <w:rsid w:val="004863D0"/>
    <w:rPr>
      <w:rFonts w:ascii="Tahoma" w:hAnsi="Tahoma" w:cs="Times New Roman (Body CS)"/>
      <w:sz w:val="16"/>
      <w:szCs w:val="16"/>
    </w:rPr>
  </w:style>
  <w:style w:type="paragraph" w:styleId="Closing">
    <w:name w:val="Closing"/>
    <w:basedOn w:val="Normal"/>
    <w:link w:val="ClosingChar"/>
    <w:uiPriority w:val="99"/>
    <w:semiHidden/>
    <w:unhideWhenUsed/>
    <w:rsid w:val="004863D0"/>
    <w:pPr>
      <w:spacing w:after="0" w:line="240" w:lineRule="auto"/>
      <w:ind w:left="4320"/>
    </w:pPr>
  </w:style>
  <w:style w:type="character" w:customStyle="1" w:styleId="ClosingChar">
    <w:name w:val="Closing Char"/>
    <w:basedOn w:val="DefaultParagraphFont"/>
    <w:link w:val="Closing"/>
    <w:uiPriority w:val="99"/>
    <w:semiHidden/>
    <w:rsid w:val="004863D0"/>
    <w:rPr>
      <w:rFonts w:ascii="Tahoma" w:hAnsi="Tahoma" w:cs="Times New Roman (Body CS)"/>
      <w:szCs w:val="24"/>
    </w:rPr>
  </w:style>
  <w:style w:type="paragraph" w:styleId="Index8">
    <w:name w:val="index 8"/>
    <w:basedOn w:val="Normal"/>
    <w:next w:val="Normal"/>
    <w:autoRedefine/>
    <w:semiHidden/>
    <w:unhideWhenUsed/>
    <w:rsid w:val="004863D0"/>
    <w:pPr>
      <w:spacing w:after="0" w:line="240" w:lineRule="auto"/>
      <w:ind w:left="1760" w:hanging="220"/>
    </w:pPr>
  </w:style>
  <w:style w:type="paragraph" w:styleId="TOAHeading">
    <w:name w:val="toa heading"/>
    <w:basedOn w:val="Normal"/>
    <w:next w:val="Normal"/>
    <w:uiPriority w:val="99"/>
    <w:semiHidden/>
    <w:unhideWhenUsed/>
    <w:rsid w:val="004863D0"/>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4863D0"/>
    <w:pPr>
      <w:spacing w:after="0"/>
    </w:pPr>
  </w:style>
  <w:style w:type="paragraph" w:styleId="NoteHeading">
    <w:name w:val="Note Heading"/>
    <w:basedOn w:val="Normal"/>
    <w:next w:val="ListNumber"/>
    <w:link w:val="NoteHeadingChar"/>
    <w:autoRedefine/>
    <w:uiPriority w:val="99"/>
    <w:unhideWhenUsed/>
    <w:qFormat/>
    <w:rsid w:val="004863D0"/>
    <w:pPr>
      <w:spacing w:before="300" w:after="100"/>
    </w:pPr>
  </w:style>
  <w:style w:type="character" w:customStyle="1" w:styleId="NoteHeadingChar">
    <w:name w:val="Note Heading Char"/>
    <w:basedOn w:val="DefaultParagraphFont"/>
    <w:link w:val="NoteHeading"/>
    <w:uiPriority w:val="99"/>
    <w:rsid w:val="004863D0"/>
    <w:rPr>
      <w:rFonts w:ascii="Tahoma" w:hAnsi="Tahoma" w:cs="Times New Roman (Body CS)"/>
      <w:szCs w:val="24"/>
    </w:rPr>
  </w:style>
  <w:style w:type="paragraph" w:customStyle="1" w:styleId="EquationCaption">
    <w:name w:val="Equation Caption"/>
    <w:basedOn w:val="Normal"/>
    <w:qFormat/>
    <w:rsid w:val="004863D0"/>
    <w:pPr>
      <w:keepNext/>
      <w:spacing w:before="240" w:after="120"/>
      <w:jc w:val="center"/>
    </w:pPr>
    <w:rPr>
      <w:b/>
      <w:sz w:val="20"/>
    </w:rPr>
  </w:style>
  <w:style w:type="paragraph" w:customStyle="1" w:styleId="ListAlpha">
    <w:name w:val="List Alpha"/>
    <w:basedOn w:val="Normal"/>
    <w:rsid w:val="00F27394"/>
    <w:pPr>
      <w:numPr>
        <w:numId w:val="14"/>
      </w:numPr>
      <w:tabs>
        <w:tab w:val="clear" w:pos="864"/>
        <w:tab w:val="num" w:pos="360"/>
      </w:tabs>
      <w:spacing w:before="40" w:after="80" w:line="240" w:lineRule="auto"/>
      <w:ind w:left="360"/>
    </w:pPr>
    <w:rPr>
      <w:rFonts w:asciiTheme="minorHAnsi" w:hAnsiTheme="minorHAnsi"/>
      <w:noProof/>
      <w:color w:val="000000" w:themeColor="text1"/>
      <w:u w:color="E7E6E6" w:themeColor="background2"/>
      <w:lang w:eastAsia="en-CA"/>
    </w:rPr>
  </w:style>
  <w:style w:type="paragraph" w:customStyle="1" w:styleId="StyleListBulletItalic">
    <w:name w:val="Style List Bullet + Italic"/>
    <w:basedOn w:val="ListBullet"/>
    <w:rsid w:val="00EB56D8"/>
    <w:pPr>
      <w:spacing w:before="60"/>
    </w:pPr>
    <w:rPr>
      <w:rFonts w:asciiTheme="minorHAnsi" w:hAnsiTheme="minorHAnsi" w:cstheme="minorBidi"/>
      <w:i/>
      <w:iCs/>
      <w:noProof w:val="0"/>
      <w:color w:val="auto"/>
      <w:lang w:eastAsia="en-US"/>
    </w:rPr>
  </w:style>
  <w:style w:type="paragraph" w:customStyle="1" w:styleId="StepsBullet">
    <w:name w:val="StepsBullet"/>
    <w:basedOn w:val="Normal"/>
    <w:autoRedefine/>
    <w:rsid w:val="00D66DD6"/>
    <w:pPr>
      <w:spacing w:after="160"/>
      <w:ind w:left="720" w:hanging="360"/>
    </w:pPr>
  </w:style>
  <w:style w:type="paragraph" w:customStyle="1" w:styleId="Glossarytext0">
    <w:name w:val="Glossary text"/>
    <w:basedOn w:val="TableText"/>
    <w:rsid w:val="001D1940"/>
    <w:pPr>
      <w:spacing w:after="120" w:line="240" w:lineRule="auto"/>
    </w:pPr>
    <w:rPr>
      <w:rFonts w:asciiTheme="minorHAnsi" w:hAnsiTheme="minorHAnsi" w:cstheme="minorBidi"/>
      <w:szCs w:val="22"/>
    </w:rPr>
  </w:style>
  <w:style w:type="paragraph" w:customStyle="1" w:styleId="IndentedText">
    <w:name w:val="Indented Text"/>
    <w:basedOn w:val="Normal"/>
    <w:next w:val="Normal"/>
    <w:rsid w:val="001D1940"/>
    <w:pPr>
      <w:spacing w:before="60" w:after="60" w:line="240" w:lineRule="auto"/>
      <w:ind w:left="2160"/>
      <w:jc w:val="both"/>
    </w:pPr>
    <w:rPr>
      <w:rFonts w:ascii="Arial" w:hAnsi="Arial"/>
    </w:rPr>
  </w:style>
  <w:style w:type="paragraph" w:customStyle="1" w:styleId="HeaderLandscape">
    <w:name w:val="HeaderLandscape"/>
    <w:basedOn w:val="Header"/>
    <w:rsid w:val="001D1940"/>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paragraph" w:customStyle="1" w:styleId="TEST1">
    <w:name w:val="TEST 1"/>
    <w:basedOn w:val="Normal"/>
    <w:link w:val="TEST1Char"/>
    <w:qFormat/>
    <w:rsid w:val="00F27394"/>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F27394"/>
    <w:rPr>
      <w:rFonts w:ascii="Tahoma" w:hAnsi="Tahoma" w:cs="Times New Roman (Body CS)"/>
      <w:noProof/>
      <w:color w:val="000000" w:themeColor="text1"/>
      <w:szCs w:val="24"/>
      <w:u w:color="E7E6E6" w:themeColor="background2"/>
      <w:lang w:val="en-US" w:eastAsia="en-CA"/>
    </w:rPr>
  </w:style>
  <w:style w:type="paragraph" w:customStyle="1" w:styleId="NoteParagraph">
    <w:name w:val="Note Paragraph"/>
    <w:basedOn w:val="Normal"/>
    <w:qFormat/>
    <w:rsid w:val="00DE5089"/>
    <w:pPr>
      <w:ind w:left="720" w:hanging="720"/>
    </w:pPr>
  </w:style>
  <w:style w:type="paragraph" w:customStyle="1" w:styleId="Tablebody">
    <w:name w:val="Table body"/>
    <w:autoRedefine/>
    <w:rsid w:val="00A61C76"/>
    <w:pPr>
      <w:spacing w:before="120" w:after="60" w:line="240" w:lineRule="auto"/>
    </w:pPr>
    <w:rPr>
      <w:rFonts w:ascii="Calibri" w:hAnsi="Calibri" w:cs="Times New Roman"/>
      <w:sz w:val="20"/>
      <w:szCs w:val="24"/>
    </w:rPr>
  </w:style>
  <w:style w:type="paragraph" w:customStyle="1" w:styleId="FooterLandscape">
    <w:name w:val="FooterLandscape"/>
    <w:basedOn w:val="Footer"/>
    <w:rsid w:val="001D1940"/>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H2">
    <w:name w:val="H2"/>
    <w:basedOn w:val="Normal"/>
    <w:rsid w:val="001D1940"/>
    <w:pPr>
      <w:spacing w:before="160" w:after="60" w:line="240" w:lineRule="auto"/>
      <w:ind w:right="3600"/>
    </w:pPr>
    <w:rPr>
      <w:rFonts w:ascii="BankGothic Md BT" w:hAnsi="BankGothic Md BT"/>
      <w:b/>
      <w:sz w:val="28"/>
    </w:rPr>
  </w:style>
  <w:style w:type="paragraph" w:customStyle="1" w:styleId="BodyTextNote">
    <w:name w:val="Body Text Note"/>
    <w:basedOn w:val="Normal"/>
    <w:next w:val="Normal"/>
    <w:rsid w:val="00F27394"/>
    <w:pPr>
      <w:numPr>
        <w:numId w:val="15"/>
      </w:numPr>
      <w:tabs>
        <w:tab w:val="clear" w:pos="720"/>
        <w:tab w:val="left" w:pos="576"/>
      </w:tabs>
    </w:pPr>
    <w:rPr>
      <w:noProof/>
      <w:color w:val="000000" w:themeColor="text1"/>
      <w:u w:color="E7E6E6" w:themeColor="background2"/>
      <w:lang w:eastAsia="en-CA"/>
    </w:rPr>
  </w:style>
  <w:style w:type="paragraph" w:customStyle="1" w:styleId="BodyText4">
    <w:name w:val="Body Text 4"/>
    <w:basedOn w:val="Heading1"/>
    <w:uiPriority w:val="99"/>
    <w:rsid w:val="001D1940"/>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paragraph" w:customStyle="1" w:styleId="BodyText5">
    <w:name w:val="Body Text 5"/>
    <w:basedOn w:val="BodyText4"/>
    <w:rsid w:val="001D1940"/>
    <w:pPr>
      <w:tabs>
        <w:tab w:val="clear" w:pos="2160"/>
        <w:tab w:val="num" w:pos="3240"/>
      </w:tabs>
      <w:ind w:left="3240"/>
    </w:pPr>
  </w:style>
  <w:style w:type="paragraph" w:customStyle="1" w:styleId="BodyTextNumContinue">
    <w:name w:val="Body Text NumContinue"/>
    <w:basedOn w:val="Normal"/>
    <w:rsid w:val="001D1940"/>
    <w:pPr>
      <w:spacing w:before="120" w:after="120" w:line="240" w:lineRule="auto"/>
      <w:ind w:left="504"/>
    </w:pPr>
    <w:rPr>
      <w:rFonts w:asciiTheme="minorHAnsi" w:hAnsiTheme="minorHAnsi"/>
    </w:rPr>
  </w:style>
  <w:style w:type="paragraph" w:customStyle="1" w:styleId="ap">
    <w:name w:val="ap"/>
    <w:basedOn w:val="Head1NoNum"/>
    <w:rsid w:val="001D1940"/>
    <w:pPr>
      <w:pBdr>
        <w:bottom w:val="single" w:sz="24" w:space="1" w:color="C0C0C0"/>
      </w:pBdr>
    </w:pPr>
    <w:rPr>
      <w:rFonts w:cstheme="minorBidi"/>
      <w:b/>
      <w:color w:val="auto"/>
      <w:sz w:val="40"/>
      <w:szCs w:val="22"/>
    </w:rPr>
  </w:style>
  <w:style w:type="paragraph" w:styleId="ListBullet4">
    <w:name w:val="List Bullet 4"/>
    <w:basedOn w:val="Normal"/>
    <w:autoRedefine/>
    <w:rsid w:val="001D1940"/>
    <w:pPr>
      <w:tabs>
        <w:tab w:val="num" w:pos="1620"/>
      </w:tabs>
      <w:spacing w:before="120" w:after="120" w:line="240" w:lineRule="auto"/>
      <w:ind w:left="1620" w:hanging="540"/>
    </w:pPr>
    <w:rPr>
      <w:rFonts w:asciiTheme="minorHAnsi" w:hAnsiTheme="minorHAnsi"/>
    </w:rPr>
  </w:style>
  <w:style w:type="paragraph" w:customStyle="1" w:styleId="SListBullet5">
    <w:name w:val="SList Bullet 5"/>
    <w:basedOn w:val="ListBullet4"/>
    <w:rsid w:val="001D1940"/>
    <w:pPr>
      <w:ind w:left="2808"/>
    </w:pPr>
  </w:style>
  <w:style w:type="paragraph" w:styleId="ListBullet5">
    <w:name w:val="List Bullet 5"/>
    <w:basedOn w:val="Normal"/>
    <w:autoRedefine/>
    <w:rsid w:val="001D1940"/>
    <w:pPr>
      <w:numPr>
        <w:numId w:val="16"/>
      </w:numPr>
      <w:tabs>
        <w:tab w:val="clear" w:pos="360"/>
        <w:tab w:val="num" w:pos="1620"/>
      </w:tabs>
      <w:spacing w:before="40" w:after="120" w:line="240" w:lineRule="auto"/>
      <w:ind w:left="2160"/>
    </w:pPr>
    <w:rPr>
      <w:rFonts w:asciiTheme="minorHAnsi" w:hAnsiTheme="minorHAnsi"/>
    </w:rPr>
  </w:style>
  <w:style w:type="paragraph" w:customStyle="1" w:styleId="Bullet20">
    <w:name w:val="Bullet 2"/>
    <w:basedOn w:val="TableBullet20"/>
    <w:rsid w:val="006A4E93"/>
    <w:pPr>
      <w:numPr>
        <w:numId w:val="23"/>
      </w:numPr>
      <w:spacing w:before="60" w:after="60" w:line="240" w:lineRule="auto"/>
      <w:ind w:left="1440"/>
    </w:pPr>
    <w:rPr>
      <w:rFonts w:cstheme="minorBidi"/>
      <w:snapToGrid/>
      <w:sz w:val="22"/>
      <w:szCs w:val="22"/>
    </w:rPr>
  </w:style>
  <w:style w:type="paragraph" w:customStyle="1" w:styleId="StepsAlpha">
    <w:name w:val="StepsAlpha"/>
    <w:basedOn w:val="Normal"/>
    <w:rsid w:val="001D1940"/>
    <w:pPr>
      <w:tabs>
        <w:tab w:val="num" w:pos="1080"/>
      </w:tabs>
      <w:spacing w:before="40" w:after="120" w:line="240" w:lineRule="auto"/>
      <w:ind w:left="1080" w:hanging="1080"/>
    </w:pPr>
    <w:rPr>
      <w:rFonts w:ascii="Arial" w:hAnsi="Arial"/>
      <w:sz w:val="20"/>
    </w:rPr>
  </w:style>
  <w:style w:type="paragraph" w:customStyle="1" w:styleId="BodyTextNumber">
    <w:name w:val="Body Text Number"/>
    <w:basedOn w:val="Normal"/>
    <w:rsid w:val="001D1940"/>
    <w:pPr>
      <w:numPr>
        <w:numId w:val="17"/>
      </w:numPr>
      <w:spacing w:before="120" w:after="120" w:line="240" w:lineRule="auto"/>
    </w:pPr>
    <w:rPr>
      <w:rFonts w:asciiTheme="minorHAnsi" w:hAnsiTheme="minorHAnsi"/>
    </w:rPr>
  </w:style>
  <w:style w:type="paragraph" w:customStyle="1" w:styleId="StyleDocumentControlTableTextTimesNewRomanAfter4ptLin">
    <w:name w:val="Style DocumentControlTableText + Times New Roman After:  4 pt Lin..."/>
    <w:basedOn w:val="DocumentControlTableText"/>
    <w:rsid w:val="001D1940"/>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1D1940"/>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1D1940"/>
    <w:pPr>
      <w:numPr>
        <w:numId w:val="0"/>
      </w:numPr>
      <w:spacing w:before="40" w:after="80"/>
      <w:ind w:left="720" w:hanging="360"/>
    </w:pPr>
    <w:rPr>
      <w:rFonts w:asciiTheme="minorHAnsi" w:hAnsiTheme="minorHAnsi" w:cstheme="minorBidi"/>
      <w:i/>
      <w:iCs/>
      <w:noProof w:val="0"/>
      <w:color w:val="auto"/>
      <w:lang w:eastAsia="en-US"/>
    </w:rPr>
  </w:style>
  <w:style w:type="paragraph" w:customStyle="1" w:styleId="Style">
    <w:name w:val="Style"/>
    <w:basedOn w:val="Normal"/>
    <w:rsid w:val="00FD51B6"/>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EIBullet1">
    <w:name w:val="EI Bullet 1"/>
    <w:basedOn w:val="Normal"/>
    <w:qFormat/>
    <w:rsid w:val="001D1940"/>
    <w:pPr>
      <w:numPr>
        <w:numId w:val="18"/>
      </w:numPr>
      <w:spacing w:after="120" w:line="240" w:lineRule="auto"/>
    </w:pPr>
    <w:rPr>
      <w:rFonts w:asciiTheme="minorHAnsi" w:hAnsiTheme="minorHAnsi"/>
      <w:color w:val="000000"/>
      <w:szCs w:val="14"/>
    </w:rPr>
  </w:style>
  <w:style w:type="paragraph" w:customStyle="1" w:styleId="BulletedList">
    <w:name w:val="Bulleted List"/>
    <w:basedOn w:val="Normal"/>
    <w:rsid w:val="001D1940"/>
    <w:pPr>
      <w:tabs>
        <w:tab w:val="num" w:pos="-67"/>
      </w:tabs>
      <w:spacing w:after="120" w:line="240" w:lineRule="auto"/>
      <w:ind w:left="-67" w:hanging="360"/>
    </w:pPr>
    <w:rPr>
      <w:rFonts w:asciiTheme="minorHAnsi" w:hAnsiTheme="minorHAnsi"/>
    </w:rPr>
  </w:style>
  <w:style w:type="paragraph" w:customStyle="1" w:styleId="TableBullet1">
    <w:name w:val="Table Bullet1"/>
    <w:basedOn w:val="Normal"/>
    <w:next w:val="TableBullet"/>
    <w:qFormat/>
    <w:rsid w:val="004863D0"/>
    <w:pPr>
      <w:spacing w:before="20" w:after="40"/>
      <w:ind w:left="216" w:hanging="216"/>
    </w:pPr>
    <w:rPr>
      <w:rFonts w:ascii="Calibri" w:hAnsi="Calibri"/>
      <w:snapToGrid w:val="0"/>
    </w:rPr>
  </w:style>
  <w:style w:type="numbering" w:customStyle="1" w:styleId="TableNumberedList">
    <w:name w:val="Table Numbered List"/>
    <w:basedOn w:val="NoList"/>
    <w:uiPriority w:val="99"/>
    <w:rsid w:val="004863D0"/>
    <w:pPr>
      <w:numPr>
        <w:numId w:val="22"/>
      </w:numPr>
    </w:pPr>
  </w:style>
  <w:style w:type="character" w:customStyle="1" w:styleId="BodyTextChar">
    <w:name w:val="Body Text Char"/>
    <w:aliases w:val="Body Text Char1 Char Char,Body Text Char Char Char Char,Body ... Char,Body Text Char1 Char1 Char Char Char,Body Text Char Char Char1 Char Char Char,Body Text Char1 Char Char Char Char Char,Body Text Char Char Char Char Char Char Char"/>
    <w:basedOn w:val="DefaultParagraphFont"/>
    <w:link w:val="BodyText"/>
    <w:rsid w:val="005174AD"/>
    <w:rPr>
      <w:rFonts w:ascii="Calibri" w:hAnsi="Calibri"/>
    </w:rPr>
  </w:style>
  <w:style w:type="paragraph" w:customStyle="1" w:styleId="AppendixHead2">
    <w:name w:val="Appendix Head2"/>
    <w:basedOn w:val="Heading2"/>
    <w:rsid w:val="000759DE"/>
    <w:pPr>
      <w:numPr>
        <w:numId w:val="0"/>
      </w:numPr>
      <w:tabs>
        <w:tab w:val="num" w:pos="1440"/>
      </w:tabs>
      <w:spacing w:before="240" w:after="240" w:line="240" w:lineRule="auto"/>
      <w:ind w:left="1440" w:hanging="720"/>
    </w:pPr>
    <w:rPr>
      <w:rFonts w:ascii="Verdana" w:eastAsia="Times New Roman" w:hAnsi="Verdana" w:cs="Times New Roman"/>
      <w:b/>
      <w:color w:val="auto"/>
      <w:sz w:val="30"/>
      <w:szCs w:val="20"/>
      <w:lang w:val="en-US" w:eastAsia="en-CA"/>
    </w:rPr>
  </w:style>
  <w:style w:type="paragraph" w:customStyle="1" w:styleId="DocumentType0">
    <w:name w:val="DocumentType"/>
    <w:basedOn w:val="Normal"/>
    <w:next w:val="Normal"/>
    <w:rsid w:val="000759DE"/>
    <w:pPr>
      <w:keepNext/>
      <w:tabs>
        <w:tab w:val="num" w:pos="1080"/>
      </w:tabs>
      <w:spacing w:after="120" w:line="240" w:lineRule="auto"/>
      <w:ind w:left="1080" w:hanging="1080"/>
    </w:pPr>
    <w:rPr>
      <w:rFonts w:eastAsia="Times New Roman" w:cs="Times New Roman"/>
      <w:b/>
      <w:spacing w:val="0"/>
      <w:sz w:val="52"/>
      <w:szCs w:val="20"/>
      <w:lang w:val="en-US" w:eastAsia="en-CA"/>
    </w:rPr>
  </w:style>
  <w:style w:type="paragraph" w:customStyle="1" w:styleId="BodyText0">
    <w:name w:val="BodyText"/>
    <w:link w:val="BodyTextChar0"/>
    <w:autoRedefine/>
    <w:qFormat/>
    <w:rsid w:val="00934F81"/>
    <w:pPr>
      <w:spacing w:before="120" w:after="60" w:line="240" w:lineRule="auto"/>
    </w:pPr>
    <w:rPr>
      <w:rFonts w:ascii="Tahoma" w:eastAsia="Times New Roman" w:hAnsi="Tahoma" w:cs="Tahoma"/>
      <w:snapToGrid w:val="0"/>
      <w:color w:val="003366" w:themeColor="accent1"/>
      <w:sz w:val="28"/>
      <w:szCs w:val="28"/>
    </w:rPr>
  </w:style>
  <w:style w:type="paragraph" w:customStyle="1" w:styleId="Nonumberh4">
    <w:name w:val="Nonumberh4"/>
    <w:basedOn w:val="Normal"/>
    <w:rsid w:val="000759DE"/>
    <w:pPr>
      <w:spacing w:after="0" w:line="240" w:lineRule="auto"/>
      <w:ind w:left="720"/>
    </w:pPr>
    <w:rPr>
      <w:rFonts w:ascii="Arial" w:eastAsia="Times New Roman" w:hAnsi="Arial" w:cs="Times New Roman"/>
      <w:spacing w:val="0"/>
      <w:szCs w:val="20"/>
      <w:lang w:eastAsia="en-CA"/>
    </w:rPr>
  </w:style>
  <w:style w:type="paragraph" w:customStyle="1" w:styleId="ManualBodyText3">
    <w:name w:val="Manual Body Text 3"/>
    <w:link w:val="ManualBodyText3Char"/>
    <w:rsid w:val="000759DE"/>
    <w:pPr>
      <w:tabs>
        <w:tab w:val="left" w:pos="1080"/>
      </w:tabs>
      <w:spacing w:after="240" w:line="240" w:lineRule="auto"/>
      <w:ind w:left="1080" w:hanging="1080"/>
    </w:pPr>
    <w:rPr>
      <w:rFonts w:ascii="Times New Roman" w:eastAsia="Times New Roman" w:hAnsi="Times New Roman" w:cs="Times New Roman"/>
      <w:noProof/>
      <w:sz w:val="24"/>
      <w:szCs w:val="20"/>
      <w:lang w:eastAsia="en-CA"/>
    </w:rPr>
  </w:style>
  <w:style w:type="paragraph" w:customStyle="1" w:styleId="ManualBodyText4">
    <w:name w:val="Manual Body Text 4"/>
    <w:rsid w:val="000759DE"/>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paragraph" w:customStyle="1" w:styleId="ReplyForwardHeaders1">
    <w:name w:val="Reply/Forward Headers1"/>
    <w:basedOn w:val="Normal"/>
    <w:next w:val="Normal"/>
    <w:rsid w:val="000759DE"/>
    <w:pPr>
      <w:pBdr>
        <w:left w:val="single" w:sz="18" w:space="1" w:color="auto"/>
      </w:pBdr>
      <w:shd w:val="pct10" w:color="auto" w:fill="FFFFFF"/>
      <w:spacing w:after="0" w:line="240" w:lineRule="auto"/>
      <w:ind w:left="1080" w:hanging="1080"/>
      <w:outlineLvl w:val="0"/>
    </w:pPr>
    <w:rPr>
      <w:rFonts w:ascii="Arial" w:eastAsia="Times New Roman" w:hAnsi="Arial" w:cs="Times New Roman"/>
      <w:b/>
      <w:spacing w:val="0"/>
      <w:sz w:val="20"/>
      <w:szCs w:val="20"/>
      <w:lang w:val="en-US"/>
    </w:rPr>
  </w:style>
  <w:style w:type="paragraph" w:customStyle="1" w:styleId="Note0">
    <w:name w:val="Note:"/>
    <w:basedOn w:val="Normal"/>
    <w:rsid w:val="00485C03"/>
    <w:pPr>
      <w:spacing w:before="80" w:after="120" w:line="240" w:lineRule="auto"/>
      <w:ind w:left="720"/>
    </w:pPr>
    <w:rPr>
      <w:rFonts w:ascii="Calibri" w:eastAsia="Times New Roman" w:hAnsi="Calibri" w:cs="Times New Roman"/>
      <w:snapToGrid w:val="0"/>
      <w:spacing w:val="0"/>
      <w:szCs w:val="20"/>
      <w:lang w:val="en-US"/>
    </w:rPr>
  </w:style>
  <w:style w:type="paragraph" w:customStyle="1" w:styleId="Checklist">
    <w:name w:val="Checklist"/>
    <w:basedOn w:val="Normal"/>
    <w:rsid w:val="000759DE"/>
    <w:pPr>
      <w:keepLines/>
      <w:spacing w:before="80" w:after="120" w:line="240" w:lineRule="auto"/>
    </w:pPr>
    <w:rPr>
      <w:rFonts w:ascii="Calibri" w:eastAsia="Times New Roman" w:hAnsi="Calibri" w:cs="Times New Roman"/>
      <w:spacing w:val="0"/>
      <w:kern w:val="28"/>
      <w:szCs w:val="20"/>
      <w:lang w:val="en-GB" w:eastAsia="en-CA"/>
    </w:rPr>
  </w:style>
  <w:style w:type="paragraph" w:customStyle="1" w:styleId="TableTextAlpha">
    <w:name w:val="Table Text Alpha"/>
    <w:basedOn w:val="TableText"/>
    <w:rsid w:val="000759DE"/>
    <w:pPr>
      <w:numPr>
        <w:numId w:val="27"/>
      </w:numPr>
      <w:spacing w:after="60" w:line="240" w:lineRule="auto"/>
    </w:pPr>
    <w:rPr>
      <w:rFonts w:ascii="Calibri" w:eastAsia="Times New Roman" w:hAnsi="Calibri" w:cs="Times New Roman"/>
      <w:snapToGrid/>
      <w:spacing w:val="0"/>
      <w:sz w:val="22"/>
      <w:szCs w:val="20"/>
      <w:lang w:val="en-US" w:eastAsia="en-CA"/>
    </w:rPr>
  </w:style>
  <w:style w:type="character" w:customStyle="1" w:styleId="t31">
    <w:name w:val="t31"/>
    <w:basedOn w:val="DefaultParagraphFont"/>
    <w:rsid w:val="000759DE"/>
    <w:rPr>
      <w:rFonts w:ascii="Tahoma" w:hAnsi="Tahoma" w:cs="Tahoma" w:hint="default"/>
      <w:sz w:val="16"/>
      <w:szCs w:val="16"/>
    </w:rPr>
  </w:style>
  <w:style w:type="character" w:customStyle="1" w:styleId="BodyTextChar0">
    <w:name w:val="BodyText Char"/>
    <w:basedOn w:val="DefaultParagraphFont"/>
    <w:link w:val="BodyText0"/>
    <w:rsid w:val="00934F81"/>
    <w:rPr>
      <w:rFonts w:ascii="Tahoma" w:eastAsia="Times New Roman" w:hAnsi="Tahoma" w:cs="Tahoma"/>
      <w:snapToGrid w:val="0"/>
      <w:color w:val="003366" w:themeColor="accent1"/>
      <w:sz w:val="28"/>
      <w:szCs w:val="28"/>
    </w:rPr>
  </w:style>
  <w:style w:type="paragraph" w:customStyle="1" w:styleId="StyleBodyTextTimesNewRoman">
    <w:name w:val="Style Body Text + Times New Roman"/>
    <w:basedOn w:val="Normal"/>
    <w:rsid w:val="00485C03"/>
    <w:pPr>
      <w:spacing w:after="120" w:line="240" w:lineRule="auto"/>
    </w:pPr>
    <w:rPr>
      <w:rFonts w:asciiTheme="minorHAnsi" w:hAnsiTheme="minorHAnsi" w:cstheme="minorBidi"/>
      <w:spacing w:val="0"/>
      <w:szCs w:val="22"/>
    </w:rPr>
  </w:style>
  <w:style w:type="character" w:customStyle="1" w:styleId="TableCaptionChar">
    <w:name w:val="Table Caption Char"/>
    <w:basedOn w:val="DefaultParagraphFont"/>
    <w:link w:val="TableCaption"/>
    <w:rsid w:val="000759DE"/>
    <w:rPr>
      <w:rFonts w:ascii="Tahoma" w:hAnsi="Tahoma" w:cs="Times New Roman (Body CS)"/>
      <w:b/>
      <w:spacing w:val="10"/>
      <w:sz w:val="20"/>
      <w:szCs w:val="24"/>
    </w:rPr>
  </w:style>
  <w:style w:type="character" w:customStyle="1" w:styleId="ManualBodyText3Char">
    <w:name w:val="Manual Body Text 3 Char"/>
    <w:basedOn w:val="DefaultParagraphFont"/>
    <w:link w:val="ManualBodyText3"/>
    <w:rsid w:val="008C4A04"/>
    <w:rPr>
      <w:rFonts w:ascii="Times New Roman" w:eastAsia="Times New Roman" w:hAnsi="Times New Roman" w:cs="Times New Roman"/>
      <w:noProof/>
      <w:sz w:val="24"/>
      <w:szCs w:val="20"/>
      <w:lang w:eastAsia="en-CA"/>
    </w:rPr>
  </w:style>
  <w:style w:type="paragraph" w:customStyle="1" w:styleId="BodyTextNumber2">
    <w:name w:val="Body Text Number2"/>
    <w:basedOn w:val="Normal"/>
    <w:rsid w:val="00120BB9"/>
    <w:pPr>
      <w:numPr>
        <w:ilvl w:val="1"/>
        <w:numId w:val="30"/>
      </w:numPr>
      <w:spacing w:before="120" w:after="120" w:line="240" w:lineRule="auto"/>
    </w:pPr>
    <w:rPr>
      <w:rFonts w:asciiTheme="minorHAnsi" w:hAnsiTheme="minorHAnsi" w:cstheme="minorBidi"/>
      <w:spacing w:val="0"/>
      <w:szCs w:val="22"/>
    </w:rPr>
  </w:style>
  <w:style w:type="paragraph" w:customStyle="1" w:styleId="BodyTextNumber3">
    <w:name w:val="Body Text Number3"/>
    <w:basedOn w:val="Normal"/>
    <w:rsid w:val="00120BB9"/>
    <w:pPr>
      <w:numPr>
        <w:ilvl w:val="2"/>
        <w:numId w:val="30"/>
      </w:numPr>
      <w:spacing w:before="120" w:after="120" w:line="240" w:lineRule="auto"/>
    </w:pPr>
    <w:rPr>
      <w:rFonts w:asciiTheme="minorHAnsi" w:hAnsiTheme="minorHAnsi" w:cstheme="minorBidi"/>
      <w:noProof/>
      <w:spacing w:val="0"/>
      <w:szCs w:val="22"/>
    </w:rPr>
  </w:style>
  <w:style w:type="paragraph" w:customStyle="1" w:styleId="BodyTextNumber4">
    <w:name w:val="Body Text Number4"/>
    <w:basedOn w:val="Normal"/>
    <w:rsid w:val="00120BB9"/>
    <w:pPr>
      <w:numPr>
        <w:ilvl w:val="3"/>
        <w:numId w:val="30"/>
      </w:numPr>
      <w:tabs>
        <w:tab w:val="left" w:pos="2160"/>
      </w:tabs>
      <w:spacing w:before="120" w:after="120" w:line="240" w:lineRule="auto"/>
    </w:pPr>
    <w:rPr>
      <w:rFonts w:asciiTheme="minorHAnsi" w:hAnsiTheme="minorHAnsi" w:cstheme="minorBidi"/>
      <w:noProof/>
      <w:spacing w:val="0"/>
      <w:szCs w:val="22"/>
    </w:rPr>
  </w:style>
  <w:style w:type="paragraph" w:customStyle="1" w:styleId="StyleListBulletBefore6ptAfter6pt">
    <w:name w:val="Style List Bullet + Before:  6 pt After:  6 pt"/>
    <w:basedOn w:val="ListBullet"/>
    <w:rsid w:val="00504FC8"/>
    <w:pPr>
      <w:numPr>
        <w:numId w:val="0"/>
      </w:numPr>
      <w:tabs>
        <w:tab w:val="num" w:pos="864"/>
      </w:tabs>
      <w:spacing w:before="120" w:after="120" w:line="240" w:lineRule="auto"/>
      <w:ind w:left="864" w:right="0"/>
    </w:pPr>
    <w:rPr>
      <w:rFonts w:asciiTheme="minorHAnsi" w:eastAsia="Times New Roman" w:hAnsiTheme="minorHAnsi"/>
      <w:noProof w:val="0"/>
      <w:snapToGrid/>
      <w:color w:val="auto"/>
      <w:spacing w:val="0"/>
      <w:szCs w:val="20"/>
      <w:lang w:eastAsia="en-US"/>
    </w:rPr>
  </w:style>
  <w:style w:type="character" w:customStyle="1" w:styleId="ListParagraphChar">
    <w:name w:val="List Paragraph Char"/>
    <w:aliases w:val="Sub-Bulleted List Char"/>
    <w:basedOn w:val="DefaultParagraphFont"/>
    <w:link w:val="ListParagraph"/>
    <w:uiPriority w:val="34"/>
    <w:rsid w:val="00FF5CFE"/>
    <w:rPr>
      <w:rFonts w:ascii="Tahoma" w:hAnsi="Tahoma" w:cs="Times New Roman (Body CS)"/>
      <w:spacing w:val="10"/>
      <w:szCs w:val="24"/>
    </w:rPr>
  </w:style>
  <w:style w:type="paragraph" w:styleId="Index5">
    <w:name w:val="index 5"/>
    <w:basedOn w:val="Normal"/>
    <w:next w:val="Normal"/>
    <w:autoRedefine/>
    <w:semiHidden/>
    <w:rsid w:val="00051DE6"/>
    <w:pPr>
      <w:spacing w:before="120" w:after="120" w:line="240" w:lineRule="auto"/>
      <w:ind w:left="1100" w:hanging="220"/>
    </w:pPr>
    <w:rPr>
      <w:rFonts w:asciiTheme="minorHAnsi" w:hAnsiTheme="minorHAnsi" w:cstheme="minorBidi"/>
      <w:spacing w:val="0"/>
      <w:szCs w:val="22"/>
    </w:rPr>
  </w:style>
  <w:style w:type="paragraph" w:customStyle="1" w:styleId="Note">
    <w:name w:val="Note"/>
    <w:basedOn w:val="Normal"/>
    <w:next w:val="BodyText"/>
    <w:rsid w:val="00051DE6"/>
    <w:pPr>
      <w:numPr>
        <w:numId w:val="38"/>
      </w:numPr>
      <w:pBdr>
        <w:top w:val="single" w:sz="4" w:space="5" w:color="auto"/>
        <w:left w:val="single" w:sz="4" w:space="5" w:color="auto"/>
        <w:bottom w:val="single" w:sz="4" w:space="5" w:color="auto"/>
        <w:right w:val="single" w:sz="4" w:space="5" w:color="auto"/>
      </w:pBdr>
      <w:tabs>
        <w:tab w:val="clear" w:pos="720"/>
        <w:tab w:val="left" w:pos="576"/>
      </w:tabs>
      <w:spacing w:before="240" w:after="240" w:line="240" w:lineRule="auto"/>
      <w:ind w:left="576" w:hanging="576"/>
    </w:pPr>
    <w:rPr>
      <w:rFonts w:ascii="Arial" w:hAnsi="Arial" w:cstheme="minorBidi"/>
      <w:spacing w:val="0"/>
      <w:sz w:val="20"/>
      <w:szCs w:val="22"/>
    </w:rPr>
  </w:style>
  <w:style w:type="paragraph" w:customStyle="1" w:styleId="Bullet1">
    <w:name w:val="Bullet_1"/>
    <w:basedOn w:val="Normal"/>
    <w:rsid w:val="00051DE6"/>
    <w:pPr>
      <w:numPr>
        <w:numId w:val="39"/>
      </w:numPr>
      <w:tabs>
        <w:tab w:val="left" w:pos="510"/>
      </w:tabs>
      <w:spacing w:before="120" w:after="120" w:line="240" w:lineRule="auto"/>
      <w:jc w:val="both"/>
    </w:pPr>
    <w:rPr>
      <w:rFonts w:ascii="Arial" w:hAnsi="Arial" w:cstheme="minorBidi"/>
      <w:spacing w:val="0"/>
      <w:sz w:val="20"/>
      <w:szCs w:val="22"/>
    </w:rPr>
  </w:style>
  <w:style w:type="paragraph" w:customStyle="1" w:styleId="Document1">
    <w:name w:val="Document 1"/>
    <w:rsid w:val="00051DE6"/>
    <w:pPr>
      <w:keepNext/>
      <w:keepLines/>
      <w:widowControl w:val="0"/>
      <w:tabs>
        <w:tab w:val="left" w:pos="-720"/>
      </w:tabs>
      <w:suppressAutoHyphens/>
      <w:spacing w:after="0" w:line="240" w:lineRule="auto"/>
    </w:pPr>
    <w:rPr>
      <w:rFonts w:ascii="Tahoma" w:eastAsia="Times New Roman" w:hAnsi="Tahoma" w:cs="Times New Roman"/>
      <w:sz w:val="20"/>
      <w:szCs w:val="20"/>
      <w:lang w:val="en-US" w:eastAsia="en-CA"/>
    </w:rPr>
  </w:style>
  <w:style w:type="paragraph" w:styleId="BodyTextIndent2">
    <w:name w:val="Body Text Indent 2"/>
    <w:basedOn w:val="Normal"/>
    <w:link w:val="BodyTextIndent2Char"/>
    <w:rsid w:val="00051DE6"/>
    <w:pPr>
      <w:widowControl w:val="0"/>
      <w:tabs>
        <w:tab w:val="left" w:pos="792"/>
        <w:tab w:val="left" w:pos="1296"/>
        <w:tab w:val="left" w:pos="1915"/>
        <w:tab w:val="left" w:pos="2520"/>
      </w:tabs>
      <w:suppressAutoHyphens/>
      <w:spacing w:before="120" w:after="120" w:line="240" w:lineRule="auto"/>
      <w:ind w:left="792" w:firstLine="18"/>
    </w:pPr>
    <w:rPr>
      <w:rFonts w:ascii="CG Times" w:hAnsi="CG Times" w:cstheme="minorBidi"/>
      <w:snapToGrid w:val="0"/>
      <w:spacing w:val="0"/>
      <w:sz w:val="24"/>
      <w:szCs w:val="22"/>
    </w:rPr>
  </w:style>
  <w:style w:type="character" w:customStyle="1" w:styleId="BodyTextIndent2Char">
    <w:name w:val="Body Text Indent 2 Char"/>
    <w:basedOn w:val="DefaultParagraphFont"/>
    <w:link w:val="BodyTextIndent2"/>
    <w:rsid w:val="00051DE6"/>
    <w:rPr>
      <w:rFonts w:ascii="CG Times" w:hAnsi="CG Times"/>
      <w:snapToGrid w:val="0"/>
      <w:sz w:val="24"/>
    </w:rPr>
  </w:style>
  <w:style w:type="paragraph" w:styleId="Index2">
    <w:name w:val="index 2"/>
    <w:basedOn w:val="Normal"/>
    <w:next w:val="Normal"/>
    <w:autoRedefine/>
    <w:semiHidden/>
    <w:rsid w:val="00051DE6"/>
    <w:pPr>
      <w:spacing w:before="120" w:after="120" w:line="240" w:lineRule="auto"/>
      <w:ind w:left="440" w:hanging="220"/>
    </w:pPr>
    <w:rPr>
      <w:rFonts w:asciiTheme="minorHAnsi" w:hAnsiTheme="minorHAnsi" w:cstheme="minorBidi"/>
      <w:spacing w:val="0"/>
      <w:szCs w:val="22"/>
    </w:rPr>
  </w:style>
  <w:style w:type="paragraph" w:styleId="Index3">
    <w:name w:val="index 3"/>
    <w:basedOn w:val="Normal"/>
    <w:next w:val="Normal"/>
    <w:autoRedefine/>
    <w:semiHidden/>
    <w:rsid w:val="00051DE6"/>
    <w:pPr>
      <w:spacing w:before="120" w:after="120" w:line="240" w:lineRule="auto"/>
      <w:ind w:left="660" w:hanging="220"/>
    </w:pPr>
    <w:rPr>
      <w:rFonts w:asciiTheme="minorHAnsi" w:hAnsiTheme="minorHAnsi" w:cstheme="minorBidi"/>
      <w:spacing w:val="0"/>
      <w:szCs w:val="22"/>
    </w:rPr>
  </w:style>
  <w:style w:type="paragraph" w:styleId="Index4">
    <w:name w:val="index 4"/>
    <w:basedOn w:val="Normal"/>
    <w:next w:val="Normal"/>
    <w:autoRedefine/>
    <w:semiHidden/>
    <w:rsid w:val="00051DE6"/>
    <w:pPr>
      <w:spacing w:before="120" w:after="120" w:line="240" w:lineRule="auto"/>
      <w:ind w:left="880" w:hanging="220"/>
    </w:pPr>
    <w:rPr>
      <w:rFonts w:asciiTheme="minorHAnsi" w:hAnsiTheme="minorHAnsi" w:cstheme="minorBidi"/>
      <w:spacing w:val="0"/>
      <w:szCs w:val="22"/>
    </w:rPr>
  </w:style>
  <w:style w:type="paragraph" w:styleId="Index6">
    <w:name w:val="index 6"/>
    <w:basedOn w:val="Normal"/>
    <w:next w:val="Normal"/>
    <w:autoRedefine/>
    <w:semiHidden/>
    <w:rsid w:val="00051DE6"/>
    <w:pPr>
      <w:spacing w:before="120" w:after="120" w:line="240" w:lineRule="auto"/>
      <w:ind w:left="1320" w:hanging="220"/>
    </w:pPr>
    <w:rPr>
      <w:rFonts w:asciiTheme="minorHAnsi" w:hAnsiTheme="minorHAnsi" w:cstheme="minorBidi"/>
      <w:spacing w:val="0"/>
      <w:szCs w:val="22"/>
    </w:rPr>
  </w:style>
  <w:style w:type="paragraph" w:styleId="Index7">
    <w:name w:val="index 7"/>
    <w:basedOn w:val="Normal"/>
    <w:next w:val="Normal"/>
    <w:autoRedefine/>
    <w:semiHidden/>
    <w:rsid w:val="00051DE6"/>
    <w:pPr>
      <w:spacing w:before="120" w:after="120" w:line="240" w:lineRule="auto"/>
      <w:ind w:left="1540" w:hanging="220"/>
    </w:pPr>
    <w:rPr>
      <w:rFonts w:asciiTheme="minorHAnsi" w:hAnsiTheme="minorHAnsi" w:cstheme="minorBidi"/>
      <w:spacing w:val="0"/>
      <w:szCs w:val="22"/>
    </w:rPr>
  </w:style>
  <w:style w:type="paragraph" w:styleId="Index9">
    <w:name w:val="index 9"/>
    <w:basedOn w:val="Normal"/>
    <w:next w:val="Normal"/>
    <w:autoRedefine/>
    <w:semiHidden/>
    <w:rsid w:val="00051DE6"/>
    <w:pPr>
      <w:spacing w:before="120" w:after="120" w:line="240" w:lineRule="auto"/>
      <w:ind w:left="1980" w:hanging="220"/>
    </w:pPr>
    <w:rPr>
      <w:rFonts w:asciiTheme="minorHAnsi" w:hAnsiTheme="minorHAnsi" w:cstheme="minorBidi"/>
      <w:spacing w:val="0"/>
      <w:szCs w:val="22"/>
    </w:rPr>
  </w:style>
  <w:style w:type="paragraph" w:styleId="IndexHeading">
    <w:name w:val="index heading"/>
    <w:basedOn w:val="Normal"/>
    <w:next w:val="Index1"/>
    <w:semiHidden/>
    <w:rsid w:val="00051DE6"/>
    <w:pPr>
      <w:spacing w:before="120" w:after="120" w:line="240" w:lineRule="auto"/>
    </w:pPr>
    <w:rPr>
      <w:rFonts w:asciiTheme="minorHAnsi" w:hAnsiTheme="minorHAnsi" w:cstheme="minorBidi"/>
      <w:spacing w:val="0"/>
      <w:szCs w:val="22"/>
    </w:rPr>
  </w:style>
  <w:style w:type="paragraph" w:customStyle="1" w:styleId="DoubleSpace">
    <w:name w:val="Double Space"/>
    <w:basedOn w:val="Normal"/>
    <w:rsid w:val="00051DE6"/>
    <w:pPr>
      <w:widowControl w:val="0"/>
      <w:spacing w:before="120" w:after="120" w:line="560" w:lineRule="auto"/>
    </w:pPr>
    <w:rPr>
      <w:rFonts w:asciiTheme="minorHAnsi" w:hAnsiTheme="minorHAnsi" w:cstheme="minorBidi"/>
      <w:spacing w:val="0"/>
      <w:sz w:val="24"/>
      <w:szCs w:val="22"/>
    </w:rPr>
  </w:style>
  <w:style w:type="paragraph" w:customStyle="1" w:styleId="FootnoteBase">
    <w:name w:val="Footnote Base"/>
    <w:basedOn w:val="Normal"/>
    <w:rsid w:val="00051DE6"/>
    <w:pPr>
      <w:keepLines/>
      <w:spacing w:before="120" w:after="120" w:line="200" w:lineRule="atLeast"/>
    </w:pPr>
    <w:rPr>
      <w:rFonts w:asciiTheme="minorHAnsi" w:hAnsiTheme="minorHAnsi" w:cstheme="minorBidi"/>
      <w:spacing w:val="-5"/>
      <w:sz w:val="16"/>
      <w:szCs w:val="22"/>
    </w:rPr>
  </w:style>
  <w:style w:type="paragraph" w:customStyle="1" w:styleId="StyleListNumberBold">
    <w:name w:val="Style List Number + Bold"/>
    <w:basedOn w:val="ListNumber"/>
    <w:rsid w:val="00051DE6"/>
    <w:pPr>
      <w:numPr>
        <w:numId w:val="33"/>
      </w:numPr>
      <w:spacing w:before="40" w:after="80" w:line="240" w:lineRule="auto"/>
    </w:pPr>
    <w:rPr>
      <w:rFonts w:ascii="Calibri" w:hAnsi="Calibri" w:cstheme="minorBidi"/>
      <w:b/>
      <w:bCs/>
      <w:noProof w:val="0"/>
      <w:color w:val="auto"/>
      <w:spacing w:val="0"/>
      <w:szCs w:val="22"/>
      <w:lang w:eastAsia="en-US"/>
    </w:rPr>
  </w:style>
  <w:style w:type="paragraph" w:customStyle="1" w:styleId="StyleDocumentControlHeadingRight-063">
    <w:name w:val="Style DocumentControlHeading + Right:  -0.63&quot;"/>
    <w:basedOn w:val="DocumentControlHeading"/>
    <w:rsid w:val="00051DE6"/>
    <w:pPr>
      <w:spacing w:before="0"/>
      <w:ind w:right="-900"/>
    </w:pPr>
    <w:rPr>
      <w:rFonts w:ascii="Verdana" w:hAnsi="Verdana"/>
      <w:b/>
      <w:bCs/>
      <w:color w:val="auto"/>
    </w:rPr>
  </w:style>
  <w:style w:type="paragraph" w:customStyle="1" w:styleId="StyleDocumentRefTimesNewRoman11ptLinespacingsingle">
    <w:name w:val="Style DocumentRef + Times New Roman 11 pt Line spacing:  single"/>
    <w:basedOn w:val="DocumentRef"/>
    <w:rsid w:val="00051DE6"/>
    <w:pPr>
      <w:spacing w:after="120" w:line="240" w:lineRule="auto"/>
    </w:pPr>
    <w:rPr>
      <w:rFonts w:ascii="Calibri" w:eastAsia="Times New Roman" w:hAnsi="Calibri" w:cs="Times New Roman"/>
      <w:spacing w:val="0"/>
      <w:sz w:val="22"/>
      <w:szCs w:val="20"/>
    </w:rPr>
  </w:style>
  <w:style w:type="paragraph" w:customStyle="1" w:styleId="StyleDocumentRefTimesNewRoman11ptBefore3ptAfter">
    <w:name w:val="Style DocumentRef + Times New Roman 11 pt Before:  3 pt After:  ..."/>
    <w:basedOn w:val="DocumentRef"/>
    <w:rsid w:val="00051DE6"/>
    <w:pPr>
      <w:spacing w:before="60" w:after="60" w:line="240" w:lineRule="auto"/>
    </w:pPr>
    <w:rPr>
      <w:rFonts w:ascii="Calibri" w:eastAsia="Times New Roman" w:hAnsi="Calibri" w:cs="Times New Roman"/>
      <w:spacing w:val="0"/>
      <w:sz w:val="22"/>
      <w:szCs w:val="20"/>
    </w:rPr>
  </w:style>
  <w:style w:type="paragraph" w:customStyle="1" w:styleId="StyleDocumentControlTableTextTimesNewRomanBefore3ptAf">
    <w:name w:val="Style DocumentControlTableText + Times New Roman Before:  3 pt Af..."/>
    <w:basedOn w:val="DocumentControlTableText"/>
    <w:rsid w:val="00051DE6"/>
    <w:pPr>
      <w:spacing w:line="240" w:lineRule="auto"/>
    </w:pPr>
    <w:rPr>
      <w:rFonts w:asciiTheme="minorHAnsi" w:eastAsia="Times New Roman" w:hAnsiTheme="minorHAnsi" w:cs="Times New Roman"/>
      <w:spacing w:val="0"/>
      <w:sz w:val="22"/>
      <w:szCs w:val="20"/>
    </w:rPr>
  </w:style>
  <w:style w:type="paragraph" w:customStyle="1" w:styleId="StyleDocumentControlTableHeadTimesNewRoman">
    <w:name w:val="Style DocumentControlTableHead + Times New Roman"/>
    <w:basedOn w:val="DocumentControlTableHead"/>
    <w:rsid w:val="00051DE6"/>
    <w:pPr>
      <w:spacing w:line="240" w:lineRule="auto"/>
    </w:pPr>
    <w:rPr>
      <w:rFonts w:asciiTheme="minorHAnsi" w:hAnsiTheme="minorHAnsi" w:cstheme="minorBidi"/>
      <w:bCs/>
      <w:spacing w:val="0"/>
      <w:sz w:val="22"/>
      <w:szCs w:val="22"/>
    </w:rPr>
  </w:style>
  <w:style w:type="paragraph" w:customStyle="1" w:styleId="StyleDocumentControlTableHeadTimesNewRomanLinespacingsi">
    <w:name w:val="Style DocumentControlTableHead + Times New Roman Line spacing:  si..."/>
    <w:basedOn w:val="DocumentControlTableHead"/>
    <w:rsid w:val="00051DE6"/>
    <w:pPr>
      <w:spacing w:line="240" w:lineRule="auto"/>
    </w:pPr>
    <w:rPr>
      <w:rFonts w:asciiTheme="minorHAnsi" w:eastAsia="Times New Roman" w:hAnsiTheme="minorHAnsi" w:cs="Times New Roman"/>
      <w:bCs/>
      <w:spacing w:val="0"/>
      <w:sz w:val="22"/>
      <w:szCs w:val="20"/>
    </w:rPr>
  </w:style>
  <w:style w:type="paragraph" w:customStyle="1" w:styleId="StyleTimesNewRomanBefore6ptAfter6ptLinespacing">
    <w:name w:val="Style Times New Roman Before:  6 pt After:  6 pt Line spacing:  ..."/>
    <w:basedOn w:val="Normal"/>
    <w:rsid w:val="00051DE6"/>
    <w:pPr>
      <w:spacing w:before="120" w:after="120" w:line="240" w:lineRule="auto"/>
    </w:pPr>
    <w:rPr>
      <w:rFonts w:asciiTheme="minorHAnsi" w:eastAsia="Times New Roman" w:hAnsiTheme="minorHAnsi" w:cs="Times New Roman"/>
      <w:spacing w:val="0"/>
      <w:szCs w:val="20"/>
    </w:rPr>
  </w:style>
  <w:style w:type="paragraph" w:customStyle="1" w:styleId="StyleTimesNewRomanBoldBefore6ptAfter2ptLinespac">
    <w:name w:val="Style Times New Roman Bold Before:  6 pt After:  2 pt Line spac..."/>
    <w:basedOn w:val="Normal"/>
    <w:rsid w:val="00051DE6"/>
    <w:pPr>
      <w:spacing w:before="120" w:after="40" w:line="240" w:lineRule="auto"/>
    </w:pPr>
    <w:rPr>
      <w:rFonts w:asciiTheme="minorHAnsi" w:eastAsia="Times New Roman" w:hAnsiTheme="minorHAnsi" w:cs="Times New Roman"/>
      <w:b/>
      <w:bCs/>
      <w:spacing w:val="0"/>
      <w:szCs w:val="20"/>
    </w:rPr>
  </w:style>
  <w:style w:type="paragraph" w:customStyle="1" w:styleId="StyleTimesNewRomanBefore4ptAfter4ptLinespacing">
    <w:name w:val="Style Times New Roman Before:  4 pt After:  4 pt Line spacing:  ..."/>
    <w:basedOn w:val="Normal"/>
    <w:rsid w:val="00051DE6"/>
    <w:pPr>
      <w:spacing w:before="80" w:after="80" w:line="240" w:lineRule="auto"/>
    </w:pPr>
    <w:rPr>
      <w:rFonts w:asciiTheme="minorHAnsi" w:eastAsia="Times New Roman" w:hAnsiTheme="minorHAnsi" w:cs="Times New Roman"/>
      <w:spacing w:val="0"/>
      <w:szCs w:val="20"/>
    </w:rPr>
  </w:style>
  <w:style w:type="paragraph" w:customStyle="1" w:styleId="StyleTableTextTimesNewRomanBefore3ptAfter3ptLi">
    <w:name w:val="Style Table Text + Times New Roman Before:  3 pt After:  3 pt Li..."/>
    <w:basedOn w:val="TableText"/>
    <w:rsid w:val="00051DE6"/>
    <w:pPr>
      <w:spacing w:before="60" w:after="60" w:line="240" w:lineRule="auto"/>
    </w:pPr>
    <w:rPr>
      <w:rFonts w:asciiTheme="minorHAnsi" w:eastAsia="Times New Roman" w:hAnsiTheme="minorHAnsi" w:cs="Times New Roman"/>
      <w:spacing w:val="0"/>
      <w:sz w:val="22"/>
      <w:szCs w:val="20"/>
    </w:rPr>
  </w:style>
  <w:style w:type="paragraph" w:customStyle="1" w:styleId="StyleTimesNewRomanBefore3ptAfter3ptLinespacing">
    <w:name w:val="Style Times New Roman Before:  3 pt After:  3 pt Line spacing:  ..."/>
    <w:basedOn w:val="Normal"/>
    <w:rsid w:val="00051DE6"/>
    <w:pPr>
      <w:spacing w:before="60" w:after="60" w:line="240" w:lineRule="auto"/>
    </w:pPr>
    <w:rPr>
      <w:rFonts w:asciiTheme="minorHAnsi" w:eastAsia="Times New Roman" w:hAnsiTheme="minorHAnsi" w:cs="Times New Roman"/>
      <w:spacing w:val="0"/>
      <w:szCs w:val="20"/>
    </w:rPr>
  </w:style>
  <w:style w:type="paragraph" w:customStyle="1" w:styleId="StyleHeading4MapTitleTableheadBefore12ptLinespacing">
    <w:name w:val="Style Heading 4Map TitleTable head + Before:  12 pt Line spacing..."/>
    <w:basedOn w:val="Heading4"/>
    <w:rsid w:val="00051DE6"/>
    <w:pPr>
      <w:numPr>
        <w:ilvl w:val="3"/>
        <w:numId w:val="24"/>
      </w:numPr>
      <w:spacing w:before="240" w:after="80" w:line="240" w:lineRule="auto"/>
    </w:pPr>
    <w:rPr>
      <w:rFonts w:ascii="Verdana" w:eastAsia="Times New Roman" w:hAnsi="Verdana" w:cs="Times New Roman"/>
      <w:b/>
      <w:bCs/>
      <w:iCs w:val="0"/>
      <w:color w:val="auto"/>
      <w:sz w:val="22"/>
      <w:szCs w:val="20"/>
    </w:rPr>
  </w:style>
  <w:style w:type="paragraph" w:customStyle="1" w:styleId="StyleBodyTextBodyTextChar1CharBodyTextCharCharCharBody">
    <w:name w:val="Style Body TextBody Text Char1 CharBody Text Char Char CharBody ..."/>
    <w:basedOn w:val="BodyText"/>
    <w:rsid w:val="00051DE6"/>
    <w:pPr>
      <w:spacing w:before="240" w:after="80"/>
    </w:pPr>
    <w:rPr>
      <w:rFonts w:ascii="Verdana" w:eastAsia="Times New Roman" w:hAnsi="Verdana" w:cs="Times New Roman"/>
      <w:b/>
      <w:bCs/>
      <w:szCs w:val="20"/>
    </w:rPr>
  </w:style>
  <w:style w:type="character" w:customStyle="1" w:styleId="StyleTimesNewRoman">
    <w:name w:val="Style Times New Roman"/>
    <w:basedOn w:val="DefaultParagraphFont"/>
    <w:rsid w:val="00051DE6"/>
    <w:rPr>
      <w:rFonts w:ascii="Calibri" w:hAnsi="Calibri"/>
    </w:rPr>
  </w:style>
  <w:style w:type="paragraph" w:customStyle="1" w:styleId="TableTextNumber">
    <w:name w:val="Table Text Number"/>
    <w:basedOn w:val="TableText"/>
    <w:rsid w:val="00051DE6"/>
    <w:pPr>
      <w:keepNext/>
      <w:keepLines/>
      <w:tabs>
        <w:tab w:val="num" w:pos="360"/>
      </w:tabs>
      <w:spacing w:line="240" w:lineRule="auto"/>
      <w:ind w:left="360" w:hanging="360"/>
    </w:pPr>
    <w:rPr>
      <w:rFonts w:asciiTheme="minorHAnsi" w:hAnsiTheme="minorHAnsi" w:cstheme="minorBidi"/>
      <w:snapToGrid/>
      <w:color w:val="000000"/>
      <w:spacing w:val="0"/>
      <w:sz w:val="22"/>
      <w:szCs w:val="22"/>
    </w:rPr>
  </w:style>
  <w:style w:type="paragraph" w:customStyle="1" w:styleId="YellowBarCover">
    <w:name w:val="Yellow Bar Cover"/>
    <w:basedOn w:val="YellowBarHeading2"/>
    <w:qFormat/>
    <w:rsid w:val="00E47C0F"/>
    <w:pPr>
      <w:ind w:right="5760"/>
    </w:pPr>
  </w:style>
  <w:style w:type="paragraph" w:customStyle="1" w:styleId="Word4095Null">
    <w:name w:val="Word4095Null"/>
    <w:rsid w:val="0038363F"/>
    <w:pPr>
      <w:widowControl w:val="0"/>
      <w:spacing w:after="0" w:line="240" w:lineRule="auto"/>
    </w:pPr>
    <w:rPr>
      <w:rFonts w:ascii="Times New Roman" w:eastAsia="Times New Roman" w:hAnsi="Times New Roman" w:cs="Times New Roman"/>
      <w:sz w:val="20"/>
      <w:szCs w:val="20"/>
      <w:lang w:val="en-US" w:eastAsia="en-CA"/>
    </w:rPr>
  </w:style>
  <w:style w:type="table" w:customStyle="1" w:styleId="TableGrid3">
    <w:name w:val="Table Grid3"/>
    <w:basedOn w:val="TableNormal"/>
    <w:next w:val="TableGrid"/>
    <w:uiPriority w:val="59"/>
    <w:rsid w:val="00487EA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41757"/>
  </w:style>
  <w:style w:type="character" w:customStyle="1" w:styleId="eop">
    <w:name w:val="eop"/>
    <w:basedOn w:val="DefaultParagraphFont"/>
    <w:rsid w:val="00E41757"/>
  </w:style>
  <w:style w:type="character" w:customStyle="1" w:styleId="Mention1">
    <w:name w:val="Mention1"/>
    <w:basedOn w:val="DefaultParagraphFont"/>
    <w:uiPriority w:val="99"/>
    <w:unhideWhenUsed/>
    <w:rsid w:val="00E41757"/>
    <w:rPr>
      <w:color w:val="2B579A"/>
      <w:shd w:val="clear" w:color="auto" w:fill="E6E6E6"/>
    </w:rPr>
  </w:style>
  <w:style w:type="character" w:customStyle="1" w:styleId="Mention10">
    <w:name w:val="Mention10"/>
    <w:basedOn w:val="DefaultParagraphFont"/>
    <w:uiPriority w:val="99"/>
    <w:unhideWhenUsed/>
    <w:rsid w:val="008266A9"/>
    <w:rPr>
      <w:color w:val="2B579A"/>
      <w:shd w:val="clear" w:color="auto" w:fill="E6E6E6"/>
    </w:rPr>
  </w:style>
  <w:style w:type="character" w:styleId="UnresolvedMention">
    <w:name w:val="Unresolved Mention"/>
    <w:basedOn w:val="DefaultParagraphFont"/>
    <w:uiPriority w:val="99"/>
    <w:semiHidden/>
    <w:unhideWhenUsed/>
    <w:rsid w:val="007F6C4F"/>
    <w:rPr>
      <w:color w:val="605E5C"/>
      <w:shd w:val="clear" w:color="auto" w:fill="E1DFDD"/>
    </w:rPr>
  </w:style>
  <w:style w:type="character" w:styleId="Mention">
    <w:name w:val="Mention"/>
    <w:basedOn w:val="DefaultParagraphFont"/>
    <w:uiPriority w:val="99"/>
    <w:unhideWhenUsed/>
    <w:rsid w:val="009B54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489517522">
          <w:marLeft w:val="0"/>
          <w:marRight w:val="0"/>
          <w:marTop w:val="0"/>
          <w:marBottom w:val="0"/>
          <w:divBdr>
            <w:top w:val="none" w:sz="0" w:space="0" w:color="auto"/>
            <w:left w:val="none" w:sz="0" w:space="0" w:color="auto"/>
            <w:bottom w:val="none" w:sz="0" w:space="0" w:color="auto"/>
            <w:right w:val="none" w:sz="0" w:space="0" w:color="auto"/>
          </w:divBdr>
          <w:divsChild>
            <w:div w:id="4598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6485">
      <w:bodyDiv w:val="1"/>
      <w:marLeft w:val="0"/>
      <w:marRight w:val="0"/>
      <w:marTop w:val="0"/>
      <w:marBottom w:val="0"/>
      <w:divBdr>
        <w:top w:val="none" w:sz="0" w:space="0" w:color="auto"/>
        <w:left w:val="none" w:sz="0" w:space="0" w:color="auto"/>
        <w:bottom w:val="none" w:sz="0" w:space="0" w:color="auto"/>
        <w:right w:val="none" w:sz="0" w:space="0" w:color="auto"/>
      </w:divBdr>
    </w:div>
    <w:div w:id="704987839">
      <w:bodyDiv w:val="1"/>
      <w:marLeft w:val="0"/>
      <w:marRight w:val="0"/>
      <w:marTop w:val="0"/>
      <w:marBottom w:val="0"/>
      <w:divBdr>
        <w:top w:val="none" w:sz="0" w:space="0" w:color="auto"/>
        <w:left w:val="none" w:sz="0" w:space="0" w:color="auto"/>
        <w:bottom w:val="none" w:sz="0" w:space="0" w:color="auto"/>
        <w:right w:val="none" w:sz="0" w:space="0" w:color="auto"/>
      </w:divBdr>
    </w:div>
    <w:div w:id="825514388">
      <w:bodyDiv w:val="1"/>
      <w:marLeft w:val="0"/>
      <w:marRight w:val="0"/>
      <w:marTop w:val="0"/>
      <w:marBottom w:val="0"/>
      <w:divBdr>
        <w:top w:val="none" w:sz="0" w:space="0" w:color="auto"/>
        <w:left w:val="none" w:sz="0" w:space="0" w:color="auto"/>
        <w:bottom w:val="none" w:sz="0" w:space="0" w:color="auto"/>
        <w:right w:val="none" w:sz="0" w:space="0" w:color="auto"/>
      </w:divBdr>
      <w:divsChild>
        <w:div w:id="402921441">
          <w:marLeft w:val="0"/>
          <w:marRight w:val="0"/>
          <w:marTop w:val="0"/>
          <w:marBottom w:val="0"/>
          <w:divBdr>
            <w:top w:val="none" w:sz="0" w:space="0" w:color="auto"/>
            <w:left w:val="none" w:sz="0" w:space="0" w:color="auto"/>
            <w:bottom w:val="none" w:sz="0" w:space="0" w:color="auto"/>
            <w:right w:val="none" w:sz="0" w:space="0" w:color="auto"/>
          </w:divBdr>
        </w:div>
      </w:divsChild>
    </w:div>
    <w:div w:id="975843165">
      <w:bodyDiv w:val="1"/>
      <w:marLeft w:val="0"/>
      <w:marRight w:val="0"/>
      <w:marTop w:val="0"/>
      <w:marBottom w:val="0"/>
      <w:divBdr>
        <w:top w:val="none" w:sz="0" w:space="0" w:color="auto"/>
        <w:left w:val="none" w:sz="0" w:space="0" w:color="auto"/>
        <w:bottom w:val="none" w:sz="0" w:space="0" w:color="auto"/>
        <w:right w:val="none" w:sz="0" w:space="0" w:color="auto"/>
      </w:divBdr>
      <w:divsChild>
        <w:div w:id="1743066378">
          <w:marLeft w:val="0"/>
          <w:marRight w:val="0"/>
          <w:marTop w:val="0"/>
          <w:marBottom w:val="0"/>
          <w:divBdr>
            <w:top w:val="none" w:sz="0" w:space="0" w:color="auto"/>
            <w:left w:val="none" w:sz="0" w:space="0" w:color="auto"/>
            <w:bottom w:val="none" w:sz="0" w:space="0" w:color="auto"/>
            <w:right w:val="none" w:sz="0" w:space="0" w:color="auto"/>
          </w:divBdr>
          <w:divsChild>
            <w:div w:id="1284117618">
              <w:marLeft w:val="0"/>
              <w:marRight w:val="0"/>
              <w:marTop w:val="0"/>
              <w:marBottom w:val="0"/>
              <w:divBdr>
                <w:top w:val="none" w:sz="0" w:space="0" w:color="auto"/>
                <w:left w:val="none" w:sz="0" w:space="0" w:color="auto"/>
                <w:bottom w:val="none" w:sz="0" w:space="0" w:color="auto"/>
                <w:right w:val="none" w:sz="0" w:space="0" w:color="auto"/>
              </w:divBdr>
              <w:divsChild>
                <w:div w:id="22176854">
                  <w:marLeft w:val="0"/>
                  <w:marRight w:val="0"/>
                  <w:marTop w:val="0"/>
                  <w:marBottom w:val="0"/>
                  <w:divBdr>
                    <w:top w:val="none" w:sz="0" w:space="0" w:color="auto"/>
                    <w:left w:val="none" w:sz="0" w:space="0" w:color="auto"/>
                    <w:bottom w:val="none" w:sz="0" w:space="0" w:color="auto"/>
                    <w:right w:val="none" w:sz="0" w:space="0" w:color="auto"/>
                  </w:divBdr>
                  <w:divsChild>
                    <w:div w:id="1702823299">
                      <w:marLeft w:val="0"/>
                      <w:marRight w:val="0"/>
                      <w:marTop w:val="0"/>
                      <w:marBottom w:val="0"/>
                      <w:divBdr>
                        <w:top w:val="none" w:sz="0" w:space="0" w:color="auto"/>
                        <w:left w:val="none" w:sz="0" w:space="0" w:color="auto"/>
                        <w:bottom w:val="none" w:sz="0" w:space="0" w:color="auto"/>
                        <w:right w:val="none" w:sz="0" w:space="0" w:color="auto"/>
                      </w:divBdr>
                      <w:divsChild>
                        <w:div w:id="1580213443">
                          <w:marLeft w:val="0"/>
                          <w:marRight w:val="0"/>
                          <w:marTop w:val="0"/>
                          <w:marBottom w:val="0"/>
                          <w:divBdr>
                            <w:top w:val="none" w:sz="0" w:space="0" w:color="auto"/>
                            <w:left w:val="none" w:sz="0" w:space="0" w:color="auto"/>
                            <w:bottom w:val="none" w:sz="0" w:space="0" w:color="auto"/>
                            <w:right w:val="none" w:sz="0" w:space="0" w:color="auto"/>
                          </w:divBdr>
                          <w:divsChild>
                            <w:div w:id="1757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8009">
      <w:bodyDiv w:val="1"/>
      <w:marLeft w:val="0"/>
      <w:marRight w:val="0"/>
      <w:marTop w:val="0"/>
      <w:marBottom w:val="0"/>
      <w:divBdr>
        <w:top w:val="none" w:sz="0" w:space="0" w:color="auto"/>
        <w:left w:val="none" w:sz="0" w:space="0" w:color="auto"/>
        <w:bottom w:val="none" w:sz="0" w:space="0" w:color="auto"/>
        <w:right w:val="none" w:sz="0" w:space="0" w:color="auto"/>
      </w:divBdr>
    </w:div>
    <w:div w:id="1972394773">
      <w:bodyDiv w:val="1"/>
      <w:marLeft w:val="0"/>
      <w:marRight w:val="0"/>
      <w:marTop w:val="0"/>
      <w:marBottom w:val="0"/>
      <w:divBdr>
        <w:top w:val="none" w:sz="0" w:space="0" w:color="auto"/>
        <w:left w:val="none" w:sz="0" w:space="0" w:color="auto"/>
        <w:bottom w:val="none" w:sz="0" w:space="0" w:color="auto"/>
        <w:right w:val="none" w:sz="0" w:space="0" w:color="auto"/>
      </w:divBdr>
    </w:div>
    <w:div w:id="1975063412">
      <w:bodyDiv w:val="1"/>
      <w:marLeft w:val="0"/>
      <w:marRight w:val="0"/>
      <w:marTop w:val="0"/>
      <w:marBottom w:val="0"/>
      <w:divBdr>
        <w:top w:val="none" w:sz="0" w:space="0" w:color="auto"/>
        <w:left w:val="none" w:sz="0" w:space="0" w:color="auto"/>
        <w:bottom w:val="none" w:sz="0" w:space="0" w:color="auto"/>
        <w:right w:val="none" w:sz="0" w:space="0" w:color="auto"/>
      </w:divBdr>
    </w:div>
    <w:div w:id="1986885678">
      <w:bodyDiv w:val="1"/>
      <w:marLeft w:val="0"/>
      <w:marRight w:val="0"/>
      <w:marTop w:val="0"/>
      <w:marBottom w:val="0"/>
      <w:divBdr>
        <w:top w:val="none" w:sz="0" w:space="0" w:color="auto"/>
        <w:left w:val="none" w:sz="0" w:space="0" w:color="auto"/>
        <w:bottom w:val="none" w:sz="0" w:space="0" w:color="auto"/>
        <w:right w:val="none" w:sz="0" w:space="0" w:color="auto"/>
      </w:divBdr>
      <w:divsChild>
        <w:div w:id="608972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6.xml"/><Relationship Id="rId42" Type="http://schemas.openxmlformats.org/officeDocument/2006/relationships/footer" Target="footer14.xml"/><Relationship Id="rId47" Type="http://schemas.openxmlformats.org/officeDocument/2006/relationships/header" Target="header22.xml"/><Relationship Id="rId63" Type="http://schemas.openxmlformats.org/officeDocument/2006/relationships/footer" Target="footer21.xml"/><Relationship Id="rId68" Type="http://schemas.openxmlformats.org/officeDocument/2006/relationships/hyperlink" Target="mailto:scs@ieso.ca" TargetMode="External"/><Relationship Id="rId84" Type="http://schemas.openxmlformats.org/officeDocument/2006/relationships/header" Target="header42.xml"/><Relationship Id="rId89" Type="http://schemas.openxmlformats.org/officeDocument/2006/relationships/header" Target="header45.xml"/><Relationship Id="rId16" Type="http://schemas.openxmlformats.org/officeDocument/2006/relationships/header" Target="header6.xml"/><Relationship Id="rId11" Type="http://schemas.openxmlformats.org/officeDocument/2006/relationships/header" Target="header4.xml"/><Relationship Id="rId32" Type="http://schemas.openxmlformats.org/officeDocument/2006/relationships/header" Target="header15.xml"/><Relationship Id="rId37" Type="http://schemas.openxmlformats.org/officeDocument/2006/relationships/hyperlink" Target="mailto:customer.relations@ieso.ca" TargetMode="Externa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header" Target="header36.xml"/><Relationship Id="rId79" Type="http://schemas.openxmlformats.org/officeDocument/2006/relationships/footer" Target="footer26.xml"/><Relationship Id="rId5" Type="http://schemas.openxmlformats.org/officeDocument/2006/relationships/webSettings" Target="webSettings.xml"/><Relationship Id="rId90" Type="http://schemas.openxmlformats.org/officeDocument/2006/relationships/image" Target="media/image2.emf"/><Relationship Id="rId95" Type="http://schemas.openxmlformats.org/officeDocument/2006/relationships/header" Target="header48.xml"/><Relationship Id="rId22" Type="http://schemas.openxmlformats.org/officeDocument/2006/relationships/header" Target="header9.xml"/><Relationship Id="rId27" Type="http://schemas.openxmlformats.org/officeDocument/2006/relationships/footer" Target="footer9.xml"/><Relationship Id="rId43" Type="http://schemas.openxmlformats.org/officeDocument/2006/relationships/header" Target="header19.xml"/><Relationship Id="rId48" Type="http://schemas.openxmlformats.org/officeDocument/2006/relationships/header" Target="header23.xml"/><Relationship Id="rId64" Type="http://schemas.openxmlformats.org/officeDocument/2006/relationships/footer" Target="footer22.xml"/><Relationship Id="rId69" Type="http://schemas.openxmlformats.org/officeDocument/2006/relationships/hyperlink" Target="mailto:scs@ieso.ca" TargetMode="External"/><Relationship Id="rId80" Type="http://schemas.openxmlformats.org/officeDocument/2006/relationships/header" Target="header39.xml"/><Relationship Id="rId85" Type="http://schemas.openxmlformats.org/officeDocument/2006/relationships/header" Target="header4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yperlink" Target="https://iesoonline.sharepoint.com/sites/collaboration/Projects/MRP/Energy%20Implementation/(http:/www.IESO.ca/corporate-IESO/contact" TargetMode="External"/><Relationship Id="rId46" Type="http://schemas.openxmlformats.org/officeDocument/2006/relationships/footer" Target="footer15.xml"/><Relationship Id="rId59" Type="http://schemas.openxmlformats.org/officeDocument/2006/relationships/footer" Target="footer20.xml"/><Relationship Id="rId67" Type="http://schemas.openxmlformats.org/officeDocument/2006/relationships/hyperlink" Target="mailto:scs@ieso.ca" TargetMode="External"/><Relationship Id="rId20" Type="http://schemas.openxmlformats.org/officeDocument/2006/relationships/header" Target="header8.xml"/><Relationship Id="rId41" Type="http://schemas.openxmlformats.org/officeDocument/2006/relationships/footer" Target="footer13.xml"/><Relationship Id="rId54" Type="http://schemas.openxmlformats.org/officeDocument/2006/relationships/footer" Target="footer18.xml"/><Relationship Id="rId62" Type="http://schemas.openxmlformats.org/officeDocument/2006/relationships/header" Target="header32.xml"/><Relationship Id="rId70" Type="http://schemas.openxmlformats.org/officeDocument/2006/relationships/header" Target="header34.xml"/><Relationship Id="rId75" Type="http://schemas.openxmlformats.org/officeDocument/2006/relationships/hyperlink" Target="http://www.ieso.ca/-/media/files/ieso/document-library/market-rules-and-manuals-library/market-manuals/system-operations/so-ontpowersysrestoreplan.pdf" TargetMode="External"/><Relationship Id="rId83" Type="http://schemas.openxmlformats.org/officeDocument/2006/relationships/footer" Target="footer27.xml"/><Relationship Id="rId88" Type="http://schemas.openxmlformats.org/officeDocument/2006/relationships/footer" Target="footer29.xml"/><Relationship Id="rId91" Type="http://schemas.openxmlformats.org/officeDocument/2006/relationships/oleObject" Target="embeddings/Microsoft_Visio_2003-2010_Drawing.vsd"/><Relationship Id="rId96"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hyperlink" Target="http://www.ieso.ca/sector-participants/change-management/overview" TargetMode="External"/><Relationship Id="rId49" Type="http://schemas.openxmlformats.org/officeDocument/2006/relationships/footer" Target="footer16.xml"/><Relationship Id="rId57" Type="http://schemas.openxmlformats.org/officeDocument/2006/relationships/header" Target="header29.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header" Target="header26.xml"/><Relationship Id="rId60" Type="http://schemas.openxmlformats.org/officeDocument/2006/relationships/header" Target="header30.xml"/><Relationship Id="rId65" Type="http://schemas.openxmlformats.org/officeDocument/2006/relationships/header" Target="header33.xml"/><Relationship Id="rId73" Type="http://schemas.openxmlformats.org/officeDocument/2006/relationships/footer" Target="footer24.xml"/><Relationship Id="rId78" Type="http://schemas.openxmlformats.org/officeDocument/2006/relationships/footer" Target="footer25.xml"/><Relationship Id="rId81" Type="http://schemas.openxmlformats.org/officeDocument/2006/relationships/header" Target="header40.xml"/><Relationship Id="rId86" Type="http://schemas.openxmlformats.org/officeDocument/2006/relationships/header" Target="header44.xml"/><Relationship Id="rId94" Type="http://schemas.openxmlformats.org/officeDocument/2006/relationships/header" Target="header47.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7.xml"/><Relationship Id="rId34" Type="http://schemas.openxmlformats.org/officeDocument/2006/relationships/footer" Target="footer12.xml"/><Relationship Id="rId50" Type="http://schemas.openxmlformats.org/officeDocument/2006/relationships/header" Target="header24.xml"/><Relationship Id="rId55" Type="http://schemas.openxmlformats.org/officeDocument/2006/relationships/header" Target="header27.xml"/><Relationship Id="rId76" Type="http://schemas.openxmlformats.org/officeDocument/2006/relationships/header" Target="header37.xml"/><Relationship Id="rId97" Type="http://schemas.openxmlformats.org/officeDocument/2006/relationships/header" Target="header49.xml"/><Relationship Id="rId7" Type="http://schemas.openxmlformats.org/officeDocument/2006/relationships/endnotes" Target="endnotes.xml"/><Relationship Id="rId71" Type="http://schemas.openxmlformats.org/officeDocument/2006/relationships/header" Target="header35.xml"/><Relationship Id="rId92" Type="http://schemas.openxmlformats.org/officeDocument/2006/relationships/header" Target="header46.xml"/><Relationship Id="rId2" Type="http://schemas.openxmlformats.org/officeDocument/2006/relationships/numbering" Target="numbering.xml"/><Relationship Id="rId29" Type="http://schemas.openxmlformats.org/officeDocument/2006/relationships/header" Target="header13.xml"/><Relationship Id="rId24" Type="http://schemas.openxmlformats.org/officeDocument/2006/relationships/footer" Target="footer7.xml"/><Relationship Id="rId40" Type="http://schemas.openxmlformats.org/officeDocument/2006/relationships/header" Target="header18.xml"/><Relationship Id="rId45" Type="http://schemas.openxmlformats.org/officeDocument/2006/relationships/header" Target="header21.xml"/><Relationship Id="rId66" Type="http://schemas.openxmlformats.org/officeDocument/2006/relationships/hyperlink" Target="https://www.nerc.com/pa/Stand/Pages/ReliabilityStandards.aspx" TargetMode="External"/><Relationship Id="rId87" Type="http://schemas.openxmlformats.org/officeDocument/2006/relationships/footer" Target="footer28.xml"/><Relationship Id="rId61" Type="http://schemas.openxmlformats.org/officeDocument/2006/relationships/header" Target="header31.xml"/><Relationship Id="rId82" Type="http://schemas.openxmlformats.org/officeDocument/2006/relationships/header" Target="header41.xml"/><Relationship Id="rId19" Type="http://schemas.openxmlformats.org/officeDocument/2006/relationships/footer" Target="footer5.xml"/><Relationship Id="rId14" Type="http://schemas.openxmlformats.org/officeDocument/2006/relationships/header" Target="header5.xml"/><Relationship Id="rId30" Type="http://schemas.openxmlformats.org/officeDocument/2006/relationships/footer" Target="footer10.xml"/><Relationship Id="rId35" Type="http://schemas.openxmlformats.org/officeDocument/2006/relationships/header" Target="header16.xml"/><Relationship Id="rId56" Type="http://schemas.openxmlformats.org/officeDocument/2006/relationships/header" Target="header28.xml"/><Relationship Id="rId77" Type="http://schemas.openxmlformats.org/officeDocument/2006/relationships/header" Target="header38.xm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5.xml"/><Relationship Id="rId72" Type="http://schemas.openxmlformats.org/officeDocument/2006/relationships/footer" Target="footer23.xml"/><Relationship Id="rId93" Type="http://schemas.openxmlformats.org/officeDocument/2006/relationships/hyperlink" Target="mailto:scs@ieso.ca" TargetMode="External"/><Relationship Id="rId98" Type="http://schemas.openxmlformats.org/officeDocument/2006/relationships/header" Target="header50.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pa/rrm/ea/Pages/EA-Program.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5385-787E-40F5-A826-2B47152B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23410</Words>
  <Characters>133437</Characters>
  <Application>Microsoft Office Word</Application>
  <DocSecurity>8</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2026-07-02T16:20:00Z</dcterms:created>
  <dcterms:modified xsi:type="dcterms:W3CDTF">2026-07-02T16:21:00Z</dcterms:modified>
  <cp:category/>
  <cp:contentStatus/>
</cp:coreProperties>
</file>