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1.xml" ContentType="application/vnd.openxmlformats-officedocument.wordprocessingml.header+xml"/>
  <Override PartName="/word/footer9.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0.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oter15.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16.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footer27.xml" ContentType="application/vnd.openxmlformats-officedocument.wordprocessingml.foot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footer30.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2297C" w14:textId="79C76D15" w:rsidR="00120781" w:rsidRDefault="00120781" w:rsidP="00120781">
      <w:pPr>
        <w:pStyle w:val="DocumentControlSubHeading"/>
        <w:ind w:right="-450"/>
        <w:jc w:val="right"/>
        <w:rPr>
          <w:sz w:val="28"/>
        </w:rPr>
      </w:pPr>
    </w:p>
    <w:p w14:paraId="7EE2E961" w14:textId="7AAA2882" w:rsidR="0041530F" w:rsidRDefault="00AC3D93" w:rsidP="0041530F">
      <w:pPr>
        <w:pStyle w:val="DocumentControlSubHeading"/>
        <w:ind w:right="-540"/>
        <w:jc w:val="right"/>
        <w:rPr>
          <w:sz w:val="28"/>
        </w:rPr>
      </w:pPr>
      <w:r>
        <mc:AlternateContent>
          <mc:Choice Requires="wps">
            <w:drawing>
              <wp:anchor distT="0" distB="0" distL="114300" distR="114300" simplePos="0" relativeHeight="251658240" behindDoc="0" locked="0" layoutInCell="0" allowOverlap="1" wp14:anchorId="351C3DE8" wp14:editId="76E99947">
                <wp:simplePos x="0" y="0"/>
                <wp:positionH relativeFrom="column">
                  <wp:posOffset>-1878330</wp:posOffset>
                </wp:positionH>
                <wp:positionV relativeFrom="page">
                  <wp:posOffset>660400</wp:posOffset>
                </wp:positionV>
                <wp:extent cx="1628775" cy="9232900"/>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9232900"/>
                        </a:xfrm>
                        <a:prstGeom prst="rect">
                          <a:avLst/>
                        </a:prstGeom>
                        <a:solidFill>
                          <a:srgbClr val="003466"/>
                        </a:solidFill>
                        <a:ln>
                          <a:noFill/>
                        </a:ln>
                      </wps:spPr>
                      <wps:txbx>
                        <w:txbxContent>
                          <w:p w14:paraId="0868B1F5" w14:textId="44750CCB" w:rsidR="007670BF" w:rsidRPr="00253FF7" w:rsidRDefault="008E45A2" w:rsidP="0041530F">
                            <w:pPr>
                              <w:pStyle w:val="DocumentDivision"/>
                              <w:spacing w:before="240"/>
                              <w:rPr>
                                <w:lang w:val="en-US"/>
                              </w:rPr>
                            </w:pPr>
                            <w:r>
                              <w:rPr>
                                <w:lang w:val="en-US"/>
                              </w:rPr>
                              <w:t>Market Manual</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1C3DE8" id="_x0000_t202" coordsize="21600,21600" o:spt="202" path="m,l,21600r21600,l21600,xe">
                <v:stroke joinstyle="miter"/>
                <v:path gradientshapeok="t" o:connecttype="rect"/>
              </v:shapetype>
              <v:shape id="Text Box 2" o:spid="_x0000_s1026" type="#_x0000_t202" style="position:absolute;left:0;text-align:left;margin-left:-147.9pt;margin-top:52pt;width:128.25pt;height:7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" o:allowincell="f" fillcolor="#003466" stroked="f">
                <v:textbox style="layout-flow:vertical;mso-layout-flow-alt:bottom-to-top">
                  <w:txbxContent>
                    <w:p w14:paraId="0868B1F5" w14:textId="44750CCB" w:rsidR="007670BF" w:rsidRPr="00253FF7" w:rsidRDefault="008E45A2" w:rsidP="0041530F">
                      <w:pPr>
                        <w:pStyle w:val="DocumentDivision"/>
                        <w:spacing w:before="240"/>
                        <w:rPr>
                          <w:lang w:val="en-US"/>
                        </w:rPr>
                      </w:pPr>
                      <w:r>
                        <w:rPr>
                          <w:lang w:val="en-US"/>
                        </w:rPr>
                        <w:t>Market Manual</w:t>
                      </w:r>
                    </w:p>
                  </w:txbxContent>
                </v:textbox>
                <w10:wrap anchory="page"/>
              </v:shape>
            </w:pict>
          </mc:Fallback>
        </mc:AlternateContent>
      </w:r>
      <w:r>
        <mc:AlternateContent>
          <mc:Choice Requires="wps">
            <w:drawing>
              <wp:anchor distT="0" distB="0" distL="114300" distR="114300" simplePos="0" relativeHeight="251658241" behindDoc="0" locked="0" layoutInCell="0" allowOverlap="1" wp14:anchorId="5A0CF84C" wp14:editId="01E202AC">
                <wp:simplePos x="0" y="0"/>
                <wp:positionH relativeFrom="column">
                  <wp:posOffset>-1847850</wp:posOffset>
                </wp:positionH>
                <wp:positionV relativeFrom="page">
                  <wp:posOffset>171450</wp:posOffset>
                </wp:positionV>
                <wp:extent cx="1558925" cy="445770"/>
                <wp:effectExtent l="0" t="0" r="0" b="0"/>
                <wp:wrapNone/>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8925" cy="445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132B52" w14:textId="77777777" w:rsidR="007670BF" w:rsidRDefault="007670BF" w:rsidP="0041530F">
                            <w:pPr>
                              <w:pStyle w:val="Domain"/>
                            </w:pPr>
                            <w:r>
                              <w:t>PUBLIC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0CF84C" id="Text Box 3" o:spid="_x0000_s1027" type="#_x0000_t202" style="position:absolute;left:0;text-align:left;margin-left:-145.5pt;margin-top:13.5pt;width:122.75pt;height:35.1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" o:allowincell="f" filled="f" stroked="f">
                <v:textbox>
                  <w:txbxContent>
                    <w:p w14:paraId="47132B52" w14:textId="77777777" w:rsidR="007670BF" w:rsidRDefault="007670BF" w:rsidP="0041530F">
                      <w:pPr>
                        <w:pStyle w:val="Domain"/>
                      </w:pPr>
                      <w:r>
                        <w:t>PUBLIC</w:t>
                      </w:r>
                    </w:p>
                  </w:txbxContent>
                </v:textbox>
                <w10:wrap anchory="page"/>
              </v:shape>
            </w:pict>
          </mc:Fallback>
        </mc:AlternateContent>
      </w:r>
    </w:p>
    <w:p w14:paraId="622027EC" w14:textId="77777777" w:rsidR="0041530F" w:rsidRPr="007B029E" w:rsidRDefault="0041530F" w:rsidP="00747BAF">
      <w:pPr>
        <w:pStyle w:val="YellowBarCover"/>
      </w:pPr>
      <w:bookmarkStart w:id="0" w:name="_top"/>
      <w:bookmarkEnd w:id="0"/>
    </w:p>
    <w:p w14:paraId="4FFEF5C3" w14:textId="24986A44" w:rsidR="0019012B" w:rsidRPr="00425B9E" w:rsidRDefault="008D75C3" w:rsidP="008F1591">
      <w:pPr>
        <w:pStyle w:val="FrontCoverHeading2"/>
      </w:pPr>
      <w:fldSimple w:instr="DOCPROPERTY  Company  \* MERGEFORMAT">
        <w:r>
          <w:t>Market Manual 7: System Operations</w:t>
        </w:r>
      </w:fldSimple>
    </w:p>
    <w:p w14:paraId="594A2A2A" w14:textId="0049A2C0" w:rsidR="009E0060" w:rsidRPr="00116115" w:rsidRDefault="006619E2" w:rsidP="00790717">
      <w:pPr>
        <w:pStyle w:val="Heading1"/>
      </w:pPr>
      <w:fldSimple w:instr="DOCPROPERTY  Title  \* MERGEFORMAT">
        <w:r>
          <w:t>Part 7.1: IESO-Controlled Grid Operating Procedures</w:t>
        </w:r>
      </w:fldSimple>
    </w:p>
    <w:p w14:paraId="0D407EDA" w14:textId="0DC67FE0" w:rsidR="009E0060" w:rsidRPr="0031389C" w:rsidRDefault="009E0060" w:rsidP="009E0060">
      <w:pPr>
        <w:pStyle w:val="Issue"/>
        <w:ind w:right="180"/>
        <w:rPr>
          <w:color w:val="003466"/>
        </w:rPr>
      </w:pPr>
      <w:r w:rsidRPr="0031389C">
        <w:rPr>
          <w:color w:val="003466"/>
        </w:rPr>
        <w:fldChar w:fldCharType="begin"/>
      </w:r>
      <w:r w:rsidRPr="0031389C">
        <w:rPr>
          <w:color w:val="003466"/>
        </w:rPr>
        <w:instrText xml:space="preserve"> DOCPROPERTY  Category  \* MERGEFORMAT </w:instrText>
      </w:r>
      <w:r w:rsidRPr="0031389C">
        <w:rPr>
          <w:color w:val="003466"/>
        </w:rPr>
        <w:fldChar w:fldCharType="separate"/>
      </w:r>
      <w:ins w:id="1" w:author="Author">
        <w:r w:rsidR="00285752">
          <w:rPr>
            <w:color w:val="003466"/>
          </w:rPr>
          <w:t>Issue 3.1</w:t>
        </w:r>
      </w:ins>
      <w:r w:rsidRPr="0031389C">
        <w:rPr>
          <w:color w:val="003466"/>
        </w:rPr>
        <w:fldChar w:fldCharType="end"/>
      </w:r>
    </w:p>
    <w:p w14:paraId="7E4F32C1" w14:textId="6CC67B0D" w:rsidR="009E0060" w:rsidRPr="0031389C" w:rsidRDefault="000E007D" w:rsidP="009E0060">
      <w:pPr>
        <w:pStyle w:val="Issue"/>
        <w:ind w:right="180"/>
        <w:rPr>
          <w:rFonts w:cs="Tahoma"/>
          <w:color w:val="003466"/>
        </w:rPr>
      </w:pPr>
      <w:r>
        <w:rPr>
          <w:noProof/>
          <w:lang w:eastAsia="en-CA"/>
        </w:rPr>
        <mc:AlternateContent>
          <mc:Choice Requires="wps">
            <w:drawing>
              <wp:anchor distT="0" distB="0" distL="114300" distR="114300" simplePos="0" relativeHeight="251660292" behindDoc="0" locked="0" layoutInCell="0" allowOverlap="1" wp14:anchorId="2691A7DD" wp14:editId="71F4D30C">
                <wp:simplePos x="0" y="0"/>
                <wp:positionH relativeFrom="column">
                  <wp:posOffset>1464310</wp:posOffset>
                </wp:positionH>
                <wp:positionV relativeFrom="page">
                  <wp:posOffset>7607300</wp:posOffset>
                </wp:positionV>
                <wp:extent cx="3627120" cy="1564640"/>
                <wp:effectExtent l="0" t="0" r="0" b="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7120" cy="156464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107763" dir="2700000" algn="ctr" rotWithShape="0">
                                  <a:srgbClr val="808080"/>
                                </a:outerShdw>
                              </a:effectLst>
                            </a14:hiddenEffects>
                          </a:ext>
                        </a:extLst>
                      </wps:spPr>
                      <wps:txbx>
                        <w:txbxContent>
                          <w:p w14:paraId="59F8F81C" w14:textId="77777777" w:rsidR="007670BF" w:rsidRPr="00CD71B0" w:rsidRDefault="007670BF" w:rsidP="0041530F">
                            <w:pPr>
                              <w:pStyle w:val="Abstract"/>
                              <w:ind w:left="0"/>
                              <w:jc w:val="left"/>
                              <w:rPr>
                                <w:b w:val="0"/>
                                <w:bCs/>
                              </w:rPr>
                            </w:pPr>
                            <w:r w:rsidRPr="00CD71B0">
                              <w:rPr>
                                <w:b w:val="0"/>
                                <w:bCs/>
                                <w:snapToGrid w:val="0"/>
                              </w:rPr>
                              <w:t xml:space="preserve">This </w:t>
                            </w:r>
                            <w:r w:rsidRPr="00CD71B0">
                              <w:rPr>
                                <w:b w:val="0"/>
                                <w:bCs/>
                                <w:i/>
                                <w:snapToGrid w:val="0"/>
                              </w:rPr>
                              <w:t>market manual</w:t>
                            </w:r>
                            <w:r w:rsidRPr="00CD71B0">
                              <w:rPr>
                                <w:b w:val="0"/>
                                <w:bCs/>
                                <w:snapToGrid w:val="0"/>
                              </w:rPr>
                              <w:t xml:space="preserve"> provides procedures and guidelines for </w:t>
                            </w:r>
                            <w:r w:rsidRPr="00CD71B0">
                              <w:rPr>
                                <w:b w:val="0"/>
                                <w:bCs/>
                                <w:i/>
                                <w:snapToGrid w:val="0"/>
                              </w:rPr>
                              <w:t>market participants</w:t>
                            </w:r>
                            <w:r w:rsidRPr="00CD71B0">
                              <w:rPr>
                                <w:b w:val="0"/>
                                <w:bCs/>
                                <w:snapToGrid w:val="0"/>
                              </w:rPr>
                              <w:t xml:space="preserve"> and </w:t>
                            </w:r>
                            <w:r w:rsidRPr="00CD71B0">
                              <w:rPr>
                                <w:b w:val="0"/>
                                <w:bCs/>
                                <w:i/>
                                <w:snapToGrid w:val="0"/>
                              </w:rPr>
                              <w:t>IESO</w:t>
                            </w:r>
                            <w:r w:rsidRPr="00CD71B0">
                              <w:rPr>
                                <w:b w:val="0"/>
                                <w:bCs/>
                                <w:snapToGrid w:val="0"/>
                              </w:rPr>
                              <w:t xml:space="preserve"> that are required to ensure the </w:t>
                            </w:r>
                            <w:r w:rsidRPr="00CD71B0">
                              <w:rPr>
                                <w:b w:val="0"/>
                                <w:bCs/>
                                <w:i/>
                                <w:snapToGrid w:val="0"/>
                              </w:rPr>
                              <w:t>security</w:t>
                            </w:r>
                            <w:r w:rsidRPr="00CD71B0">
                              <w:rPr>
                                <w:b w:val="0"/>
                                <w:bCs/>
                                <w:snapToGrid w:val="0"/>
                              </w:rPr>
                              <w:t xml:space="preserve"> and </w:t>
                            </w:r>
                            <w:r w:rsidRPr="00CD71B0">
                              <w:rPr>
                                <w:b w:val="0"/>
                                <w:bCs/>
                                <w:i/>
                                <w:snapToGrid w:val="0"/>
                              </w:rPr>
                              <w:t>reliability</w:t>
                            </w:r>
                            <w:r w:rsidRPr="00CD71B0">
                              <w:rPr>
                                <w:b w:val="0"/>
                                <w:bCs/>
                                <w:snapToGrid w:val="0"/>
                              </w:rPr>
                              <w:t xml:space="preserve"> of the interconnected power system. It covers the span from normal conditions to emergency conditions that are just less than a system-wide shutdown</w:t>
                            </w:r>
                            <w:r w:rsidRPr="00CD71B0">
                              <w:rPr>
                                <w:rFonts w:ascii="Times New Roman" w:hAnsi="Times New Roman"/>
                                <w:b w:val="0"/>
                                <w:bCs/>
                                <w:snapToGrid w:val="0"/>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691A7DD" id="Text Box 7" o:spid="_x0000_s1028" type="#_x0000_t202" style="position:absolute;left:0;text-align:left;margin-left:115.3pt;margin-top:599pt;width:285.6pt;height:123.2pt;z-index:2516602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" o:allowincell="f" stroked="f">
                <v:shadow offset="6pt,6pt"/>
                <v:textbox style="mso-fit-shape-to-text:t">
                  <w:txbxContent>
                    <w:p w14:paraId="59F8F81C" w14:textId="77777777" w:rsidR="007670BF" w:rsidRPr="00CD71B0" w:rsidRDefault="007670BF" w:rsidP="0041530F">
                      <w:pPr>
                        <w:pStyle w:val="Abstract"/>
                        <w:ind w:left="0"/>
                        <w:jc w:val="left"/>
                        <w:rPr>
                          <w:b w:val="0"/>
                          <w:bCs/>
                        </w:rPr>
                      </w:pPr>
                      <w:r w:rsidRPr="00CD71B0">
                        <w:rPr>
                          <w:b w:val="0"/>
                          <w:bCs/>
                          <w:snapToGrid w:val="0"/>
                        </w:rPr>
                        <w:t xml:space="preserve">This </w:t>
                      </w:r>
                      <w:r w:rsidRPr="00CD71B0">
                        <w:rPr>
                          <w:b w:val="0"/>
                          <w:bCs/>
                          <w:i/>
                          <w:snapToGrid w:val="0"/>
                        </w:rPr>
                        <w:t>market manual</w:t>
                      </w:r>
                      <w:r w:rsidRPr="00CD71B0">
                        <w:rPr>
                          <w:b w:val="0"/>
                          <w:bCs/>
                          <w:snapToGrid w:val="0"/>
                        </w:rPr>
                        <w:t xml:space="preserve"> provides procedures and guidelines for </w:t>
                      </w:r>
                      <w:r w:rsidRPr="00CD71B0">
                        <w:rPr>
                          <w:b w:val="0"/>
                          <w:bCs/>
                          <w:i/>
                          <w:snapToGrid w:val="0"/>
                        </w:rPr>
                        <w:t>market participants</w:t>
                      </w:r>
                      <w:r w:rsidRPr="00CD71B0">
                        <w:rPr>
                          <w:b w:val="0"/>
                          <w:bCs/>
                          <w:snapToGrid w:val="0"/>
                        </w:rPr>
                        <w:t xml:space="preserve"> and </w:t>
                      </w:r>
                      <w:r w:rsidRPr="00CD71B0">
                        <w:rPr>
                          <w:b w:val="0"/>
                          <w:bCs/>
                          <w:i/>
                          <w:snapToGrid w:val="0"/>
                        </w:rPr>
                        <w:t>IESO</w:t>
                      </w:r>
                      <w:r w:rsidRPr="00CD71B0">
                        <w:rPr>
                          <w:b w:val="0"/>
                          <w:bCs/>
                          <w:snapToGrid w:val="0"/>
                        </w:rPr>
                        <w:t xml:space="preserve"> that are required to ensure the </w:t>
                      </w:r>
                      <w:r w:rsidRPr="00CD71B0">
                        <w:rPr>
                          <w:b w:val="0"/>
                          <w:bCs/>
                          <w:i/>
                          <w:snapToGrid w:val="0"/>
                        </w:rPr>
                        <w:t>security</w:t>
                      </w:r>
                      <w:r w:rsidRPr="00CD71B0">
                        <w:rPr>
                          <w:b w:val="0"/>
                          <w:bCs/>
                          <w:snapToGrid w:val="0"/>
                        </w:rPr>
                        <w:t xml:space="preserve"> and </w:t>
                      </w:r>
                      <w:r w:rsidRPr="00CD71B0">
                        <w:rPr>
                          <w:b w:val="0"/>
                          <w:bCs/>
                          <w:i/>
                          <w:snapToGrid w:val="0"/>
                        </w:rPr>
                        <w:t>reliability</w:t>
                      </w:r>
                      <w:r w:rsidRPr="00CD71B0">
                        <w:rPr>
                          <w:b w:val="0"/>
                          <w:bCs/>
                          <w:snapToGrid w:val="0"/>
                        </w:rPr>
                        <w:t xml:space="preserve"> of the interconnected power system. It covers the span from normal conditions to emergency conditions that are just less than a system-wide shutdown</w:t>
                      </w:r>
                      <w:r w:rsidRPr="00CD71B0">
                        <w:rPr>
                          <w:rFonts w:ascii="Times New Roman" w:hAnsi="Times New Roman"/>
                          <w:b w:val="0"/>
                          <w:bCs/>
                          <w:snapToGrid w:val="0"/>
                        </w:rPr>
                        <w:t>.</w:t>
                      </w:r>
                    </w:p>
                  </w:txbxContent>
                </v:textbox>
                <w10:wrap anchory="page"/>
              </v:shape>
            </w:pict>
          </mc:Fallback>
        </mc:AlternateContent>
      </w:r>
      <w:r>
        <w:rPr>
          <w:noProof/>
          <w:lang w:eastAsia="en-CA"/>
        </w:rPr>
        <mc:AlternateContent>
          <mc:Choice Requires="wps">
            <w:drawing>
              <wp:anchor distT="0" distB="0" distL="114300" distR="114300" simplePos="0" relativeHeight="251661316" behindDoc="0" locked="0" layoutInCell="0" allowOverlap="1" wp14:anchorId="4AD65C97" wp14:editId="586EAD13">
                <wp:simplePos x="0" y="0"/>
                <wp:positionH relativeFrom="column">
                  <wp:posOffset>1360170</wp:posOffset>
                </wp:positionH>
                <wp:positionV relativeFrom="page">
                  <wp:posOffset>9409430</wp:posOffset>
                </wp:positionV>
                <wp:extent cx="1828800" cy="365760"/>
                <wp:effectExtent l="0" t="0" r="0" b="0"/>
                <wp:wrapNone/>
                <wp:docPr id="2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AE2902" w14:textId="0B9B149F" w:rsidR="007670BF" w:rsidRPr="00CF3335" w:rsidRDefault="00934CD0" w:rsidP="0041530F">
                            <w:pPr>
                              <w:pStyle w:val="Confidentiality"/>
                              <w:rPr>
                                <w:b/>
                              </w:rPr>
                            </w:pPr>
                            <w:r>
                              <w:rPr>
                                <w:b/>
                              </w:rPr>
                              <w:fldChar w:fldCharType="begin"/>
                            </w:r>
                            <w:r>
                              <w:rPr>
                                <w:b/>
                              </w:rPr>
                              <w:instrText xml:space="preserve"> DOCPROPERTY  Keywords  \* MERGEFORMAT </w:instrText>
                            </w:r>
                            <w:r>
                              <w:rPr>
                                <w:b/>
                              </w:rPr>
                              <w:fldChar w:fldCharType="separate"/>
                            </w:r>
                            <w:r>
                              <w:rPr>
                                <w:b/>
                              </w:rPr>
                              <w:t>MAN-121</w:t>
                            </w:r>
                            <w:r>
                              <w:rPr>
                                <w:b/>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D65C97" id="Text Box 8" o:spid="_x0000_s1029" type="#_x0000_t202" style="position:absolute;left:0;text-align:left;margin-left:107.1pt;margin-top:740.9pt;width:2in;height:28.8pt;z-index:2516613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" o:allowincell="f" filled="f" stroked="f">
                <v:textbox>
                  <w:txbxContent>
                    <w:p w14:paraId="26AE2902" w14:textId="0B9B149F" w:rsidR="007670BF" w:rsidRPr="00CF3335" w:rsidRDefault="00934CD0" w:rsidP="0041530F">
                      <w:pPr>
                        <w:pStyle w:val="Confidentiality"/>
                        <w:rPr>
                          <w:b/>
                        </w:rPr>
                      </w:pPr>
                      <w:r>
                        <w:rPr>
                          <w:b/>
                        </w:rPr>
                        <w:fldChar w:fldCharType="begin"/>
                      </w:r>
                      <w:r>
                        <w:rPr>
                          <w:b/>
                        </w:rPr>
                        <w:instrText xml:space="preserve"> DOCPROPERTY  Keywords  \* MERGEFORMAT </w:instrText>
                      </w:r>
                      <w:r>
                        <w:rPr>
                          <w:b/>
                        </w:rPr>
                        <w:fldChar w:fldCharType="separate"/>
                      </w:r>
                      <w:r>
                        <w:rPr>
                          <w:b/>
                        </w:rPr>
                        <w:t>MAN-121</w:t>
                      </w:r>
                      <w:r>
                        <w:rPr>
                          <w:b/>
                        </w:rPr>
                        <w:fldChar w:fldCharType="end"/>
                      </w:r>
                    </w:p>
                  </w:txbxContent>
                </v:textbox>
                <w10:wrap anchory="page"/>
              </v:shape>
            </w:pict>
          </mc:Fallback>
        </mc:AlternateContent>
      </w:r>
      <w:fldSimple w:instr=" DOCPROPERTY  Comments  \* MERGEFORMAT ">
        <w:ins w:id="2" w:author="Author">
          <w:r w:rsidR="00285752">
            <w:t>December 3, 2025</w:t>
          </w:r>
        </w:ins>
      </w:fldSimple>
    </w:p>
    <w:p w14:paraId="3F5B13D8" w14:textId="77777777" w:rsidR="007832E0" w:rsidRDefault="007832E0" w:rsidP="0041530F">
      <w:pPr>
        <w:pStyle w:val="DocumentControlHeading"/>
        <w:jc w:val="right"/>
        <w:sectPr w:rsidR="007832E0" w:rsidSect="009E0060">
          <w:headerReference w:type="default" r:id="rId8"/>
          <w:headerReference w:type="first" r:id="rId9"/>
          <w:pgSz w:w="12240" w:h="15840" w:code="1"/>
          <w:pgMar w:top="1440" w:right="1440" w:bottom="1440" w:left="3240" w:header="720" w:footer="720" w:gutter="0"/>
          <w:cols w:space="720"/>
          <w:titlePg/>
        </w:sectPr>
      </w:pPr>
    </w:p>
    <w:p w14:paraId="350EC6DF" w14:textId="77777777" w:rsidR="0041530F" w:rsidRDefault="0041530F" w:rsidP="0041530F">
      <w:pPr>
        <w:pStyle w:val="DocumentControlHeading"/>
      </w:pPr>
      <w:r>
        <w:lastRenderedPageBreak/>
        <w:t>Document Change History</w:t>
      </w:r>
    </w:p>
    <w:tbl>
      <w:tblPr>
        <w:tblW w:w="9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
        <w:gridCol w:w="5850"/>
        <w:gridCol w:w="2251"/>
      </w:tblGrid>
      <w:tr w:rsidR="0041530F" w:rsidRPr="0071783B" w14:paraId="305F74CF" w14:textId="77777777" w:rsidTr="003E719F">
        <w:trPr>
          <w:tblHeader/>
        </w:trPr>
        <w:tc>
          <w:tcPr>
            <w:tcW w:w="985" w:type="dxa"/>
            <w:shd w:val="clear" w:color="auto" w:fill="ADD6FF"/>
          </w:tcPr>
          <w:p w14:paraId="12F036E6" w14:textId="16D11F58" w:rsidR="0041530F" w:rsidRPr="00282D6E" w:rsidRDefault="0041530F" w:rsidP="00347114">
            <w:pPr>
              <w:pStyle w:val="TableHead"/>
            </w:pPr>
            <w:r w:rsidRPr="00282D6E">
              <w:t>Issue</w:t>
            </w:r>
          </w:p>
        </w:tc>
        <w:tc>
          <w:tcPr>
            <w:tcW w:w="5850" w:type="dxa"/>
            <w:shd w:val="clear" w:color="auto" w:fill="ADD6FF"/>
          </w:tcPr>
          <w:p w14:paraId="2476DFE3" w14:textId="711CA738" w:rsidR="0041530F" w:rsidRPr="00282D6E" w:rsidRDefault="0041530F" w:rsidP="00347114">
            <w:pPr>
              <w:pStyle w:val="TableHead"/>
            </w:pPr>
            <w:r w:rsidRPr="00282D6E">
              <w:t>Reason for Issue</w:t>
            </w:r>
          </w:p>
        </w:tc>
        <w:tc>
          <w:tcPr>
            <w:tcW w:w="2251" w:type="dxa"/>
            <w:shd w:val="clear" w:color="auto" w:fill="ADD6FF"/>
          </w:tcPr>
          <w:p w14:paraId="7F77C221" w14:textId="77777777" w:rsidR="0041530F" w:rsidRPr="00282D6E" w:rsidRDefault="0041530F" w:rsidP="00282D6E">
            <w:pPr>
              <w:pStyle w:val="TableHead"/>
            </w:pPr>
            <w:r w:rsidRPr="00282D6E">
              <w:t>Date</w:t>
            </w:r>
          </w:p>
        </w:tc>
      </w:tr>
      <w:tr w:rsidR="00934CD0" w:rsidRPr="0071783B" w14:paraId="7AD6FD83" w14:textId="77777777" w:rsidTr="0045035D">
        <w:tc>
          <w:tcPr>
            <w:tcW w:w="9086" w:type="dxa"/>
            <w:gridSpan w:val="3"/>
            <w:tcBorders>
              <w:top w:val="single" w:sz="2" w:space="0" w:color="auto"/>
              <w:left w:val="single" w:sz="2" w:space="0" w:color="auto"/>
              <w:bottom w:val="single" w:sz="2" w:space="0" w:color="auto"/>
              <w:right w:val="single" w:sz="2" w:space="0" w:color="auto"/>
            </w:tcBorders>
          </w:tcPr>
          <w:p w14:paraId="5910F6C0" w14:textId="0740318E" w:rsidR="00934CD0" w:rsidRPr="00360703" w:rsidRDefault="00934CD0" w:rsidP="00934CD0">
            <w:pPr>
              <w:pStyle w:val="DocumentControlTableText"/>
              <w:rPr>
                <w:rFonts w:cs="Times New Roman"/>
              </w:rPr>
            </w:pPr>
            <w:r>
              <w:rPr>
                <w:rFonts w:cs="Times New Roman"/>
              </w:rPr>
              <w:t>Refer to Issue 45.0 (</w:t>
            </w:r>
            <w:r w:rsidRPr="00D07722">
              <w:rPr>
                <w:rFonts w:cs="Times New Roman"/>
              </w:rPr>
              <w:t>MDP_PRO_004</w:t>
            </w:r>
            <w:r>
              <w:rPr>
                <w:rFonts w:cs="Times New Roman"/>
              </w:rPr>
              <w:t>0) for changes prior to Market Transition.</w:t>
            </w:r>
          </w:p>
        </w:tc>
      </w:tr>
      <w:tr w:rsidR="00934CD0" w:rsidRPr="003E0D92" w14:paraId="3360BE07" w14:textId="77777777" w:rsidTr="00DF6D02">
        <w:tc>
          <w:tcPr>
            <w:tcW w:w="985" w:type="dxa"/>
            <w:tcBorders>
              <w:top w:val="single" w:sz="2" w:space="0" w:color="auto"/>
              <w:left w:val="single" w:sz="2" w:space="0" w:color="auto"/>
              <w:bottom w:val="single" w:sz="2" w:space="0" w:color="auto"/>
              <w:right w:val="single" w:sz="2" w:space="0" w:color="auto"/>
            </w:tcBorders>
          </w:tcPr>
          <w:p w14:paraId="25A3331D" w14:textId="598A3186" w:rsidR="00934CD0" w:rsidRDefault="00934CD0" w:rsidP="00934CD0">
            <w:pPr>
              <w:pStyle w:val="TableText"/>
              <w:jc w:val="right"/>
            </w:pPr>
            <w:r>
              <w:t>1.0</w:t>
            </w:r>
          </w:p>
        </w:tc>
        <w:tc>
          <w:tcPr>
            <w:tcW w:w="5850" w:type="dxa"/>
            <w:tcBorders>
              <w:top w:val="single" w:sz="2" w:space="0" w:color="auto"/>
              <w:left w:val="single" w:sz="2" w:space="0" w:color="auto"/>
              <w:bottom w:val="single" w:sz="2" w:space="0" w:color="auto"/>
              <w:right w:val="single" w:sz="2" w:space="0" w:color="auto"/>
            </w:tcBorders>
            <w:vAlign w:val="center"/>
          </w:tcPr>
          <w:p w14:paraId="00EC93D7" w14:textId="4B5456FE" w:rsidR="00934CD0" w:rsidRDefault="00934CD0" w:rsidP="00934CD0">
            <w:pPr>
              <w:pStyle w:val="TableText"/>
            </w:pPr>
            <w:r>
              <w:t>Market Transition</w:t>
            </w:r>
          </w:p>
        </w:tc>
        <w:tc>
          <w:tcPr>
            <w:tcW w:w="2251" w:type="dxa"/>
            <w:tcBorders>
              <w:top w:val="single" w:sz="2" w:space="0" w:color="auto"/>
              <w:left w:val="single" w:sz="2" w:space="0" w:color="auto"/>
              <w:bottom w:val="single" w:sz="2" w:space="0" w:color="auto"/>
              <w:right w:val="single" w:sz="2" w:space="0" w:color="auto"/>
            </w:tcBorders>
          </w:tcPr>
          <w:p w14:paraId="0EF04A58" w14:textId="4027901F" w:rsidR="00934CD0" w:rsidRDefault="00934CD0" w:rsidP="00934CD0">
            <w:pPr>
              <w:pStyle w:val="TableText"/>
            </w:pPr>
            <w:r>
              <w:t>November 11, 2024</w:t>
            </w:r>
          </w:p>
        </w:tc>
      </w:tr>
      <w:tr w:rsidR="004C1043" w:rsidRPr="003E0D92" w14:paraId="16D82428" w14:textId="77777777" w:rsidTr="00DF6D02">
        <w:tc>
          <w:tcPr>
            <w:tcW w:w="985" w:type="dxa"/>
            <w:tcBorders>
              <w:top w:val="single" w:sz="2" w:space="0" w:color="auto"/>
              <w:left w:val="single" w:sz="2" w:space="0" w:color="auto"/>
              <w:bottom w:val="single" w:sz="2" w:space="0" w:color="auto"/>
              <w:right w:val="single" w:sz="2" w:space="0" w:color="auto"/>
            </w:tcBorders>
          </w:tcPr>
          <w:p w14:paraId="140181D0" w14:textId="22AD20AB" w:rsidR="004C1043" w:rsidRDefault="004C1043" w:rsidP="00934CD0">
            <w:pPr>
              <w:pStyle w:val="TableText"/>
              <w:jc w:val="right"/>
            </w:pPr>
            <w:r>
              <w:t>2.0</w:t>
            </w:r>
          </w:p>
        </w:tc>
        <w:tc>
          <w:tcPr>
            <w:tcW w:w="5850" w:type="dxa"/>
            <w:tcBorders>
              <w:top w:val="single" w:sz="2" w:space="0" w:color="auto"/>
              <w:left w:val="single" w:sz="2" w:space="0" w:color="auto"/>
              <w:bottom w:val="single" w:sz="2" w:space="0" w:color="auto"/>
              <w:right w:val="single" w:sz="2" w:space="0" w:color="auto"/>
            </w:tcBorders>
            <w:vAlign w:val="center"/>
          </w:tcPr>
          <w:p w14:paraId="18DDC4A8" w14:textId="29B4A659" w:rsidR="004C1043" w:rsidRDefault="004C1043" w:rsidP="00934CD0">
            <w:pPr>
              <w:pStyle w:val="TableText"/>
            </w:pPr>
            <w:r>
              <w:t>Issued in advance of MRP Go</w:t>
            </w:r>
            <w:r w:rsidR="003A1C5A">
              <w:t xml:space="preserve"> Live – May 1, 2025</w:t>
            </w:r>
          </w:p>
        </w:tc>
        <w:tc>
          <w:tcPr>
            <w:tcW w:w="2251" w:type="dxa"/>
            <w:tcBorders>
              <w:top w:val="single" w:sz="2" w:space="0" w:color="auto"/>
              <w:left w:val="single" w:sz="2" w:space="0" w:color="auto"/>
              <w:bottom w:val="single" w:sz="2" w:space="0" w:color="auto"/>
              <w:right w:val="single" w:sz="2" w:space="0" w:color="auto"/>
            </w:tcBorders>
          </w:tcPr>
          <w:p w14:paraId="0ECE2E6F" w14:textId="7F812206" w:rsidR="004C1043" w:rsidRDefault="003A1C5A" w:rsidP="00934CD0">
            <w:pPr>
              <w:pStyle w:val="TableText"/>
            </w:pPr>
            <w:r>
              <w:t>April 25, 2025</w:t>
            </w:r>
          </w:p>
        </w:tc>
      </w:tr>
      <w:tr w:rsidR="00C91087" w:rsidRPr="003E0D92" w14:paraId="198C88B6" w14:textId="77777777" w:rsidTr="00DF6D02">
        <w:tc>
          <w:tcPr>
            <w:tcW w:w="985" w:type="dxa"/>
            <w:tcBorders>
              <w:top w:val="single" w:sz="2" w:space="0" w:color="auto"/>
              <w:left w:val="single" w:sz="2" w:space="0" w:color="auto"/>
              <w:bottom w:val="single" w:sz="2" w:space="0" w:color="auto"/>
              <w:right w:val="single" w:sz="2" w:space="0" w:color="auto"/>
            </w:tcBorders>
          </w:tcPr>
          <w:p w14:paraId="44EEEAC4" w14:textId="1944218A" w:rsidR="00C91087" w:rsidRDefault="00185EAD" w:rsidP="00934CD0">
            <w:pPr>
              <w:pStyle w:val="TableText"/>
              <w:jc w:val="right"/>
            </w:pPr>
            <w:r>
              <w:t>3.0</w:t>
            </w:r>
          </w:p>
        </w:tc>
        <w:tc>
          <w:tcPr>
            <w:tcW w:w="5850" w:type="dxa"/>
            <w:tcBorders>
              <w:top w:val="single" w:sz="2" w:space="0" w:color="auto"/>
              <w:left w:val="single" w:sz="2" w:space="0" w:color="auto"/>
              <w:bottom w:val="single" w:sz="2" w:space="0" w:color="auto"/>
              <w:right w:val="single" w:sz="2" w:space="0" w:color="auto"/>
            </w:tcBorders>
            <w:vAlign w:val="center"/>
          </w:tcPr>
          <w:p w14:paraId="1CB130A1" w14:textId="688860B9" w:rsidR="00C91087" w:rsidRDefault="00C91087" w:rsidP="00934CD0">
            <w:pPr>
              <w:pStyle w:val="TableText"/>
            </w:pPr>
            <w:r>
              <w:t>Issue released for Baseline 54.0</w:t>
            </w:r>
          </w:p>
        </w:tc>
        <w:tc>
          <w:tcPr>
            <w:tcW w:w="2251" w:type="dxa"/>
            <w:tcBorders>
              <w:top w:val="single" w:sz="2" w:space="0" w:color="auto"/>
              <w:left w:val="single" w:sz="2" w:space="0" w:color="auto"/>
              <w:bottom w:val="single" w:sz="2" w:space="0" w:color="auto"/>
              <w:right w:val="single" w:sz="2" w:space="0" w:color="auto"/>
            </w:tcBorders>
          </w:tcPr>
          <w:p w14:paraId="54A358A5" w14:textId="3CE808FB" w:rsidR="00C91087" w:rsidRDefault="00C91087" w:rsidP="00934CD0">
            <w:pPr>
              <w:pStyle w:val="TableText"/>
            </w:pPr>
            <w:r>
              <w:t>September 10, 2025</w:t>
            </w:r>
          </w:p>
        </w:tc>
      </w:tr>
      <w:tr w:rsidR="006619E2" w:rsidRPr="003E0D92" w14:paraId="2C07B51E" w14:textId="77777777" w:rsidTr="00DF6D02">
        <w:trPr>
          <w:ins w:id="3" w:author="Author"/>
        </w:trPr>
        <w:tc>
          <w:tcPr>
            <w:tcW w:w="985" w:type="dxa"/>
            <w:tcBorders>
              <w:top w:val="single" w:sz="2" w:space="0" w:color="auto"/>
              <w:left w:val="single" w:sz="2" w:space="0" w:color="auto"/>
              <w:bottom w:val="single" w:sz="2" w:space="0" w:color="auto"/>
              <w:right w:val="single" w:sz="2" w:space="0" w:color="auto"/>
            </w:tcBorders>
          </w:tcPr>
          <w:p w14:paraId="4A46DCDC" w14:textId="45EC4F8A" w:rsidR="006619E2" w:rsidRDefault="00F743FA" w:rsidP="00934CD0">
            <w:pPr>
              <w:pStyle w:val="TableText"/>
              <w:jc w:val="right"/>
              <w:rPr>
                <w:ins w:id="4" w:author="Author"/>
              </w:rPr>
            </w:pPr>
            <w:r>
              <w:t>3.1</w:t>
            </w:r>
          </w:p>
        </w:tc>
        <w:tc>
          <w:tcPr>
            <w:tcW w:w="5850" w:type="dxa"/>
            <w:tcBorders>
              <w:top w:val="single" w:sz="2" w:space="0" w:color="auto"/>
              <w:left w:val="single" w:sz="2" w:space="0" w:color="auto"/>
              <w:bottom w:val="single" w:sz="2" w:space="0" w:color="auto"/>
              <w:right w:val="single" w:sz="2" w:space="0" w:color="auto"/>
            </w:tcBorders>
            <w:vAlign w:val="center"/>
          </w:tcPr>
          <w:p w14:paraId="1B93D18B" w14:textId="1AD14F18" w:rsidR="006619E2" w:rsidRDefault="006619E2" w:rsidP="00934CD0">
            <w:pPr>
              <w:pStyle w:val="TableText"/>
              <w:rPr>
                <w:ins w:id="5" w:author="Author"/>
              </w:rPr>
            </w:pPr>
            <w:ins w:id="6" w:author="Author">
              <w:r>
                <w:t>Issue released for Baseline 54.1</w:t>
              </w:r>
            </w:ins>
          </w:p>
        </w:tc>
        <w:tc>
          <w:tcPr>
            <w:tcW w:w="2251" w:type="dxa"/>
            <w:tcBorders>
              <w:top w:val="single" w:sz="2" w:space="0" w:color="auto"/>
              <w:left w:val="single" w:sz="2" w:space="0" w:color="auto"/>
              <w:bottom w:val="single" w:sz="2" w:space="0" w:color="auto"/>
              <w:right w:val="single" w:sz="2" w:space="0" w:color="auto"/>
            </w:tcBorders>
          </w:tcPr>
          <w:p w14:paraId="10DA915F" w14:textId="6B87B39C" w:rsidR="006619E2" w:rsidRDefault="006619E2" w:rsidP="00934CD0">
            <w:pPr>
              <w:pStyle w:val="TableText"/>
              <w:rPr>
                <w:ins w:id="7" w:author="Author"/>
              </w:rPr>
            </w:pPr>
            <w:ins w:id="8" w:author="Author">
              <w:r>
                <w:t xml:space="preserve">December </w:t>
              </w:r>
            </w:ins>
            <w:r w:rsidR="00F743FA">
              <w:t>3</w:t>
            </w:r>
            <w:ins w:id="9" w:author="Author">
              <w:r>
                <w:t>, 2025</w:t>
              </w:r>
            </w:ins>
          </w:p>
        </w:tc>
      </w:tr>
    </w:tbl>
    <w:p w14:paraId="00C917FC" w14:textId="77777777" w:rsidR="0041530F" w:rsidRDefault="0041530F" w:rsidP="0041530F">
      <w:pPr>
        <w:pStyle w:val="DocumentControlHeading"/>
      </w:pPr>
    </w:p>
    <w:p w14:paraId="3DA9D40C" w14:textId="7747B783" w:rsidR="0041530F" w:rsidRDefault="0041530F" w:rsidP="0041530F">
      <w:pPr>
        <w:pStyle w:val="DocumentControlHeading"/>
      </w:pPr>
      <w:r>
        <w:t xml:space="preserve">Related Documents </w:t>
      </w: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5"/>
        <w:gridCol w:w="7020"/>
      </w:tblGrid>
      <w:tr w:rsidR="0041530F" w:rsidRPr="0071783B" w14:paraId="74494767" w14:textId="77777777" w:rsidTr="003E719F">
        <w:trPr>
          <w:tblHeader/>
        </w:trPr>
        <w:tc>
          <w:tcPr>
            <w:tcW w:w="2155" w:type="dxa"/>
            <w:shd w:val="clear" w:color="auto" w:fill="ADD6FF"/>
          </w:tcPr>
          <w:p w14:paraId="37389E5D" w14:textId="77777777" w:rsidR="0041530F" w:rsidRPr="00136AF2" w:rsidRDefault="0041530F" w:rsidP="0054556D">
            <w:pPr>
              <w:pStyle w:val="TableHead"/>
              <w:rPr>
                <w:rFonts w:ascii="Times New Roman" w:hAnsi="Times New Roman"/>
              </w:rPr>
            </w:pPr>
            <w:r w:rsidRPr="00136AF2">
              <w:t>Document ID</w:t>
            </w:r>
          </w:p>
        </w:tc>
        <w:tc>
          <w:tcPr>
            <w:tcW w:w="7020" w:type="dxa"/>
            <w:shd w:val="clear" w:color="auto" w:fill="ADD6FF"/>
          </w:tcPr>
          <w:p w14:paraId="1220181A" w14:textId="03F5BB5A" w:rsidR="0041530F" w:rsidRPr="00136AF2" w:rsidRDefault="0041530F" w:rsidP="00347114">
            <w:pPr>
              <w:pStyle w:val="TableHead"/>
            </w:pPr>
            <w:r w:rsidRPr="00136AF2">
              <w:t>Document Title</w:t>
            </w:r>
          </w:p>
        </w:tc>
      </w:tr>
      <w:tr w:rsidR="00ED0094" w:rsidRPr="0071783B" w14:paraId="74F09BF3" w14:textId="77777777" w:rsidTr="00282D6E">
        <w:tc>
          <w:tcPr>
            <w:tcW w:w="2155" w:type="dxa"/>
            <w:shd w:val="clear" w:color="auto" w:fill="FFFFFF" w:themeFill="background1"/>
          </w:tcPr>
          <w:p w14:paraId="4AB1974C" w14:textId="6D184679" w:rsidR="00ED0094" w:rsidRDefault="00934CD0" w:rsidP="00ED0094">
            <w:pPr>
              <w:pStyle w:val="DocumentControlTableText"/>
              <w:rPr>
                <w:rFonts w:cs="Calibri"/>
              </w:rPr>
            </w:pPr>
            <w:r>
              <w:rPr>
                <w:noProof/>
                <w:sz w:val="22"/>
                <w:u w:color="0000FF"/>
                <w:lang w:eastAsia="en-CA"/>
              </w:rPr>
              <w:t>MAN-124</w:t>
            </w:r>
          </w:p>
        </w:tc>
        <w:tc>
          <w:tcPr>
            <w:tcW w:w="7020" w:type="dxa"/>
            <w:shd w:val="clear" w:color="auto" w:fill="FFFFFF" w:themeFill="background1"/>
          </w:tcPr>
          <w:p w14:paraId="1A060B6A" w14:textId="7D294E9A" w:rsidR="00ED0094" w:rsidRPr="00573336" w:rsidRDefault="00ED0094" w:rsidP="00ED0094">
            <w:pPr>
              <w:pStyle w:val="DocumentControlTableText"/>
            </w:pPr>
            <w:r>
              <w:t>Market Manual 7.4: IESO-Controlled Grid Operating Policies</w:t>
            </w:r>
          </w:p>
        </w:tc>
      </w:tr>
    </w:tbl>
    <w:p w14:paraId="4842FC1C" w14:textId="40D4DAD0" w:rsidR="0041530F" w:rsidRDefault="0041530F" w:rsidP="0041530F">
      <w:r w:rsidRPr="001B26C7">
        <w:rPr>
          <w:rFonts w:cs="Times New Roman"/>
        </w:rPr>
        <w:br w:type="page"/>
      </w:r>
      <w:bookmarkStart w:id="10" w:name="_Toc466695840"/>
    </w:p>
    <w:p w14:paraId="4CCEA439" w14:textId="77777777" w:rsidR="0041530F" w:rsidRDefault="0041530F" w:rsidP="0041530F">
      <w:pPr>
        <w:sectPr w:rsidR="0041530F" w:rsidSect="000C186C">
          <w:headerReference w:type="even" r:id="rId10"/>
          <w:headerReference w:type="default" r:id="rId11"/>
          <w:footerReference w:type="even" r:id="rId12"/>
          <w:footerReference w:type="default" r:id="rId13"/>
          <w:headerReference w:type="first" r:id="rId14"/>
          <w:footerReference w:type="first" r:id="rId15"/>
          <w:pgSz w:w="12240" w:h="15840" w:code="1"/>
          <w:pgMar w:top="1350" w:right="1440" w:bottom="1440" w:left="1800" w:header="706" w:footer="706" w:gutter="0"/>
          <w:cols w:space="720"/>
        </w:sectPr>
      </w:pPr>
    </w:p>
    <w:p w14:paraId="4D6B0E8D" w14:textId="77777777" w:rsidR="006C030E" w:rsidRDefault="006C030E" w:rsidP="006C030E">
      <w:pPr>
        <w:sectPr w:rsidR="006C030E" w:rsidSect="006C030E">
          <w:headerReference w:type="even" r:id="rId16"/>
          <w:headerReference w:type="default" r:id="rId17"/>
          <w:footerReference w:type="even" r:id="rId18"/>
          <w:footerReference w:type="default" r:id="rId19"/>
          <w:headerReference w:type="first" r:id="rId20"/>
          <w:footerReference w:type="first" r:id="rId21"/>
          <w:pgSz w:w="12240" w:h="15840" w:code="1"/>
          <w:pgMar w:top="1350" w:right="1440" w:bottom="1440" w:left="1800" w:header="706" w:footer="706" w:gutter="0"/>
          <w:cols w:space="720"/>
        </w:sectPr>
      </w:pPr>
      <w:bookmarkStart w:id="23" w:name="_Toc259524453"/>
      <w:bookmarkStart w:id="24" w:name="_Toc429743769"/>
      <w:bookmarkStart w:id="25" w:name="_Toc518293738"/>
      <w:bookmarkStart w:id="26" w:name="_Toc527102061"/>
      <w:bookmarkStart w:id="27" w:name="_Toc63175776"/>
      <w:bookmarkEnd w:id="10"/>
    </w:p>
    <w:p w14:paraId="53F7E4D4" w14:textId="77777777" w:rsidR="00E47C0F" w:rsidRDefault="00E47C0F" w:rsidP="00747BAF">
      <w:pPr>
        <w:pStyle w:val="YellowBarHeading2"/>
      </w:pPr>
    </w:p>
    <w:p w14:paraId="2E7F07AF" w14:textId="6D52366E" w:rsidR="0041530F" w:rsidRPr="008B6D24" w:rsidRDefault="0041530F" w:rsidP="000E0C9C">
      <w:pPr>
        <w:pStyle w:val="TableofContents"/>
      </w:pPr>
      <w:bookmarkStart w:id="28" w:name="_Toc180496729"/>
      <w:bookmarkStart w:id="29" w:name="_Toc205971141"/>
      <w:r w:rsidRPr="008B6D24">
        <w:t>Table of Contents</w:t>
      </w:r>
      <w:bookmarkEnd w:id="23"/>
      <w:bookmarkEnd w:id="24"/>
      <w:bookmarkEnd w:id="25"/>
      <w:bookmarkEnd w:id="26"/>
      <w:bookmarkEnd w:id="27"/>
      <w:bookmarkEnd w:id="28"/>
      <w:bookmarkEnd w:id="29"/>
    </w:p>
    <w:p w14:paraId="057FAF1A" w14:textId="746DDC7D" w:rsidR="00F07F82" w:rsidRDefault="008F5649">
      <w:pPr>
        <w:pStyle w:val="TOC1"/>
        <w:tabs>
          <w:tab w:val="right" w:leader="dot" w:pos="8990"/>
        </w:tabs>
        <w:rPr>
          <w:rFonts w:eastAsiaTheme="minorEastAsia" w:cstheme="minorBidi"/>
          <w:b w:val="0"/>
          <w:bCs w:val="0"/>
          <w:iCs w:val="0"/>
          <w:noProof/>
          <w:spacing w:val="0"/>
          <w:kern w:val="2"/>
          <w:lang w:eastAsia="en-CA"/>
          <w14:ligatures w14:val="standardContextual"/>
        </w:rPr>
      </w:pPr>
      <w:r>
        <w:fldChar w:fldCharType="begin"/>
      </w:r>
      <w:r>
        <w:instrText xml:space="preserve"> TOC \h \z \t "Heading 2,1,Heading 3,2,Heading 4,3,Head1NoNum,1,TableofContents,1,Head2NoNum,2,Head3NoNum,3,TOC Heading,1" </w:instrText>
      </w:r>
      <w:r>
        <w:fldChar w:fldCharType="separate"/>
      </w:r>
      <w:hyperlink w:anchor="_Toc205971141" w:history="1">
        <w:r w:rsidR="00F07F82" w:rsidRPr="00361A0E">
          <w:rPr>
            <w:rStyle w:val="Hyperlink"/>
          </w:rPr>
          <w:t>Table of Contents</w:t>
        </w:r>
        <w:r w:rsidR="00F07F82">
          <w:rPr>
            <w:noProof/>
            <w:webHidden/>
          </w:rPr>
          <w:tab/>
        </w:r>
        <w:r w:rsidR="00F07F82">
          <w:rPr>
            <w:noProof/>
            <w:webHidden/>
          </w:rPr>
          <w:fldChar w:fldCharType="begin"/>
        </w:r>
        <w:r w:rsidR="00F07F82">
          <w:rPr>
            <w:noProof/>
            <w:webHidden/>
          </w:rPr>
          <w:instrText xml:space="preserve"> PAGEREF _Toc205971141 \h </w:instrText>
        </w:r>
        <w:r w:rsidR="00F07F82">
          <w:rPr>
            <w:noProof/>
            <w:webHidden/>
          </w:rPr>
        </w:r>
        <w:r w:rsidR="00F07F82">
          <w:rPr>
            <w:noProof/>
            <w:webHidden/>
          </w:rPr>
          <w:fldChar w:fldCharType="separate"/>
        </w:r>
        <w:r w:rsidR="00285752">
          <w:rPr>
            <w:noProof/>
            <w:webHidden/>
          </w:rPr>
          <w:t>i</w:t>
        </w:r>
        <w:r w:rsidR="00F07F82">
          <w:rPr>
            <w:noProof/>
            <w:webHidden/>
          </w:rPr>
          <w:fldChar w:fldCharType="end"/>
        </w:r>
      </w:hyperlink>
    </w:p>
    <w:p w14:paraId="0E6D3B6F" w14:textId="451F5F35" w:rsidR="00F07F82" w:rsidRDefault="00F07F82">
      <w:pPr>
        <w:pStyle w:val="TOC1"/>
        <w:tabs>
          <w:tab w:val="right" w:leader="dot" w:pos="8990"/>
        </w:tabs>
        <w:rPr>
          <w:rFonts w:eastAsiaTheme="minorEastAsia" w:cstheme="minorBidi"/>
          <w:b w:val="0"/>
          <w:bCs w:val="0"/>
          <w:iCs w:val="0"/>
          <w:noProof/>
          <w:spacing w:val="0"/>
          <w:kern w:val="2"/>
          <w:lang w:eastAsia="en-CA"/>
          <w14:ligatures w14:val="standardContextual"/>
        </w:rPr>
      </w:pPr>
      <w:hyperlink w:anchor="_Toc205971142" w:history="1">
        <w:r w:rsidRPr="00361A0E">
          <w:rPr>
            <w:rStyle w:val="Hyperlink"/>
          </w:rPr>
          <w:t>List of Tables</w:t>
        </w:r>
        <w:r>
          <w:rPr>
            <w:noProof/>
            <w:webHidden/>
          </w:rPr>
          <w:tab/>
        </w:r>
        <w:r>
          <w:rPr>
            <w:noProof/>
            <w:webHidden/>
          </w:rPr>
          <w:fldChar w:fldCharType="begin"/>
        </w:r>
        <w:r>
          <w:rPr>
            <w:noProof/>
            <w:webHidden/>
          </w:rPr>
          <w:instrText xml:space="preserve"> PAGEREF _Toc205971142 \h </w:instrText>
        </w:r>
        <w:r>
          <w:rPr>
            <w:noProof/>
            <w:webHidden/>
          </w:rPr>
        </w:r>
        <w:r>
          <w:rPr>
            <w:noProof/>
            <w:webHidden/>
          </w:rPr>
          <w:fldChar w:fldCharType="separate"/>
        </w:r>
        <w:r w:rsidR="00285752">
          <w:rPr>
            <w:noProof/>
            <w:webHidden/>
          </w:rPr>
          <w:t>v</w:t>
        </w:r>
        <w:r>
          <w:rPr>
            <w:noProof/>
            <w:webHidden/>
          </w:rPr>
          <w:fldChar w:fldCharType="end"/>
        </w:r>
      </w:hyperlink>
    </w:p>
    <w:p w14:paraId="0F8DD3A4" w14:textId="592B4D61" w:rsidR="00F07F82" w:rsidRDefault="00F07F82">
      <w:pPr>
        <w:pStyle w:val="TOC1"/>
        <w:tabs>
          <w:tab w:val="right" w:leader="dot" w:pos="8990"/>
        </w:tabs>
        <w:rPr>
          <w:rFonts w:eastAsiaTheme="minorEastAsia" w:cstheme="minorBidi"/>
          <w:b w:val="0"/>
          <w:bCs w:val="0"/>
          <w:iCs w:val="0"/>
          <w:noProof/>
          <w:spacing w:val="0"/>
          <w:kern w:val="2"/>
          <w:lang w:eastAsia="en-CA"/>
          <w14:ligatures w14:val="standardContextual"/>
        </w:rPr>
      </w:pPr>
      <w:hyperlink w:anchor="_Toc205971143" w:history="1">
        <w:r w:rsidRPr="00361A0E">
          <w:rPr>
            <w:rStyle w:val="Hyperlink"/>
          </w:rPr>
          <w:t>List of Figures</w:t>
        </w:r>
        <w:r>
          <w:rPr>
            <w:noProof/>
            <w:webHidden/>
          </w:rPr>
          <w:tab/>
        </w:r>
        <w:r>
          <w:rPr>
            <w:noProof/>
            <w:webHidden/>
          </w:rPr>
          <w:fldChar w:fldCharType="begin"/>
        </w:r>
        <w:r>
          <w:rPr>
            <w:noProof/>
            <w:webHidden/>
          </w:rPr>
          <w:instrText xml:space="preserve"> PAGEREF _Toc205971143 \h </w:instrText>
        </w:r>
        <w:r>
          <w:rPr>
            <w:noProof/>
            <w:webHidden/>
          </w:rPr>
        </w:r>
        <w:r>
          <w:rPr>
            <w:noProof/>
            <w:webHidden/>
          </w:rPr>
          <w:fldChar w:fldCharType="separate"/>
        </w:r>
        <w:r w:rsidR="00285752">
          <w:rPr>
            <w:noProof/>
            <w:webHidden/>
          </w:rPr>
          <w:t>v</w:t>
        </w:r>
        <w:r>
          <w:rPr>
            <w:noProof/>
            <w:webHidden/>
          </w:rPr>
          <w:fldChar w:fldCharType="end"/>
        </w:r>
      </w:hyperlink>
    </w:p>
    <w:p w14:paraId="4EFCE48A" w14:textId="73AF8FDF" w:rsidR="00F07F82" w:rsidRDefault="00F07F82">
      <w:pPr>
        <w:pStyle w:val="TOC1"/>
        <w:tabs>
          <w:tab w:val="right" w:leader="dot" w:pos="8990"/>
        </w:tabs>
        <w:rPr>
          <w:rFonts w:eastAsiaTheme="minorEastAsia" w:cstheme="minorBidi"/>
          <w:b w:val="0"/>
          <w:bCs w:val="0"/>
          <w:iCs w:val="0"/>
          <w:noProof/>
          <w:spacing w:val="0"/>
          <w:kern w:val="2"/>
          <w:lang w:eastAsia="en-CA"/>
          <w14:ligatures w14:val="standardContextual"/>
        </w:rPr>
      </w:pPr>
      <w:hyperlink w:anchor="_Toc205971144" w:history="1">
        <w:r w:rsidRPr="00361A0E">
          <w:rPr>
            <w:rStyle w:val="Hyperlink"/>
          </w:rPr>
          <w:t>Table of Changes</w:t>
        </w:r>
        <w:r>
          <w:rPr>
            <w:noProof/>
            <w:webHidden/>
          </w:rPr>
          <w:tab/>
        </w:r>
        <w:r>
          <w:rPr>
            <w:noProof/>
            <w:webHidden/>
          </w:rPr>
          <w:fldChar w:fldCharType="begin"/>
        </w:r>
        <w:r>
          <w:rPr>
            <w:noProof/>
            <w:webHidden/>
          </w:rPr>
          <w:instrText xml:space="preserve"> PAGEREF _Toc205971144 \h </w:instrText>
        </w:r>
        <w:r>
          <w:rPr>
            <w:noProof/>
            <w:webHidden/>
          </w:rPr>
        </w:r>
        <w:r>
          <w:rPr>
            <w:noProof/>
            <w:webHidden/>
          </w:rPr>
          <w:fldChar w:fldCharType="separate"/>
        </w:r>
        <w:r w:rsidR="00285752">
          <w:rPr>
            <w:noProof/>
            <w:webHidden/>
          </w:rPr>
          <w:t>vi</w:t>
        </w:r>
        <w:r>
          <w:rPr>
            <w:noProof/>
            <w:webHidden/>
          </w:rPr>
          <w:fldChar w:fldCharType="end"/>
        </w:r>
      </w:hyperlink>
    </w:p>
    <w:p w14:paraId="56D8512E" w14:textId="77BEC588" w:rsidR="00F07F82" w:rsidRDefault="00F07F82">
      <w:pPr>
        <w:pStyle w:val="TOC1"/>
        <w:tabs>
          <w:tab w:val="right" w:leader="dot" w:pos="8990"/>
        </w:tabs>
        <w:rPr>
          <w:rFonts w:eastAsiaTheme="minorEastAsia" w:cstheme="minorBidi"/>
          <w:b w:val="0"/>
          <w:bCs w:val="0"/>
          <w:iCs w:val="0"/>
          <w:noProof/>
          <w:spacing w:val="0"/>
          <w:kern w:val="2"/>
          <w:lang w:eastAsia="en-CA"/>
          <w14:ligatures w14:val="standardContextual"/>
        </w:rPr>
      </w:pPr>
      <w:hyperlink w:anchor="_Toc205971145" w:history="1">
        <w:r w:rsidRPr="00361A0E">
          <w:rPr>
            <w:rStyle w:val="Hyperlink"/>
          </w:rPr>
          <w:t>Market Transition</w:t>
        </w:r>
        <w:r>
          <w:rPr>
            <w:noProof/>
            <w:webHidden/>
          </w:rPr>
          <w:tab/>
        </w:r>
        <w:r>
          <w:rPr>
            <w:noProof/>
            <w:webHidden/>
          </w:rPr>
          <w:fldChar w:fldCharType="begin"/>
        </w:r>
        <w:r>
          <w:rPr>
            <w:noProof/>
            <w:webHidden/>
          </w:rPr>
          <w:instrText xml:space="preserve"> PAGEREF _Toc205971145 \h </w:instrText>
        </w:r>
        <w:r>
          <w:rPr>
            <w:noProof/>
            <w:webHidden/>
          </w:rPr>
        </w:r>
        <w:r>
          <w:rPr>
            <w:noProof/>
            <w:webHidden/>
          </w:rPr>
          <w:fldChar w:fldCharType="separate"/>
        </w:r>
        <w:r w:rsidR="00285752">
          <w:rPr>
            <w:b w:val="0"/>
            <w:bCs w:val="0"/>
            <w:noProof/>
            <w:webHidden/>
            <w:lang w:val="en-US"/>
          </w:rPr>
          <w:t>Erro</w:t>
        </w:r>
        <w:r w:rsidR="00285752">
          <w:rPr>
            <w:b w:val="0"/>
            <w:bCs w:val="0"/>
            <w:noProof/>
            <w:webHidden/>
            <w:lang w:val="en-US"/>
          </w:rPr>
          <w:t>r</w:t>
        </w:r>
        <w:r w:rsidR="00285752">
          <w:rPr>
            <w:b w:val="0"/>
            <w:bCs w:val="0"/>
            <w:noProof/>
            <w:webHidden/>
            <w:lang w:val="en-US"/>
          </w:rPr>
          <w:t>! Bookmark not defined.</w:t>
        </w:r>
        <w:r>
          <w:rPr>
            <w:noProof/>
            <w:webHidden/>
          </w:rPr>
          <w:fldChar w:fldCharType="end"/>
        </w:r>
      </w:hyperlink>
    </w:p>
    <w:p w14:paraId="43AF43C0" w14:textId="2C27555E" w:rsidR="00F07F82" w:rsidRDefault="00F07F82">
      <w:pPr>
        <w:pStyle w:val="TOC1"/>
        <w:tabs>
          <w:tab w:val="right" w:leader="dot" w:pos="8990"/>
        </w:tabs>
        <w:rPr>
          <w:rFonts w:eastAsiaTheme="minorEastAsia" w:cstheme="minorBidi"/>
          <w:b w:val="0"/>
          <w:bCs w:val="0"/>
          <w:iCs w:val="0"/>
          <w:noProof/>
          <w:spacing w:val="0"/>
          <w:kern w:val="2"/>
          <w:lang w:eastAsia="en-CA"/>
          <w14:ligatures w14:val="standardContextual"/>
        </w:rPr>
      </w:pPr>
      <w:hyperlink w:anchor="_Toc205971146" w:history="1">
        <w:r w:rsidRPr="00361A0E">
          <w:rPr>
            <w:rStyle w:val="Hyperlink"/>
          </w:rPr>
          <w:t>Market Manuals</w:t>
        </w:r>
        <w:r>
          <w:rPr>
            <w:noProof/>
            <w:webHidden/>
          </w:rPr>
          <w:tab/>
        </w:r>
        <w:r>
          <w:rPr>
            <w:noProof/>
            <w:webHidden/>
          </w:rPr>
          <w:fldChar w:fldCharType="begin"/>
        </w:r>
        <w:r>
          <w:rPr>
            <w:noProof/>
            <w:webHidden/>
          </w:rPr>
          <w:instrText xml:space="preserve"> PAGEREF _Toc205971146 \h </w:instrText>
        </w:r>
        <w:r>
          <w:rPr>
            <w:noProof/>
            <w:webHidden/>
          </w:rPr>
        </w:r>
        <w:r>
          <w:rPr>
            <w:noProof/>
            <w:webHidden/>
          </w:rPr>
          <w:fldChar w:fldCharType="separate"/>
        </w:r>
        <w:r w:rsidR="00285752">
          <w:rPr>
            <w:noProof/>
            <w:webHidden/>
          </w:rPr>
          <w:t>vii</w:t>
        </w:r>
        <w:r>
          <w:rPr>
            <w:noProof/>
            <w:webHidden/>
          </w:rPr>
          <w:fldChar w:fldCharType="end"/>
        </w:r>
      </w:hyperlink>
    </w:p>
    <w:p w14:paraId="35C70820" w14:textId="36CA0B9F" w:rsidR="00F07F82" w:rsidRDefault="00F07F82">
      <w:pPr>
        <w:pStyle w:val="TOC1"/>
        <w:tabs>
          <w:tab w:val="right" w:leader="dot" w:pos="8990"/>
        </w:tabs>
        <w:rPr>
          <w:rFonts w:eastAsiaTheme="minorEastAsia" w:cstheme="minorBidi"/>
          <w:b w:val="0"/>
          <w:bCs w:val="0"/>
          <w:iCs w:val="0"/>
          <w:noProof/>
          <w:spacing w:val="0"/>
          <w:kern w:val="2"/>
          <w:lang w:eastAsia="en-CA"/>
          <w14:ligatures w14:val="standardContextual"/>
        </w:rPr>
      </w:pPr>
      <w:hyperlink w:anchor="_Toc205971147" w:history="1">
        <w:r w:rsidRPr="00361A0E">
          <w:rPr>
            <w:rStyle w:val="Hyperlink"/>
          </w:rPr>
          <w:t>Market Manual Conventions</w:t>
        </w:r>
        <w:r>
          <w:rPr>
            <w:noProof/>
            <w:webHidden/>
          </w:rPr>
          <w:tab/>
        </w:r>
        <w:r>
          <w:rPr>
            <w:noProof/>
            <w:webHidden/>
          </w:rPr>
          <w:fldChar w:fldCharType="begin"/>
        </w:r>
        <w:r>
          <w:rPr>
            <w:noProof/>
            <w:webHidden/>
          </w:rPr>
          <w:instrText xml:space="preserve"> PAGEREF _Toc205971147 \h </w:instrText>
        </w:r>
        <w:r>
          <w:rPr>
            <w:noProof/>
            <w:webHidden/>
          </w:rPr>
        </w:r>
        <w:r>
          <w:rPr>
            <w:noProof/>
            <w:webHidden/>
          </w:rPr>
          <w:fldChar w:fldCharType="separate"/>
        </w:r>
        <w:r w:rsidR="00285752">
          <w:rPr>
            <w:noProof/>
            <w:webHidden/>
          </w:rPr>
          <w:t>vii</w:t>
        </w:r>
        <w:r>
          <w:rPr>
            <w:noProof/>
            <w:webHidden/>
          </w:rPr>
          <w:fldChar w:fldCharType="end"/>
        </w:r>
      </w:hyperlink>
    </w:p>
    <w:p w14:paraId="2F8F7244" w14:textId="61403613" w:rsidR="00F07F82" w:rsidRDefault="00F07F82">
      <w:pPr>
        <w:pStyle w:val="TOC1"/>
        <w:tabs>
          <w:tab w:val="right" w:leader="dot" w:pos="8990"/>
        </w:tabs>
        <w:rPr>
          <w:rFonts w:eastAsiaTheme="minorEastAsia" w:cstheme="minorBidi"/>
          <w:b w:val="0"/>
          <w:bCs w:val="0"/>
          <w:iCs w:val="0"/>
          <w:noProof/>
          <w:spacing w:val="0"/>
          <w:kern w:val="2"/>
          <w:lang w:eastAsia="en-CA"/>
          <w14:ligatures w14:val="standardContextual"/>
        </w:rPr>
      </w:pPr>
      <w:hyperlink w:anchor="_Toc205971148" w:history="1">
        <w:r w:rsidRPr="00361A0E">
          <w:rPr>
            <w:rStyle w:val="Hyperlink"/>
          </w:rPr>
          <w:t>1</w:t>
        </w:r>
        <w:r>
          <w:rPr>
            <w:rFonts w:eastAsiaTheme="minorEastAsia" w:cstheme="minorBidi"/>
            <w:b w:val="0"/>
            <w:bCs w:val="0"/>
            <w:iCs w:val="0"/>
            <w:noProof/>
            <w:spacing w:val="0"/>
            <w:kern w:val="2"/>
            <w:lang w:eastAsia="en-CA"/>
            <w14:ligatures w14:val="standardContextual"/>
          </w:rPr>
          <w:tab/>
        </w:r>
        <w:r w:rsidRPr="00361A0E">
          <w:rPr>
            <w:rStyle w:val="Hyperlink"/>
          </w:rPr>
          <w:t>Introduction</w:t>
        </w:r>
        <w:r>
          <w:rPr>
            <w:noProof/>
            <w:webHidden/>
          </w:rPr>
          <w:tab/>
        </w:r>
        <w:r>
          <w:rPr>
            <w:noProof/>
            <w:webHidden/>
          </w:rPr>
          <w:fldChar w:fldCharType="begin"/>
        </w:r>
        <w:r>
          <w:rPr>
            <w:noProof/>
            <w:webHidden/>
          </w:rPr>
          <w:instrText xml:space="preserve"> PAGEREF _Toc205971148 \h </w:instrText>
        </w:r>
        <w:r>
          <w:rPr>
            <w:noProof/>
            <w:webHidden/>
          </w:rPr>
        </w:r>
        <w:r>
          <w:rPr>
            <w:noProof/>
            <w:webHidden/>
          </w:rPr>
          <w:fldChar w:fldCharType="separate"/>
        </w:r>
        <w:r w:rsidR="00285752">
          <w:rPr>
            <w:noProof/>
            <w:webHidden/>
          </w:rPr>
          <w:t>1</w:t>
        </w:r>
        <w:r>
          <w:rPr>
            <w:noProof/>
            <w:webHidden/>
          </w:rPr>
          <w:fldChar w:fldCharType="end"/>
        </w:r>
      </w:hyperlink>
    </w:p>
    <w:p w14:paraId="2D1F6ED9" w14:textId="568501A9" w:rsidR="00F07F82" w:rsidRDefault="00F07F82">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05971149" w:history="1">
        <w:r w:rsidRPr="00361A0E">
          <w:rPr>
            <w:rStyle w:val="Hyperlink"/>
          </w:rPr>
          <w:t>1.1</w:t>
        </w:r>
        <w:r>
          <w:rPr>
            <w:rFonts w:asciiTheme="minorHAnsi" w:eastAsiaTheme="minorEastAsia" w:hAnsiTheme="minorHAnsi" w:cstheme="minorBidi"/>
            <w:bCs w:val="0"/>
            <w:noProof/>
            <w:spacing w:val="0"/>
            <w:kern w:val="2"/>
            <w:sz w:val="24"/>
            <w:szCs w:val="24"/>
            <w:lang w:eastAsia="en-CA"/>
            <w14:ligatures w14:val="standardContextual"/>
          </w:rPr>
          <w:tab/>
        </w:r>
        <w:r w:rsidRPr="00361A0E">
          <w:rPr>
            <w:rStyle w:val="Hyperlink"/>
          </w:rPr>
          <w:t>Purpose</w:t>
        </w:r>
        <w:r>
          <w:rPr>
            <w:noProof/>
            <w:webHidden/>
          </w:rPr>
          <w:tab/>
        </w:r>
        <w:r>
          <w:rPr>
            <w:noProof/>
            <w:webHidden/>
          </w:rPr>
          <w:fldChar w:fldCharType="begin"/>
        </w:r>
        <w:r>
          <w:rPr>
            <w:noProof/>
            <w:webHidden/>
          </w:rPr>
          <w:instrText xml:space="preserve"> PAGEREF _Toc205971149 \h </w:instrText>
        </w:r>
        <w:r>
          <w:rPr>
            <w:noProof/>
            <w:webHidden/>
          </w:rPr>
        </w:r>
        <w:r>
          <w:rPr>
            <w:noProof/>
            <w:webHidden/>
          </w:rPr>
          <w:fldChar w:fldCharType="separate"/>
        </w:r>
        <w:r w:rsidR="00285752">
          <w:rPr>
            <w:noProof/>
            <w:webHidden/>
          </w:rPr>
          <w:t>1</w:t>
        </w:r>
        <w:r>
          <w:rPr>
            <w:noProof/>
            <w:webHidden/>
          </w:rPr>
          <w:fldChar w:fldCharType="end"/>
        </w:r>
      </w:hyperlink>
    </w:p>
    <w:p w14:paraId="29EC5400" w14:textId="0559489B" w:rsidR="00F07F82" w:rsidRDefault="00F07F82">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05971150" w:history="1">
        <w:r w:rsidRPr="00361A0E">
          <w:rPr>
            <w:rStyle w:val="Hyperlink"/>
          </w:rPr>
          <w:t>1.2</w:t>
        </w:r>
        <w:r>
          <w:rPr>
            <w:rFonts w:asciiTheme="minorHAnsi" w:eastAsiaTheme="minorEastAsia" w:hAnsiTheme="minorHAnsi" w:cstheme="minorBidi"/>
            <w:bCs w:val="0"/>
            <w:noProof/>
            <w:spacing w:val="0"/>
            <w:kern w:val="2"/>
            <w:sz w:val="24"/>
            <w:szCs w:val="24"/>
            <w:lang w:eastAsia="en-CA"/>
            <w14:ligatures w14:val="standardContextual"/>
          </w:rPr>
          <w:tab/>
        </w:r>
        <w:r w:rsidRPr="00361A0E">
          <w:rPr>
            <w:rStyle w:val="Hyperlink"/>
          </w:rPr>
          <w:t>Scope</w:t>
        </w:r>
        <w:r>
          <w:rPr>
            <w:noProof/>
            <w:webHidden/>
          </w:rPr>
          <w:tab/>
        </w:r>
        <w:r>
          <w:rPr>
            <w:noProof/>
            <w:webHidden/>
          </w:rPr>
          <w:fldChar w:fldCharType="begin"/>
        </w:r>
        <w:r>
          <w:rPr>
            <w:noProof/>
            <w:webHidden/>
          </w:rPr>
          <w:instrText xml:space="preserve"> PAGEREF _Toc205971150 \h </w:instrText>
        </w:r>
        <w:r>
          <w:rPr>
            <w:noProof/>
            <w:webHidden/>
          </w:rPr>
        </w:r>
        <w:r>
          <w:rPr>
            <w:noProof/>
            <w:webHidden/>
          </w:rPr>
          <w:fldChar w:fldCharType="separate"/>
        </w:r>
        <w:r w:rsidR="00285752">
          <w:rPr>
            <w:noProof/>
            <w:webHidden/>
          </w:rPr>
          <w:t>1</w:t>
        </w:r>
        <w:r>
          <w:rPr>
            <w:noProof/>
            <w:webHidden/>
          </w:rPr>
          <w:fldChar w:fldCharType="end"/>
        </w:r>
      </w:hyperlink>
    </w:p>
    <w:p w14:paraId="6A5F3D51" w14:textId="21E6CED9" w:rsidR="00F07F82" w:rsidRDefault="00F07F82">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05971151" w:history="1">
        <w:r w:rsidRPr="00361A0E">
          <w:rPr>
            <w:rStyle w:val="Hyperlink"/>
          </w:rPr>
          <w:t>1.3</w:t>
        </w:r>
        <w:r>
          <w:rPr>
            <w:rFonts w:asciiTheme="minorHAnsi" w:eastAsiaTheme="minorEastAsia" w:hAnsiTheme="minorHAnsi" w:cstheme="minorBidi"/>
            <w:bCs w:val="0"/>
            <w:noProof/>
            <w:spacing w:val="0"/>
            <w:kern w:val="2"/>
            <w:sz w:val="24"/>
            <w:szCs w:val="24"/>
            <w:lang w:eastAsia="en-CA"/>
            <w14:ligatures w14:val="standardContextual"/>
          </w:rPr>
          <w:tab/>
        </w:r>
        <w:r w:rsidRPr="00361A0E">
          <w:rPr>
            <w:rStyle w:val="Hyperlink"/>
          </w:rPr>
          <w:t>Contact Information</w:t>
        </w:r>
        <w:r>
          <w:rPr>
            <w:noProof/>
            <w:webHidden/>
          </w:rPr>
          <w:tab/>
        </w:r>
        <w:r>
          <w:rPr>
            <w:noProof/>
            <w:webHidden/>
          </w:rPr>
          <w:fldChar w:fldCharType="begin"/>
        </w:r>
        <w:r>
          <w:rPr>
            <w:noProof/>
            <w:webHidden/>
          </w:rPr>
          <w:instrText xml:space="preserve"> PAGEREF _Toc205971151 \h </w:instrText>
        </w:r>
        <w:r>
          <w:rPr>
            <w:noProof/>
            <w:webHidden/>
          </w:rPr>
        </w:r>
        <w:r>
          <w:rPr>
            <w:noProof/>
            <w:webHidden/>
          </w:rPr>
          <w:fldChar w:fldCharType="separate"/>
        </w:r>
        <w:r w:rsidR="00285752">
          <w:rPr>
            <w:noProof/>
            <w:webHidden/>
          </w:rPr>
          <w:t>4</w:t>
        </w:r>
        <w:r>
          <w:rPr>
            <w:noProof/>
            <w:webHidden/>
          </w:rPr>
          <w:fldChar w:fldCharType="end"/>
        </w:r>
      </w:hyperlink>
    </w:p>
    <w:p w14:paraId="62C04AE7" w14:textId="6ABB94FC" w:rsidR="00F07F82" w:rsidRDefault="00F07F82">
      <w:pPr>
        <w:pStyle w:val="TOC1"/>
        <w:tabs>
          <w:tab w:val="right" w:leader="dot" w:pos="8990"/>
        </w:tabs>
        <w:rPr>
          <w:rFonts w:eastAsiaTheme="minorEastAsia" w:cstheme="minorBidi"/>
          <w:b w:val="0"/>
          <w:bCs w:val="0"/>
          <w:iCs w:val="0"/>
          <w:noProof/>
          <w:spacing w:val="0"/>
          <w:kern w:val="2"/>
          <w:lang w:eastAsia="en-CA"/>
          <w14:ligatures w14:val="standardContextual"/>
        </w:rPr>
      </w:pPr>
      <w:hyperlink w:anchor="_Toc205971152" w:history="1">
        <w:r w:rsidRPr="00361A0E">
          <w:rPr>
            <w:rStyle w:val="Hyperlink"/>
          </w:rPr>
          <w:t>2</w:t>
        </w:r>
        <w:r>
          <w:rPr>
            <w:rFonts w:eastAsiaTheme="minorEastAsia" w:cstheme="minorBidi"/>
            <w:b w:val="0"/>
            <w:bCs w:val="0"/>
            <w:iCs w:val="0"/>
            <w:noProof/>
            <w:spacing w:val="0"/>
            <w:kern w:val="2"/>
            <w:lang w:eastAsia="en-CA"/>
            <w14:ligatures w14:val="standardContextual"/>
          </w:rPr>
          <w:tab/>
        </w:r>
        <w:r w:rsidRPr="00361A0E">
          <w:rPr>
            <w:rStyle w:val="Hyperlink"/>
          </w:rPr>
          <w:t>Maintaining Reliability of the IESO-Controlled Grid</w:t>
        </w:r>
        <w:r>
          <w:rPr>
            <w:noProof/>
            <w:webHidden/>
          </w:rPr>
          <w:tab/>
        </w:r>
        <w:r>
          <w:rPr>
            <w:noProof/>
            <w:webHidden/>
          </w:rPr>
          <w:fldChar w:fldCharType="begin"/>
        </w:r>
        <w:r>
          <w:rPr>
            <w:noProof/>
            <w:webHidden/>
          </w:rPr>
          <w:instrText xml:space="preserve"> PAGEREF _Toc205971152 \h </w:instrText>
        </w:r>
        <w:r>
          <w:rPr>
            <w:noProof/>
            <w:webHidden/>
          </w:rPr>
        </w:r>
        <w:r>
          <w:rPr>
            <w:noProof/>
            <w:webHidden/>
          </w:rPr>
          <w:fldChar w:fldCharType="separate"/>
        </w:r>
        <w:r w:rsidR="00285752">
          <w:rPr>
            <w:noProof/>
            <w:webHidden/>
          </w:rPr>
          <w:t>5</w:t>
        </w:r>
        <w:r>
          <w:rPr>
            <w:noProof/>
            <w:webHidden/>
          </w:rPr>
          <w:fldChar w:fldCharType="end"/>
        </w:r>
      </w:hyperlink>
    </w:p>
    <w:p w14:paraId="06067123" w14:textId="38DE7C07" w:rsidR="00F07F82" w:rsidRDefault="00F07F82">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05971153" w:history="1">
        <w:r w:rsidRPr="00361A0E">
          <w:rPr>
            <w:rStyle w:val="Hyperlink"/>
          </w:rPr>
          <w:t>2.1</w:t>
        </w:r>
        <w:r>
          <w:rPr>
            <w:rFonts w:asciiTheme="minorHAnsi" w:eastAsiaTheme="minorEastAsia" w:hAnsiTheme="minorHAnsi" w:cstheme="minorBidi"/>
            <w:bCs w:val="0"/>
            <w:noProof/>
            <w:spacing w:val="0"/>
            <w:kern w:val="2"/>
            <w:sz w:val="24"/>
            <w:szCs w:val="24"/>
            <w:lang w:eastAsia="en-CA"/>
            <w14:ligatures w14:val="standardContextual"/>
          </w:rPr>
          <w:tab/>
        </w:r>
        <w:r w:rsidRPr="00361A0E">
          <w:rPr>
            <w:rStyle w:val="Hyperlink"/>
          </w:rPr>
          <w:t>IESO Responsibilities</w:t>
        </w:r>
        <w:r>
          <w:rPr>
            <w:noProof/>
            <w:webHidden/>
          </w:rPr>
          <w:tab/>
        </w:r>
        <w:r>
          <w:rPr>
            <w:noProof/>
            <w:webHidden/>
          </w:rPr>
          <w:fldChar w:fldCharType="begin"/>
        </w:r>
        <w:r>
          <w:rPr>
            <w:noProof/>
            <w:webHidden/>
          </w:rPr>
          <w:instrText xml:space="preserve"> PAGEREF _Toc205971153 \h </w:instrText>
        </w:r>
        <w:r>
          <w:rPr>
            <w:noProof/>
            <w:webHidden/>
          </w:rPr>
        </w:r>
        <w:r>
          <w:rPr>
            <w:noProof/>
            <w:webHidden/>
          </w:rPr>
          <w:fldChar w:fldCharType="separate"/>
        </w:r>
        <w:r w:rsidR="00285752">
          <w:rPr>
            <w:noProof/>
            <w:webHidden/>
          </w:rPr>
          <w:t>5</w:t>
        </w:r>
        <w:r>
          <w:rPr>
            <w:noProof/>
            <w:webHidden/>
          </w:rPr>
          <w:fldChar w:fldCharType="end"/>
        </w:r>
      </w:hyperlink>
    </w:p>
    <w:p w14:paraId="402F10CD" w14:textId="6D02DA33" w:rsidR="00F07F82" w:rsidRDefault="00F07F82" w:rsidP="003331D9">
      <w:pPr>
        <w:pStyle w:val="TOC3"/>
        <w:rPr>
          <w:rFonts w:asciiTheme="minorHAnsi" w:eastAsiaTheme="minorEastAsia" w:hAnsiTheme="minorHAnsi" w:cstheme="minorBidi"/>
          <w:noProof/>
          <w:spacing w:val="0"/>
          <w:kern w:val="2"/>
          <w:sz w:val="24"/>
          <w:szCs w:val="24"/>
          <w:lang w:eastAsia="en-CA"/>
          <w14:ligatures w14:val="standardContextual"/>
        </w:rPr>
      </w:pPr>
      <w:hyperlink w:anchor="_Toc205971154" w:history="1">
        <w:r w:rsidRPr="00361A0E">
          <w:rPr>
            <w:rStyle w:val="Hyperlink"/>
          </w:rPr>
          <w:t>2.1.1</w:t>
        </w:r>
        <w:r>
          <w:rPr>
            <w:rFonts w:asciiTheme="minorHAnsi" w:eastAsiaTheme="minorEastAsia" w:hAnsiTheme="minorHAnsi" w:cstheme="minorBidi"/>
            <w:noProof/>
            <w:spacing w:val="0"/>
            <w:kern w:val="2"/>
            <w:sz w:val="24"/>
            <w:szCs w:val="24"/>
            <w:lang w:eastAsia="en-CA"/>
            <w14:ligatures w14:val="standardContextual"/>
          </w:rPr>
          <w:tab/>
        </w:r>
        <w:r w:rsidRPr="00361A0E">
          <w:rPr>
            <w:rStyle w:val="Hyperlink"/>
          </w:rPr>
          <w:t>Interconnected Systems</w:t>
        </w:r>
        <w:r>
          <w:rPr>
            <w:noProof/>
            <w:webHidden/>
          </w:rPr>
          <w:tab/>
        </w:r>
        <w:r>
          <w:rPr>
            <w:noProof/>
            <w:webHidden/>
          </w:rPr>
          <w:fldChar w:fldCharType="begin"/>
        </w:r>
        <w:r>
          <w:rPr>
            <w:noProof/>
            <w:webHidden/>
          </w:rPr>
          <w:instrText xml:space="preserve"> PAGEREF _Toc205971154 \h </w:instrText>
        </w:r>
        <w:r>
          <w:rPr>
            <w:noProof/>
            <w:webHidden/>
          </w:rPr>
        </w:r>
        <w:r>
          <w:rPr>
            <w:noProof/>
            <w:webHidden/>
          </w:rPr>
          <w:fldChar w:fldCharType="separate"/>
        </w:r>
        <w:r w:rsidR="00285752">
          <w:rPr>
            <w:noProof/>
            <w:webHidden/>
          </w:rPr>
          <w:t>5</w:t>
        </w:r>
        <w:r>
          <w:rPr>
            <w:noProof/>
            <w:webHidden/>
          </w:rPr>
          <w:fldChar w:fldCharType="end"/>
        </w:r>
      </w:hyperlink>
    </w:p>
    <w:p w14:paraId="68A44E14" w14:textId="5915E25A" w:rsidR="00F07F82" w:rsidRDefault="00F07F82" w:rsidP="003331D9">
      <w:pPr>
        <w:pStyle w:val="TOC3"/>
        <w:rPr>
          <w:rFonts w:asciiTheme="minorHAnsi" w:eastAsiaTheme="minorEastAsia" w:hAnsiTheme="minorHAnsi" w:cstheme="minorBidi"/>
          <w:noProof/>
          <w:spacing w:val="0"/>
          <w:kern w:val="2"/>
          <w:sz w:val="24"/>
          <w:szCs w:val="24"/>
          <w:lang w:eastAsia="en-CA"/>
          <w14:ligatures w14:val="standardContextual"/>
        </w:rPr>
      </w:pPr>
      <w:hyperlink w:anchor="_Toc205971155" w:history="1">
        <w:r w:rsidRPr="00361A0E">
          <w:rPr>
            <w:rStyle w:val="Hyperlink"/>
          </w:rPr>
          <w:t>2.1.2</w:t>
        </w:r>
        <w:r>
          <w:rPr>
            <w:rFonts w:asciiTheme="minorHAnsi" w:eastAsiaTheme="minorEastAsia" w:hAnsiTheme="minorHAnsi" w:cstheme="minorBidi"/>
            <w:noProof/>
            <w:spacing w:val="0"/>
            <w:kern w:val="2"/>
            <w:sz w:val="24"/>
            <w:szCs w:val="24"/>
            <w:lang w:eastAsia="en-CA"/>
            <w14:ligatures w14:val="standardContextual"/>
          </w:rPr>
          <w:tab/>
        </w:r>
        <w:r w:rsidRPr="00361A0E">
          <w:rPr>
            <w:rStyle w:val="Hyperlink"/>
          </w:rPr>
          <w:t>System Re-preparation</w:t>
        </w:r>
        <w:r>
          <w:rPr>
            <w:noProof/>
            <w:webHidden/>
          </w:rPr>
          <w:tab/>
        </w:r>
        <w:r>
          <w:rPr>
            <w:noProof/>
            <w:webHidden/>
          </w:rPr>
          <w:fldChar w:fldCharType="begin"/>
        </w:r>
        <w:r>
          <w:rPr>
            <w:noProof/>
            <w:webHidden/>
          </w:rPr>
          <w:instrText xml:space="preserve"> PAGEREF _Toc205971155 \h </w:instrText>
        </w:r>
        <w:r>
          <w:rPr>
            <w:noProof/>
            <w:webHidden/>
          </w:rPr>
        </w:r>
        <w:r>
          <w:rPr>
            <w:noProof/>
            <w:webHidden/>
          </w:rPr>
          <w:fldChar w:fldCharType="separate"/>
        </w:r>
        <w:r w:rsidR="00285752">
          <w:rPr>
            <w:noProof/>
            <w:webHidden/>
          </w:rPr>
          <w:t>5</w:t>
        </w:r>
        <w:r>
          <w:rPr>
            <w:noProof/>
            <w:webHidden/>
          </w:rPr>
          <w:fldChar w:fldCharType="end"/>
        </w:r>
      </w:hyperlink>
    </w:p>
    <w:p w14:paraId="02544BA8" w14:textId="18813B46" w:rsidR="00F07F82" w:rsidRDefault="00F07F82">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05971156" w:history="1">
        <w:r w:rsidRPr="00361A0E">
          <w:rPr>
            <w:rStyle w:val="Hyperlink"/>
          </w:rPr>
          <w:t>2.2</w:t>
        </w:r>
        <w:r>
          <w:rPr>
            <w:rFonts w:asciiTheme="minorHAnsi" w:eastAsiaTheme="minorEastAsia" w:hAnsiTheme="minorHAnsi" w:cstheme="minorBidi"/>
            <w:bCs w:val="0"/>
            <w:noProof/>
            <w:spacing w:val="0"/>
            <w:kern w:val="2"/>
            <w:sz w:val="24"/>
            <w:szCs w:val="24"/>
            <w:lang w:eastAsia="en-CA"/>
            <w14:ligatures w14:val="standardContextual"/>
          </w:rPr>
          <w:tab/>
        </w:r>
        <w:r w:rsidRPr="00361A0E">
          <w:rPr>
            <w:rStyle w:val="Hyperlink"/>
          </w:rPr>
          <w:t>Market Participant Responsibilities</w:t>
        </w:r>
        <w:r>
          <w:rPr>
            <w:noProof/>
            <w:webHidden/>
          </w:rPr>
          <w:tab/>
        </w:r>
        <w:r>
          <w:rPr>
            <w:noProof/>
            <w:webHidden/>
          </w:rPr>
          <w:fldChar w:fldCharType="begin"/>
        </w:r>
        <w:r>
          <w:rPr>
            <w:noProof/>
            <w:webHidden/>
          </w:rPr>
          <w:instrText xml:space="preserve"> PAGEREF _Toc205971156 \h </w:instrText>
        </w:r>
        <w:r>
          <w:rPr>
            <w:noProof/>
            <w:webHidden/>
          </w:rPr>
        </w:r>
        <w:r>
          <w:rPr>
            <w:noProof/>
            <w:webHidden/>
          </w:rPr>
          <w:fldChar w:fldCharType="separate"/>
        </w:r>
        <w:r w:rsidR="00285752">
          <w:rPr>
            <w:noProof/>
            <w:webHidden/>
          </w:rPr>
          <w:t>6</w:t>
        </w:r>
        <w:r>
          <w:rPr>
            <w:noProof/>
            <w:webHidden/>
          </w:rPr>
          <w:fldChar w:fldCharType="end"/>
        </w:r>
      </w:hyperlink>
    </w:p>
    <w:p w14:paraId="76E71F34" w14:textId="126E4EAB" w:rsidR="00F07F82" w:rsidRDefault="00F07F82" w:rsidP="00604277">
      <w:pPr>
        <w:pStyle w:val="TOC3"/>
        <w:rPr>
          <w:rFonts w:asciiTheme="minorHAnsi" w:eastAsiaTheme="minorEastAsia" w:hAnsiTheme="minorHAnsi" w:cstheme="minorBidi"/>
          <w:noProof/>
          <w:spacing w:val="0"/>
          <w:kern w:val="2"/>
          <w:sz w:val="24"/>
          <w:lang w:eastAsia="en-CA"/>
          <w14:ligatures w14:val="standardContextual"/>
        </w:rPr>
      </w:pPr>
      <w:hyperlink w:anchor="_Toc205971157" w:history="1">
        <w:r w:rsidRPr="00361A0E">
          <w:rPr>
            <w:rStyle w:val="Hyperlink"/>
          </w:rPr>
          <w:t>2.2.1</w:t>
        </w:r>
        <w:r>
          <w:rPr>
            <w:rFonts w:asciiTheme="minorHAnsi" w:eastAsiaTheme="minorEastAsia" w:hAnsiTheme="minorHAnsi" w:cstheme="minorBidi"/>
            <w:noProof/>
            <w:spacing w:val="0"/>
            <w:kern w:val="2"/>
            <w:sz w:val="24"/>
            <w:lang w:eastAsia="en-CA"/>
            <w14:ligatures w14:val="standardContextual"/>
          </w:rPr>
          <w:tab/>
        </w:r>
        <w:r w:rsidRPr="00361A0E">
          <w:rPr>
            <w:rStyle w:val="Hyperlink"/>
          </w:rPr>
          <w:t>Independent Actions for Facilities Connected to the IESO-controlled Grid</w:t>
        </w:r>
        <w:r>
          <w:rPr>
            <w:noProof/>
            <w:webHidden/>
          </w:rPr>
          <w:tab/>
        </w:r>
        <w:r>
          <w:rPr>
            <w:noProof/>
            <w:webHidden/>
          </w:rPr>
          <w:fldChar w:fldCharType="begin"/>
        </w:r>
        <w:r>
          <w:rPr>
            <w:noProof/>
            <w:webHidden/>
          </w:rPr>
          <w:instrText xml:space="preserve"> PAGEREF _Toc205971157 \h </w:instrText>
        </w:r>
        <w:r>
          <w:rPr>
            <w:noProof/>
            <w:webHidden/>
          </w:rPr>
        </w:r>
        <w:r>
          <w:rPr>
            <w:noProof/>
            <w:webHidden/>
          </w:rPr>
          <w:fldChar w:fldCharType="separate"/>
        </w:r>
        <w:r w:rsidR="00285752">
          <w:rPr>
            <w:noProof/>
            <w:webHidden/>
          </w:rPr>
          <w:t>6</w:t>
        </w:r>
        <w:r>
          <w:rPr>
            <w:noProof/>
            <w:webHidden/>
          </w:rPr>
          <w:fldChar w:fldCharType="end"/>
        </w:r>
      </w:hyperlink>
    </w:p>
    <w:p w14:paraId="1BA5106C" w14:textId="41C70D70" w:rsidR="00F07F82" w:rsidRDefault="00F07F82" w:rsidP="003331D9">
      <w:pPr>
        <w:pStyle w:val="TOC3"/>
        <w:rPr>
          <w:rFonts w:asciiTheme="minorHAnsi" w:eastAsiaTheme="minorEastAsia" w:hAnsiTheme="minorHAnsi" w:cstheme="minorBidi"/>
          <w:noProof/>
          <w:spacing w:val="0"/>
          <w:kern w:val="2"/>
          <w:sz w:val="24"/>
          <w:lang w:eastAsia="en-CA"/>
          <w14:ligatures w14:val="standardContextual"/>
        </w:rPr>
      </w:pPr>
      <w:hyperlink w:anchor="_Toc205971158" w:history="1">
        <w:r w:rsidRPr="00361A0E">
          <w:rPr>
            <w:rStyle w:val="Hyperlink"/>
          </w:rPr>
          <w:t>2.2.2</w:t>
        </w:r>
        <w:r>
          <w:rPr>
            <w:rFonts w:asciiTheme="minorHAnsi" w:eastAsiaTheme="minorEastAsia" w:hAnsiTheme="minorHAnsi" w:cstheme="minorBidi"/>
            <w:noProof/>
            <w:spacing w:val="0"/>
            <w:kern w:val="2"/>
            <w:sz w:val="24"/>
            <w:lang w:eastAsia="en-CA"/>
            <w14:ligatures w14:val="standardContextual"/>
          </w:rPr>
          <w:tab/>
        </w:r>
        <w:r w:rsidRPr="00361A0E">
          <w:rPr>
            <w:rStyle w:val="Hyperlink"/>
          </w:rPr>
          <w:t>Facilities Not Connected to the IESO-Controlled Grid</w:t>
        </w:r>
        <w:r>
          <w:rPr>
            <w:noProof/>
            <w:webHidden/>
          </w:rPr>
          <w:tab/>
        </w:r>
        <w:r>
          <w:rPr>
            <w:noProof/>
            <w:webHidden/>
          </w:rPr>
          <w:fldChar w:fldCharType="begin"/>
        </w:r>
        <w:r>
          <w:rPr>
            <w:noProof/>
            <w:webHidden/>
          </w:rPr>
          <w:instrText xml:space="preserve"> PAGEREF _Toc205971158 \h </w:instrText>
        </w:r>
        <w:r>
          <w:rPr>
            <w:noProof/>
            <w:webHidden/>
          </w:rPr>
        </w:r>
        <w:r>
          <w:rPr>
            <w:noProof/>
            <w:webHidden/>
          </w:rPr>
          <w:fldChar w:fldCharType="separate"/>
        </w:r>
        <w:r w:rsidR="00285752">
          <w:rPr>
            <w:noProof/>
            <w:webHidden/>
          </w:rPr>
          <w:t>6</w:t>
        </w:r>
        <w:r>
          <w:rPr>
            <w:noProof/>
            <w:webHidden/>
          </w:rPr>
          <w:fldChar w:fldCharType="end"/>
        </w:r>
      </w:hyperlink>
    </w:p>
    <w:p w14:paraId="2673B376" w14:textId="259CD532" w:rsidR="00F07F82" w:rsidRDefault="00F07F82">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05971159" w:history="1">
        <w:r w:rsidRPr="00361A0E">
          <w:rPr>
            <w:rStyle w:val="Hyperlink"/>
          </w:rPr>
          <w:t>2.3</w:t>
        </w:r>
        <w:r>
          <w:rPr>
            <w:rFonts w:asciiTheme="minorHAnsi" w:eastAsiaTheme="minorEastAsia" w:hAnsiTheme="minorHAnsi" w:cstheme="minorBidi"/>
            <w:bCs w:val="0"/>
            <w:noProof/>
            <w:spacing w:val="0"/>
            <w:kern w:val="2"/>
            <w:sz w:val="24"/>
            <w:szCs w:val="24"/>
            <w:lang w:eastAsia="en-CA"/>
            <w14:ligatures w14:val="standardContextual"/>
          </w:rPr>
          <w:tab/>
        </w:r>
        <w:r w:rsidRPr="00361A0E">
          <w:rPr>
            <w:rStyle w:val="Hyperlink"/>
          </w:rPr>
          <w:t>IESO-Controlled Grid Operating States</w:t>
        </w:r>
        <w:r>
          <w:rPr>
            <w:noProof/>
            <w:webHidden/>
          </w:rPr>
          <w:tab/>
        </w:r>
        <w:r>
          <w:rPr>
            <w:noProof/>
            <w:webHidden/>
          </w:rPr>
          <w:fldChar w:fldCharType="begin"/>
        </w:r>
        <w:r>
          <w:rPr>
            <w:noProof/>
            <w:webHidden/>
          </w:rPr>
          <w:instrText xml:space="preserve"> PAGEREF _Toc205971159 \h </w:instrText>
        </w:r>
        <w:r>
          <w:rPr>
            <w:noProof/>
            <w:webHidden/>
          </w:rPr>
        </w:r>
        <w:r>
          <w:rPr>
            <w:noProof/>
            <w:webHidden/>
          </w:rPr>
          <w:fldChar w:fldCharType="separate"/>
        </w:r>
        <w:r w:rsidR="00285752">
          <w:rPr>
            <w:noProof/>
            <w:webHidden/>
          </w:rPr>
          <w:t>7</w:t>
        </w:r>
        <w:r>
          <w:rPr>
            <w:noProof/>
            <w:webHidden/>
          </w:rPr>
          <w:fldChar w:fldCharType="end"/>
        </w:r>
      </w:hyperlink>
    </w:p>
    <w:p w14:paraId="3FB8807F" w14:textId="2E02C54B" w:rsidR="00F07F82" w:rsidRDefault="00F07F82" w:rsidP="003331D9">
      <w:pPr>
        <w:pStyle w:val="TOC3"/>
        <w:rPr>
          <w:rFonts w:asciiTheme="minorHAnsi" w:eastAsiaTheme="minorEastAsia" w:hAnsiTheme="minorHAnsi" w:cstheme="minorBidi"/>
          <w:noProof/>
          <w:spacing w:val="0"/>
          <w:kern w:val="2"/>
          <w:sz w:val="24"/>
          <w:szCs w:val="24"/>
          <w:lang w:eastAsia="en-CA"/>
          <w14:ligatures w14:val="standardContextual"/>
        </w:rPr>
      </w:pPr>
      <w:hyperlink w:anchor="_Toc205971160" w:history="1">
        <w:r w:rsidRPr="00361A0E">
          <w:rPr>
            <w:rStyle w:val="Hyperlink"/>
          </w:rPr>
          <w:t>2.3.1</w:t>
        </w:r>
        <w:r>
          <w:rPr>
            <w:rFonts w:asciiTheme="minorHAnsi" w:eastAsiaTheme="minorEastAsia" w:hAnsiTheme="minorHAnsi" w:cstheme="minorBidi"/>
            <w:noProof/>
            <w:spacing w:val="0"/>
            <w:kern w:val="2"/>
            <w:sz w:val="24"/>
            <w:szCs w:val="24"/>
            <w:lang w:eastAsia="en-CA"/>
            <w14:ligatures w14:val="standardContextual"/>
          </w:rPr>
          <w:tab/>
        </w:r>
        <w:r w:rsidRPr="00361A0E">
          <w:rPr>
            <w:rStyle w:val="Hyperlink"/>
          </w:rPr>
          <w:t>Normal Operating State</w:t>
        </w:r>
        <w:r>
          <w:rPr>
            <w:noProof/>
            <w:webHidden/>
          </w:rPr>
          <w:tab/>
        </w:r>
        <w:r>
          <w:rPr>
            <w:noProof/>
            <w:webHidden/>
          </w:rPr>
          <w:fldChar w:fldCharType="begin"/>
        </w:r>
        <w:r>
          <w:rPr>
            <w:noProof/>
            <w:webHidden/>
          </w:rPr>
          <w:instrText xml:space="preserve"> PAGEREF _Toc205971160 \h </w:instrText>
        </w:r>
        <w:r>
          <w:rPr>
            <w:noProof/>
            <w:webHidden/>
          </w:rPr>
        </w:r>
        <w:r>
          <w:rPr>
            <w:noProof/>
            <w:webHidden/>
          </w:rPr>
          <w:fldChar w:fldCharType="separate"/>
        </w:r>
        <w:r w:rsidR="00285752">
          <w:rPr>
            <w:noProof/>
            <w:webHidden/>
          </w:rPr>
          <w:t>7</w:t>
        </w:r>
        <w:r>
          <w:rPr>
            <w:noProof/>
            <w:webHidden/>
          </w:rPr>
          <w:fldChar w:fldCharType="end"/>
        </w:r>
      </w:hyperlink>
    </w:p>
    <w:p w14:paraId="24265EAE" w14:textId="2B37586B" w:rsidR="00F07F82" w:rsidRDefault="00F07F82" w:rsidP="003331D9">
      <w:pPr>
        <w:pStyle w:val="TOC3"/>
        <w:rPr>
          <w:rFonts w:asciiTheme="minorHAnsi" w:eastAsiaTheme="minorEastAsia" w:hAnsiTheme="minorHAnsi" w:cstheme="minorBidi"/>
          <w:noProof/>
          <w:spacing w:val="0"/>
          <w:kern w:val="2"/>
          <w:sz w:val="24"/>
          <w:szCs w:val="24"/>
          <w:lang w:eastAsia="en-CA"/>
          <w14:ligatures w14:val="standardContextual"/>
        </w:rPr>
      </w:pPr>
      <w:hyperlink w:anchor="_Toc205971161" w:history="1">
        <w:r w:rsidRPr="00361A0E">
          <w:rPr>
            <w:rStyle w:val="Hyperlink"/>
          </w:rPr>
          <w:t>2.3.2</w:t>
        </w:r>
        <w:r>
          <w:rPr>
            <w:rFonts w:asciiTheme="minorHAnsi" w:eastAsiaTheme="minorEastAsia" w:hAnsiTheme="minorHAnsi" w:cstheme="minorBidi"/>
            <w:noProof/>
            <w:spacing w:val="0"/>
            <w:kern w:val="2"/>
            <w:sz w:val="24"/>
            <w:szCs w:val="24"/>
            <w:lang w:eastAsia="en-CA"/>
            <w14:ligatures w14:val="standardContextual"/>
          </w:rPr>
          <w:tab/>
        </w:r>
        <w:r w:rsidRPr="00361A0E">
          <w:rPr>
            <w:rStyle w:val="Hyperlink"/>
          </w:rPr>
          <w:t>High-Risk Operating State</w:t>
        </w:r>
        <w:r>
          <w:rPr>
            <w:noProof/>
            <w:webHidden/>
          </w:rPr>
          <w:tab/>
        </w:r>
        <w:r>
          <w:rPr>
            <w:noProof/>
            <w:webHidden/>
          </w:rPr>
          <w:fldChar w:fldCharType="begin"/>
        </w:r>
        <w:r>
          <w:rPr>
            <w:noProof/>
            <w:webHidden/>
          </w:rPr>
          <w:instrText xml:space="preserve"> PAGEREF _Toc205971161 \h </w:instrText>
        </w:r>
        <w:r>
          <w:rPr>
            <w:noProof/>
            <w:webHidden/>
          </w:rPr>
        </w:r>
        <w:r>
          <w:rPr>
            <w:noProof/>
            <w:webHidden/>
          </w:rPr>
          <w:fldChar w:fldCharType="separate"/>
        </w:r>
        <w:r w:rsidR="00285752">
          <w:rPr>
            <w:noProof/>
            <w:webHidden/>
          </w:rPr>
          <w:t>7</w:t>
        </w:r>
        <w:r>
          <w:rPr>
            <w:noProof/>
            <w:webHidden/>
          </w:rPr>
          <w:fldChar w:fldCharType="end"/>
        </w:r>
      </w:hyperlink>
    </w:p>
    <w:p w14:paraId="6F0B0B2E" w14:textId="2E1D46A1" w:rsidR="00F07F82" w:rsidRDefault="00F07F82" w:rsidP="003331D9">
      <w:pPr>
        <w:pStyle w:val="TOC3"/>
        <w:rPr>
          <w:rFonts w:asciiTheme="minorHAnsi" w:eastAsiaTheme="minorEastAsia" w:hAnsiTheme="minorHAnsi" w:cstheme="minorBidi"/>
          <w:noProof/>
          <w:spacing w:val="0"/>
          <w:kern w:val="2"/>
          <w:sz w:val="24"/>
          <w:szCs w:val="24"/>
          <w:lang w:eastAsia="en-CA"/>
          <w14:ligatures w14:val="standardContextual"/>
        </w:rPr>
      </w:pPr>
      <w:hyperlink w:anchor="_Toc205971162" w:history="1">
        <w:r w:rsidRPr="00361A0E">
          <w:rPr>
            <w:rStyle w:val="Hyperlink"/>
          </w:rPr>
          <w:t>2.3.3</w:t>
        </w:r>
        <w:r>
          <w:rPr>
            <w:rFonts w:asciiTheme="minorHAnsi" w:eastAsiaTheme="minorEastAsia" w:hAnsiTheme="minorHAnsi" w:cstheme="minorBidi"/>
            <w:noProof/>
            <w:spacing w:val="0"/>
            <w:kern w:val="2"/>
            <w:sz w:val="24"/>
            <w:szCs w:val="24"/>
            <w:lang w:eastAsia="en-CA"/>
            <w14:ligatures w14:val="standardContextual"/>
          </w:rPr>
          <w:tab/>
        </w:r>
        <w:r w:rsidRPr="00361A0E">
          <w:rPr>
            <w:rStyle w:val="Hyperlink"/>
          </w:rPr>
          <w:t>Conservative Operating State</w:t>
        </w:r>
        <w:r>
          <w:rPr>
            <w:noProof/>
            <w:webHidden/>
          </w:rPr>
          <w:tab/>
        </w:r>
        <w:r>
          <w:rPr>
            <w:noProof/>
            <w:webHidden/>
          </w:rPr>
          <w:fldChar w:fldCharType="begin"/>
        </w:r>
        <w:r>
          <w:rPr>
            <w:noProof/>
            <w:webHidden/>
          </w:rPr>
          <w:instrText xml:space="preserve"> PAGEREF _Toc205971162 \h </w:instrText>
        </w:r>
        <w:r>
          <w:rPr>
            <w:noProof/>
            <w:webHidden/>
          </w:rPr>
        </w:r>
        <w:r>
          <w:rPr>
            <w:noProof/>
            <w:webHidden/>
          </w:rPr>
          <w:fldChar w:fldCharType="separate"/>
        </w:r>
        <w:r w:rsidR="00285752">
          <w:rPr>
            <w:noProof/>
            <w:webHidden/>
          </w:rPr>
          <w:t>8</w:t>
        </w:r>
        <w:r>
          <w:rPr>
            <w:noProof/>
            <w:webHidden/>
          </w:rPr>
          <w:fldChar w:fldCharType="end"/>
        </w:r>
      </w:hyperlink>
    </w:p>
    <w:p w14:paraId="15B8D8FA" w14:textId="7FFAD3EF" w:rsidR="00F07F82" w:rsidRDefault="00F07F82" w:rsidP="003331D9">
      <w:pPr>
        <w:pStyle w:val="TOC3"/>
        <w:rPr>
          <w:rFonts w:asciiTheme="minorHAnsi" w:eastAsiaTheme="minorEastAsia" w:hAnsiTheme="minorHAnsi" w:cstheme="minorBidi"/>
          <w:noProof/>
          <w:spacing w:val="0"/>
          <w:kern w:val="2"/>
          <w:sz w:val="24"/>
          <w:szCs w:val="24"/>
          <w:lang w:eastAsia="en-CA"/>
          <w14:ligatures w14:val="standardContextual"/>
        </w:rPr>
      </w:pPr>
      <w:hyperlink w:anchor="_Toc205971163" w:history="1">
        <w:r w:rsidRPr="00361A0E">
          <w:rPr>
            <w:rStyle w:val="Hyperlink"/>
          </w:rPr>
          <w:t>2.3.4</w:t>
        </w:r>
        <w:r>
          <w:rPr>
            <w:rFonts w:asciiTheme="minorHAnsi" w:eastAsiaTheme="minorEastAsia" w:hAnsiTheme="minorHAnsi" w:cstheme="minorBidi"/>
            <w:noProof/>
            <w:spacing w:val="0"/>
            <w:kern w:val="2"/>
            <w:sz w:val="24"/>
            <w:szCs w:val="24"/>
            <w:lang w:eastAsia="en-CA"/>
            <w14:ligatures w14:val="standardContextual"/>
          </w:rPr>
          <w:tab/>
        </w:r>
        <w:r w:rsidRPr="00361A0E">
          <w:rPr>
            <w:rStyle w:val="Hyperlink"/>
          </w:rPr>
          <w:t>Emergency Operating State</w:t>
        </w:r>
        <w:r>
          <w:rPr>
            <w:noProof/>
            <w:webHidden/>
          </w:rPr>
          <w:tab/>
        </w:r>
        <w:r>
          <w:rPr>
            <w:noProof/>
            <w:webHidden/>
          </w:rPr>
          <w:fldChar w:fldCharType="begin"/>
        </w:r>
        <w:r>
          <w:rPr>
            <w:noProof/>
            <w:webHidden/>
          </w:rPr>
          <w:instrText xml:space="preserve"> PAGEREF _Toc205971163 \h </w:instrText>
        </w:r>
        <w:r>
          <w:rPr>
            <w:noProof/>
            <w:webHidden/>
          </w:rPr>
        </w:r>
        <w:r>
          <w:rPr>
            <w:noProof/>
            <w:webHidden/>
          </w:rPr>
          <w:fldChar w:fldCharType="separate"/>
        </w:r>
        <w:r w:rsidR="00285752">
          <w:rPr>
            <w:noProof/>
            <w:webHidden/>
          </w:rPr>
          <w:t>9</w:t>
        </w:r>
        <w:r>
          <w:rPr>
            <w:noProof/>
            <w:webHidden/>
          </w:rPr>
          <w:fldChar w:fldCharType="end"/>
        </w:r>
      </w:hyperlink>
    </w:p>
    <w:p w14:paraId="6F68ACA2" w14:textId="521ECF5C" w:rsidR="00F07F82" w:rsidRDefault="00F07F82">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05971164" w:history="1">
        <w:r w:rsidRPr="00361A0E">
          <w:rPr>
            <w:rStyle w:val="Hyperlink"/>
          </w:rPr>
          <w:t>2.4</w:t>
        </w:r>
        <w:r>
          <w:rPr>
            <w:rFonts w:asciiTheme="minorHAnsi" w:eastAsiaTheme="minorEastAsia" w:hAnsiTheme="minorHAnsi" w:cstheme="minorBidi"/>
            <w:bCs w:val="0"/>
            <w:noProof/>
            <w:spacing w:val="0"/>
            <w:kern w:val="2"/>
            <w:sz w:val="24"/>
            <w:szCs w:val="24"/>
            <w:lang w:eastAsia="en-CA"/>
            <w14:ligatures w14:val="standardContextual"/>
          </w:rPr>
          <w:tab/>
        </w:r>
        <w:r w:rsidRPr="00361A0E">
          <w:rPr>
            <w:rStyle w:val="Hyperlink"/>
          </w:rPr>
          <w:t>IESO Actions in Advance of Reliability Events</w:t>
        </w:r>
        <w:r>
          <w:rPr>
            <w:noProof/>
            <w:webHidden/>
          </w:rPr>
          <w:tab/>
        </w:r>
        <w:r>
          <w:rPr>
            <w:noProof/>
            <w:webHidden/>
          </w:rPr>
          <w:fldChar w:fldCharType="begin"/>
        </w:r>
        <w:r>
          <w:rPr>
            <w:noProof/>
            <w:webHidden/>
          </w:rPr>
          <w:instrText xml:space="preserve"> PAGEREF _Toc205971164 \h </w:instrText>
        </w:r>
        <w:r>
          <w:rPr>
            <w:noProof/>
            <w:webHidden/>
          </w:rPr>
        </w:r>
        <w:r>
          <w:rPr>
            <w:noProof/>
            <w:webHidden/>
          </w:rPr>
          <w:fldChar w:fldCharType="separate"/>
        </w:r>
        <w:r w:rsidR="00285752">
          <w:rPr>
            <w:noProof/>
            <w:webHidden/>
          </w:rPr>
          <w:t>10</w:t>
        </w:r>
        <w:r>
          <w:rPr>
            <w:noProof/>
            <w:webHidden/>
          </w:rPr>
          <w:fldChar w:fldCharType="end"/>
        </w:r>
      </w:hyperlink>
    </w:p>
    <w:p w14:paraId="1DB3BD70" w14:textId="13ABA67D" w:rsidR="00F07F82" w:rsidRDefault="00F07F82" w:rsidP="003331D9">
      <w:pPr>
        <w:pStyle w:val="TOC3"/>
        <w:rPr>
          <w:rFonts w:asciiTheme="minorHAnsi" w:eastAsiaTheme="minorEastAsia" w:hAnsiTheme="minorHAnsi" w:cstheme="minorBidi"/>
          <w:noProof/>
          <w:spacing w:val="0"/>
          <w:kern w:val="2"/>
          <w:sz w:val="24"/>
          <w:szCs w:val="24"/>
          <w:lang w:eastAsia="en-CA"/>
          <w14:ligatures w14:val="standardContextual"/>
        </w:rPr>
      </w:pPr>
      <w:hyperlink w:anchor="_Toc205971165" w:history="1">
        <w:r w:rsidRPr="00361A0E">
          <w:rPr>
            <w:rStyle w:val="Hyperlink"/>
          </w:rPr>
          <w:t>2.4.1</w:t>
        </w:r>
        <w:r>
          <w:rPr>
            <w:rFonts w:asciiTheme="minorHAnsi" w:eastAsiaTheme="minorEastAsia" w:hAnsiTheme="minorHAnsi" w:cstheme="minorBidi"/>
            <w:noProof/>
            <w:spacing w:val="0"/>
            <w:kern w:val="2"/>
            <w:sz w:val="24"/>
            <w:szCs w:val="24"/>
            <w:lang w:eastAsia="en-CA"/>
            <w14:ligatures w14:val="standardContextual"/>
          </w:rPr>
          <w:tab/>
        </w:r>
        <w:r w:rsidRPr="00361A0E">
          <w:rPr>
            <w:rStyle w:val="Hyperlink"/>
          </w:rPr>
          <w:t>Conservative Operations</w:t>
        </w:r>
        <w:r>
          <w:rPr>
            <w:noProof/>
            <w:webHidden/>
          </w:rPr>
          <w:tab/>
        </w:r>
        <w:r>
          <w:rPr>
            <w:noProof/>
            <w:webHidden/>
          </w:rPr>
          <w:fldChar w:fldCharType="begin"/>
        </w:r>
        <w:r>
          <w:rPr>
            <w:noProof/>
            <w:webHidden/>
          </w:rPr>
          <w:instrText xml:space="preserve"> PAGEREF _Toc205971165 \h </w:instrText>
        </w:r>
        <w:r>
          <w:rPr>
            <w:noProof/>
            <w:webHidden/>
          </w:rPr>
        </w:r>
        <w:r>
          <w:rPr>
            <w:noProof/>
            <w:webHidden/>
          </w:rPr>
          <w:fldChar w:fldCharType="separate"/>
        </w:r>
        <w:r w:rsidR="00285752">
          <w:rPr>
            <w:noProof/>
            <w:webHidden/>
          </w:rPr>
          <w:t>11</w:t>
        </w:r>
        <w:r>
          <w:rPr>
            <w:noProof/>
            <w:webHidden/>
          </w:rPr>
          <w:fldChar w:fldCharType="end"/>
        </w:r>
      </w:hyperlink>
    </w:p>
    <w:p w14:paraId="13772B76" w14:textId="23EB2888" w:rsidR="00F07F82" w:rsidRDefault="00F07F82" w:rsidP="003331D9">
      <w:pPr>
        <w:pStyle w:val="TOC3"/>
        <w:rPr>
          <w:rFonts w:asciiTheme="minorHAnsi" w:eastAsiaTheme="minorEastAsia" w:hAnsiTheme="minorHAnsi" w:cstheme="minorBidi"/>
          <w:noProof/>
          <w:spacing w:val="0"/>
          <w:kern w:val="2"/>
          <w:sz w:val="24"/>
          <w:szCs w:val="24"/>
          <w:lang w:eastAsia="en-CA"/>
          <w14:ligatures w14:val="standardContextual"/>
        </w:rPr>
      </w:pPr>
      <w:hyperlink w:anchor="_Toc205971166" w:history="1">
        <w:r w:rsidRPr="00361A0E">
          <w:rPr>
            <w:rStyle w:val="Hyperlink"/>
          </w:rPr>
          <w:t>2.4.2</w:t>
        </w:r>
        <w:r>
          <w:rPr>
            <w:rFonts w:asciiTheme="minorHAnsi" w:eastAsiaTheme="minorEastAsia" w:hAnsiTheme="minorHAnsi" w:cstheme="minorBidi"/>
            <w:noProof/>
            <w:spacing w:val="0"/>
            <w:kern w:val="2"/>
            <w:sz w:val="24"/>
            <w:szCs w:val="24"/>
            <w:lang w:eastAsia="en-CA"/>
            <w14:ligatures w14:val="standardContextual"/>
          </w:rPr>
          <w:tab/>
        </w:r>
        <w:r w:rsidRPr="00361A0E">
          <w:rPr>
            <w:rStyle w:val="Hyperlink"/>
          </w:rPr>
          <w:t>System Flexibility Events</w:t>
        </w:r>
        <w:r>
          <w:rPr>
            <w:noProof/>
            <w:webHidden/>
          </w:rPr>
          <w:tab/>
        </w:r>
        <w:r>
          <w:rPr>
            <w:noProof/>
            <w:webHidden/>
          </w:rPr>
          <w:fldChar w:fldCharType="begin"/>
        </w:r>
        <w:r>
          <w:rPr>
            <w:noProof/>
            <w:webHidden/>
          </w:rPr>
          <w:instrText xml:space="preserve"> PAGEREF _Toc205971166 \h </w:instrText>
        </w:r>
        <w:r>
          <w:rPr>
            <w:noProof/>
            <w:webHidden/>
          </w:rPr>
        </w:r>
        <w:r>
          <w:rPr>
            <w:noProof/>
            <w:webHidden/>
          </w:rPr>
          <w:fldChar w:fldCharType="separate"/>
        </w:r>
        <w:r w:rsidR="00285752">
          <w:rPr>
            <w:noProof/>
            <w:webHidden/>
          </w:rPr>
          <w:t>12</w:t>
        </w:r>
        <w:r>
          <w:rPr>
            <w:noProof/>
            <w:webHidden/>
          </w:rPr>
          <w:fldChar w:fldCharType="end"/>
        </w:r>
      </w:hyperlink>
    </w:p>
    <w:p w14:paraId="5DCB0311" w14:textId="0A68F857" w:rsidR="00F07F82" w:rsidRDefault="00F07F82" w:rsidP="003331D9">
      <w:pPr>
        <w:pStyle w:val="TOC3"/>
        <w:rPr>
          <w:rFonts w:asciiTheme="minorHAnsi" w:eastAsiaTheme="minorEastAsia" w:hAnsiTheme="minorHAnsi" w:cstheme="minorBidi"/>
          <w:noProof/>
          <w:spacing w:val="0"/>
          <w:kern w:val="2"/>
          <w:sz w:val="24"/>
          <w:szCs w:val="24"/>
          <w:lang w:eastAsia="en-CA"/>
          <w14:ligatures w14:val="standardContextual"/>
        </w:rPr>
      </w:pPr>
      <w:hyperlink w:anchor="_Toc205971167" w:history="1">
        <w:r w:rsidRPr="00361A0E">
          <w:rPr>
            <w:rStyle w:val="Hyperlink"/>
          </w:rPr>
          <w:t>2.4.3</w:t>
        </w:r>
        <w:r>
          <w:rPr>
            <w:rFonts w:asciiTheme="minorHAnsi" w:eastAsiaTheme="minorEastAsia" w:hAnsiTheme="minorHAnsi" w:cstheme="minorBidi"/>
            <w:noProof/>
            <w:spacing w:val="0"/>
            <w:kern w:val="2"/>
            <w:sz w:val="24"/>
            <w:szCs w:val="24"/>
            <w:lang w:eastAsia="en-CA"/>
            <w14:ligatures w14:val="standardContextual"/>
          </w:rPr>
          <w:tab/>
        </w:r>
        <w:r w:rsidRPr="00361A0E">
          <w:rPr>
            <w:rStyle w:val="Hyperlink"/>
          </w:rPr>
          <w:t>Degraded Transmission System Performance</w:t>
        </w:r>
        <w:r>
          <w:rPr>
            <w:noProof/>
            <w:webHidden/>
          </w:rPr>
          <w:tab/>
        </w:r>
        <w:r>
          <w:rPr>
            <w:noProof/>
            <w:webHidden/>
          </w:rPr>
          <w:fldChar w:fldCharType="begin"/>
        </w:r>
        <w:r>
          <w:rPr>
            <w:noProof/>
            <w:webHidden/>
          </w:rPr>
          <w:instrText xml:space="preserve"> PAGEREF _Toc205971167 \h </w:instrText>
        </w:r>
        <w:r>
          <w:rPr>
            <w:noProof/>
            <w:webHidden/>
          </w:rPr>
        </w:r>
        <w:r>
          <w:rPr>
            <w:noProof/>
            <w:webHidden/>
          </w:rPr>
          <w:fldChar w:fldCharType="separate"/>
        </w:r>
        <w:r w:rsidR="00285752">
          <w:rPr>
            <w:noProof/>
            <w:webHidden/>
          </w:rPr>
          <w:t>13</w:t>
        </w:r>
        <w:r>
          <w:rPr>
            <w:noProof/>
            <w:webHidden/>
          </w:rPr>
          <w:fldChar w:fldCharType="end"/>
        </w:r>
      </w:hyperlink>
    </w:p>
    <w:p w14:paraId="50417BAA" w14:textId="7C2AB392" w:rsidR="00F07F82" w:rsidRDefault="00F07F82">
      <w:pPr>
        <w:pStyle w:val="TOC1"/>
        <w:tabs>
          <w:tab w:val="right" w:leader="dot" w:pos="8990"/>
        </w:tabs>
        <w:rPr>
          <w:rFonts w:eastAsiaTheme="minorEastAsia" w:cstheme="minorBidi"/>
          <w:b w:val="0"/>
          <w:bCs w:val="0"/>
          <w:iCs w:val="0"/>
          <w:noProof/>
          <w:spacing w:val="0"/>
          <w:kern w:val="2"/>
          <w:lang w:eastAsia="en-CA"/>
          <w14:ligatures w14:val="standardContextual"/>
        </w:rPr>
      </w:pPr>
      <w:hyperlink w:anchor="_Toc205971168" w:history="1">
        <w:r w:rsidRPr="00361A0E">
          <w:rPr>
            <w:rStyle w:val="Hyperlink"/>
          </w:rPr>
          <w:t>3</w:t>
        </w:r>
        <w:r>
          <w:rPr>
            <w:rFonts w:eastAsiaTheme="minorEastAsia" w:cstheme="minorBidi"/>
            <w:b w:val="0"/>
            <w:bCs w:val="0"/>
            <w:iCs w:val="0"/>
            <w:noProof/>
            <w:spacing w:val="0"/>
            <w:kern w:val="2"/>
            <w:lang w:eastAsia="en-CA"/>
            <w14:ligatures w14:val="standardContextual"/>
          </w:rPr>
          <w:tab/>
        </w:r>
        <w:r w:rsidRPr="00361A0E">
          <w:rPr>
            <w:rStyle w:val="Hyperlink"/>
          </w:rPr>
          <w:t>Communication: General Requirements</w:t>
        </w:r>
        <w:r>
          <w:rPr>
            <w:noProof/>
            <w:webHidden/>
          </w:rPr>
          <w:tab/>
        </w:r>
        <w:r>
          <w:rPr>
            <w:noProof/>
            <w:webHidden/>
          </w:rPr>
          <w:fldChar w:fldCharType="begin"/>
        </w:r>
        <w:r>
          <w:rPr>
            <w:noProof/>
            <w:webHidden/>
          </w:rPr>
          <w:instrText xml:space="preserve"> PAGEREF _Toc205971168 \h </w:instrText>
        </w:r>
        <w:r>
          <w:rPr>
            <w:noProof/>
            <w:webHidden/>
          </w:rPr>
        </w:r>
        <w:r>
          <w:rPr>
            <w:noProof/>
            <w:webHidden/>
          </w:rPr>
          <w:fldChar w:fldCharType="separate"/>
        </w:r>
        <w:r w:rsidR="00285752">
          <w:rPr>
            <w:noProof/>
            <w:webHidden/>
          </w:rPr>
          <w:t>15</w:t>
        </w:r>
        <w:r>
          <w:rPr>
            <w:noProof/>
            <w:webHidden/>
          </w:rPr>
          <w:fldChar w:fldCharType="end"/>
        </w:r>
      </w:hyperlink>
    </w:p>
    <w:p w14:paraId="7B321673" w14:textId="31DE866A" w:rsidR="00F07F82" w:rsidRDefault="00F07F82">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05971169" w:history="1">
        <w:r w:rsidRPr="00361A0E">
          <w:rPr>
            <w:rStyle w:val="Hyperlink"/>
          </w:rPr>
          <w:t>3.1</w:t>
        </w:r>
        <w:r>
          <w:rPr>
            <w:rFonts w:asciiTheme="minorHAnsi" w:eastAsiaTheme="minorEastAsia" w:hAnsiTheme="minorHAnsi" w:cstheme="minorBidi"/>
            <w:bCs w:val="0"/>
            <w:noProof/>
            <w:spacing w:val="0"/>
            <w:kern w:val="2"/>
            <w:sz w:val="24"/>
            <w:szCs w:val="24"/>
            <w:lang w:eastAsia="en-CA"/>
            <w14:ligatures w14:val="standardContextual"/>
          </w:rPr>
          <w:tab/>
        </w:r>
        <w:r w:rsidRPr="00361A0E">
          <w:rPr>
            <w:rStyle w:val="Hyperlink"/>
          </w:rPr>
          <w:t>IESO Requirements</w:t>
        </w:r>
        <w:r>
          <w:rPr>
            <w:noProof/>
            <w:webHidden/>
          </w:rPr>
          <w:tab/>
        </w:r>
        <w:r>
          <w:rPr>
            <w:noProof/>
            <w:webHidden/>
          </w:rPr>
          <w:fldChar w:fldCharType="begin"/>
        </w:r>
        <w:r>
          <w:rPr>
            <w:noProof/>
            <w:webHidden/>
          </w:rPr>
          <w:instrText xml:space="preserve"> PAGEREF _Toc205971169 \h </w:instrText>
        </w:r>
        <w:r>
          <w:rPr>
            <w:noProof/>
            <w:webHidden/>
          </w:rPr>
        </w:r>
        <w:r>
          <w:rPr>
            <w:noProof/>
            <w:webHidden/>
          </w:rPr>
          <w:fldChar w:fldCharType="separate"/>
        </w:r>
        <w:r w:rsidR="00285752">
          <w:rPr>
            <w:noProof/>
            <w:webHidden/>
          </w:rPr>
          <w:t>15</w:t>
        </w:r>
        <w:r>
          <w:rPr>
            <w:noProof/>
            <w:webHidden/>
          </w:rPr>
          <w:fldChar w:fldCharType="end"/>
        </w:r>
      </w:hyperlink>
    </w:p>
    <w:p w14:paraId="4B9436FB" w14:textId="2062E92C" w:rsidR="00F07F82" w:rsidRDefault="00F07F82" w:rsidP="003331D9">
      <w:pPr>
        <w:pStyle w:val="TOC3"/>
        <w:rPr>
          <w:rFonts w:asciiTheme="minorHAnsi" w:eastAsiaTheme="minorEastAsia" w:hAnsiTheme="minorHAnsi" w:cstheme="minorBidi"/>
          <w:noProof/>
          <w:spacing w:val="0"/>
          <w:kern w:val="2"/>
          <w:sz w:val="24"/>
          <w:szCs w:val="24"/>
          <w:lang w:eastAsia="en-CA"/>
          <w14:ligatures w14:val="standardContextual"/>
        </w:rPr>
      </w:pPr>
      <w:hyperlink w:anchor="_Toc205971170" w:history="1">
        <w:r w:rsidRPr="00361A0E">
          <w:rPr>
            <w:rStyle w:val="Hyperlink"/>
          </w:rPr>
          <w:t>3.1.1</w:t>
        </w:r>
        <w:r>
          <w:rPr>
            <w:rFonts w:asciiTheme="minorHAnsi" w:eastAsiaTheme="minorEastAsia" w:hAnsiTheme="minorHAnsi" w:cstheme="minorBidi"/>
            <w:noProof/>
            <w:spacing w:val="0"/>
            <w:kern w:val="2"/>
            <w:sz w:val="24"/>
            <w:szCs w:val="24"/>
            <w:lang w:eastAsia="en-CA"/>
            <w14:ligatures w14:val="standardContextual"/>
          </w:rPr>
          <w:tab/>
        </w:r>
        <w:r w:rsidRPr="00361A0E">
          <w:rPr>
            <w:rStyle w:val="Hyperlink"/>
          </w:rPr>
          <w:t>Internal Post-Contingency Communication</w:t>
        </w:r>
        <w:r>
          <w:rPr>
            <w:noProof/>
            <w:webHidden/>
          </w:rPr>
          <w:tab/>
        </w:r>
        <w:r>
          <w:rPr>
            <w:noProof/>
            <w:webHidden/>
          </w:rPr>
          <w:fldChar w:fldCharType="begin"/>
        </w:r>
        <w:r>
          <w:rPr>
            <w:noProof/>
            <w:webHidden/>
          </w:rPr>
          <w:instrText xml:space="preserve"> PAGEREF _Toc205971170 \h </w:instrText>
        </w:r>
        <w:r>
          <w:rPr>
            <w:noProof/>
            <w:webHidden/>
          </w:rPr>
        </w:r>
        <w:r>
          <w:rPr>
            <w:noProof/>
            <w:webHidden/>
          </w:rPr>
          <w:fldChar w:fldCharType="separate"/>
        </w:r>
        <w:r w:rsidR="00285752">
          <w:rPr>
            <w:noProof/>
            <w:webHidden/>
          </w:rPr>
          <w:t>15</w:t>
        </w:r>
        <w:r>
          <w:rPr>
            <w:noProof/>
            <w:webHidden/>
          </w:rPr>
          <w:fldChar w:fldCharType="end"/>
        </w:r>
      </w:hyperlink>
    </w:p>
    <w:p w14:paraId="100E291B" w14:textId="1DFB5679" w:rsidR="00F07F82" w:rsidRDefault="00F07F82">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05971171" w:history="1">
        <w:r w:rsidRPr="00361A0E">
          <w:rPr>
            <w:rStyle w:val="Hyperlink"/>
          </w:rPr>
          <w:t>3.2</w:t>
        </w:r>
        <w:r>
          <w:rPr>
            <w:rFonts w:asciiTheme="minorHAnsi" w:eastAsiaTheme="minorEastAsia" w:hAnsiTheme="minorHAnsi" w:cstheme="minorBidi"/>
            <w:bCs w:val="0"/>
            <w:noProof/>
            <w:spacing w:val="0"/>
            <w:kern w:val="2"/>
            <w:sz w:val="24"/>
            <w:szCs w:val="24"/>
            <w:lang w:eastAsia="en-CA"/>
            <w14:ligatures w14:val="standardContextual"/>
          </w:rPr>
          <w:tab/>
        </w:r>
        <w:r w:rsidRPr="00361A0E">
          <w:rPr>
            <w:rStyle w:val="Hyperlink"/>
          </w:rPr>
          <w:t>Market Participant General Requirements</w:t>
        </w:r>
        <w:r>
          <w:rPr>
            <w:noProof/>
            <w:webHidden/>
          </w:rPr>
          <w:tab/>
        </w:r>
        <w:r>
          <w:rPr>
            <w:noProof/>
            <w:webHidden/>
          </w:rPr>
          <w:fldChar w:fldCharType="begin"/>
        </w:r>
        <w:r>
          <w:rPr>
            <w:noProof/>
            <w:webHidden/>
          </w:rPr>
          <w:instrText xml:space="preserve"> PAGEREF _Toc205971171 \h </w:instrText>
        </w:r>
        <w:r>
          <w:rPr>
            <w:noProof/>
            <w:webHidden/>
          </w:rPr>
        </w:r>
        <w:r>
          <w:rPr>
            <w:noProof/>
            <w:webHidden/>
          </w:rPr>
          <w:fldChar w:fldCharType="separate"/>
        </w:r>
        <w:r w:rsidR="00285752">
          <w:rPr>
            <w:noProof/>
            <w:webHidden/>
          </w:rPr>
          <w:t>15</w:t>
        </w:r>
        <w:r>
          <w:rPr>
            <w:noProof/>
            <w:webHidden/>
          </w:rPr>
          <w:fldChar w:fldCharType="end"/>
        </w:r>
      </w:hyperlink>
    </w:p>
    <w:p w14:paraId="0A4BB632" w14:textId="501BC8F2" w:rsidR="00F07F82" w:rsidRDefault="00F07F82" w:rsidP="003331D9">
      <w:pPr>
        <w:pStyle w:val="TOC3"/>
        <w:rPr>
          <w:rFonts w:asciiTheme="minorHAnsi" w:eastAsiaTheme="minorEastAsia" w:hAnsiTheme="minorHAnsi" w:cstheme="minorBidi"/>
          <w:noProof/>
          <w:spacing w:val="0"/>
          <w:kern w:val="2"/>
          <w:sz w:val="24"/>
          <w:szCs w:val="24"/>
          <w:lang w:eastAsia="en-CA"/>
          <w14:ligatures w14:val="standardContextual"/>
        </w:rPr>
      </w:pPr>
      <w:hyperlink w:anchor="_Toc205971172" w:history="1">
        <w:r w:rsidRPr="00361A0E">
          <w:rPr>
            <w:rStyle w:val="Hyperlink"/>
          </w:rPr>
          <w:t>3.2.1</w:t>
        </w:r>
        <w:r>
          <w:rPr>
            <w:rFonts w:asciiTheme="minorHAnsi" w:eastAsiaTheme="minorEastAsia" w:hAnsiTheme="minorHAnsi" w:cstheme="minorBidi"/>
            <w:noProof/>
            <w:spacing w:val="0"/>
            <w:kern w:val="2"/>
            <w:sz w:val="24"/>
            <w:szCs w:val="24"/>
            <w:lang w:eastAsia="en-CA"/>
            <w14:ligatures w14:val="standardContextual"/>
          </w:rPr>
          <w:tab/>
        </w:r>
        <w:r w:rsidRPr="00361A0E">
          <w:rPr>
            <w:rStyle w:val="Hyperlink"/>
          </w:rPr>
          <w:t>Communication Facilities</w:t>
        </w:r>
        <w:r>
          <w:rPr>
            <w:noProof/>
            <w:webHidden/>
          </w:rPr>
          <w:tab/>
        </w:r>
        <w:r>
          <w:rPr>
            <w:noProof/>
            <w:webHidden/>
          </w:rPr>
          <w:fldChar w:fldCharType="begin"/>
        </w:r>
        <w:r>
          <w:rPr>
            <w:noProof/>
            <w:webHidden/>
          </w:rPr>
          <w:instrText xml:space="preserve"> PAGEREF _Toc205971172 \h </w:instrText>
        </w:r>
        <w:r>
          <w:rPr>
            <w:noProof/>
            <w:webHidden/>
          </w:rPr>
        </w:r>
        <w:r>
          <w:rPr>
            <w:noProof/>
            <w:webHidden/>
          </w:rPr>
          <w:fldChar w:fldCharType="separate"/>
        </w:r>
        <w:r w:rsidR="00285752">
          <w:rPr>
            <w:noProof/>
            <w:webHidden/>
          </w:rPr>
          <w:t>15</w:t>
        </w:r>
        <w:r>
          <w:rPr>
            <w:noProof/>
            <w:webHidden/>
          </w:rPr>
          <w:fldChar w:fldCharType="end"/>
        </w:r>
      </w:hyperlink>
    </w:p>
    <w:p w14:paraId="15995749" w14:textId="692B933D" w:rsidR="00F07F82" w:rsidRDefault="00F07F82" w:rsidP="003331D9">
      <w:pPr>
        <w:pStyle w:val="TOC3"/>
        <w:rPr>
          <w:rFonts w:asciiTheme="minorHAnsi" w:eastAsiaTheme="minorEastAsia" w:hAnsiTheme="minorHAnsi" w:cstheme="minorBidi"/>
          <w:noProof/>
          <w:spacing w:val="0"/>
          <w:kern w:val="2"/>
          <w:sz w:val="24"/>
          <w:szCs w:val="24"/>
          <w:lang w:eastAsia="en-CA"/>
          <w14:ligatures w14:val="standardContextual"/>
        </w:rPr>
      </w:pPr>
      <w:hyperlink w:anchor="_Toc205971173" w:history="1">
        <w:r w:rsidRPr="00361A0E">
          <w:rPr>
            <w:rStyle w:val="Hyperlink"/>
          </w:rPr>
          <w:t>3.2.2</w:t>
        </w:r>
        <w:r>
          <w:rPr>
            <w:rFonts w:asciiTheme="minorHAnsi" w:eastAsiaTheme="minorEastAsia" w:hAnsiTheme="minorHAnsi" w:cstheme="minorBidi"/>
            <w:noProof/>
            <w:spacing w:val="0"/>
            <w:kern w:val="2"/>
            <w:sz w:val="24"/>
            <w:szCs w:val="24"/>
            <w:lang w:eastAsia="en-CA"/>
            <w14:ligatures w14:val="standardContextual"/>
          </w:rPr>
          <w:tab/>
        </w:r>
        <w:r w:rsidRPr="00361A0E">
          <w:rPr>
            <w:rStyle w:val="Hyperlink"/>
          </w:rPr>
          <w:t>Registration Data Updates</w:t>
        </w:r>
        <w:r>
          <w:rPr>
            <w:noProof/>
            <w:webHidden/>
          </w:rPr>
          <w:tab/>
        </w:r>
        <w:r>
          <w:rPr>
            <w:noProof/>
            <w:webHidden/>
          </w:rPr>
          <w:fldChar w:fldCharType="begin"/>
        </w:r>
        <w:r>
          <w:rPr>
            <w:noProof/>
            <w:webHidden/>
          </w:rPr>
          <w:instrText xml:space="preserve"> PAGEREF _Toc205971173 \h </w:instrText>
        </w:r>
        <w:r>
          <w:rPr>
            <w:noProof/>
            <w:webHidden/>
          </w:rPr>
        </w:r>
        <w:r>
          <w:rPr>
            <w:noProof/>
            <w:webHidden/>
          </w:rPr>
          <w:fldChar w:fldCharType="separate"/>
        </w:r>
        <w:r w:rsidR="00285752">
          <w:rPr>
            <w:noProof/>
            <w:webHidden/>
          </w:rPr>
          <w:t>16</w:t>
        </w:r>
        <w:r>
          <w:rPr>
            <w:noProof/>
            <w:webHidden/>
          </w:rPr>
          <w:fldChar w:fldCharType="end"/>
        </w:r>
      </w:hyperlink>
    </w:p>
    <w:p w14:paraId="36B64B0F" w14:textId="22199B90" w:rsidR="00F07F82" w:rsidRDefault="00F07F82">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05971174" w:history="1">
        <w:r w:rsidRPr="00361A0E">
          <w:rPr>
            <w:rStyle w:val="Hyperlink"/>
          </w:rPr>
          <w:t>3.3</w:t>
        </w:r>
        <w:r>
          <w:rPr>
            <w:rFonts w:asciiTheme="minorHAnsi" w:eastAsiaTheme="minorEastAsia" w:hAnsiTheme="minorHAnsi" w:cstheme="minorBidi"/>
            <w:bCs w:val="0"/>
            <w:noProof/>
            <w:spacing w:val="0"/>
            <w:kern w:val="2"/>
            <w:sz w:val="24"/>
            <w:szCs w:val="24"/>
            <w:lang w:eastAsia="en-CA"/>
            <w14:ligatures w14:val="standardContextual"/>
          </w:rPr>
          <w:tab/>
        </w:r>
        <w:r w:rsidRPr="00361A0E">
          <w:rPr>
            <w:rStyle w:val="Hyperlink"/>
          </w:rPr>
          <w:t>Operating Instructions</w:t>
        </w:r>
        <w:r>
          <w:rPr>
            <w:noProof/>
            <w:webHidden/>
          </w:rPr>
          <w:tab/>
        </w:r>
        <w:r>
          <w:rPr>
            <w:noProof/>
            <w:webHidden/>
          </w:rPr>
          <w:fldChar w:fldCharType="begin"/>
        </w:r>
        <w:r>
          <w:rPr>
            <w:noProof/>
            <w:webHidden/>
          </w:rPr>
          <w:instrText xml:space="preserve"> PAGEREF _Toc205971174 \h </w:instrText>
        </w:r>
        <w:r>
          <w:rPr>
            <w:noProof/>
            <w:webHidden/>
          </w:rPr>
        </w:r>
        <w:r>
          <w:rPr>
            <w:noProof/>
            <w:webHidden/>
          </w:rPr>
          <w:fldChar w:fldCharType="separate"/>
        </w:r>
        <w:r w:rsidR="00285752">
          <w:rPr>
            <w:noProof/>
            <w:webHidden/>
          </w:rPr>
          <w:t>16</w:t>
        </w:r>
        <w:r>
          <w:rPr>
            <w:noProof/>
            <w:webHidden/>
          </w:rPr>
          <w:fldChar w:fldCharType="end"/>
        </w:r>
      </w:hyperlink>
    </w:p>
    <w:p w14:paraId="0A6A597E" w14:textId="60286FC0" w:rsidR="00F07F82" w:rsidRDefault="00F07F82" w:rsidP="003331D9">
      <w:pPr>
        <w:pStyle w:val="TOC3"/>
        <w:rPr>
          <w:rFonts w:asciiTheme="minorHAnsi" w:eastAsiaTheme="minorEastAsia" w:hAnsiTheme="minorHAnsi" w:cstheme="minorBidi"/>
          <w:noProof/>
          <w:spacing w:val="0"/>
          <w:kern w:val="2"/>
          <w:sz w:val="24"/>
          <w:lang w:eastAsia="en-CA"/>
          <w14:ligatures w14:val="standardContextual"/>
        </w:rPr>
      </w:pPr>
      <w:hyperlink w:anchor="_Toc205971175" w:history="1">
        <w:r w:rsidRPr="00361A0E">
          <w:rPr>
            <w:rStyle w:val="Hyperlink"/>
          </w:rPr>
          <w:t>3.3.1</w:t>
        </w:r>
        <w:r>
          <w:rPr>
            <w:rFonts w:asciiTheme="minorHAnsi" w:eastAsiaTheme="minorEastAsia" w:hAnsiTheme="minorHAnsi" w:cstheme="minorBidi"/>
            <w:noProof/>
            <w:spacing w:val="0"/>
            <w:kern w:val="2"/>
            <w:sz w:val="24"/>
            <w:lang w:eastAsia="en-CA"/>
            <w14:ligatures w14:val="standardContextual"/>
          </w:rPr>
          <w:tab/>
        </w:r>
        <w:r w:rsidRPr="00361A0E">
          <w:rPr>
            <w:rStyle w:val="Hyperlink"/>
          </w:rPr>
          <w:t>Operating Instructions to Generators and Electricity Storage Participants</w:t>
        </w:r>
        <w:r>
          <w:rPr>
            <w:noProof/>
            <w:webHidden/>
          </w:rPr>
          <w:tab/>
        </w:r>
        <w:r>
          <w:rPr>
            <w:noProof/>
            <w:webHidden/>
          </w:rPr>
          <w:fldChar w:fldCharType="begin"/>
        </w:r>
        <w:r>
          <w:rPr>
            <w:noProof/>
            <w:webHidden/>
          </w:rPr>
          <w:instrText xml:space="preserve"> PAGEREF _Toc205971175 \h </w:instrText>
        </w:r>
        <w:r>
          <w:rPr>
            <w:noProof/>
            <w:webHidden/>
          </w:rPr>
        </w:r>
        <w:r>
          <w:rPr>
            <w:noProof/>
            <w:webHidden/>
          </w:rPr>
          <w:fldChar w:fldCharType="separate"/>
        </w:r>
        <w:r w:rsidR="00285752">
          <w:rPr>
            <w:noProof/>
            <w:webHidden/>
          </w:rPr>
          <w:t>16</w:t>
        </w:r>
        <w:r>
          <w:rPr>
            <w:noProof/>
            <w:webHidden/>
          </w:rPr>
          <w:fldChar w:fldCharType="end"/>
        </w:r>
      </w:hyperlink>
    </w:p>
    <w:p w14:paraId="2CF7DE7D" w14:textId="54E9D5DC" w:rsidR="00F07F82" w:rsidRDefault="00F07F82" w:rsidP="003331D9">
      <w:pPr>
        <w:pStyle w:val="TOC3"/>
        <w:rPr>
          <w:rFonts w:asciiTheme="minorHAnsi" w:eastAsiaTheme="minorEastAsia" w:hAnsiTheme="minorHAnsi" w:cstheme="minorBidi"/>
          <w:noProof/>
          <w:spacing w:val="0"/>
          <w:kern w:val="2"/>
          <w:sz w:val="24"/>
          <w:lang w:eastAsia="en-CA"/>
          <w14:ligatures w14:val="standardContextual"/>
        </w:rPr>
      </w:pPr>
      <w:hyperlink w:anchor="_Toc205971176" w:history="1">
        <w:r w:rsidRPr="00361A0E">
          <w:rPr>
            <w:rStyle w:val="Hyperlink"/>
          </w:rPr>
          <w:t>3.3.2</w:t>
        </w:r>
        <w:r>
          <w:rPr>
            <w:rFonts w:asciiTheme="minorHAnsi" w:eastAsiaTheme="minorEastAsia" w:hAnsiTheme="minorHAnsi" w:cstheme="minorBidi"/>
            <w:noProof/>
            <w:spacing w:val="0"/>
            <w:kern w:val="2"/>
            <w:sz w:val="24"/>
            <w:lang w:eastAsia="en-CA"/>
            <w14:ligatures w14:val="standardContextual"/>
          </w:rPr>
          <w:tab/>
        </w:r>
        <w:r w:rsidRPr="00361A0E">
          <w:rPr>
            <w:rStyle w:val="Hyperlink"/>
          </w:rPr>
          <w:t>Operating Instructions to Transmitters and Distributors</w:t>
        </w:r>
        <w:r>
          <w:rPr>
            <w:noProof/>
            <w:webHidden/>
          </w:rPr>
          <w:tab/>
        </w:r>
        <w:r>
          <w:rPr>
            <w:noProof/>
            <w:webHidden/>
          </w:rPr>
          <w:fldChar w:fldCharType="begin"/>
        </w:r>
        <w:r>
          <w:rPr>
            <w:noProof/>
            <w:webHidden/>
          </w:rPr>
          <w:instrText xml:space="preserve"> PAGEREF _Toc205971176 \h </w:instrText>
        </w:r>
        <w:r>
          <w:rPr>
            <w:noProof/>
            <w:webHidden/>
          </w:rPr>
        </w:r>
        <w:r>
          <w:rPr>
            <w:noProof/>
            <w:webHidden/>
          </w:rPr>
          <w:fldChar w:fldCharType="separate"/>
        </w:r>
        <w:r w:rsidR="00285752">
          <w:rPr>
            <w:noProof/>
            <w:webHidden/>
          </w:rPr>
          <w:t>17</w:t>
        </w:r>
        <w:r>
          <w:rPr>
            <w:noProof/>
            <w:webHidden/>
          </w:rPr>
          <w:fldChar w:fldCharType="end"/>
        </w:r>
      </w:hyperlink>
    </w:p>
    <w:p w14:paraId="3C1F1F3A" w14:textId="7FED9D2C" w:rsidR="00F07F82" w:rsidRDefault="00F07F82">
      <w:pPr>
        <w:pStyle w:val="TOC1"/>
        <w:tabs>
          <w:tab w:val="right" w:leader="dot" w:pos="8990"/>
        </w:tabs>
        <w:rPr>
          <w:rFonts w:eastAsiaTheme="minorEastAsia" w:cstheme="minorBidi"/>
          <w:b w:val="0"/>
          <w:bCs w:val="0"/>
          <w:iCs w:val="0"/>
          <w:noProof/>
          <w:spacing w:val="0"/>
          <w:kern w:val="2"/>
          <w:lang w:eastAsia="en-CA"/>
          <w14:ligatures w14:val="standardContextual"/>
        </w:rPr>
      </w:pPr>
      <w:hyperlink w:anchor="_Toc205971177" w:history="1">
        <w:r w:rsidRPr="00361A0E">
          <w:rPr>
            <w:rStyle w:val="Hyperlink"/>
          </w:rPr>
          <w:t>4</w:t>
        </w:r>
        <w:r>
          <w:rPr>
            <w:rFonts w:eastAsiaTheme="minorEastAsia" w:cstheme="minorBidi"/>
            <w:b w:val="0"/>
            <w:bCs w:val="0"/>
            <w:iCs w:val="0"/>
            <w:noProof/>
            <w:spacing w:val="0"/>
            <w:kern w:val="2"/>
            <w:lang w:eastAsia="en-CA"/>
            <w14:ligatures w14:val="standardContextual"/>
          </w:rPr>
          <w:tab/>
        </w:r>
        <w:r w:rsidRPr="00361A0E">
          <w:rPr>
            <w:rStyle w:val="Hyperlink"/>
          </w:rPr>
          <w:t>Communication: Normal Operating State</w:t>
        </w:r>
        <w:r>
          <w:rPr>
            <w:noProof/>
            <w:webHidden/>
          </w:rPr>
          <w:tab/>
        </w:r>
        <w:r>
          <w:rPr>
            <w:noProof/>
            <w:webHidden/>
          </w:rPr>
          <w:fldChar w:fldCharType="begin"/>
        </w:r>
        <w:r>
          <w:rPr>
            <w:noProof/>
            <w:webHidden/>
          </w:rPr>
          <w:instrText xml:space="preserve"> PAGEREF _Toc205971177 \h </w:instrText>
        </w:r>
        <w:r>
          <w:rPr>
            <w:noProof/>
            <w:webHidden/>
          </w:rPr>
        </w:r>
        <w:r>
          <w:rPr>
            <w:noProof/>
            <w:webHidden/>
          </w:rPr>
          <w:fldChar w:fldCharType="separate"/>
        </w:r>
        <w:r w:rsidR="00285752">
          <w:rPr>
            <w:noProof/>
            <w:webHidden/>
          </w:rPr>
          <w:t>18</w:t>
        </w:r>
        <w:r>
          <w:rPr>
            <w:noProof/>
            <w:webHidden/>
          </w:rPr>
          <w:fldChar w:fldCharType="end"/>
        </w:r>
      </w:hyperlink>
    </w:p>
    <w:p w14:paraId="10FDC84B" w14:textId="5C4C93F9" w:rsidR="00F07F82" w:rsidRDefault="00F07F82">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05971178" w:history="1">
        <w:r w:rsidRPr="00361A0E">
          <w:rPr>
            <w:rStyle w:val="Hyperlink"/>
          </w:rPr>
          <w:t>4.1</w:t>
        </w:r>
        <w:r>
          <w:rPr>
            <w:rFonts w:asciiTheme="minorHAnsi" w:eastAsiaTheme="minorEastAsia" w:hAnsiTheme="minorHAnsi" w:cstheme="minorBidi"/>
            <w:bCs w:val="0"/>
            <w:noProof/>
            <w:spacing w:val="0"/>
            <w:kern w:val="2"/>
            <w:sz w:val="24"/>
            <w:szCs w:val="24"/>
            <w:lang w:eastAsia="en-CA"/>
            <w14:ligatures w14:val="standardContextual"/>
          </w:rPr>
          <w:tab/>
        </w:r>
        <w:r w:rsidRPr="00361A0E">
          <w:rPr>
            <w:rStyle w:val="Hyperlink"/>
          </w:rPr>
          <w:t>IESO Communication</w:t>
        </w:r>
        <w:r>
          <w:rPr>
            <w:noProof/>
            <w:webHidden/>
          </w:rPr>
          <w:tab/>
        </w:r>
        <w:r>
          <w:rPr>
            <w:noProof/>
            <w:webHidden/>
          </w:rPr>
          <w:fldChar w:fldCharType="begin"/>
        </w:r>
        <w:r>
          <w:rPr>
            <w:noProof/>
            <w:webHidden/>
          </w:rPr>
          <w:instrText xml:space="preserve"> PAGEREF _Toc205971178 \h </w:instrText>
        </w:r>
        <w:r>
          <w:rPr>
            <w:noProof/>
            <w:webHidden/>
          </w:rPr>
        </w:r>
        <w:r>
          <w:rPr>
            <w:noProof/>
            <w:webHidden/>
          </w:rPr>
          <w:fldChar w:fldCharType="separate"/>
        </w:r>
        <w:r w:rsidR="00285752">
          <w:rPr>
            <w:noProof/>
            <w:webHidden/>
          </w:rPr>
          <w:t>18</w:t>
        </w:r>
        <w:r>
          <w:rPr>
            <w:noProof/>
            <w:webHidden/>
          </w:rPr>
          <w:fldChar w:fldCharType="end"/>
        </w:r>
      </w:hyperlink>
    </w:p>
    <w:p w14:paraId="72F99F03" w14:textId="1D0B7896" w:rsidR="00F07F82" w:rsidRDefault="00F07F82">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05971179" w:history="1">
        <w:r w:rsidRPr="00361A0E">
          <w:rPr>
            <w:rStyle w:val="Hyperlink"/>
          </w:rPr>
          <w:t>4.2</w:t>
        </w:r>
        <w:r>
          <w:rPr>
            <w:rFonts w:asciiTheme="minorHAnsi" w:eastAsiaTheme="minorEastAsia" w:hAnsiTheme="minorHAnsi" w:cstheme="minorBidi"/>
            <w:bCs w:val="0"/>
            <w:noProof/>
            <w:spacing w:val="0"/>
            <w:kern w:val="2"/>
            <w:sz w:val="24"/>
            <w:szCs w:val="24"/>
            <w:lang w:eastAsia="en-CA"/>
            <w14:ligatures w14:val="standardContextual"/>
          </w:rPr>
          <w:tab/>
        </w:r>
        <w:r w:rsidRPr="00361A0E">
          <w:rPr>
            <w:rStyle w:val="Hyperlink"/>
          </w:rPr>
          <w:t>Market Participant Communication</w:t>
        </w:r>
        <w:r>
          <w:rPr>
            <w:noProof/>
            <w:webHidden/>
          </w:rPr>
          <w:tab/>
        </w:r>
        <w:r>
          <w:rPr>
            <w:noProof/>
            <w:webHidden/>
          </w:rPr>
          <w:fldChar w:fldCharType="begin"/>
        </w:r>
        <w:r>
          <w:rPr>
            <w:noProof/>
            <w:webHidden/>
          </w:rPr>
          <w:instrText xml:space="preserve"> PAGEREF _Toc205971179 \h </w:instrText>
        </w:r>
        <w:r>
          <w:rPr>
            <w:noProof/>
            <w:webHidden/>
          </w:rPr>
        </w:r>
        <w:r>
          <w:rPr>
            <w:noProof/>
            <w:webHidden/>
          </w:rPr>
          <w:fldChar w:fldCharType="separate"/>
        </w:r>
        <w:r w:rsidR="00285752">
          <w:rPr>
            <w:noProof/>
            <w:webHidden/>
          </w:rPr>
          <w:t>18</w:t>
        </w:r>
        <w:r>
          <w:rPr>
            <w:noProof/>
            <w:webHidden/>
          </w:rPr>
          <w:fldChar w:fldCharType="end"/>
        </w:r>
      </w:hyperlink>
    </w:p>
    <w:p w14:paraId="6D563803" w14:textId="7CDBFCCA" w:rsidR="00F07F82" w:rsidRDefault="00F07F82" w:rsidP="003331D9">
      <w:pPr>
        <w:pStyle w:val="TOC3"/>
        <w:rPr>
          <w:rFonts w:asciiTheme="minorHAnsi" w:eastAsiaTheme="minorEastAsia" w:hAnsiTheme="minorHAnsi" w:cstheme="minorBidi"/>
          <w:noProof/>
          <w:spacing w:val="0"/>
          <w:kern w:val="2"/>
          <w:sz w:val="24"/>
          <w:szCs w:val="24"/>
          <w:lang w:eastAsia="en-CA"/>
          <w14:ligatures w14:val="standardContextual"/>
        </w:rPr>
      </w:pPr>
      <w:hyperlink w:anchor="_Toc205971180" w:history="1">
        <w:r w:rsidRPr="00361A0E">
          <w:rPr>
            <w:rStyle w:val="Hyperlink"/>
          </w:rPr>
          <w:t>4.2.1</w:t>
        </w:r>
        <w:r>
          <w:rPr>
            <w:rFonts w:asciiTheme="minorHAnsi" w:eastAsiaTheme="minorEastAsia" w:hAnsiTheme="minorHAnsi" w:cstheme="minorBidi"/>
            <w:noProof/>
            <w:spacing w:val="0"/>
            <w:kern w:val="2"/>
            <w:sz w:val="24"/>
            <w:szCs w:val="24"/>
            <w:lang w:eastAsia="en-CA"/>
            <w14:ligatures w14:val="standardContextual"/>
          </w:rPr>
          <w:tab/>
        </w:r>
        <w:r w:rsidRPr="00361A0E">
          <w:rPr>
            <w:rStyle w:val="Hyperlink"/>
          </w:rPr>
          <w:t>Transmitters</w:t>
        </w:r>
        <w:r>
          <w:rPr>
            <w:noProof/>
            <w:webHidden/>
          </w:rPr>
          <w:tab/>
        </w:r>
        <w:r>
          <w:rPr>
            <w:noProof/>
            <w:webHidden/>
          </w:rPr>
          <w:fldChar w:fldCharType="begin"/>
        </w:r>
        <w:r>
          <w:rPr>
            <w:noProof/>
            <w:webHidden/>
          </w:rPr>
          <w:instrText xml:space="preserve"> PAGEREF _Toc205971180 \h </w:instrText>
        </w:r>
        <w:r>
          <w:rPr>
            <w:noProof/>
            <w:webHidden/>
          </w:rPr>
        </w:r>
        <w:r>
          <w:rPr>
            <w:noProof/>
            <w:webHidden/>
          </w:rPr>
          <w:fldChar w:fldCharType="separate"/>
        </w:r>
        <w:r w:rsidR="00285752">
          <w:rPr>
            <w:noProof/>
            <w:webHidden/>
          </w:rPr>
          <w:t>18</w:t>
        </w:r>
        <w:r>
          <w:rPr>
            <w:noProof/>
            <w:webHidden/>
          </w:rPr>
          <w:fldChar w:fldCharType="end"/>
        </w:r>
      </w:hyperlink>
    </w:p>
    <w:p w14:paraId="1FAFCA18" w14:textId="5C9ED0A6" w:rsidR="00F07F82" w:rsidRDefault="00F07F82" w:rsidP="003331D9">
      <w:pPr>
        <w:pStyle w:val="TOC3"/>
        <w:rPr>
          <w:rFonts w:asciiTheme="minorHAnsi" w:eastAsiaTheme="minorEastAsia" w:hAnsiTheme="minorHAnsi" w:cstheme="minorBidi"/>
          <w:noProof/>
          <w:spacing w:val="0"/>
          <w:kern w:val="2"/>
          <w:sz w:val="24"/>
          <w:szCs w:val="24"/>
          <w:lang w:eastAsia="en-CA"/>
          <w14:ligatures w14:val="standardContextual"/>
        </w:rPr>
      </w:pPr>
      <w:hyperlink w:anchor="_Toc205971181" w:history="1">
        <w:r w:rsidRPr="00361A0E">
          <w:rPr>
            <w:rStyle w:val="Hyperlink"/>
          </w:rPr>
          <w:t>4.2.2</w:t>
        </w:r>
        <w:r>
          <w:rPr>
            <w:rFonts w:asciiTheme="minorHAnsi" w:eastAsiaTheme="minorEastAsia" w:hAnsiTheme="minorHAnsi" w:cstheme="minorBidi"/>
            <w:noProof/>
            <w:spacing w:val="0"/>
            <w:kern w:val="2"/>
            <w:sz w:val="24"/>
            <w:szCs w:val="24"/>
            <w:lang w:eastAsia="en-CA"/>
            <w14:ligatures w14:val="standardContextual"/>
          </w:rPr>
          <w:tab/>
        </w:r>
        <w:r w:rsidRPr="00361A0E">
          <w:rPr>
            <w:rStyle w:val="Hyperlink"/>
          </w:rPr>
          <w:t>Generators</w:t>
        </w:r>
        <w:r>
          <w:rPr>
            <w:noProof/>
            <w:webHidden/>
          </w:rPr>
          <w:tab/>
        </w:r>
        <w:r>
          <w:rPr>
            <w:noProof/>
            <w:webHidden/>
          </w:rPr>
          <w:fldChar w:fldCharType="begin"/>
        </w:r>
        <w:r>
          <w:rPr>
            <w:noProof/>
            <w:webHidden/>
          </w:rPr>
          <w:instrText xml:space="preserve"> PAGEREF _Toc205971181 \h </w:instrText>
        </w:r>
        <w:r>
          <w:rPr>
            <w:noProof/>
            <w:webHidden/>
          </w:rPr>
        </w:r>
        <w:r>
          <w:rPr>
            <w:noProof/>
            <w:webHidden/>
          </w:rPr>
          <w:fldChar w:fldCharType="separate"/>
        </w:r>
        <w:r w:rsidR="00285752">
          <w:rPr>
            <w:noProof/>
            <w:webHidden/>
          </w:rPr>
          <w:t>19</w:t>
        </w:r>
        <w:r>
          <w:rPr>
            <w:noProof/>
            <w:webHidden/>
          </w:rPr>
          <w:fldChar w:fldCharType="end"/>
        </w:r>
      </w:hyperlink>
    </w:p>
    <w:p w14:paraId="35E8D010" w14:textId="3A8754E6" w:rsidR="00F07F82" w:rsidRDefault="00F07F82" w:rsidP="003331D9">
      <w:pPr>
        <w:pStyle w:val="TOC3"/>
        <w:rPr>
          <w:rFonts w:asciiTheme="minorHAnsi" w:eastAsiaTheme="minorEastAsia" w:hAnsiTheme="minorHAnsi" w:cstheme="minorBidi"/>
          <w:noProof/>
          <w:spacing w:val="0"/>
          <w:kern w:val="2"/>
          <w:sz w:val="24"/>
          <w:szCs w:val="24"/>
          <w:lang w:eastAsia="en-CA"/>
          <w14:ligatures w14:val="standardContextual"/>
        </w:rPr>
      </w:pPr>
      <w:hyperlink w:anchor="_Toc205971182" w:history="1">
        <w:r w:rsidRPr="00361A0E">
          <w:rPr>
            <w:rStyle w:val="Hyperlink"/>
          </w:rPr>
          <w:t>4.2.3</w:t>
        </w:r>
        <w:r>
          <w:rPr>
            <w:rFonts w:asciiTheme="minorHAnsi" w:eastAsiaTheme="minorEastAsia" w:hAnsiTheme="minorHAnsi" w:cstheme="minorBidi"/>
            <w:noProof/>
            <w:spacing w:val="0"/>
            <w:kern w:val="2"/>
            <w:sz w:val="24"/>
            <w:szCs w:val="24"/>
            <w:lang w:eastAsia="en-CA"/>
            <w14:ligatures w14:val="standardContextual"/>
          </w:rPr>
          <w:tab/>
        </w:r>
        <w:r w:rsidRPr="00361A0E">
          <w:rPr>
            <w:rStyle w:val="Hyperlink"/>
          </w:rPr>
          <w:t>Distributors and Connected Wholesale Customers</w:t>
        </w:r>
        <w:r>
          <w:rPr>
            <w:noProof/>
            <w:webHidden/>
          </w:rPr>
          <w:tab/>
        </w:r>
        <w:r>
          <w:rPr>
            <w:noProof/>
            <w:webHidden/>
          </w:rPr>
          <w:fldChar w:fldCharType="begin"/>
        </w:r>
        <w:r>
          <w:rPr>
            <w:noProof/>
            <w:webHidden/>
          </w:rPr>
          <w:instrText xml:space="preserve"> PAGEREF _Toc205971182 \h </w:instrText>
        </w:r>
        <w:r>
          <w:rPr>
            <w:noProof/>
            <w:webHidden/>
          </w:rPr>
        </w:r>
        <w:r>
          <w:rPr>
            <w:noProof/>
            <w:webHidden/>
          </w:rPr>
          <w:fldChar w:fldCharType="separate"/>
        </w:r>
        <w:r w:rsidR="00285752">
          <w:rPr>
            <w:noProof/>
            <w:webHidden/>
          </w:rPr>
          <w:t>21</w:t>
        </w:r>
        <w:r>
          <w:rPr>
            <w:noProof/>
            <w:webHidden/>
          </w:rPr>
          <w:fldChar w:fldCharType="end"/>
        </w:r>
      </w:hyperlink>
    </w:p>
    <w:p w14:paraId="3F82CB62" w14:textId="07BA5658" w:rsidR="00F07F82" w:rsidRDefault="00F07F82" w:rsidP="003331D9">
      <w:pPr>
        <w:pStyle w:val="TOC3"/>
        <w:rPr>
          <w:rFonts w:asciiTheme="minorHAnsi" w:eastAsiaTheme="minorEastAsia" w:hAnsiTheme="minorHAnsi" w:cstheme="minorBidi"/>
          <w:noProof/>
          <w:spacing w:val="0"/>
          <w:kern w:val="2"/>
          <w:sz w:val="24"/>
          <w:szCs w:val="24"/>
          <w:lang w:eastAsia="en-CA"/>
          <w14:ligatures w14:val="standardContextual"/>
        </w:rPr>
      </w:pPr>
      <w:hyperlink w:anchor="_Toc205971183" w:history="1">
        <w:r w:rsidRPr="00361A0E">
          <w:rPr>
            <w:rStyle w:val="Hyperlink"/>
          </w:rPr>
          <w:t>4.2.4</w:t>
        </w:r>
        <w:r>
          <w:rPr>
            <w:rFonts w:asciiTheme="minorHAnsi" w:eastAsiaTheme="minorEastAsia" w:hAnsiTheme="minorHAnsi" w:cstheme="minorBidi"/>
            <w:noProof/>
            <w:spacing w:val="0"/>
            <w:kern w:val="2"/>
            <w:sz w:val="24"/>
            <w:szCs w:val="24"/>
            <w:lang w:eastAsia="en-CA"/>
            <w14:ligatures w14:val="standardContextual"/>
          </w:rPr>
          <w:tab/>
        </w:r>
        <w:r w:rsidRPr="00361A0E">
          <w:rPr>
            <w:rStyle w:val="Hyperlink"/>
          </w:rPr>
          <w:t>Electricity Storage Participants</w:t>
        </w:r>
        <w:r>
          <w:rPr>
            <w:noProof/>
            <w:webHidden/>
          </w:rPr>
          <w:tab/>
        </w:r>
        <w:r>
          <w:rPr>
            <w:noProof/>
            <w:webHidden/>
          </w:rPr>
          <w:fldChar w:fldCharType="begin"/>
        </w:r>
        <w:r>
          <w:rPr>
            <w:noProof/>
            <w:webHidden/>
          </w:rPr>
          <w:instrText xml:space="preserve"> PAGEREF _Toc205971183 \h </w:instrText>
        </w:r>
        <w:r>
          <w:rPr>
            <w:noProof/>
            <w:webHidden/>
          </w:rPr>
        </w:r>
        <w:r>
          <w:rPr>
            <w:noProof/>
            <w:webHidden/>
          </w:rPr>
          <w:fldChar w:fldCharType="separate"/>
        </w:r>
        <w:r w:rsidR="00285752">
          <w:rPr>
            <w:noProof/>
            <w:webHidden/>
          </w:rPr>
          <w:t>21</w:t>
        </w:r>
        <w:r>
          <w:rPr>
            <w:noProof/>
            <w:webHidden/>
          </w:rPr>
          <w:fldChar w:fldCharType="end"/>
        </w:r>
      </w:hyperlink>
    </w:p>
    <w:p w14:paraId="17C132B7" w14:textId="1A364ABE" w:rsidR="00F07F82" w:rsidRDefault="00F07F82" w:rsidP="003331D9">
      <w:pPr>
        <w:pStyle w:val="TOC3"/>
        <w:rPr>
          <w:rFonts w:asciiTheme="minorHAnsi" w:eastAsiaTheme="minorEastAsia" w:hAnsiTheme="minorHAnsi" w:cstheme="minorBidi"/>
          <w:noProof/>
          <w:spacing w:val="0"/>
          <w:kern w:val="2"/>
          <w:sz w:val="24"/>
          <w:szCs w:val="24"/>
          <w:lang w:eastAsia="en-CA"/>
          <w14:ligatures w14:val="standardContextual"/>
        </w:rPr>
      </w:pPr>
      <w:hyperlink w:anchor="_Toc205971184" w:history="1">
        <w:r w:rsidRPr="00361A0E">
          <w:rPr>
            <w:rStyle w:val="Hyperlink"/>
          </w:rPr>
          <w:t>4.2.5</w:t>
        </w:r>
        <w:r>
          <w:rPr>
            <w:rFonts w:asciiTheme="minorHAnsi" w:eastAsiaTheme="minorEastAsia" w:hAnsiTheme="minorHAnsi" w:cstheme="minorBidi"/>
            <w:noProof/>
            <w:spacing w:val="0"/>
            <w:kern w:val="2"/>
            <w:sz w:val="24"/>
            <w:szCs w:val="24"/>
            <w:lang w:eastAsia="en-CA"/>
            <w14:ligatures w14:val="standardContextual"/>
          </w:rPr>
          <w:tab/>
        </w:r>
        <w:r w:rsidRPr="00361A0E">
          <w:rPr>
            <w:rStyle w:val="Hyperlink"/>
          </w:rPr>
          <w:t>All Market Participants</w:t>
        </w:r>
        <w:r>
          <w:rPr>
            <w:noProof/>
            <w:webHidden/>
          </w:rPr>
          <w:tab/>
        </w:r>
        <w:r>
          <w:rPr>
            <w:noProof/>
            <w:webHidden/>
          </w:rPr>
          <w:fldChar w:fldCharType="begin"/>
        </w:r>
        <w:r>
          <w:rPr>
            <w:noProof/>
            <w:webHidden/>
          </w:rPr>
          <w:instrText xml:space="preserve"> PAGEREF _Toc205971184 \h </w:instrText>
        </w:r>
        <w:r>
          <w:rPr>
            <w:noProof/>
            <w:webHidden/>
          </w:rPr>
        </w:r>
        <w:r>
          <w:rPr>
            <w:noProof/>
            <w:webHidden/>
          </w:rPr>
          <w:fldChar w:fldCharType="separate"/>
        </w:r>
        <w:r w:rsidR="00285752">
          <w:rPr>
            <w:noProof/>
            <w:webHidden/>
          </w:rPr>
          <w:t>22</w:t>
        </w:r>
        <w:r>
          <w:rPr>
            <w:noProof/>
            <w:webHidden/>
          </w:rPr>
          <w:fldChar w:fldCharType="end"/>
        </w:r>
      </w:hyperlink>
    </w:p>
    <w:p w14:paraId="69C34E3A" w14:textId="747D5A91" w:rsidR="00F07F82" w:rsidRDefault="00F07F82">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05971185" w:history="1">
        <w:r w:rsidRPr="00361A0E">
          <w:rPr>
            <w:rStyle w:val="Hyperlink"/>
          </w:rPr>
          <w:t>4.3</w:t>
        </w:r>
        <w:r>
          <w:rPr>
            <w:rFonts w:asciiTheme="minorHAnsi" w:eastAsiaTheme="minorEastAsia" w:hAnsiTheme="minorHAnsi" w:cstheme="minorBidi"/>
            <w:bCs w:val="0"/>
            <w:noProof/>
            <w:spacing w:val="0"/>
            <w:kern w:val="2"/>
            <w:sz w:val="24"/>
            <w:szCs w:val="24"/>
            <w:lang w:eastAsia="en-CA"/>
            <w14:ligatures w14:val="standardContextual"/>
          </w:rPr>
          <w:tab/>
        </w:r>
        <w:r w:rsidRPr="00361A0E">
          <w:rPr>
            <w:rStyle w:val="Hyperlink"/>
          </w:rPr>
          <w:t>Normal Operating State Diagram</w:t>
        </w:r>
        <w:r>
          <w:rPr>
            <w:noProof/>
            <w:webHidden/>
          </w:rPr>
          <w:tab/>
        </w:r>
        <w:r>
          <w:rPr>
            <w:noProof/>
            <w:webHidden/>
          </w:rPr>
          <w:fldChar w:fldCharType="begin"/>
        </w:r>
        <w:r>
          <w:rPr>
            <w:noProof/>
            <w:webHidden/>
          </w:rPr>
          <w:instrText xml:space="preserve"> PAGEREF _Toc205971185 \h </w:instrText>
        </w:r>
        <w:r>
          <w:rPr>
            <w:noProof/>
            <w:webHidden/>
          </w:rPr>
        </w:r>
        <w:r>
          <w:rPr>
            <w:noProof/>
            <w:webHidden/>
          </w:rPr>
          <w:fldChar w:fldCharType="separate"/>
        </w:r>
        <w:r w:rsidR="00285752">
          <w:rPr>
            <w:noProof/>
            <w:webHidden/>
          </w:rPr>
          <w:t>23</w:t>
        </w:r>
        <w:r>
          <w:rPr>
            <w:noProof/>
            <w:webHidden/>
          </w:rPr>
          <w:fldChar w:fldCharType="end"/>
        </w:r>
      </w:hyperlink>
    </w:p>
    <w:p w14:paraId="049CE64F" w14:textId="4434DD48" w:rsidR="00F07F82" w:rsidRDefault="00F07F82">
      <w:pPr>
        <w:pStyle w:val="TOC1"/>
        <w:tabs>
          <w:tab w:val="right" w:leader="dot" w:pos="8990"/>
        </w:tabs>
        <w:rPr>
          <w:rFonts w:eastAsiaTheme="minorEastAsia" w:cstheme="minorBidi"/>
          <w:b w:val="0"/>
          <w:bCs w:val="0"/>
          <w:iCs w:val="0"/>
          <w:noProof/>
          <w:spacing w:val="0"/>
          <w:kern w:val="2"/>
          <w:lang w:eastAsia="en-CA"/>
          <w14:ligatures w14:val="standardContextual"/>
        </w:rPr>
      </w:pPr>
      <w:hyperlink w:anchor="_Toc205971186" w:history="1">
        <w:r w:rsidRPr="00361A0E">
          <w:rPr>
            <w:rStyle w:val="Hyperlink"/>
          </w:rPr>
          <w:t>5</w:t>
        </w:r>
        <w:r>
          <w:rPr>
            <w:rFonts w:eastAsiaTheme="minorEastAsia" w:cstheme="minorBidi"/>
            <w:b w:val="0"/>
            <w:bCs w:val="0"/>
            <w:iCs w:val="0"/>
            <w:noProof/>
            <w:spacing w:val="0"/>
            <w:kern w:val="2"/>
            <w:lang w:eastAsia="en-CA"/>
            <w14:ligatures w14:val="standardContextual"/>
          </w:rPr>
          <w:tab/>
        </w:r>
        <w:r w:rsidRPr="00361A0E">
          <w:rPr>
            <w:rStyle w:val="Hyperlink"/>
          </w:rPr>
          <w:t>Communication: Abnormal Conditions</w:t>
        </w:r>
        <w:r>
          <w:rPr>
            <w:noProof/>
            <w:webHidden/>
          </w:rPr>
          <w:tab/>
        </w:r>
        <w:r>
          <w:rPr>
            <w:noProof/>
            <w:webHidden/>
          </w:rPr>
          <w:fldChar w:fldCharType="begin"/>
        </w:r>
        <w:r>
          <w:rPr>
            <w:noProof/>
            <w:webHidden/>
          </w:rPr>
          <w:instrText xml:space="preserve"> PAGEREF _Toc205971186 \h </w:instrText>
        </w:r>
        <w:r>
          <w:rPr>
            <w:noProof/>
            <w:webHidden/>
          </w:rPr>
        </w:r>
        <w:r>
          <w:rPr>
            <w:noProof/>
            <w:webHidden/>
          </w:rPr>
          <w:fldChar w:fldCharType="separate"/>
        </w:r>
        <w:r w:rsidR="00285752">
          <w:rPr>
            <w:noProof/>
            <w:webHidden/>
          </w:rPr>
          <w:t>24</w:t>
        </w:r>
        <w:r>
          <w:rPr>
            <w:noProof/>
            <w:webHidden/>
          </w:rPr>
          <w:fldChar w:fldCharType="end"/>
        </w:r>
      </w:hyperlink>
    </w:p>
    <w:p w14:paraId="123C1302" w14:textId="6C46E893" w:rsidR="00F07F82" w:rsidRDefault="00F07F82">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05971187" w:history="1">
        <w:r w:rsidRPr="00361A0E">
          <w:rPr>
            <w:rStyle w:val="Hyperlink"/>
          </w:rPr>
          <w:t>5.1</w:t>
        </w:r>
        <w:r>
          <w:rPr>
            <w:rFonts w:asciiTheme="minorHAnsi" w:eastAsiaTheme="minorEastAsia" w:hAnsiTheme="minorHAnsi" w:cstheme="minorBidi"/>
            <w:bCs w:val="0"/>
            <w:noProof/>
            <w:spacing w:val="0"/>
            <w:kern w:val="2"/>
            <w:sz w:val="24"/>
            <w:szCs w:val="24"/>
            <w:lang w:eastAsia="en-CA"/>
            <w14:ligatures w14:val="standardContextual"/>
          </w:rPr>
          <w:tab/>
        </w:r>
        <w:r w:rsidRPr="00361A0E">
          <w:rPr>
            <w:rStyle w:val="Hyperlink"/>
          </w:rPr>
          <w:t>IESO Communication</w:t>
        </w:r>
        <w:r>
          <w:rPr>
            <w:noProof/>
            <w:webHidden/>
          </w:rPr>
          <w:tab/>
        </w:r>
        <w:r>
          <w:rPr>
            <w:noProof/>
            <w:webHidden/>
          </w:rPr>
          <w:fldChar w:fldCharType="begin"/>
        </w:r>
        <w:r>
          <w:rPr>
            <w:noProof/>
            <w:webHidden/>
          </w:rPr>
          <w:instrText xml:space="preserve"> PAGEREF _Toc205971187 \h </w:instrText>
        </w:r>
        <w:r>
          <w:rPr>
            <w:noProof/>
            <w:webHidden/>
          </w:rPr>
        </w:r>
        <w:r>
          <w:rPr>
            <w:noProof/>
            <w:webHidden/>
          </w:rPr>
          <w:fldChar w:fldCharType="separate"/>
        </w:r>
        <w:r w:rsidR="00285752">
          <w:rPr>
            <w:noProof/>
            <w:webHidden/>
          </w:rPr>
          <w:t>24</w:t>
        </w:r>
        <w:r>
          <w:rPr>
            <w:noProof/>
            <w:webHidden/>
          </w:rPr>
          <w:fldChar w:fldCharType="end"/>
        </w:r>
      </w:hyperlink>
    </w:p>
    <w:p w14:paraId="25B1F0F2" w14:textId="1C2CBDE4" w:rsidR="00F07F82" w:rsidRDefault="00F07F82">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05971188" w:history="1">
        <w:r w:rsidRPr="00361A0E">
          <w:rPr>
            <w:rStyle w:val="Hyperlink"/>
          </w:rPr>
          <w:t>5.2</w:t>
        </w:r>
        <w:r>
          <w:rPr>
            <w:rFonts w:asciiTheme="minorHAnsi" w:eastAsiaTheme="minorEastAsia" w:hAnsiTheme="minorHAnsi" w:cstheme="minorBidi"/>
            <w:bCs w:val="0"/>
            <w:noProof/>
            <w:spacing w:val="0"/>
            <w:kern w:val="2"/>
            <w:sz w:val="24"/>
            <w:szCs w:val="24"/>
            <w:lang w:eastAsia="en-CA"/>
            <w14:ligatures w14:val="standardContextual"/>
          </w:rPr>
          <w:tab/>
        </w:r>
        <w:r w:rsidRPr="00361A0E">
          <w:rPr>
            <w:rStyle w:val="Hyperlink"/>
          </w:rPr>
          <w:t>Market Participant Communication</w:t>
        </w:r>
        <w:r>
          <w:rPr>
            <w:noProof/>
            <w:webHidden/>
          </w:rPr>
          <w:tab/>
        </w:r>
        <w:r>
          <w:rPr>
            <w:noProof/>
            <w:webHidden/>
          </w:rPr>
          <w:fldChar w:fldCharType="begin"/>
        </w:r>
        <w:r>
          <w:rPr>
            <w:noProof/>
            <w:webHidden/>
          </w:rPr>
          <w:instrText xml:space="preserve"> PAGEREF _Toc205971188 \h </w:instrText>
        </w:r>
        <w:r>
          <w:rPr>
            <w:noProof/>
            <w:webHidden/>
          </w:rPr>
        </w:r>
        <w:r>
          <w:rPr>
            <w:noProof/>
            <w:webHidden/>
          </w:rPr>
          <w:fldChar w:fldCharType="separate"/>
        </w:r>
        <w:r w:rsidR="00285752">
          <w:rPr>
            <w:noProof/>
            <w:webHidden/>
          </w:rPr>
          <w:t>25</w:t>
        </w:r>
        <w:r>
          <w:rPr>
            <w:noProof/>
            <w:webHidden/>
          </w:rPr>
          <w:fldChar w:fldCharType="end"/>
        </w:r>
      </w:hyperlink>
    </w:p>
    <w:p w14:paraId="367536C0" w14:textId="1D8DE10A" w:rsidR="00F07F82" w:rsidRDefault="00F07F82" w:rsidP="003331D9">
      <w:pPr>
        <w:pStyle w:val="TOC3"/>
        <w:rPr>
          <w:rFonts w:asciiTheme="minorHAnsi" w:eastAsiaTheme="minorEastAsia" w:hAnsiTheme="minorHAnsi" w:cstheme="minorBidi"/>
          <w:noProof/>
          <w:spacing w:val="0"/>
          <w:kern w:val="2"/>
          <w:sz w:val="24"/>
          <w:szCs w:val="24"/>
          <w:lang w:eastAsia="en-CA"/>
          <w14:ligatures w14:val="standardContextual"/>
        </w:rPr>
      </w:pPr>
      <w:hyperlink w:anchor="_Toc205971189" w:history="1">
        <w:r w:rsidRPr="00361A0E">
          <w:rPr>
            <w:rStyle w:val="Hyperlink"/>
          </w:rPr>
          <w:t>5.2.1</w:t>
        </w:r>
        <w:r>
          <w:rPr>
            <w:rFonts w:asciiTheme="minorHAnsi" w:eastAsiaTheme="minorEastAsia" w:hAnsiTheme="minorHAnsi" w:cstheme="minorBidi"/>
            <w:noProof/>
            <w:spacing w:val="0"/>
            <w:kern w:val="2"/>
            <w:sz w:val="24"/>
            <w:szCs w:val="24"/>
            <w:lang w:eastAsia="en-CA"/>
            <w14:ligatures w14:val="standardContextual"/>
          </w:rPr>
          <w:tab/>
        </w:r>
        <w:r w:rsidRPr="00361A0E">
          <w:rPr>
            <w:rStyle w:val="Hyperlink"/>
          </w:rPr>
          <w:t>Transmitters</w:t>
        </w:r>
        <w:r>
          <w:rPr>
            <w:noProof/>
            <w:webHidden/>
          </w:rPr>
          <w:tab/>
        </w:r>
        <w:r>
          <w:rPr>
            <w:noProof/>
            <w:webHidden/>
          </w:rPr>
          <w:fldChar w:fldCharType="begin"/>
        </w:r>
        <w:r>
          <w:rPr>
            <w:noProof/>
            <w:webHidden/>
          </w:rPr>
          <w:instrText xml:space="preserve"> PAGEREF _Toc205971189 \h </w:instrText>
        </w:r>
        <w:r>
          <w:rPr>
            <w:noProof/>
            <w:webHidden/>
          </w:rPr>
        </w:r>
        <w:r>
          <w:rPr>
            <w:noProof/>
            <w:webHidden/>
          </w:rPr>
          <w:fldChar w:fldCharType="separate"/>
        </w:r>
        <w:r w:rsidR="00285752">
          <w:rPr>
            <w:noProof/>
            <w:webHidden/>
          </w:rPr>
          <w:t>25</w:t>
        </w:r>
        <w:r>
          <w:rPr>
            <w:noProof/>
            <w:webHidden/>
          </w:rPr>
          <w:fldChar w:fldCharType="end"/>
        </w:r>
      </w:hyperlink>
    </w:p>
    <w:p w14:paraId="49C23E7D" w14:textId="600014CE" w:rsidR="00F07F82" w:rsidRDefault="00F07F82" w:rsidP="003331D9">
      <w:pPr>
        <w:pStyle w:val="TOC3"/>
        <w:rPr>
          <w:rFonts w:asciiTheme="minorHAnsi" w:eastAsiaTheme="minorEastAsia" w:hAnsiTheme="minorHAnsi" w:cstheme="minorBidi"/>
          <w:noProof/>
          <w:spacing w:val="0"/>
          <w:kern w:val="2"/>
          <w:sz w:val="24"/>
          <w:szCs w:val="24"/>
          <w:lang w:eastAsia="en-CA"/>
          <w14:ligatures w14:val="standardContextual"/>
        </w:rPr>
      </w:pPr>
      <w:hyperlink w:anchor="_Toc205971190" w:history="1">
        <w:r w:rsidRPr="00361A0E">
          <w:rPr>
            <w:rStyle w:val="Hyperlink"/>
          </w:rPr>
          <w:t>5.2.2</w:t>
        </w:r>
        <w:r>
          <w:rPr>
            <w:rFonts w:asciiTheme="minorHAnsi" w:eastAsiaTheme="minorEastAsia" w:hAnsiTheme="minorHAnsi" w:cstheme="minorBidi"/>
            <w:noProof/>
            <w:spacing w:val="0"/>
            <w:kern w:val="2"/>
            <w:sz w:val="24"/>
            <w:szCs w:val="24"/>
            <w:lang w:eastAsia="en-CA"/>
            <w14:ligatures w14:val="standardContextual"/>
          </w:rPr>
          <w:tab/>
        </w:r>
        <w:r w:rsidRPr="00361A0E">
          <w:rPr>
            <w:rStyle w:val="Hyperlink"/>
          </w:rPr>
          <w:t>Generators</w:t>
        </w:r>
        <w:r>
          <w:rPr>
            <w:noProof/>
            <w:webHidden/>
          </w:rPr>
          <w:tab/>
        </w:r>
        <w:r>
          <w:rPr>
            <w:noProof/>
            <w:webHidden/>
          </w:rPr>
          <w:fldChar w:fldCharType="begin"/>
        </w:r>
        <w:r>
          <w:rPr>
            <w:noProof/>
            <w:webHidden/>
          </w:rPr>
          <w:instrText xml:space="preserve"> PAGEREF _Toc205971190 \h </w:instrText>
        </w:r>
        <w:r>
          <w:rPr>
            <w:noProof/>
            <w:webHidden/>
          </w:rPr>
        </w:r>
        <w:r>
          <w:rPr>
            <w:noProof/>
            <w:webHidden/>
          </w:rPr>
          <w:fldChar w:fldCharType="separate"/>
        </w:r>
        <w:r w:rsidR="00285752">
          <w:rPr>
            <w:noProof/>
            <w:webHidden/>
          </w:rPr>
          <w:t>26</w:t>
        </w:r>
        <w:r>
          <w:rPr>
            <w:noProof/>
            <w:webHidden/>
          </w:rPr>
          <w:fldChar w:fldCharType="end"/>
        </w:r>
      </w:hyperlink>
    </w:p>
    <w:p w14:paraId="3BE419FA" w14:textId="535CFCCF" w:rsidR="00F07F82" w:rsidRDefault="00F07F82" w:rsidP="003331D9">
      <w:pPr>
        <w:pStyle w:val="TOC3"/>
        <w:rPr>
          <w:rFonts w:asciiTheme="minorHAnsi" w:eastAsiaTheme="minorEastAsia" w:hAnsiTheme="minorHAnsi" w:cstheme="minorBidi"/>
          <w:noProof/>
          <w:spacing w:val="0"/>
          <w:kern w:val="2"/>
          <w:sz w:val="24"/>
          <w:szCs w:val="24"/>
          <w:lang w:eastAsia="en-CA"/>
          <w14:ligatures w14:val="standardContextual"/>
        </w:rPr>
      </w:pPr>
      <w:hyperlink w:anchor="_Toc205971191" w:history="1">
        <w:r w:rsidRPr="00361A0E">
          <w:rPr>
            <w:rStyle w:val="Hyperlink"/>
          </w:rPr>
          <w:t>5.2.3</w:t>
        </w:r>
        <w:r>
          <w:rPr>
            <w:rFonts w:asciiTheme="minorHAnsi" w:eastAsiaTheme="minorEastAsia" w:hAnsiTheme="minorHAnsi" w:cstheme="minorBidi"/>
            <w:noProof/>
            <w:spacing w:val="0"/>
            <w:kern w:val="2"/>
            <w:sz w:val="24"/>
            <w:szCs w:val="24"/>
            <w:lang w:eastAsia="en-CA"/>
            <w14:ligatures w14:val="standardContextual"/>
          </w:rPr>
          <w:tab/>
        </w:r>
        <w:r w:rsidRPr="00361A0E">
          <w:rPr>
            <w:rStyle w:val="Hyperlink"/>
          </w:rPr>
          <w:t>Distributors</w:t>
        </w:r>
        <w:r>
          <w:rPr>
            <w:noProof/>
            <w:webHidden/>
          </w:rPr>
          <w:tab/>
        </w:r>
        <w:r>
          <w:rPr>
            <w:noProof/>
            <w:webHidden/>
          </w:rPr>
          <w:fldChar w:fldCharType="begin"/>
        </w:r>
        <w:r>
          <w:rPr>
            <w:noProof/>
            <w:webHidden/>
          </w:rPr>
          <w:instrText xml:space="preserve"> PAGEREF _Toc205971191 \h </w:instrText>
        </w:r>
        <w:r>
          <w:rPr>
            <w:noProof/>
            <w:webHidden/>
          </w:rPr>
        </w:r>
        <w:r>
          <w:rPr>
            <w:noProof/>
            <w:webHidden/>
          </w:rPr>
          <w:fldChar w:fldCharType="separate"/>
        </w:r>
        <w:r w:rsidR="00285752">
          <w:rPr>
            <w:noProof/>
            <w:webHidden/>
          </w:rPr>
          <w:t>27</w:t>
        </w:r>
        <w:r>
          <w:rPr>
            <w:noProof/>
            <w:webHidden/>
          </w:rPr>
          <w:fldChar w:fldCharType="end"/>
        </w:r>
      </w:hyperlink>
    </w:p>
    <w:p w14:paraId="38C55A1F" w14:textId="1E9B887A" w:rsidR="00F07F82" w:rsidRDefault="00F07F82" w:rsidP="003331D9">
      <w:pPr>
        <w:pStyle w:val="TOC3"/>
        <w:rPr>
          <w:rFonts w:asciiTheme="minorHAnsi" w:eastAsiaTheme="minorEastAsia" w:hAnsiTheme="minorHAnsi" w:cstheme="minorBidi"/>
          <w:noProof/>
          <w:spacing w:val="0"/>
          <w:kern w:val="2"/>
          <w:sz w:val="24"/>
          <w:szCs w:val="24"/>
          <w:lang w:eastAsia="en-CA"/>
          <w14:ligatures w14:val="standardContextual"/>
        </w:rPr>
      </w:pPr>
      <w:hyperlink w:anchor="_Toc205971192" w:history="1">
        <w:r w:rsidRPr="00361A0E">
          <w:rPr>
            <w:rStyle w:val="Hyperlink"/>
          </w:rPr>
          <w:t>5.2.4</w:t>
        </w:r>
        <w:r>
          <w:rPr>
            <w:rFonts w:asciiTheme="minorHAnsi" w:eastAsiaTheme="minorEastAsia" w:hAnsiTheme="minorHAnsi" w:cstheme="minorBidi"/>
            <w:noProof/>
            <w:spacing w:val="0"/>
            <w:kern w:val="2"/>
            <w:sz w:val="24"/>
            <w:szCs w:val="24"/>
            <w:lang w:eastAsia="en-CA"/>
            <w14:ligatures w14:val="standardContextual"/>
          </w:rPr>
          <w:tab/>
        </w:r>
        <w:r w:rsidRPr="00361A0E">
          <w:rPr>
            <w:rStyle w:val="Hyperlink"/>
          </w:rPr>
          <w:t>Connected Wholesale Customers</w:t>
        </w:r>
        <w:r>
          <w:rPr>
            <w:noProof/>
            <w:webHidden/>
          </w:rPr>
          <w:tab/>
        </w:r>
        <w:r>
          <w:rPr>
            <w:noProof/>
            <w:webHidden/>
          </w:rPr>
          <w:fldChar w:fldCharType="begin"/>
        </w:r>
        <w:r>
          <w:rPr>
            <w:noProof/>
            <w:webHidden/>
          </w:rPr>
          <w:instrText xml:space="preserve"> PAGEREF _Toc205971192 \h </w:instrText>
        </w:r>
        <w:r>
          <w:rPr>
            <w:noProof/>
            <w:webHidden/>
          </w:rPr>
        </w:r>
        <w:r>
          <w:rPr>
            <w:noProof/>
            <w:webHidden/>
          </w:rPr>
          <w:fldChar w:fldCharType="separate"/>
        </w:r>
        <w:r w:rsidR="00285752">
          <w:rPr>
            <w:noProof/>
            <w:webHidden/>
          </w:rPr>
          <w:t>28</w:t>
        </w:r>
        <w:r>
          <w:rPr>
            <w:noProof/>
            <w:webHidden/>
          </w:rPr>
          <w:fldChar w:fldCharType="end"/>
        </w:r>
      </w:hyperlink>
    </w:p>
    <w:p w14:paraId="061F29FD" w14:textId="61A4A13F" w:rsidR="00F07F82" w:rsidRDefault="00F07F82" w:rsidP="003331D9">
      <w:pPr>
        <w:pStyle w:val="TOC3"/>
        <w:rPr>
          <w:rFonts w:asciiTheme="minorHAnsi" w:eastAsiaTheme="minorEastAsia" w:hAnsiTheme="minorHAnsi" w:cstheme="minorBidi"/>
          <w:noProof/>
          <w:spacing w:val="0"/>
          <w:kern w:val="2"/>
          <w:sz w:val="24"/>
          <w:szCs w:val="24"/>
          <w:lang w:eastAsia="en-CA"/>
          <w14:ligatures w14:val="standardContextual"/>
        </w:rPr>
      </w:pPr>
      <w:hyperlink w:anchor="_Toc205971193" w:history="1">
        <w:r w:rsidRPr="00361A0E">
          <w:rPr>
            <w:rStyle w:val="Hyperlink"/>
          </w:rPr>
          <w:t>5.2.5</w:t>
        </w:r>
        <w:r>
          <w:rPr>
            <w:rFonts w:asciiTheme="minorHAnsi" w:eastAsiaTheme="minorEastAsia" w:hAnsiTheme="minorHAnsi" w:cstheme="minorBidi"/>
            <w:noProof/>
            <w:spacing w:val="0"/>
            <w:kern w:val="2"/>
            <w:sz w:val="24"/>
            <w:szCs w:val="24"/>
            <w:lang w:eastAsia="en-CA"/>
            <w14:ligatures w14:val="standardContextual"/>
          </w:rPr>
          <w:tab/>
        </w:r>
        <w:r w:rsidRPr="00361A0E">
          <w:rPr>
            <w:rStyle w:val="Hyperlink"/>
          </w:rPr>
          <w:t>Embedded Market Participants</w:t>
        </w:r>
        <w:r>
          <w:rPr>
            <w:noProof/>
            <w:webHidden/>
          </w:rPr>
          <w:tab/>
        </w:r>
        <w:r>
          <w:rPr>
            <w:noProof/>
            <w:webHidden/>
          </w:rPr>
          <w:fldChar w:fldCharType="begin"/>
        </w:r>
        <w:r>
          <w:rPr>
            <w:noProof/>
            <w:webHidden/>
          </w:rPr>
          <w:instrText xml:space="preserve"> PAGEREF _Toc205971193 \h </w:instrText>
        </w:r>
        <w:r>
          <w:rPr>
            <w:noProof/>
            <w:webHidden/>
          </w:rPr>
        </w:r>
        <w:r>
          <w:rPr>
            <w:noProof/>
            <w:webHidden/>
          </w:rPr>
          <w:fldChar w:fldCharType="separate"/>
        </w:r>
        <w:r w:rsidR="00285752">
          <w:rPr>
            <w:noProof/>
            <w:webHidden/>
          </w:rPr>
          <w:t>30</w:t>
        </w:r>
        <w:r>
          <w:rPr>
            <w:noProof/>
            <w:webHidden/>
          </w:rPr>
          <w:fldChar w:fldCharType="end"/>
        </w:r>
      </w:hyperlink>
    </w:p>
    <w:p w14:paraId="749A7066" w14:textId="176DE473" w:rsidR="00F07F82" w:rsidRDefault="00F07F82" w:rsidP="003331D9">
      <w:pPr>
        <w:pStyle w:val="TOC3"/>
        <w:rPr>
          <w:rFonts w:asciiTheme="minorHAnsi" w:eastAsiaTheme="minorEastAsia" w:hAnsiTheme="minorHAnsi" w:cstheme="minorBidi"/>
          <w:noProof/>
          <w:spacing w:val="0"/>
          <w:kern w:val="2"/>
          <w:sz w:val="24"/>
          <w:szCs w:val="24"/>
          <w:lang w:eastAsia="en-CA"/>
          <w14:ligatures w14:val="standardContextual"/>
        </w:rPr>
      </w:pPr>
      <w:hyperlink w:anchor="_Toc205971194" w:history="1">
        <w:r w:rsidRPr="00361A0E">
          <w:rPr>
            <w:rStyle w:val="Hyperlink"/>
          </w:rPr>
          <w:t>5.2.6</w:t>
        </w:r>
        <w:r>
          <w:rPr>
            <w:rFonts w:asciiTheme="minorHAnsi" w:eastAsiaTheme="minorEastAsia" w:hAnsiTheme="minorHAnsi" w:cstheme="minorBidi"/>
            <w:noProof/>
            <w:spacing w:val="0"/>
            <w:kern w:val="2"/>
            <w:sz w:val="24"/>
            <w:szCs w:val="24"/>
            <w:lang w:eastAsia="en-CA"/>
            <w14:ligatures w14:val="standardContextual"/>
          </w:rPr>
          <w:tab/>
        </w:r>
        <w:r w:rsidRPr="00361A0E">
          <w:rPr>
            <w:rStyle w:val="Hyperlink"/>
          </w:rPr>
          <w:t>Electricity Storage</w:t>
        </w:r>
        <w:r>
          <w:rPr>
            <w:noProof/>
            <w:webHidden/>
          </w:rPr>
          <w:tab/>
        </w:r>
        <w:r>
          <w:rPr>
            <w:noProof/>
            <w:webHidden/>
          </w:rPr>
          <w:fldChar w:fldCharType="begin"/>
        </w:r>
        <w:r>
          <w:rPr>
            <w:noProof/>
            <w:webHidden/>
          </w:rPr>
          <w:instrText xml:space="preserve"> PAGEREF _Toc205971194 \h </w:instrText>
        </w:r>
        <w:r>
          <w:rPr>
            <w:noProof/>
            <w:webHidden/>
          </w:rPr>
        </w:r>
        <w:r>
          <w:rPr>
            <w:noProof/>
            <w:webHidden/>
          </w:rPr>
          <w:fldChar w:fldCharType="separate"/>
        </w:r>
        <w:r w:rsidR="00285752">
          <w:rPr>
            <w:noProof/>
            <w:webHidden/>
          </w:rPr>
          <w:t>30</w:t>
        </w:r>
        <w:r>
          <w:rPr>
            <w:noProof/>
            <w:webHidden/>
          </w:rPr>
          <w:fldChar w:fldCharType="end"/>
        </w:r>
      </w:hyperlink>
    </w:p>
    <w:p w14:paraId="63D700AC" w14:textId="0A54178C" w:rsidR="00F07F82" w:rsidRDefault="00F07F82" w:rsidP="003331D9">
      <w:pPr>
        <w:pStyle w:val="TOC3"/>
        <w:rPr>
          <w:rFonts w:asciiTheme="minorHAnsi" w:eastAsiaTheme="minorEastAsia" w:hAnsiTheme="minorHAnsi" w:cstheme="minorBidi"/>
          <w:noProof/>
          <w:spacing w:val="0"/>
          <w:kern w:val="2"/>
          <w:sz w:val="24"/>
          <w:szCs w:val="24"/>
          <w:lang w:eastAsia="en-CA"/>
          <w14:ligatures w14:val="standardContextual"/>
        </w:rPr>
      </w:pPr>
      <w:hyperlink w:anchor="_Toc205971195" w:history="1">
        <w:r w:rsidRPr="00361A0E">
          <w:rPr>
            <w:rStyle w:val="Hyperlink"/>
          </w:rPr>
          <w:t>5.2.7</w:t>
        </w:r>
        <w:r>
          <w:rPr>
            <w:rFonts w:asciiTheme="minorHAnsi" w:eastAsiaTheme="minorEastAsia" w:hAnsiTheme="minorHAnsi" w:cstheme="minorBidi"/>
            <w:noProof/>
            <w:spacing w:val="0"/>
            <w:kern w:val="2"/>
            <w:sz w:val="24"/>
            <w:szCs w:val="24"/>
            <w:lang w:eastAsia="en-CA"/>
            <w14:ligatures w14:val="standardContextual"/>
          </w:rPr>
          <w:tab/>
        </w:r>
        <w:r w:rsidRPr="00361A0E">
          <w:rPr>
            <w:rStyle w:val="Hyperlink"/>
          </w:rPr>
          <w:t>Any Market Participant</w:t>
        </w:r>
        <w:r>
          <w:rPr>
            <w:noProof/>
            <w:webHidden/>
          </w:rPr>
          <w:tab/>
        </w:r>
        <w:r>
          <w:rPr>
            <w:noProof/>
            <w:webHidden/>
          </w:rPr>
          <w:fldChar w:fldCharType="begin"/>
        </w:r>
        <w:r>
          <w:rPr>
            <w:noProof/>
            <w:webHidden/>
          </w:rPr>
          <w:instrText xml:space="preserve"> PAGEREF _Toc205971195 \h </w:instrText>
        </w:r>
        <w:r>
          <w:rPr>
            <w:noProof/>
            <w:webHidden/>
          </w:rPr>
        </w:r>
        <w:r>
          <w:rPr>
            <w:noProof/>
            <w:webHidden/>
          </w:rPr>
          <w:fldChar w:fldCharType="separate"/>
        </w:r>
        <w:r w:rsidR="00285752">
          <w:rPr>
            <w:noProof/>
            <w:webHidden/>
          </w:rPr>
          <w:t>31</w:t>
        </w:r>
        <w:r>
          <w:rPr>
            <w:noProof/>
            <w:webHidden/>
          </w:rPr>
          <w:fldChar w:fldCharType="end"/>
        </w:r>
      </w:hyperlink>
    </w:p>
    <w:p w14:paraId="4A41BDFF" w14:textId="4EAF8AFC" w:rsidR="00F07F82" w:rsidRDefault="00F07F82">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05971196" w:history="1">
        <w:r w:rsidRPr="00361A0E">
          <w:rPr>
            <w:rStyle w:val="Hyperlink"/>
          </w:rPr>
          <w:t>5.3</w:t>
        </w:r>
        <w:r>
          <w:rPr>
            <w:rFonts w:asciiTheme="minorHAnsi" w:eastAsiaTheme="minorEastAsia" w:hAnsiTheme="minorHAnsi" w:cstheme="minorBidi"/>
            <w:bCs w:val="0"/>
            <w:noProof/>
            <w:spacing w:val="0"/>
            <w:kern w:val="2"/>
            <w:sz w:val="24"/>
            <w:szCs w:val="24"/>
            <w:lang w:eastAsia="en-CA"/>
            <w14:ligatures w14:val="standardContextual"/>
          </w:rPr>
          <w:tab/>
        </w:r>
        <w:r w:rsidRPr="00361A0E">
          <w:rPr>
            <w:rStyle w:val="Hyperlink"/>
          </w:rPr>
          <w:t>Abnormal Conditions Diagram</w:t>
        </w:r>
        <w:r>
          <w:rPr>
            <w:noProof/>
            <w:webHidden/>
          </w:rPr>
          <w:tab/>
        </w:r>
        <w:r>
          <w:rPr>
            <w:noProof/>
            <w:webHidden/>
          </w:rPr>
          <w:fldChar w:fldCharType="begin"/>
        </w:r>
        <w:r>
          <w:rPr>
            <w:noProof/>
            <w:webHidden/>
          </w:rPr>
          <w:instrText xml:space="preserve"> PAGEREF _Toc205971196 \h </w:instrText>
        </w:r>
        <w:r>
          <w:rPr>
            <w:noProof/>
            <w:webHidden/>
          </w:rPr>
        </w:r>
        <w:r>
          <w:rPr>
            <w:noProof/>
            <w:webHidden/>
          </w:rPr>
          <w:fldChar w:fldCharType="separate"/>
        </w:r>
        <w:r w:rsidR="00285752">
          <w:rPr>
            <w:noProof/>
            <w:webHidden/>
          </w:rPr>
          <w:t>32</w:t>
        </w:r>
        <w:r>
          <w:rPr>
            <w:noProof/>
            <w:webHidden/>
          </w:rPr>
          <w:fldChar w:fldCharType="end"/>
        </w:r>
      </w:hyperlink>
    </w:p>
    <w:p w14:paraId="5722AE9C" w14:textId="57793F83" w:rsidR="00F07F82" w:rsidRDefault="00F07F82">
      <w:pPr>
        <w:pStyle w:val="TOC1"/>
        <w:tabs>
          <w:tab w:val="right" w:leader="dot" w:pos="8990"/>
        </w:tabs>
        <w:rPr>
          <w:rFonts w:eastAsiaTheme="minorEastAsia" w:cstheme="minorBidi"/>
          <w:b w:val="0"/>
          <w:bCs w:val="0"/>
          <w:iCs w:val="0"/>
          <w:noProof/>
          <w:spacing w:val="0"/>
          <w:kern w:val="2"/>
          <w:lang w:eastAsia="en-CA"/>
          <w14:ligatures w14:val="standardContextual"/>
        </w:rPr>
      </w:pPr>
      <w:hyperlink w:anchor="_Toc205971197" w:history="1">
        <w:r w:rsidRPr="00361A0E">
          <w:rPr>
            <w:rStyle w:val="Hyperlink"/>
          </w:rPr>
          <w:t>6</w:t>
        </w:r>
        <w:r>
          <w:rPr>
            <w:rFonts w:eastAsiaTheme="minorEastAsia" w:cstheme="minorBidi"/>
            <w:b w:val="0"/>
            <w:bCs w:val="0"/>
            <w:iCs w:val="0"/>
            <w:noProof/>
            <w:spacing w:val="0"/>
            <w:kern w:val="2"/>
            <w:lang w:eastAsia="en-CA"/>
            <w14:ligatures w14:val="standardContextual"/>
          </w:rPr>
          <w:tab/>
        </w:r>
        <w:r w:rsidRPr="00361A0E">
          <w:rPr>
            <w:rStyle w:val="Hyperlink"/>
          </w:rPr>
          <w:t>Communication: Event Reporting</w:t>
        </w:r>
        <w:r>
          <w:rPr>
            <w:noProof/>
            <w:webHidden/>
          </w:rPr>
          <w:tab/>
        </w:r>
        <w:r>
          <w:rPr>
            <w:noProof/>
            <w:webHidden/>
          </w:rPr>
          <w:fldChar w:fldCharType="begin"/>
        </w:r>
        <w:r>
          <w:rPr>
            <w:noProof/>
            <w:webHidden/>
          </w:rPr>
          <w:instrText xml:space="preserve"> PAGEREF _Toc205971197 \h </w:instrText>
        </w:r>
        <w:r>
          <w:rPr>
            <w:noProof/>
            <w:webHidden/>
          </w:rPr>
        </w:r>
        <w:r>
          <w:rPr>
            <w:noProof/>
            <w:webHidden/>
          </w:rPr>
          <w:fldChar w:fldCharType="separate"/>
        </w:r>
        <w:r w:rsidR="00285752">
          <w:rPr>
            <w:noProof/>
            <w:webHidden/>
          </w:rPr>
          <w:t>33</w:t>
        </w:r>
        <w:r>
          <w:rPr>
            <w:noProof/>
            <w:webHidden/>
          </w:rPr>
          <w:fldChar w:fldCharType="end"/>
        </w:r>
      </w:hyperlink>
    </w:p>
    <w:p w14:paraId="689181BE" w14:textId="7F3141F8" w:rsidR="00F07F82" w:rsidRDefault="00F07F82">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05971198" w:history="1">
        <w:r w:rsidRPr="00361A0E">
          <w:rPr>
            <w:rStyle w:val="Hyperlink"/>
          </w:rPr>
          <w:t>6.1</w:t>
        </w:r>
        <w:r>
          <w:rPr>
            <w:rFonts w:asciiTheme="minorHAnsi" w:eastAsiaTheme="minorEastAsia" w:hAnsiTheme="minorHAnsi" w:cstheme="minorBidi"/>
            <w:bCs w:val="0"/>
            <w:noProof/>
            <w:spacing w:val="0"/>
            <w:kern w:val="2"/>
            <w:sz w:val="24"/>
            <w:szCs w:val="24"/>
            <w:lang w:eastAsia="en-CA"/>
            <w14:ligatures w14:val="standardContextual"/>
          </w:rPr>
          <w:tab/>
        </w:r>
        <w:r w:rsidRPr="00361A0E">
          <w:rPr>
            <w:rStyle w:val="Hyperlink"/>
          </w:rPr>
          <w:t>IESO Reporting Responsibilities</w:t>
        </w:r>
        <w:r>
          <w:rPr>
            <w:noProof/>
            <w:webHidden/>
          </w:rPr>
          <w:tab/>
        </w:r>
        <w:r>
          <w:rPr>
            <w:noProof/>
            <w:webHidden/>
          </w:rPr>
          <w:fldChar w:fldCharType="begin"/>
        </w:r>
        <w:r>
          <w:rPr>
            <w:noProof/>
            <w:webHidden/>
          </w:rPr>
          <w:instrText xml:space="preserve"> PAGEREF _Toc205971198 \h </w:instrText>
        </w:r>
        <w:r>
          <w:rPr>
            <w:noProof/>
            <w:webHidden/>
          </w:rPr>
        </w:r>
        <w:r>
          <w:rPr>
            <w:noProof/>
            <w:webHidden/>
          </w:rPr>
          <w:fldChar w:fldCharType="separate"/>
        </w:r>
        <w:r w:rsidR="00285752">
          <w:rPr>
            <w:noProof/>
            <w:webHidden/>
          </w:rPr>
          <w:t>33</w:t>
        </w:r>
        <w:r>
          <w:rPr>
            <w:noProof/>
            <w:webHidden/>
          </w:rPr>
          <w:fldChar w:fldCharType="end"/>
        </w:r>
      </w:hyperlink>
    </w:p>
    <w:p w14:paraId="312B4585" w14:textId="26B551B0" w:rsidR="00F07F82" w:rsidRDefault="00F07F82">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05971199" w:history="1">
        <w:r w:rsidRPr="00361A0E">
          <w:rPr>
            <w:rStyle w:val="Hyperlink"/>
          </w:rPr>
          <w:t>6.2</w:t>
        </w:r>
        <w:r>
          <w:rPr>
            <w:rFonts w:asciiTheme="minorHAnsi" w:eastAsiaTheme="minorEastAsia" w:hAnsiTheme="minorHAnsi" w:cstheme="minorBidi"/>
            <w:bCs w:val="0"/>
            <w:noProof/>
            <w:spacing w:val="0"/>
            <w:kern w:val="2"/>
            <w:sz w:val="24"/>
            <w:szCs w:val="24"/>
            <w:lang w:eastAsia="en-CA"/>
            <w14:ligatures w14:val="standardContextual"/>
          </w:rPr>
          <w:tab/>
        </w:r>
        <w:r w:rsidRPr="00361A0E">
          <w:rPr>
            <w:rStyle w:val="Hyperlink"/>
          </w:rPr>
          <w:t>Market Participant Reporting Responsibilities</w:t>
        </w:r>
        <w:r>
          <w:rPr>
            <w:noProof/>
            <w:webHidden/>
          </w:rPr>
          <w:tab/>
        </w:r>
        <w:r>
          <w:rPr>
            <w:noProof/>
            <w:webHidden/>
          </w:rPr>
          <w:fldChar w:fldCharType="begin"/>
        </w:r>
        <w:r>
          <w:rPr>
            <w:noProof/>
            <w:webHidden/>
          </w:rPr>
          <w:instrText xml:space="preserve"> PAGEREF _Toc205971199 \h </w:instrText>
        </w:r>
        <w:r>
          <w:rPr>
            <w:noProof/>
            <w:webHidden/>
          </w:rPr>
        </w:r>
        <w:r>
          <w:rPr>
            <w:noProof/>
            <w:webHidden/>
          </w:rPr>
          <w:fldChar w:fldCharType="separate"/>
        </w:r>
        <w:r w:rsidR="00285752">
          <w:rPr>
            <w:noProof/>
            <w:webHidden/>
          </w:rPr>
          <w:t>34</w:t>
        </w:r>
        <w:r>
          <w:rPr>
            <w:noProof/>
            <w:webHidden/>
          </w:rPr>
          <w:fldChar w:fldCharType="end"/>
        </w:r>
      </w:hyperlink>
    </w:p>
    <w:p w14:paraId="6416BD94" w14:textId="7888EECD" w:rsidR="00F07F82" w:rsidRDefault="00F07F82">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05971200" w:history="1">
        <w:r w:rsidRPr="00361A0E">
          <w:rPr>
            <w:rStyle w:val="Hyperlink"/>
          </w:rPr>
          <w:t>6.3</w:t>
        </w:r>
        <w:r>
          <w:rPr>
            <w:rFonts w:asciiTheme="minorHAnsi" w:eastAsiaTheme="minorEastAsia" w:hAnsiTheme="minorHAnsi" w:cstheme="minorBidi"/>
            <w:bCs w:val="0"/>
            <w:noProof/>
            <w:spacing w:val="0"/>
            <w:kern w:val="2"/>
            <w:sz w:val="24"/>
            <w:szCs w:val="24"/>
            <w:lang w:eastAsia="en-CA"/>
            <w14:ligatures w14:val="standardContextual"/>
          </w:rPr>
          <w:tab/>
        </w:r>
        <w:r w:rsidRPr="00361A0E">
          <w:rPr>
            <w:rStyle w:val="Hyperlink"/>
          </w:rPr>
          <w:t>Physical and Cyber Event Reporting</w:t>
        </w:r>
        <w:r>
          <w:rPr>
            <w:noProof/>
            <w:webHidden/>
          </w:rPr>
          <w:tab/>
        </w:r>
        <w:r>
          <w:rPr>
            <w:noProof/>
            <w:webHidden/>
          </w:rPr>
          <w:fldChar w:fldCharType="begin"/>
        </w:r>
        <w:r>
          <w:rPr>
            <w:noProof/>
            <w:webHidden/>
          </w:rPr>
          <w:instrText xml:space="preserve"> PAGEREF _Toc205971200 \h </w:instrText>
        </w:r>
        <w:r>
          <w:rPr>
            <w:noProof/>
            <w:webHidden/>
          </w:rPr>
        </w:r>
        <w:r>
          <w:rPr>
            <w:noProof/>
            <w:webHidden/>
          </w:rPr>
          <w:fldChar w:fldCharType="separate"/>
        </w:r>
        <w:r w:rsidR="00285752">
          <w:rPr>
            <w:noProof/>
            <w:webHidden/>
          </w:rPr>
          <w:t>36</w:t>
        </w:r>
        <w:r>
          <w:rPr>
            <w:noProof/>
            <w:webHidden/>
          </w:rPr>
          <w:fldChar w:fldCharType="end"/>
        </w:r>
      </w:hyperlink>
    </w:p>
    <w:p w14:paraId="5773D4CB" w14:textId="443E186B" w:rsidR="00F07F82" w:rsidRDefault="00F07F82" w:rsidP="003331D9">
      <w:pPr>
        <w:pStyle w:val="TOC3"/>
        <w:rPr>
          <w:rFonts w:asciiTheme="minorHAnsi" w:eastAsiaTheme="minorEastAsia" w:hAnsiTheme="minorHAnsi" w:cstheme="minorBidi"/>
          <w:noProof/>
          <w:spacing w:val="0"/>
          <w:kern w:val="2"/>
          <w:sz w:val="24"/>
          <w:szCs w:val="24"/>
          <w:lang w:eastAsia="en-CA"/>
          <w14:ligatures w14:val="standardContextual"/>
        </w:rPr>
      </w:pPr>
      <w:hyperlink w:anchor="_Toc205971201" w:history="1">
        <w:r w:rsidRPr="00361A0E">
          <w:rPr>
            <w:rStyle w:val="Hyperlink"/>
          </w:rPr>
          <w:t>6.3.1</w:t>
        </w:r>
        <w:r>
          <w:rPr>
            <w:rFonts w:asciiTheme="minorHAnsi" w:eastAsiaTheme="minorEastAsia" w:hAnsiTheme="minorHAnsi" w:cstheme="minorBidi"/>
            <w:noProof/>
            <w:spacing w:val="0"/>
            <w:kern w:val="2"/>
            <w:sz w:val="24"/>
            <w:szCs w:val="24"/>
            <w:lang w:eastAsia="en-CA"/>
            <w14:ligatures w14:val="standardContextual"/>
          </w:rPr>
          <w:tab/>
        </w:r>
        <w:r w:rsidRPr="00361A0E">
          <w:rPr>
            <w:rStyle w:val="Hyperlink"/>
          </w:rPr>
          <w:t>NERC E-ISAC Reporting</w:t>
        </w:r>
        <w:r>
          <w:rPr>
            <w:noProof/>
            <w:webHidden/>
          </w:rPr>
          <w:tab/>
        </w:r>
        <w:r>
          <w:rPr>
            <w:noProof/>
            <w:webHidden/>
          </w:rPr>
          <w:fldChar w:fldCharType="begin"/>
        </w:r>
        <w:r>
          <w:rPr>
            <w:noProof/>
            <w:webHidden/>
          </w:rPr>
          <w:instrText xml:space="preserve"> PAGEREF _Toc205971201 \h </w:instrText>
        </w:r>
        <w:r>
          <w:rPr>
            <w:noProof/>
            <w:webHidden/>
          </w:rPr>
        </w:r>
        <w:r>
          <w:rPr>
            <w:noProof/>
            <w:webHidden/>
          </w:rPr>
          <w:fldChar w:fldCharType="separate"/>
        </w:r>
        <w:r w:rsidR="00285752">
          <w:rPr>
            <w:noProof/>
            <w:webHidden/>
          </w:rPr>
          <w:t>36</w:t>
        </w:r>
        <w:r>
          <w:rPr>
            <w:noProof/>
            <w:webHidden/>
          </w:rPr>
          <w:fldChar w:fldCharType="end"/>
        </w:r>
      </w:hyperlink>
    </w:p>
    <w:p w14:paraId="11B75D85" w14:textId="155A0AE2" w:rsidR="00F07F82" w:rsidRDefault="00F07F82">
      <w:pPr>
        <w:pStyle w:val="TOC1"/>
        <w:tabs>
          <w:tab w:val="right" w:leader="dot" w:pos="8990"/>
        </w:tabs>
        <w:rPr>
          <w:rFonts w:eastAsiaTheme="minorEastAsia" w:cstheme="minorBidi"/>
          <w:b w:val="0"/>
          <w:bCs w:val="0"/>
          <w:iCs w:val="0"/>
          <w:noProof/>
          <w:spacing w:val="0"/>
          <w:kern w:val="2"/>
          <w:lang w:eastAsia="en-CA"/>
          <w14:ligatures w14:val="standardContextual"/>
        </w:rPr>
      </w:pPr>
      <w:hyperlink w:anchor="_Toc205971202" w:history="1">
        <w:r w:rsidRPr="00361A0E">
          <w:rPr>
            <w:rStyle w:val="Hyperlink"/>
          </w:rPr>
          <w:t>7</w:t>
        </w:r>
        <w:r>
          <w:rPr>
            <w:rFonts w:eastAsiaTheme="minorEastAsia" w:cstheme="minorBidi"/>
            <w:b w:val="0"/>
            <w:bCs w:val="0"/>
            <w:iCs w:val="0"/>
            <w:noProof/>
            <w:spacing w:val="0"/>
            <w:kern w:val="2"/>
            <w:lang w:eastAsia="en-CA"/>
            <w14:ligatures w14:val="standardContextual"/>
          </w:rPr>
          <w:tab/>
        </w:r>
        <w:r w:rsidRPr="00361A0E">
          <w:rPr>
            <w:rStyle w:val="Hyperlink"/>
          </w:rPr>
          <w:t>Grid Control Actions: Readiness Programs</w:t>
        </w:r>
        <w:r>
          <w:rPr>
            <w:noProof/>
            <w:webHidden/>
          </w:rPr>
          <w:tab/>
        </w:r>
        <w:r>
          <w:rPr>
            <w:noProof/>
            <w:webHidden/>
          </w:rPr>
          <w:fldChar w:fldCharType="begin"/>
        </w:r>
        <w:r>
          <w:rPr>
            <w:noProof/>
            <w:webHidden/>
          </w:rPr>
          <w:instrText xml:space="preserve"> PAGEREF _Toc205971202 \h </w:instrText>
        </w:r>
        <w:r>
          <w:rPr>
            <w:noProof/>
            <w:webHidden/>
          </w:rPr>
        </w:r>
        <w:r>
          <w:rPr>
            <w:noProof/>
            <w:webHidden/>
          </w:rPr>
          <w:fldChar w:fldCharType="separate"/>
        </w:r>
        <w:r w:rsidR="00285752">
          <w:rPr>
            <w:noProof/>
            <w:webHidden/>
          </w:rPr>
          <w:t>38</w:t>
        </w:r>
        <w:r>
          <w:rPr>
            <w:noProof/>
            <w:webHidden/>
          </w:rPr>
          <w:fldChar w:fldCharType="end"/>
        </w:r>
      </w:hyperlink>
    </w:p>
    <w:p w14:paraId="428B6EC3" w14:textId="1976519E" w:rsidR="00F07F82" w:rsidRDefault="00F07F82">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05971203" w:history="1">
        <w:r w:rsidRPr="00361A0E">
          <w:rPr>
            <w:rStyle w:val="Hyperlink"/>
          </w:rPr>
          <w:t>7.1</w:t>
        </w:r>
        <w:r>
          <w:rPr>
            <w:rFonts w:asciiTheme="minorHAnsi" w:eastAsiaTheme="minorEastAsia" w:hAnsiTheme="minorHAnsi" w:cstheme="minorBidi"/>
            <w:bCs w:val="0"/>
            <w:noProof/>
            <w:spacing w:val="0"/>
            <w:kern w:val="2"/>
            <w:sz w:val="24"/>
            <w:szCs w:val="24"/>
            <w:lang w:eastAsia="en-CA"/>
            <w14:ligatures w14:val="standardContextual"/>
          </w:rPr>
          <w:tab/>
        </w:r>
        <w:r w:rsidRPr="00361A0E">
          <w:rPr>
            <w:rStyle w:val="Hyperlink"/>
          </w:rPr>
          <w:t>Voltage Reduction Test</w:t>
        </w:r>
        <w:r>
          <w:rPr>
            <w:noProof/>
            <w:webHidden/>
          </w:rPr>
          <w:tab/>
        </w:r>
        <w:r>
          <w:rPr>
            <w:noProof/>
            <w:webHidden/>
          </w:rPr>
          <w:fldChar w:fldCharType="begin"/>
        </w:r>
        <w:r>
          <w:rPr>
            <w:noProof/>
            <w:webHidden/>
          </w:rPr>
          <w:instrText xml:space="preserve"> PAGEREF _Toc205971203 \h </w:instrText>
        </w:r>
        <w:r>
          <w:rPr>
            <w:noProof/>
            <w:webHidden/>
          </w:rPr>
        </w:r>
        <w:r>
          <w:rPr>
            <w:noProof/>
            <w:webHidden/>
          </w:rPr>
          <w:fldChar w:fldCharType="separate"/>
        </w:r>
        <w:r w:rsidR="00285752">
          <w:rPr>
            <w:noProof/>
            <w:webHidden/>
          </w:rPr>
          <w:t>38</w:t>
        </w:r>
        <w:r>
          <w:rPr>
            <w:noProof/>
            <w:webHidden/>
          </w:rPr>
          <w:fldChar w:fldCharType="end"/>
        </w:r>
      </w:hyperlink>
    </w:p>
    <w:p w14:paraId="7A25188F" w14:textId="28544E23" w:rsidR="00F07F82" w:rsidRDefault="00F07F82" w:rsidP="003331D9">
      <w:pPr>
        <w:pStyle w:val="TOC3"/>
        <w:rPr>
          <w:rFonts w:asciiTheme="minorHAnsi" w:eastAsiaTheme="minorEastAsia" w:hAnsiTheme="minorHAnsi" w:cstheme="minorBidi"/>
          <w:noProof/>
          <w:spacing w:val="0"/>
          <w:kern w:val="2"/>
          <w:sz w:val="24"/>
          <w:szCs w:val="24"/>
          <w:lang w:eastAsia="en-CA"/>
          <w14:ligatures w14:val="standardContextual"/>
        </w:rPr>
      </w:pPr>
      <w:hyperlink w:anchor="_Toc205971204" w:history="1">
        <w:r w:rsidRPr="00361A0E">
          <w:rPr>
            <w:rStyle w:val="Hyperlink"/>
          </w:rPr>
          <w:t>7.1.1</w:t>
        </w:r>
        <w:r>
          <w:rPr>
            <w:rFonts w:asciiTheme="minorHAnsi" w:eastAsiaTheme="minorEastAsia" w:hAnsiTheme="minorHAnsi" w:cstheme="minorBidi"/>
            <w:noProof/>
            <w:spacing w:val="0"/>
            <w:kern w:val="2"/>
            <w:sz w:val="24"/>
            <w:szCs w:val="24"/>
            <w:lang w:eastAsia="en-CA"/>
            <w14:ligatures w14:val="standardContextual"/>
          </w:rPr>
          <w:tab/>
        </w:r>
        <w:r w:rsidRPr="00361A0E">
          <w:rPr>
            <w:rStyle w:val="Hyperlink"/>
          </w:rPr>
          <w:t>Purpose</w:t>
        </w:r>
        <w:r>
          <w:rPr>
            <w:noProof/>
            <w:webHidden/>
          </w:rPr>
          <w:tab/>
        </w:r>
        <w:r>
          <w:rPr>
            <w:noProof/>
            <w:webHidden/>
          </w:rPr>
          <w:fldChar w:fldCharType="begin"/>
        </w:r>
        <w:r>
          <w:rPr>
            <w:noProof/>
            <w:webHidden/>
          </w:rPr>
          <w:instrText xml:space="preserve"> PAGEREF _Toc205971204 \h </w:instrText>
        </w:r>
        <w:r>
          <w:rPr>
            <w:noProof/>
            <w:webHidden/>
          </w:rPr>
        </w:r>
        <w:r>
          <w:rPr>
            <w:noProof/>
            <w:webHidden/>
          </w:rPr>
          <w:fldChar w:fldCharType="separate"/>
        </w:r>
        <w:r w:rsidR="00285752">
          <w:rPr>
            <w:noProof/>
            <w:webHidden/>
          </w:rPr>
          <w:t>38</w:t>
        </w:r>
        <w:r>
          <w:rPr>
            <w:noProof/>
            <w:webHidden/>
          </w:rPr>
          <w:fldChar w:fldCharType="end"/>
        </w:r>
      </w:hyperlink>
    </w:p>
    <w:p w14:paraId="7C2C3176" w14:textId="393758D4" w:rsidR="00F07F82" w:rsidRDefault="00F07F82" w:rsidP="003331D9">
      <w:pPr>
        <w:pStyle w:val="TOC3"/>
        <w:rPr>
          <w:rFonts w:asciiTheme="minorHAnsi" w:eastAsiaTheme="minorEastAsia" w:hAnsiTheme="minorHAnsi" w:cstheme="minorBidi"/>
          <w:noProof/>
          <w:spacing w:val="0"/>
          <w:kern w:val="2"/>
          <w:sz w:val="24"/>
          <w:szCs w:val="24"/>
          <w:lang w:eastAsia="en-CA"/>
          <w14:ligatures w14:val="standardContextual"/>
        </w:rPr>
      </w:pPr>
      <w:hyperlink w:anchor="_Toc205971205" w:history="1">
        <w:r w:rsidRPr="00361A0E">
          <w:rPr>
            <w:rStyle w:val="Hyperlink"/>
          </w:rPr>
          <w:t>7.1.2</w:t>
        </w:r>
        <w:r>
          <w:rPr>
            <w:rFonts w:asciiTheme="minorHAnsi" w:eastAsiaTheme="minorEastAsia" w:hAnsiTheme="minorHAnsi" w:cstheme="minorBidi"/>
            <w:noProof/>
            <w:spacing w:val="0"/>
            <w:kern w:val="2"/>
            <w:sz w:val="24"/>
            <w:szCs w:val="24"/>
            <w:lang w:eastAsia="en-CA"/>
            <w14:ligatures w14:val="standardContextual"/>
          </w:rPr>
          <w:tab/>
        </w:r>
        <w:r w:rsidRPr="00361A0E">
          <w:rPr>
            <w:rStyle w:val="Hyperlink"/>
          </w:rPr>
          <w:t>Scheduling and Responsibilities</w:t>
        </w:r>
        <w:r>
          <w:rPr>
            <w:noProof/>
            <w:webHidden/>
          </w:rPr>
          <w:tab/>
        </w:r>
        <w:r>
          <w:rPr>
            <w:noProof/>
            <w:webHidden/>
          </w:rPr>
          <w:fldChar w:fldCharType="begin"/>
        </w:r>
        <w:r>
          <w:rPr>
            <w:noProof/>
            <w:webHidden/>
          </w:rPr>
          <w:instrText xml:space="preserve"> PAGEREF _Toc205971205 \h </w:instrText>
        </w:r>
        <w:r>
          <w:rPr>
            <w:noProof/>
            <w:webHidden/>
          </w:rPr>
        </w:r>
        <w:r>
          <w:rPr>
            <w:noProof/>
            <w:webHidden/>
          </w:rPr>
          <w:fldChar w:fldCharType="separate"/>
        </w:r>
        <w:r w:rsidR="00285752">
          <w:rPr>
            <w:noProof/>
            <w:webHidden/>
          </w:rPr>
          <w:t>38</w:t>
        </w:r>
        <w:r>
          <w:rPr>
            <w:noProof/>
            <w:webHidden/>
          </w:rPr>
          <w:fldChar w:fldCharType="end"/>
        </w:r>
      </w:hyperlink>
    </w:p>
    <w:p w14:paraId="46728476" w14:textId="09E7255F" w:rsidR="00F07F82" w:rsidRDefault="00F07F82" w:rsidP="003331D9">
      <w:pPr>
        <w:pStyle w:val="TOC3"/>
        <w:rPr>
          <w:rFonts w:asciiTheme="minorHAnsi" w:eastAsiaTheme="minorEastAsia" w:hAnsiTheme="minorHAnsi" w:cstheme="minorBidi"/>
          <w:noProof/>
          <w:spacing w:val="0"/>
          <w:kern w:val="2"/>
          <w:sz w:val="24"/>
          <w:szCs w:val="24"/>
          <w:lang w:eastAsia="en-CA"/>
          <w14:ligatures w14:val="standardContextual"/>
        </w:rPr>
      </w:pPr>
      <w:hyperlink w:anchor="_Toc205971206" w:history="1">
        <w:r w:rsidRPr="00361A0E">
          <w:rPr>
            <w:rStyle w:val="Hyperlink"/>
          </w:rPr>
          <w:t>7.1.3</w:t>
        </w:r>
        <w:r>
          <w:rPr>
            <w:rFonts w:asciiTheme="minorHAnsi" w:eastAsiaTheme="minorEastAsia" w:hAnsiTheme="minorHAnsi" w:cstheme="minorBidi"/>
            <w:noProof/>
            <w:spacing w:val="0"/>
            <w:kern w:val="2"/>
            <w:sz w:val="24"/>
            <w:szCs w:val="24"/>
            <w:lang w:eastAsia="en-CA"/>
            <w14:ligatures w14:val="standardContextual"/>
          </w:rPr>
          <w:tab/>
        </w:r>
        <w:r w:rsidRPr="00361A0E">
          <w:rPr>
            <w:rStyle w:val="Hyperlink"/>
          </w:rPr>
          <w:t>Notification</w:t>
        </w:r>
        <w:r>
          <w:rPr>
            <w:noProof/>
            <w:webHidden/>
          </w:rPr>
          <w:tab/>
        </w:r>
        <w:r>
          <w:rPr>
            <w:noProof/>
            <w:webHidden/>
          </w:rPr>
          <w:fldChar w:fldCharType="begin"/>
        </w:r>
        <w:r>
          <w:rPr>
            <w:noProof/>
            <w:webHidden/>
          </w:rPr>
          <w:instrText xml:space="preserve"> PAGEREF _Toc205971206 \h </w:instrText>
        </w:r>
        <w:r>
          <w:rPr>
            <w:noProof/>
            <w:webHidden/>
          </w:rPr>
        </w:r>
        <w:r>
          <w:rPr>
            <w:noProof/>
            <w:webHidden/>
          </w:rPr>
          <w:fldChar w:fldCharType="separate"/>
        </w:r>
        <w:r w:rsidR="00285752">
          <w:rPr>
            <w:noProof/>
            <w:webHidden/>
          </w:rPr>
          <w:t>39</w:t>
        </w:r>
        <w:r>
          <w:rPr>
            <w:noProof/>
            <w:webHidden/>
          </w:rPr>
          <w:fldChar w:fldCharType="end"/>
        </w:r>
      </w:hyperlink>
    </w:p>
    <w:p w14:paraId="325081CD" w14:textId="7DB53F63" w:rsidR="00F07F82" w:rsidRDefault="00F07F82" w:rsidP="003331D9">
      <w:pPr>
        <w:pStyle w:val="TOC3"/>
        <w:rPr>
          <w:rFonts w:asciiTheme="minorHAnsi" w:eastAsiaTheme="minorEastAsia" w:hAnsiTheme="minorHAnsi" w:cstheme="minorBidi"/>
          <w:noProof/>
          <w:spacing w:val="0"/>
          <w:kern w:val="2"/>
          <w:sz w:val="24"/>
          <w:szCs w:val="24"/>
          <w:lang w:eastAsia="en-CA"/>
          <w14:ligatures w14:val="standardContextual"/>
        </w:rPr>
      </w:pPr>
      <w:hyperlink w:anchor="_Toc205971207" w:history="1">
        <w:r w:rsidRPr="00361A0E">
          <w:rPr>
            <w:rStyle w:val="Hyperlink"/>
          </w:rPr>
          <w:t>7.1.4</w:t>
        </w:r>
        <w:r>
          <w:rPr>
            <w:rFonts w:asciiTheme="minorHAnsi" w:eastAsiaTheme="minorEastAsia" w:hAnsiTheme="minorHAnsi" w:cstheme="minorBidi"/>
            <w:noProof/>
            <w:spacing w:val="0"/>
            <w:kern w:val="2"/>
            <w:sz w:val="24"/>
            <w:szCs w:val="24"/>
            <w:lang w:eastAsia="en-CA"/>
            <w14:ligatures w14:val="standardContextual"/>
          </w:rPr>
          <w:tab/>
        </w:r>
        <w:r w:rsidRPr="00361A0E">
          <w:rPr>
            <w:rStyle w:val="Hyperlink"/>
          </w:rPr>
          <w:t>Reporting</w:t>
        </w:r>
        <w:r>
          <w:rPr>
            <w:noProof/>
            <w:webHidden/>
          </w:rPr>
          <w:tab/>
        </w:r>
        <w:r>
          <w:rPr>
            <w:noProof/>
            <w:webHidden/>
          </w:rPr>
          <w:fldChar w:fldCharType="begin"/>
        </w:r>
        <w:r>
          <w:rPr>
            <w:noProof/>
            <w:webHidden/>
          </w:rPr>
          <w:instrText xml:space="preserve"> PAGEREF _Toc205971207 \h </w:instrText>
        </w:r>
        <w:r>
          <w:rPr>
            <w:noProof/>
            <w:webHidden/>
          </w:rPr>
        </w:r>
        <w:r>
          <w:rPr>
            <w:noProof/>
            <w:webHidden/>
          </w:rPr>
          <w:fldChar w:fldCharType="separate"/>
        </w:r>
        <w:r w:rsidR="00285752">
          <w:rPr>
            <w:noProof/>
            <w:webHidden/>
          </w:rPr>
          <w:t>39</w:t>
        </w:r>
        <w:r>
          <w:rPr>
            <w:noProof/>
            <w:webHidden/>
          </w:rPr>
          <w:fldChar w:fldCharType="end"/>
        </w:r>
      </w:hyperlink>
    </w:p>
    <w:p w14:paraId="559074A1" w14:textId="174D14D3" w:rsidR="00F07F82" w:rsidRDefault="00F07F82" w:rsidP="003331D9">
      <w:pPr>
        <w:pStyle w:val="TOC3"/>
        <w:rPr>
          <w:rFonts w:asciiTheme="minorHAnsi" w:eastAsiaTheme="minorEastAsia" w:hAnsiTheme="minorHAnsi" w:cstheme="minorBidi"/>
          <w:noProof/>
          <w:spacing w:val="0"/>
          <w:kern w:val="2"/>
          <w:sz w:val="24"/>
          <w:lang w:eastAsia="en-CA"/>
          <w14:ligatures w14:val="standardContextual"/>
        </w:rPr>
      </w:pPr>
      <w:hyperlink w:anchor="_Toc205971208" w:history="1">
        <w:r w:rsidRPr="00361A0E">
          <w:rPr>
            <w:rStyle w:val="Hyperlink"/>
          </w:rPr>
          <w:t>7.1.5</w:t>
        </w:r>
        <w:r>
          <w:rPr>
            <w:rFonts w:asciiTheme="minorHAnsi" w:eastAsiaTheme="minorEastAsia" w:hAnsiTheme="minorHAnsi" w:cstheme="minorBidi"/>
            <w:noProof/>
            <w:spacing w:val="0"/>
            <w:kern w:val="2"/>
            <w:sz w:val="24"/>
            <w:lang w:eastAsia="en-CA"/>
            <w14:ligatures w14:val="standardContextual"/>
          </w:rPr>
          <w:tab/>
        </w:r>
        <w:r w:rsidRPr="00361A0E">
          <w:rPr>
            <w:rStyle w:val="Hyperlink"/>
          </w:rPr>
          <w:t>Requests for Exclusion from Voltage Reduction Test</w:t>
        </w:r>
        <w:r>
          <w:rPr>
            <w:noProof/>
            <w:webHidden/>
          </w:rPr>
          <w:tab/>
        </w:r>
        <w:r>
          <w:rPr>
            <w:noProof/>
            <w:webHidden/>
          </w:rPr>
          <w:fldChar w:fldCharType="begin"/>
        </w:r>
        <w:r>
          <w:rPr>
            <w:noProof/>
            <w:webHidden/>
          </w:rPr>
          <w:instrText xml:space="preserve"> PAGEREF _Toc205971208 \h </w:instrText>
        </w:r>
        <w:r>
          <w:rPr>
            <w:noProof/>
            <w:webHidden/>
          </w:rPr>
        </w:r>
        <w:r>
          <w:rPr>
            <w:noProof/>
            <w:webHidden/>
          </w:rPr>
          <w:fldChar w:fldCharType="separate"/>
        </w:r>
        <w:r w:rsidR="00285752">
          <w:rPr>
            <w:noProof/>
            <w:webHidden/>
          </w:rPr>
          <w:t>40</w:t>
        </w:r>
        <w:r>
          <w:rPr>
            <w:noProof/>
            <w:webHidden/>
          </w:rPr>
          <w:fldChar w:fldCharType="end"/>
        </w:r>
      </w:hyperlink>
    </w:p>
    <w:p w14:paraId="21D7388E" w14:textId="2C7DEEB9" w:rsidR="00F07F82" w:rsidRDefault="00F07F82">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05971209" w:history="1">
        <w:r w:rsidRPr="00361A0E">
          <w:rPr>
            <w:rStyle w:val="Hyperlink"/>
          </w:rPr>
          <w:t>7.2</w:t>
        </w:r>
        <w:r>
          <w:rPr>
            <w:rFonts w:asciiTheme="minorHAnsi" w:eastAsiaTheme="minorEastAsia" w:hAnsiTheme="minorHAnsi" w:cstheme="minorBidi"/>
            <w:bCs w:val="0"/>
            <w:noProof/>
            <w:spacing w:val="0"/>
            <w:kern w:val="2"/>
            <w:sz w:val="24"/>
            <w:szCs w:val="24"/>
            <w:lang w:eastAsia="en-CA"/>
            <w14:ligatures w14:val="standardContextual"/>
          </w:rPr>
          <w:tab/>
        </w:r>
        <w:r w:rsidRPr="00361A0E">
          <w:rPr>
            <w:rStyle w:val="Hyperlink"/>
          </w:rPr>
          <w:t>Simulation of Load Shedding</w:t>
        </w:r>
        <w:r>
          <w:rPr>
            <w:noProof/>
            <w:webHidden/>
          </w:rPr>
          <w:tab/>
        </w:r>
        <w:r>
          <w:rPr>
            <w:noProof/>
            <w:webHidden/>
          </w:rPr>
          <w:fldChar w:fldCharType="begin"/>
        </w:r>
        <w:r>
          <w:rPr>
            <w:noProof/>
            <w:webHidden/>
          </w:rPr>
          <w:instrText xml:space="preserve"> PAGEREF _Toc205971209 \h </w:instrText>
        </w:r>
        <w:r>
          <w:rPr>
            <w:noProof/>
            <w:webHidden/>
          </w:rPr>
        </w:r>
        <w:r>
          <w:rPr>
            <w:noProof/>
            <w:webHidden/>
          </w:rPr>
          <w:fldChar w:fldCharType="separate"/>
        </w:r>
        <w:r w:rsidR="00285752">
          <w:rPr>
            <w:noProof/>
            <w:webHidden/>
          </w:rPr>
          <w:t>41</w:t>
        </w:r>
        <w:r>
          <w:rPr>
            <w:noProof/>
            <w:webHidden/>
          </w:rPr>
          <w:fldChar w:fldCharType="end"/>
        </w:r>
      </w:hyperlink>
    </w:p>
    <w:p w14:paraId="58A160EC" w14:textId="774564C4" w:rsidR="00F07F82" w:rsidRDefault="00F07F82" w:rsidP="003331D9">
      <w:pPr>
        <w:pStyle w:val="TOC3"/>
        <w:rPr>
          <w:rFonts w:asciiTheme="minorHAnsi" w:eastAsiaTheme="minorEastAsia" w:hAnsiTheme="minorHAnsi" w:cstheme="minorBidi"/>
          <w:noProof/>
          <w:spacing w:val="0"/>
          <w:kern w:val="2"/>
          <w:sz w:val="24"/>
          <w:szCs w:val="24"/>
          <w:lang w:eastAsia="en-CA"/>
          <w14:ligatures w14:val="standardContextual"/>
        </w:rPr>
      </w:pPr>
      <w:hyperlink w:anchor="_Toc205971210" w:history="1">
        <w:r w:rsidRPr="00361A0E">
          <w:rPr>
            <w:rStyle w:val="Hyperlink"/>
          </w:rPr>
          <w:t>7.2.1</w:t>
        </w:r>
        <w:r>
          <w:rPr>
            <w:rFonts w:asciiTheme="minorHAnsi" w:eastAsiaTheme="minorEastAsia" w:hAnsiTheme="minorHAnsi" w:cstheme="minorBidi"/>
            <w:noProof/>
            <w:spacing w:val="0"/>
            <w:kern w:val="2"/>
            <w:sz w:val="24"/>
            <w:szCs w:val="24"/>
            <w:lang w:eastAsia="en-CA"/>
            <w14:ligatures w14:val="standardContextual"/>
          </w:rPr>
          <w:tab/>
        </w:r>
        <w:r w:rsidRPr="00361A0E">
          <w:rPr>
            <w:rStyle w:val="Hyperlink"/>
          </w:rPr>
          <w:t>System Restoration</w:t>
        </w:r>
        <w:r>
          <w:rPr>
            <w:noProof/>
            <w:webHidden/>
          </w:rPr>
          <w:tab/>
        </w:r>
        <w:r>
          <w:rPr>
            <w:noProof/>
            <w:webHidden/>
          </w:rPr>
          <w:fldChar w:fldCharType="begin"/>
        </w:r>
        <w:r>
          <w:rPr>
            <w:noProof/>
            <w:webHidden/>
          </w:rPr>
          <w:instrText xml:space="preserve"> PAGEREF _Toc205971210 \h </w:instrText>
        </w:r>
        <w:r>
          <w:rPr>
            <w:noProof/>
            <w:webHidden/>
          </w:rPr>
        </w:r>
        <w:r>
          <w:rPr>
            <w:noProof/>
            <w:webHidden/>
          </w:rPr>
          <w:fldChar w:fldCharType="separate"/>
        </w:r>
        <w:r w:rsidR="00285752">
          <w:rPr>
            <w:noProof/>
            <w:webHidden/>
          </w:rPr>
          <w:t>42</w:t>
        </w:r>
        <w:r>
          <w:rPr>
            <w:noProof/>
            <w:webHidden/>
          </w:rPr>
          <w:fldChar w:fldCharType="end"/>
        </w:r>
      </w:hyperlink>
    </w:p>
    <w:p w14:paraId="4210268F" w14:textId="3E078441" w:rsidR="00F07F82" w:rsidRDefault="00F07F82">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05971211" w:history="1">
        <w:r w:rsidRPr="00361A0E">
          <w:rPr>
            <w:rStyle w:val="Hyperlink"/>
          </w:rPr>
          <w:t>7.3</w:t>
        </w:r>
        <w:r>
          <w:rPr>
            <w:rFonts w:asciiTheme="minorHAnsi" w:eastAsiaTheme="minorEastAsia" w:hAnsiTheme="minorHAnsi" w:cstheme="minorBidi"/>
            <w:bCs w:val="0"/>
            <w:noProof/>
            <w:spacing w:val="0"/>
            <w:kern w:val="2"/>
            <w:sz w:val="24"/>
            <w:szCs w:val="24"/>
            <w:lang w:eastAsia="en-CA"/>
            <w14:ligatures w14:val="standardContextual"/>
          </w:rPr>
          <w:tab/>
        </w:r>
        <w:r w:rsidRPr="00361A0E">
          <w:rPr>
            <w:rStyle w:val="Hyperlink"/>
          </w:rPr>
          <w:t>Unit Readiness Program</w:t>
        </w:r>
        <w:r>
          <w:rPr>
            <w:noProof/>
            <w:webHidden/>
          </w:rPr>
          <w:tab/>
        </w:r>
        <w:r>
          <w:rPr>
            <w:noProof/>
            <w:webHidden/>
          </w:rPr>
          <w:fldChar w:fldCharType="begin"/>
        </w:r>
        <w:r>
          <w:rPr>
            <w:noProof/>
            <w:webHidden/>
          </w:rPr>
          <w:instrText xml:space="preserve"> PAGEREF _Toc205971211 \h </w:instrText>
        </w:r>
        <w:r>
          <w:rPr>
            <w:noProof/>
            <w:webHidden/>
          </w:rPr>
        </w:r>
        <w:r>
          <w:rPr>
            <w:noProof/>
            <w:webHidden/>
          </w:rPr>
          <w:fldChar w:fldCharType="separate"/>
        </w:r>
        <w:r w:rsidR="00285752">
          <w:rPr>
            <w:noProof/>
            <w:webHidden/>
          </w:rPr>
          <w:t>42</w:t>
        </w:r>
        <w:r>
          <w:rPr>
            <w:noProof/>
            <w:webHidden/>
          </w:rPr>
          <w:fldChar w:fldCharType="end"/>
        </w:r>
      </w:hyperlink>
    </w:p>
    <w:p w14:paraId="00A41A37" w14:textId="0A56C476" w:rsidR="00F07F82" w:rsidRDefault="00F07F82">
      <w:pPr>
        <w:pStyle w:val="TOC1"/>
        <w:tabs>
          <w:tab w:val="right" w:leader="dot" w:pos="8990"/>
        </w:tabs>
        <w:rPr>
          <w:rFonts w:eastAsiaTheme="minorEastAsia" w:cstheme="minorBidi"/>
          <w:b w:val="0"/>
          <w:bCs w:val="0"/>
          <w:iCs w:val="0"/>
          <w:noProof/>
          <w:spacing w:val="0"/>
          <w:kern w:val="2"/>
          <w:lang w:eastAsia="en-CA"/>
          <w14:ligatures w14:val="standardContextual"/>
        </w:rPr>
      </w:pPr>
      <w:hyperlink w:anchor="_Toc205971212" w:history="1">
        <w:r w:rsidRPr="00361A0E">
          <w:rPr>
            <w:rStyle w:val="Hyperlink"/>
          </w:rPr>
          <w:t>8</w:t>
        </w:r>
        <w:r>
          <w:rPr>
            <w:rFonts w:eastAsiaTheme="minorEastAsia" w:cstheme="minorBidi"/>
            <w:b w:val="0"/>
            <w:bCs w:val="0"/>
            <w:iCs w:val="0"/>
            <w:noProof/>
            <w:spacing w:val="0"/>
            <w:kern w:val="2"/>
            <w:lang w:eastAsia="en-CA"/>
            <w14:ligatures w14:val="standardContextual"/>
          </w:rPr>
          <w:tab/>
        </w:r>
        <w:r w:rsidRPr="00361A0E">
          <w:rPr>
            <w:rStyle w:val="Hyperlink"/>
          </w:rPr>
          <w:t>Grid Control Actions: Voltage Control / Voltage Reduction</w:t>
        </w:r>
        <w:r>
          <w:rPr>
            <w:noProof/>
            <w:webHidden/>
          </w:rPr>
          <w:tab/>
        </w:r>
        <w:r>
          <w:rPr>
            <w:noProof/>
            <w:webHidden/>
          </w:rPr>
          <w:fldChar w:fldCharType="begin"/>
        </w:r>
        <w:r>
          <w:rPr>
            <w:noProof/>
            <w:webHidden/>
          </w:rPr>
          <w:instrText xml:space="preserve"> PAGEREF _Toc205971212 \h </w:instrText>
        </w:r>
        <w:r>
          <w:rPr>
            <w:noProof/>
            <w:webHidden/>
          </w:rPr>
        </w:r>
        <w:r>
          <w:rPr>
            <w:noProof/>
            <w:webHidden/>
          </w:rPr>
          <w:fldChar w:fldCharType="separate"/>
        </w:r>
        <w:r w:rsidR="00285752">
          <w:rPr>
            <w:noProof/>
            <w:webHidden/>
          </w:rPr>
          <w:t>44</w:t>
        </w:r>
        <w:r>
          <w:rPr>
            <w:noProof/>
            <w:webHidden/>
          </w:rPr>
          <w:fldChar w:fldCharType="end"/>
        </w:r>
      </w:hyperlink>
    </w:p>
    <w:p w14:paraId="328E506D" w14:textId="60E25B5F" w:rsidR="00F07F82" w:rsidRDefault="00F07F82">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05971213" w:history="1">
        <w:r w:rsidRPr="00361A0E">
          <w:rPr>
            <w:rStyle w:val="Hyperlink"/>
          </w:rPr>
          <w:t>8.1</w:t>
        </w:r>
        <w:r>
          <w:rPr>
            <w:rFonts w:asciiTheme="minorHAnsi" w:eastAsiaTheme="minorEastAsia" w:hAnsiTheme="minorHAnsi" w:cstheme="minorBidi"/>
            <w:bCs w:val="0"/>
            <w:noProof/>
            <w:spacing w:val="0"/>
            <w:kern w:val="2"/>
            <w:sz w:val="24"/>
            <w:szCs w:val="24"/>
            <w:lang w:eastAsia="en-CA"/>
            <w14:ligatures w14:val="standardContextual"/>
          </w:rPr>
          <w:tab/>
        </w:r>
        <w:r w:rsidRPr="00361A0E">
          <w:rPr>
            <w:rStyle w:val="Hyperlink"/>
          </w:rPr>
          <w:t>Voltage Control</w:t>
        </w:r>
        <w:r>
          <w:rPr>
            <w:noProof/>
            <w:webHidden/>
          </w:rPr>
          <w:tab/>
        </w:r>
        <w:r>
          <w:rPr>
            <w:noProof/>
            <w:webHidden/>
          </w:rPr>
          <w:fldChar w:fldCharType="begin"/>
        </w:r>
        <w:r>
          <w:rPr>
            <w:noProof/>
            <w:webHidden/>
          </w:rPr>
          <w:instrText xml:space="preserve"> PAGEREF _Toc205971213 \h </w:instrText>
        </w:r>
        <w:r>
          <w:rPr>
            <w:noProof/>
            <w:webHidden/>
          </w:rPr>
        </w:r>
        <w:r>
          <w:rPr>
            <w:noProof/>
            <w:webHidden/>
          </w:rPr>
          <w:fldChar w:fldCharType="separate"/>
        </w:r>
        <w:r w:rsidR="00285752">
          <w:rPr>
            <w:noProof/>
            <w:webHidden/>
          </w:rPr>
          <w:t>44</w:t>
        </w:r>
        <w:r>
          <w:rPr>
            <w:noProof/>
            <w:webHidden/>
          </w:rPr>
          <w:fldChar w:fldCharType="end"/>
        </w:r>
      </w:hyperlink>
    </w:p>
    <w:p w14:paraId="18B03207" w14:textId="0FAA4203" w:rsidR="00F07F82" w:rsidRDefault="00F07F82" w:rsidP="003331D9">
      <w:pPr>
        <w:pStyle w:val="TOC3"/>
        <w:rPr>
          <w:rFonts w:asciiTheme="minorHAnsi" w:eastAsiaTheme="minorEastAsia" w:hAnsiTheme="minorHAnsi" w:cstheme="minorBidi"/>
          <w:noProof/>
          <w:spacing w:val="0"/>
          <w:kern w:val="2"/>
          <w:sz w:val="24"/>
          <w:szCs w:val="24"/>
          <w:lang w:eastAsia="en-CA"/>
          <w14:ligatures w14:val="standardContextual"/>
        </w:rPr>
      </w:pPr>
      <w:hyperlink w:anchor="_Toc205971214" w:history="1">
        <w:r w:rsidRPr="00361A0E">
          <w:rPr>
            <w:rStyle w:val="Hyperlink"/>
          </w:rPr>
          <w:t>8.1.1</w:t>
        </w:r>
        <w:r>
          <w:rPr>
            <w:rFonts w:asciiTheme="minorHAnsi" w:eastAsiaTheme="minorEastAsia" w:hAnsiTheme="minorHAnsi" w:cstheme="minorBidi"/>
            <w:noProof/>
            <w:spacing w:val="0"/>
            <w:kern w:val="2"/>
            <w:sz w:val="24"/>
            <w:szCs w:val="24"/>
            <w:lang w:eastAsia="en-CA"/>
            <w14:ligatures w14:val="standardContextual"/>
          </w:rPr>
          <w:tab/>
        </w:r>
        <w:r w:rsidRPr="00361A0E">
          <w:rPr>
            <w:rStyle w:val="Hyperlink"/>
          </w:rPr>
          <w:t>Transformer Taps</w:t>
        </w:r>
        <w:r>
          <w:rPr>
            <w:noProof/>
            <w:webHidden/>
          </w:rPr>
          <w:tab/>
        </w:r>
        <w:r>
          <w:rPr>
            <w:noProof/>
            <w:webHidden/>
          </w:rPr>
          <w:fldChar w:fldCharType="begin"/>
        </w:r>
        <w:r>
          <w:rPr>
            <w:noProof/>
            <w:webHidden/>
          </w:rPr>
          <w:instrText xml:space="preserve"> PAGEREF _Toc205971214 \h </w:instrText>
        </w:r>
        <w:r>
          <w:rPr>
            <w:noProof/>
            <w:webHidden/>
          </w:rPr>
        </w:r>
        <w:r>
          <w:rPr>
            <w:noProof/>
            <w:webHidden/>
          </w:rPr>
          <w:fldChar w:fldCharType="separate"/>
        </w:r>
        <w:r w:rsidR="00285752">
          <w:rPr>
            <w:noProof/>
            <w:webHidden/>
          </w:rPr>
          <w:t>44</w:t>
        </w:r>
        <w:r>
          <w:rPr>
            <w:noProof/>
            <w:webHidden/>
          </w:rPr>
          <w:fldChar w:fldCharType="end"/>
        </w:r>
      </w:hyperlink>
    </w:p>
    <w:p w14:paraId="3A7C0003" w14:textId="236D6463" w:rsidR="00F07F82" w:rsidRDefault="00F07F82" w:rsidP="003331D9">
      <w:pPr>
        <w:pStyle w:val="TOC3"/>
        <w:rPr>
          <w:rFonts w:asciiTheme="minorHAnsi" w:eastAsiaTheme="minorEastAsia" w:hAnsiTheme="minorHAnsi" w:cstheme="minorBidi"/>
          <w:noProof/>
          <w:spacing w:val="0"/>
          <w:kern w:val="2"/>
          <w:sz w:val="24"/>
          <w:lang w:eastAsia="en-CA"/>
          <w14:ligatures w14:val="standardContextual"/>
        </w:rPr>
      </w:pPr>
      <w:hyperlink w:anchor="_Toc205971215" w:history="1">
        <w:r w:rsidRPr="00361A0E">
          <w:rPr>
            <w:rStyle w:val="Hyperlink"/>
          </w:rPr>
          <w:t>8.1.2</w:t>
        </w:r>
        <w:r>
          <w:rPr>
            <w:rFonts w:asciiTheme="minorHAnsi" w:eastAsiaTheme="minorEastAsia" w:hAnsiTheme="minorHAnsi" w:cstheme="minorBidi"/>
            <w:noProof/>
            <w:spacing w:val="0"/>
            <w:kern w:val="2"/>
            <w:sz w:val="24"/>
            <w:lang w:eastAsia="en-CA"/>
            <w14:ligatures w14:val="standardContextual"/>
          </w:rPr>
          <w:tab/>
        </w:r>
        <w:r w:rsidRPr="00361A0E">
          <w:rPr>
            <w:rStyle w:val="Hyperlink"/>
          </w:rPr>
          <w:t>Related Generation Unit and Electricity Storage Unit Equipment</w:t>
        </w:r>
        <w:r>
          <w:rPr>
            <w:noProof/>
            <w:webHidden/>
          </w:rPr>
          <w:tab/>
        </w:r>
        <w:r>
          <w:rPr>
            <w:noProof/>
            <w:webHidden/>
          </w:rPr>
          <w:fldChar w:fldCharType="begin"/>
        </w:r>
        <w:r>
          <w:rPr>
            <w:noProof/>
            <w:webHidden/>
          </w:rPr>
          <w:instrText xml:space="preserve"> PAGEREF _Toc205971215 \h </w:instrText>
        </w:r>
        <w:r>
          <w:rPr>
            <w:noProof/>
            <w:webHidden/>
          </w:rPr>
        </w:r>
        <w:r>
          <w:rPr>
            <w:noProof/>
            <w:webHidden/>
          </w:rPr>
          <w:fldChar w:fldCharType="separate"/>
        </w:r>
        <w:r w:rsidR="00285752">
          <w:rPr>
            <w:noProof/>
            <w:webHidden/>
          </w:rPr>
          <w:t>44</w:t>
        </w:r>
        <w:r>
          <w:rPr>
            <w:noProof/>
            <w:webHidden/>
          </w:rPr>
          <w:fldChar w:fldCharType="end"/>
        </w:r>
      </w:hyperlink>
    </w:p>
    <w:p w14:paraId="42193D88" w14:textId="3EBDF516" w:rsidR="00F07F82" w:rsidRDefault="00F07F82" w:rsidP="003331D9">
      <w:pPr>
        <w:pStyle w:val="TOC3"/>
        <w:rPr>
          <w:rFonts w:asciiTheme="minorHAnsi" w:eastAsiaTheme="minorEastAsia" w:hAnsiTheme="minorHAnsi" w:cstheme="minorBidi"/>
          <w:noProof/>
          <w:spacing w:val="0"/>
          <w:kern w:val="2"/>
          <w:sz w:val="24"/>
          <w:szCs w:val="24"/>
          <w:lang w:eastAsia="en-CA"/>
          <w14:ligatures w14:val="standardContextual"/>
        </w:rPr>
      </w:pPr>
      <w:hyperlink w:anchor="_Toc205971216" w:history="1">
        <w:r w:rsidRPr="00361A0E">
          <w:rPr>
            <w:rStyle w:val="Hyperlink"/>
          </w:rPr>
          <w:t>8.1.3</w:t>
        </w:r>
        <w:r>
          <w:rPr>
            <w:rFonts w:asciiTheme="minorHAnsi" w:eastAsiaTheme="minorEastAsia" w:hAnsiTheme="minorHAnsi" w:cstheme="minorBidi"/>
            <w:noProof/>
            <w:spacing w:val="0"/>
            <w:kern w:val="2"/>
            <w:sz w:val="24"/>
            <w:szCs w:val="24"/>
            <w:lang w:eastAsia="en-CA"/>
            <w14:ligatures w14:val="standardContextual"/>
          </w:rPr>
          <w:tab/>
        </w:r>
        <w:r w:rsidRPr="00361A0E">
          <w:rPr>
            <w:rStyle w:val="Hyperlink"/>
          </w:rPr>
          <w:t>Static Reactive Resources</w:t>
        </w:r>
        <w:r>
          <w:rPr>
            <w:noProof/>
            <w:webHidden/>
          </w:rPr>
          <w:tab/>
        </w:r>
        <w:r>
          <w:rPr>
            <w:noProof/>
            <w:webHidden/>
          </w:rPr>
          <w:fldChar w:fldCharType="begin"/>
        </w:r>
        <w:r>
          <w:rPr>
            <w:noProof/>
            <w:webHidden/>
          </w:rPr>
          <w:instrText xml:space="preserve"> PAGEREF _Toc205971216 \h </w:instrText>
        </w:r>
        <w:r>
          <w:rPr>
            <w:noProof/>
            <w:webHidden/>
          </w:rPr>
        </w:r>
        <w:r>
          <w:rPr>
            <w:noProof/>
            <w:webHidden/>
          </w:rPr>
          <w:fldChar w:fldCharType="separate"/>
        </w:r>
        <w:r w:rsidR="00285752">
          <w:rPr>
            <w:noProof/>
            <w:webHidden/>
          </w:rPr>
          <w:t>45</w:t>
        </w:r>
        <w:r>
          <w:rPr>
            <w:noProof/>
            <w:webHidden/>
          </w:rPr>
          <w:fldChar w:fldCharType="end"/>
        </w:r>
      </w:hyperlink>
    </w:p>
    <w:p w14:paraId="5D5A62AC" w14:textId="23185956" w:rsidR="00F07F82" w:rsidRDefault="00F07F82">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05971217" w:history="1">
        <w:r w:rsidRPr="00361A0E">
          <w:rPr>
            <w:rStyle w:val="Hyperlink"/>
          </w:rPr>
          <w:t>8.2</w:t>
        </w:r>
        <w:r>
          <w:rPr>
            <w:rFonts w:asciiTheme="minorHAnsi" w:eastAsiaTheme="minorEastAsia" w:hAnsiTheme="minorHAnsi" w:cstheme="minorBidi"/>
            <w:bCs w:val="0"/>
            <w:noProof/>
            <w:spacing w:val="0"/>
            <w:kern w:val="2"/>
            <w:sz w:val="24"/>
            <w:szCs w:val="24"/>
            <w:lang w:eastAsia="en-CA"/>
            <w14:ligatures w14:val="standardContextual"/>
          </w:rPr>
          <w:tab/>
        </w:r>
        <w:r w:rsidRPr="00361A0E">
          <w:rPr>
            <w:rStyle w:val="Hyperlink"/>
          </w:rPr>
          <w:t>Voltage Reduction</w:t>
        </w:r>
        <w:r>
          <w:rPr>
            <w:noProof/>
            <w:webHidden/>
          </w:rPr>
          <w:tab/>
        </w:r>
        <w:r>
          <w:rPr>
            <w:noProof/>
            <w:webHidden/>
          </w:rPr>
          <w:fldChar w:fldCharType="begin"/>
        </w:r>
        <w:r>
          <w:rPr>
            <w:noProof/>
            <w:webHidden/>
          </w:rPr>
          <w:instrText xml:space="preserve"> PAGEREF _Toc205971217 \h </w:instrText>
        </w:r>
        <w:r>
          <w:rPr>
            <w:noProof/>
            <w:webHidden/>
          </w:rPr>
        </w:r>
        <w:r>
          <w:rPr>
            <w:noProof/>
            <w:webHidden/>
          </w:rPr>
          <w:fldChar w:fldCharType="separate"/>
        </w:r>
        <w:r w:rsidR="00285752">
          <w:rPr>
            <w:noProof/>
            <w:webHidden/>
          </w:rPr>
          <w:t>46</w:t>
        </w:r>
        <w:r>
          <w:rPr>
            <w:noProof/>
            <w:webHidden/>
          </w:rPr>
          <w:fldChar w:fldCharType="end"/>
        </w:r>
      </w:hyperlink>
    </w:p>
    <w:p w14:paraId="6F883946" w14:textId="301A518A" w:rsidR="00F07F82" w:rsidRDefault="00F07F82">
      <w:pPr>
        <w:pStyle w:val="TOC1"/>
        <w:tabs>
          <w:tab w:val="right" w:leader="dot" w:pos="8990"/>
        </w:tabs>
        <w:rPr>
          <w:rFonts w:eastAsiaTheme="minorEastAsia" w:cstheme="minorBidi"/>
          <w:b w:val="0"/>
          <w:bCs w:val="0"/>
          <w:iCs w:val="0"/>
          <w:noProof/>
          <w:spacing w:val="0"/>
          <w:kern w:val="2"/>
          <w:lang w:eastAsia="en-CA"/>
          <w14:ligatures w14:val="standardContextual"/>
        </w:rPr>
      </w:pPr>
      <w:hyperlink w:anchor="_Toc205971218" w:history="1">
        <w:r w:rsidRPr="00361A0E">
          <w:rPr>
            <w:rStyle w:val="Hyperlink"/>
          </w:rPr>
          <w:t>9</w:t>
        </w:r>
        <w:r>
          <w:rPr>
            <w:rFonts w:eastAsiaTheme="minorEastAsia" w:cstheme="minorBidi"/>
            <w:b w:val="0"/>
            <w:bCs w:val="0"/>
            <w:iCs w:val="0"/>
            <w:noProof/>
            <w:spacing w:val="0"/>
            <w:kern w:val="2"/>
            <w:lang w:eastAsia="en-CA"/>
            <w14:ligatures w14:val="standardContextual"/>
          </w:rPr>
          <w:tab/>
        </w:r>
        <w:r w:rsidRPr="00361A0E">
          <w:rPr>
            <w:rStyle w:val="Hyperlink"/>
          </w:rPr>
          <w:t>Grid Control Actions: Load Shedding</w:t>
        </w:r>
        <w:r>
          <w:rPr>
            <w:noProof/>
            <w:webHidden/>
          </w:rPr>
          <w:tab/>
        </w:r>
        <w:r>
          <w:rPr>
            <w:noProof/>
            <w:webHidden/>
          </w:rPr>
          <w:fldChar w:fldCharType="begin"/>
        </w:r>
        <w:r>
          <w:rPr>
            <w:noProof/>
            <w:webHidden/>
          </w:rPr>
          <w:instrText xml:space="preserve"> PAGEREF _Toc205971218 \h </w:instrText>
        </w:r>
        <w:r>
          <w:rPr>
            <w:noProof/>
            <w:webHidden/>
          </w:rPr>
        </w:r>
        <w:r>
          <w:rPr>
            <w:noProof/>
            <w:webHidden/>
          </w:rPr>
          <w:fldChar w:fldCharType="separate"/>
        </w:r>
        <w:r w:rsidR="00285752">
          <w:rPr>
            <w:noProof/>
            <w:webHidden/>
          </w:rPr>
          <w:t>47</w:t>
        </w:r>
        <w:r>
          <w:rPr>
            <w:noProof/>
            <w:webHidden/>
          </w:rPr>
          <w:fldChar w:fldCharType="end"/>
        </w:r>
      </w:hyperlink>
    </w:p>
    <w:p w14:paraId="580A15A2" w14:textId="12370241" w:rsidR="00F07F82" w:rsidRDefault="00F07F82">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05971219" w:history="1">
        <w:r w:rsidRPr="00361A0E">
          <w:rPr>
            <w:rStyle w:val="Hyperlink"/>
          </w:rPr>
          <w:t>9.1</w:t>
        </w:r>
        <w:r>
          <w:rPr>
            <w:rFonts w:asciiTheme="minorHAnsi" w:eastAsiaTheme="minorEastAsia" w:hAnsiTheme="minorHAnsi" w:cstheme="minorBidi"/>
            <w:bCs w:val="0"/>
            <w:noProof/>
            <w:spacing w:val="0"/>
            <w:kern w:val="2"/>
            <w:sz w:val="24"/>
            <w:szCs w:val="24"/>
            <w:lang w:eastAsia="en-CA"/>
            <w14:ligatures w14:val="standardContextual"/>
          </w:rPr>
          <w:tab/>
        </w:r>
        <w:r w:rsidRPr="00361A0E">
          <w:rPr>
            <w:rStyle w:val="Hyperlink"/>
          </w:rPr>
          <w:t>Load Shedding via Manual Intervention</w:t>
        </w:r>
        <w:r>
          <w:rPr>
            <w:noProof/>
            <w:webHidden/>
          </w:rPr>
          <w:tab/>
        </w:r>
        <w:r>
          <w:rPr>
            <w:noProof/>
            <w:webHidden/>
          </w:rPr>
          <w:fldChar w:fldCharType="begin"/>
        </w:r>
        <w:r>
          <w:rPr>
            <w:noProof/>
            <w:webHidden/>
          </w:rPr>
          <w:instrText xml:space="preserve"> PAGEREF _Toc205971219 \h </w:instrText>
        </w:r>
        <w:r>
          <w:rPr>
            <w:noProof/>
            <w:webHidden/>
          </w:rPr>
        </w:r>
        <w:r>
          <w:rPr>
            <w:noProof/>
            <w:webHidden/>
          </w:rPr>
          <w:fldChar w:fldCharType="separate"/>
        </w:r>
        <w:r w:rsidR="00285752">
          <w:rPr>
            <w:noProof/>
            <w:webHidden/>
          </w:rPr>
          <w:t>47</w:t>
        </w:r>
        <w:r>
          <w:rPr>
            <w:noProof/>
            <w:webHidden/>
          </w:rPr>
          <w:fldChar w:fldCharType="end"/>
        </w:r>
      </w:hyperlink>
    </w:p>
    <w:p w14:paraId="15ECD493" w14:textId="2D4EF28C" w:rsidR="00F07F82" w:rsidRDefault="00F07F82" w:rsidP="003331D9">
      <w:pPr>
        <w:pStyle w:val="TOC3"/>
        <w:rPr>
          <w:rFonts w:asciiTheme="minorHAnsi" w:eastAsiaTheme="minorEastAsia" w:hAnsiTheme="minorHAnsi" w:cstheme="minorBidi"/>
          <w:noProof/>
          <w:spacing w:val="0"/>
          <w:kern w:val="2"/>
          <w:sz w:val="24"/>
          <w:szCs w:val="24"/>
          <w:lang w:eastAsia="en-CA"/>
          <w14:ligatures w14:val="standardContextual"/>
        </w:rPr>
      </w:pPr>
      <w:hyperlink w:anchor="_Toc205971220" w:history="1">
        <w:r w:rsidRPr="00361A0E">
          <w:rPr>
            <w:rStyle w:val="Hyperlink"/>
          </w:rPr>
          <w:t>9.1.1</w:t>
        </w:r>
        <w:r>
          <w:rPr>
            <w:rFonts w:asciiTheme="minorHAnsi" w:eastAsiaTheme="minorEastAsia" w:hAnsiTheme="minorHAnsi" w:cstheme="minorBidi"/>
            <w:noProof/>
            <w:spacing w:val="0"/>
            <w:kern w:val="2"/>
            <w:sz w:val="24"/>
            <w:szCs w:val="24"/>
            <w:lang w:eastAsia="en-CA"/>
            <w14:ligatures w14:val="standardContextual"/>
          </w:rPr>
          <w:tab/>
        </w:r>
        <w:r w:rsidRPr="00361A0E">
          <w:rPr>
            <w:rStyle w:val="Hyperlink"/>
          </w:rPr>
          <w:t>Load Shedding Initiated by IESO</w:t>
        </w:r>
        <w:r>
          <w:rPr>
            <w:noProof/>
            <w:webHidden/>
          </w:rPr>
          <w:tab/>
        </w:r>
        <w:r>
          <w:rPr>
            <w:noProof/>
            <w:webHidden/>
          </w:rPr>
          <w:fldChar w:fldCharType="begin"/>
        </w:r>
        <w:r>
          <w:rPr>
            <w:noProof/>
            <w:webHidden/>
          </w:rPr>
          <w:instrText xml:space="preserve"> PAGEREF _Toc205971220 \h </w:instrText>
        </w:r>
        <w:r>
          <w:rPr>
            <w:noProof/>
            <w:webHidden/>
          </w:rPr>
        </w:r>
        <w:r>
          <w:rPr>
            <w:noProof/>
            <w:webHidden/>
          </w:rPr>
          <w:fldChar w:fldCharType="separate"/>
        </w:r>
        <w:r w:rsidR="00285752">
          <w:rPr>
            <w:noProof/>
            <w:webHidden/>
          </w:rPr>
          <w:t>47</w:t>
        </w:r>
        <w:r>
          <w:rPr>
            <w:noProof/>
            <w:webHidden/>
          </w:rPr>
          <w:fldChar w:fldCharType="end"/>
        </w:r>
      </w:hyperlink>
    </w:p>
    <w:p w14:paraId="39A3D462" w14:textId="64DD72B7" w:rsidR="00F07F82" w:rsidRDefault="00F07F82" w:rsidP="003331D9">
      <w:pPr>
        <w:pStyle w:val="TOC3"/>
        <w:rPr>
          <w:rFonts w:asciiTheme="minorHAnsi" w:eastAsiaTheme="minorEastAsia" w:hAnsiTheme="minorHAnsi" w:cstheme="minorBidi"/>
          <w:noProof/>
          <w:spacing w:val="0"/>
          <w:kern w:val="2"/>
          <w:sz w:val="24"/>
          <w:szCs w:val="24"/>
          <w:lang w:eastAsia="en-CA"/>
          <w14:ligatures w14:val="standardContextual"/>
        </w:rPr>
      </w:pPr>
      <w:hyperlink w:anchor="_Toc205971221" w:history="1">
        <w:r w:rsidRPr="00361A0E">
          <w:rPr>
            <w:rStyle w:val="Hyperlink"/>
          </w:rPr>
          <w:t>9.1.2</w:t>
        </w:r>
        <w:r>
          <w:rPr>
            <w:rFonts w:asciiTheme="minorHAnsi" w:eastAsiaTheme="minorEastAsia" w:hAnsiTheme="minorHAnsi" w:cstheme="minorBidi"/>
            <w:noProof/>
            <w:spacing w:val="0"/>
            <w:kern w:val="2"/>
            <w:sz w:val="24"/>
            <w:szCs w:val="24"/>
            <w:lang w:eastAsia="en-CA"/>
            <w14:ligatures w14:val="standardContextual"/>
          </w:rPr>
          <w:tab/>
        </w:r>
        <w:r w:rsidRPr="00361A0E">
          <w:rPr>
            <w:rStyle w:val="Hyperlink"/>
          </w:rPr>
          <w:t>Load Shedding for Frequency</w:t>
        </w:r>
        <w:r>
          <w:rPr>
            <w:noProof/>
            <w:webHidden/>
          </w:rPr>
          <w:tab/>
        </w:r>
        <w:r>
          <w:rPr>
            <w:noProof/>
            <w:webHidden/>
          </w:rPr>
          <w:fldChar w:fldCharType="begin"/>
        </w:r>
        <w:r>
          <w:rPr>
            <w:noProof/>
            <w:webHidden/>
          </w:rPr>
          <w:instrText xml:space="preserve"> PAGEREF _Toc205971221 \h </w:instrText>
        </w:r>
        <w:r>
          <w:rPr>
            <w:noProof/>
            <w:webHidden/>
          </w:rPr>
        </w:r>
        <w:r>
          <w:rPr>
            <w:noProof/>
            <w:webHidden/>
          </w:rPr>
          <w:fldChar w:fldCharType="separate"/>
        </w:r>
        <w:r w:rsidR="00285752">
          <w:rPr>
            <w:noProof/>
            <w:webHidden/>
          </w:rPr>
          <w:t>48</w:t>
        </w:r>
        <w:r>
          <w:rPr>
            <w:noProof/>
            <w:webHidden/>
          </w:rPr>
          <w:fldChar w:fldCharType="end"/>
        </w:r>
      </w:hyperlink>
    </w:p>
    <w:p w14:paraId="5D178A4B" w14:textId="33E16087" w:rsidR="00F07F82" w:rsidRDefault="00F07F82" w:rsidP="003331D9">
      <w:pPr>
        <w:pStyle w:val="TOC3"/>
        <w:rPr>
          <w:rFonts w:asciiTheme="minorHAnsi" w:eastAsiaTheme="minorEastAsia" w:hAnsiTheme="minorHAnsi" w:cstheme="minorBidi"/>
          <w:noProof/>
          <w:spacing w:val="0"/>
          <w:kern w:val="2"/>
          <w:sz w:val="24"/>
          <w:lang w:eastAsia="en-CA"/>
          <w14:ligatures w14:val="standardContextual"/>
        </w:rPr>
      </w:pPr>
      <w:hyperlink w:anchor="_Toc205971222" w:history="1">
        <w:r w:rsidRPr="00361A0E">
          <w:rPr>
            <w:rStyle w:val="Hyperlink"/>
          </w:rPr>
          <w:t>9.1.3</w:t>
        </w:r>
        <w:r>
          <w:rPr>
            <w:rFonts w:asciiTheme="minorHAnsi" w:eastAsiaTheme="minorEastAsia" w:hAnsiTheme="minorHAnsi" w:cstheme="minorBidi"/>
            <w:noProof/>
            <w:spacing w:val="0"/>
            <w:kern w:val="2"/>
            <w:sz w:val="24"/>
            <w:lang w:eastAsia="en-CA"/>
            <w14:ligatures w14:val="standardContextual"/>
          </w:rPr>
          <w:tab/>
        </w:r>
        <w:r w:rsidRPr="00361A0E">
          <w:rPr>
            <w:rStyle w:val="Hyperlink"/>
          </w:rPr>
          <w:t>Load Shedding Schedules: Transmitters and Connected Distributors</w:t>
        </w:r>
        <w:r>
          <w:rPr>
            <w:noProof/>
            <w:webHidden/>
          </w:rPr>
          <w:tab/>
        </w:r>
        <w:r>
          <w:rPr>
            <w:noProof/>
            <w:webHidden/>
          </w:rPr>
          <w:fldChar w:fldCharType="begin"/>
        </w:r>
        <w:r>
          <w:rPr>
            <w:noProof/>
            <w:webHidden/>
          </w:rPr>
          <w:instrText xml:space="preserve"> PAGEREF _Toc205971222 \h </w:instrText>
        </w:r>
        <w:r>
          <w:rPr>
            <w:noProof/>
            <w:webHidden/>
          </w:rPr>
        </w:r>
        <w:r>
          <w:rPr>
            <w:noProof/>
            <w:webHidden/>
          </w:rPr>
          <w:fldChar w:fldCharType="separate"/>
        </w:r>
        <w:r w:rsidR="00285752">
          <w:rPr>
            <w:noProof/>
            <w:webHidden/>
          </w:rPr>
          <w:t>48</w:t>
        </w:r>
        <w:r>
          <w:rPr>
            <w:noProof/>
            <w:webHidden/>
          </w:rPr>
          <w:fldChar w:fldCharType="end"/>
        </w:r>
      </w:hyperlink>
    </w:p>
    <w:p w14:paraId="6B213F27" w14:textId="1B1CC086" w:rsidR="00F07F82" w:rsidRDefault="00F07F82" w:rsidP="003331D9">
      <w:pPr>
        <w:pStyle w:val="TOC3"/>
        <w:rPr>
          <w:rFonts w:asciiTheme="minorHAnsi" w:eastAsiaTheme="minorEastAsia" w:hAnsiTheme="minorHAnsi" w:cstheme="minorBidi"/>
          <w:noProof/>
          <w:spacing w:val="0"/>
          <w:kern w:val="2"/>
          <w:sz w:val="24"/>
          <w:lang w:eastAsia="en-CA"/>
          <w14:ligatures w14:val="standardContextual"/>
        </w:rPr>
      </w:pPr>
      <w:hyperlink w:anchor="_Toc205971223" w:history="1">
        <w:r w:rsidRPr="00361A0E">
          <w:rPr>
            <w:rStyle w:val="Hyperlink"/>
          </w:rPr>
          <w:t>9.1.4</w:t>
        </w:r>
        <w:r>
          <w:rPr>
            <w:rFonts w:asciiTheme="minorHAnsi" w:eastAsiaTheme="minorEastAsia" w:hAnsiTheme="minorHAnsi" w:cstheme="minorBidi"/>
            <w:noProof/>
            <w:spacing w:val="0"/>
            <w:kern w:val="2"/>
            <w:sz w:val="24"/>
            <w:lang w:eastAsia="en-CA"/>
            <w14:ligatures w14:val="standardContextual"/>
          </w:rPr>
          <w:tab/>
        </w:r>
        <w:r w:rsidRPr="00361A0E">
          <w:rPr>
            <w:rStyle w:val="Hyperlink"/>
          </w:rPr>
          <w:t>Load Shedding Schedules: Connected Wholesale Customers</w:t>
        </w:r>
        <w:r>
          <w:rPr>
            <w:noProof/>
            <w:webHidden/>
          </w:rPr>
          <w:tab/>
        </w:r>
        <w:r>
          <w:rPr>
            <w:noProof/>
            <w:webHidden/>
          </w:rPr>
          <w:fldChar w:fldCharType="begin"/>
        </w:r>
        <w:r>
          <w:rPr>
            <w:noProof/>
            <w:webHidden/>
          </w:rPr>
          <w:instrText xml:space="preserve"> PAGEREF _Toc205971223 \h </w:instrText>
        </w:r>
        <w:r>
          <w:rPr>
            <w:noProof/>
            <w:webHidden/>
          </w:rPr>
        </w:r>
        <w:r>
          <w:rPr>
            <w:noProof/>
            <w:webHidden/>
          </w:rPr>
          <w:fldChar w:fldCharType="separate"/>
        </w:r>
        <w:r w:rsidR="00285752">
          <w:rPr>
            <w:noProof/>
            <w:webHidden/>
          </w:rPr>
          <w:t>49</w:t>
        </w:r>
        <w:r>
          <w:rPr>
            <w:noProof/>
            <w:webHidden/>
          </w:rPr>
          <w:fldChar w:fldCharType="end"/>
        </w:r>
      </w:hyperlink>
    </w:p>
    <w:p w14:paraId="7580A830" w14:textId="17E42DDC" w:rsidR="00F07F82" w:rsidRDefault="00F07F82" w:rsidP="003331D9">
      <w:pPr>
        <w:pStyle w:val="TOC3"/>
        <w:rPr>
          <w:rFonts w:asciiTheme="minorHAnsi" w:eastAsiaTheme="minorEastAsia" w:hAnsiTheme="minorHAnsi" w:cstheme="minorBidi"/>
          <w:noProof/>
          <w:spacing w:val="0"/>
          <w:kern w:val="2"/>
          <w:sz w:val="24"/>
          <w:szCs w:val="24"/>
          <w:lang w:eastAsia="en-CA"/>
          <w14:ligatures w14:val="standardContextual"/>
        </w:rPr>
      </w:pPr>
      <w:hyperlink w:anchor="_Toc205971224" w:history="1">
        <w:r w:rsidRPr="00361A0E">
          <w:rPr>
            <w:rStyle w:val="Hyperlink"/>
          </w:rPr>
          <w:t>9.1.5</w:t>
        </w:r>
        <w:r>
          <w:rPr>
            <w:rFonts w:asciiTheme="minorHAnsi" w:eastAsiaTheme="minorEastAsia" w:hAnsiTheme="minorHAnsi" w:cstheme="minorBidi"/>
            <w:noProof/>
            <w:spacing w:val="0"/>
            <w:kern w:val="2"/>
            <w:sz w:val="24"/>
            <w:szCs w:val="24"/>
            <w:lang w:eastAsia="en-CA"/>
            <w14:ligatures w14:val="standardContextual"/>
          </w:rPr>
          <w:tab/>
        </w:r>
        <w:r w:rsidRPr="00361A0E">
          <w:rPr>
            <w:rStyle w:val="Hyperlink"/>
          </w:rPr>
          <w:t>Load Shedding via Local Appeals</w:t>
        </w:r>
        <w:r>
          <w:rPr>
            <w:noProof/>
            <w:webHidden/>
          </w:rPr>
          <w:tab/>
        </w:r>
        <w:r>
          <w:rPr>
            <w:noProof/>
            <w:webHidden/>
          </w:rPr>
          <w:fldChar w:fldCharType="begin"/>
        </w:r>
        <w:r>
          <w:rPr>
            <w:noProof/>
            <w:webHidden/>
          </w:rPr>
          <w:instrText xml:space="preserve"> PAGEREF _Toc205971224 \h </w:instrText>
        </w:r>
        <w:r>
          <w:rPr>
            <w:noProof/>
            <w:webHidden/>
          </w:rPr>
        </w:r>
        <w:r>
          <w:rPr>
            <w:noProof/>
            <w:webHidden/>
          </w:rPr>
          <w:fldChar w:fldCharType="separate"/>
        </w:r>
        <w:r w:rsidR="00285752">
          <w:rPr>
            <w:noProof/>
            <w:webHidden/>
          </w:rPr>
          <w:t>49</w:t>
        </w:r>
        <w:r>
          <w:rPr>
            <w:noProof/>
            <w:webHidden/>
          </w:rPr>
          <w:fldChar w:fldCharType="end"/>
        </w:r>
      </w:hyperlink>
    </w:p>
    <w:p w14:paraId="63C11E5D" w14:textId="0EBA349B" w:rsidR="00F07F82" w:rsidRDefault="00F07F82" w:rsidP="003331D9">
      <w:pPr>
        <w:pStyle w:val="TOC3"/>
        <w:rPr>
          <w:rFonts w:asciiTheme="minorHAnsi" w:eastAsiaTheme="minorEastAsia" w:hAnsiTheme="minorHAnsi" w:cstheme="minorBidi"/>
          <w:noProof/>
          <w:spacing w:val="0"/>
          <w:kern w:val="2"/>
          <w:sz w:val="24"/>
          <w:szCs w:val="24"/>
          <w:lang w:eastAsia="en-CA"/>
          <w14:ligatures w14:val="standardContextual"/>
        </w:rPr>
      </w:pPr>
      <w:hyperlink w:anchor="_Toc205971225" w:history="1">
        <w:r w:rsidRPr="00361A0E">
          <w:rPr>
            <w:rStyle w:val="Hyperlink"/>
          </w:rPr>
          <w:t>9.1.6</w:t>
        </w:r>
        <w:r>
          <w:rPr>
            <w:rFonts w:asciiTheme="minorHAnsi" w:eastAsiaTheme="minorEastAsia" w:hAnsiTheme="minorHAnsi" w:cstheme="minorBidi"/>
            <w:noProof/>
            <w:spacing w:val="0"/>
            <w:kern w:val="2"/>
            <w:sz w:val="24"/>
            <w:szCs w:val="24"/>
            <w:lang w:eastAsia="en-CA"/>
            <w14:ligatures w14:val="standardContextual"/>
          </w:rPr>
          <w:tab/>
        </w:r>
        <w:r w:rsidRPr="00361A0E">
          <w:rPr>
            <w:rStyle w:val="Hyperlink"/>
          </w:rPr>
          <w:t>Load Shedding via Global Appeals</w:t>
        </w:r>
        <w:r>
          <w:rPr>
            <w:noProof/>
            <w:webHidden/>
          </w:rPr>
          <w:tab/>
        </w:r>
        <w:r>
          <w:rPr>
            <w:noProof/>
            <w:webHidden/>
          </w:rPr>
          <w:fldChar w:fldCharType="begin"/>
        </w:r>
        <w:r>
          <w:rPr>
            <w:noProof/>
            <w:webHidden/>
          </w:rPr>
          <w:instrText xml:space="preserve"> PAGEREF _Toc205971225 \h </w:instrText>
        </w:r>
        <w:r>
          <w:rPr>
            <w:noProof/>
            <w:webHidden/>
          </w:rPr>
        </w:r>
        <w:r>
          <w:rPr>
            <w:noProof/>
            <w:webHidden/>
          </w:rPr>
          <w:fldChar w:fldCharType="separate"/>
        </w:r>
        <w:r w:rsidR="00285752">
          <w:rPr>
            <w:noProof/>
            <w:webHidden/>
          </w:rPr>
          <w:t>49</w:t>
        </w:r>
        <w:r>
          <w:rPr>
            <w:noProof/>
            <w:webHidden/>
          </w:rPr>
          <w:fldChar w:fldCharType="end"/>
        </w:r>
      </w:hyperlink>
    </w:p>
    <w:p w14:paraId="02B6C967" w14:textId="22A64A8E" w:rsidR="00F07F82" w:rsidRDefault="00F07F82">
      <w:pPr>
        <w:pStyle w:val="TOC1"/>
        <w:tabs>
          <w:tab w:val="right" w:leader="dot" w:pos="8990"/>
        </w:tabs>
        <w:rPr>
          <w:rFonts w:eastAsiaTheme="minorEastAsia" w:cstheme="minorBidi"/>
          <w:b w:val="0"/>
          <w:bCs w:val="0"/>
          <w:iCs w:val="0"/>
          <w:noProof/>
          <w:spacing w:val="0"/>
          <w:kern w:val="2"/>
          <w:lang w:eastAsia="en-CA"/>
          <w14:ligatures w14:val="standardContextual"/>
        </w:rPr>
      </w:pPr>
      <w:hyperlink w:anchor="_Toc205971226" w:history="1">
        <w:r w:rsidRPr="00361A0E">
          <w:rPr>
            <w:rStyle w:val="Hyperlink"/>
          </w:rPr>
          <w:t>10</w:t>
        </w:r>
        <w:r>
          <w:rPr>
            <w:rFonts w:eastAsiaTheme="minorEastAsia" w:cstheme="minorBidi"/>
            <w:b w:val="0"/>
            <w:bCs w:val="0"/>
            <w:iCs w:val="0"/>
            <w:noProof/>
            <w:spacing w:val="0"/>
            <w:kern w:val="2"/>
            <w:lang w:eastAsia="en-CA"/>
            <w14:ligatures w14:val="standardContextual"/>
          </w:rPr>
          <w:tab/>
        </w:r>
        <w:r w:rsidRPr="00361A0E">
          <w:rPr>
            <w:rStyle w:val="Hyperlink"/>
          </w:rPr>
          <w:t>Grid Control Actions: Nuclear Manoeuvres Forecasted or Occurring</w:t>
        </w:r>
        <w:r>
          <w:rPr>
            <w:noProof/>
            <w:webHidden/>
          </w:rPr>
          <w:tab/>
        </w:r>
        <w:r>
          <w:rPr>
            <w:noProof/>
            <w:webHidden/>
          </w:rPr>
          <w:fldChar w:fldCharType="begin"/>
        </w:r>
        <w:r>
          <w:rPr>
            <w:noProof/>
            <w:webHidden/>
          </w:rPr>
          <w:instrText xml:space="preserve"> PAGEREF _Toc205971226 \h </w:instrText>
        </w:r>
        <w:r>
          <w:rPr>
            <w:noProof/>
            <w:webHidden/>
          </w:rPr>
        </w:r>
        <w:r>
          <w:rPr>
            <w:noProof/>
            <w:webHidden/>
          </w:rPr>
          <w:fldChar w:fldCharType="separate"/>
        </w:r>
        <w:r w:rsidR="00285752">
          <w:rPr>
            <w:noProof/>
            <w:webHidden/>
          </w:rPr>
          <w:t>50</w:t>
        </w:r>
        <w:r>
          <w:rPr>
            <w:noProof/>
            <w:webHidden/>
          </w:rPr>
          <w:fldChar w:fldCharType="end"/>
        </w:r>
      </w:hyperlink>
    </w:p>
    <w:p w14:paraId="3959324F" w14:textId="315FBA89" w:rsidR="00F07F82" w:rsidRDefault="00F07F82">
      <w:pPr>
        <w:pStyle w:val="TOC1"/>
        <w:tabs>
          <w:tab w:val="right" w:leader="dot" w:pos="8990"/>
        </w:tabs>
        <w:rPr>
          <w:rFonts w:eastAsiaTheme="minorEastAsia" w:cstheme="minorBidi"/>
          <w:b w:val="0"/>
          <w:bCs w:val="0"/>
          <w:iCs w:val="0"/>
          <w:noProof/>
          <w:spacing w:val="0"/>
          <w:kern w:val="2"/>
          <w:lang w:eastAsia="en-CA"/>
          <w14:ligatures w14:val="standardContextual"/>
        </w:rPr>
      </w:pPr>
      <w:hyperlink w:anchor="_Toc205971227" w:history="1">
        <w:r w:rsidRPr="00361A0E">
          <w:rPr>
            <w:rStyle w:val="Hyperlink"/>
          </w:rPr>
          <w:t>11</w:t>
        </w:r>
        <w:r>
          <w:rPr>
            <w:rFonts w:eastAsiaTheme="minorEastAsia" w:cstheme="minorBidi"/>
            <w:b w:val="0"/>
            <w:bCs w:val="0"/>
            <w:iCs w:val="0"/>
            <w:noProof/>
            <w:spacing w:val="0"/>
            <w:kern w:val="2"/>
            <w:lang w:eastAsia="en-CA"/>
            <w14:ligatures w14:val="standardContextual"/>
          </w:rPr>
          <w:tab/>
        </w:r>
        <w:r w:rsidRPr="00361A0E">
          <w:rPr>
            <w:rStyle w:val="Hyperlink"/>
          </w:rPr>
          <w:t>System Security: Automatic Reclosure</w:t>
        </w:r>
        <w:r>
          <w:rPr>
            <w:noProof/>
            <w:webHidden/>
          </w:rPr>
          <w:tab/>
        </w:r>
        <w:r>
          <w:rPr>
            <w:noProof/>
            <w:webHidden/>
          </w:rPr>
          <w:fldChar w:fldCharType="begin"/>
        </w:r>
        <w:r>
          <w:rPr>
            <w:noProof/>
            <w:webHidden/>
          </w:rPr>
          <w:instrText xml:space="preserve"> PAGEREF _Toc205971227 \h </w:instrText>
        </w:r>
        <w:r>
          <w:rPr>
            <w:noProof/>
            <w:webHidden/>
          </w:rPr>
        </w:r>
        <w:r>
          <w:rPr>
            <w:noProof/>
            <w:webHidden/>
          </w:rPr>
          <w:fldChar w:fldCharType="separate"/>
        </w:r>
        <w:r w:rsidR="00285752">
          <w:rPr>
            <w:noProof/>
            <w:webHidden/>
          </w:rPr>
          <w:t>53</w:t>
        </w:r>
        <w:r>
          <w:rPr>
            <w:noProof/>
            <w:webHidden/>
          </w:rPr>
          <w:fldChar w:fldCharType="end"/>
        </w:r>
      </w:hyperlink>
    </w:p>
    <w:p w14:paraId="2DEBDBE4" w14:textId="216A763E" w:rsidR="00F07F82" w:rsidRDefault="00F07F82">
      <w:pPr>
        <w:pStyle w:val="TOC1"/>
        <w:tabs>
          <w:tab w:val="right" w:leader="dot" w:pos="8990"/>
        </w:tabs>
        <w:rPr>
          <w:rFonts w:eastAsiaTheme="minorEastAsia" w:cstheme="minorBidi"/>
          <w:b w:val="0"/>
          <w:bCs w:val="0"/>
          <w:iCs w:val="0"/>
          <w:noProof/>
          <w:spacing w:val="0"/>
          <w:kern w:val="2"/>
          <w:lang w:eastAsia="en-CA"/>
          <w14:ligatures w14:val="standardContextual"/>
        </w:rPr>
      </w:pPr>
      <w:hyperlink w:anchor="_Toc205971228" w:history="1">
        <w:r w:rsidRPr="00361A0E">
          <w:rPr>
            <w:rStyle w:val="Hyperlink"/>
          </w:rPr>
          <w:t>12</w:t>
        </w:r>
        <w:r>
          <w:rPr>
            <w:rFonts w:eastAsiaTheme="minorEastAsia" w:cstheme="minorBidi"/>
            <w:b w:val="0"/>
            <w:bCs w:val="0"/>
            <w:iCs w:val="0"/>
            <w:noProof/>
            <w:spacing w:val="0"/>
            <w:kern w:val="2"/>
            <w:lang w:eastAsia="en-CA"/>
            <w14:ligatures w14:val="standardContextual"/>
          </w:rPr>
          <w:tab/>
        </w:r>
        <w:r w:rsidRPr="00361A0E">
          <w:rPr>
            <w:rStyle w:val="Hyperlink"/>
          </w:rPr>
          <w:t>System Security: Frequency Regulation</w:t>
        </w:r>
        <w:r>
          <w:rPr>
            <w:noProof/>
            <w:webHidden/>
          </w:rPr>
          <w:tab/>
        </w:r>
        <w:r>
          <w:rPr>
            <w:noProof/>
            <w:webHidden/>
          </w:rPr>
          <w:fldChar w:fldCharType="begin"/>
        </w:r>
        <w:r>
          <w:rPr>
            <w:noProof/>
            <w:webHidden/>
          </w:rPr>
          <w:instrText xml:space="preserve"> PAGEREF _Toc205971228 \h </w:instrText>
        </w:r>
        <w:r>
          <w:rPr>
            <w:noProof/>
            <w:webHidden/>
          </w:rPr>
        </w:r>
        <w:r>
          <w:rPr>
            <w:noProof/>
            <w:webHidden/>
          </w:rPr>
          <w:fldChar w:fldCharType="separate"/>
        </w:r>
        <w:r w:rsidR="00285752">
          <w:rPr>
            <w:noProof/>
            <w:webHidden/>
          </w:rPr>
          <w:t>54</w:t>
        </w:r>
        <w:r>
          <w:rPr>
            <w:noProof/>
            <w:webHidden/>
          </w:rPr>
          <w:fldChar w:fldCharType="end"/>
        </w:r>
      </w:hyperlink>
    </w:p>
    <w:p w14:paraId="4C5F867B" w14:textId="17CE6284" w:rsidR="00F07F82" w:rsidRDefault="00F07F82">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05971229" w:history="1">
        <w:r w:rsidRPr="00361A0E">
          <w:rPr>
            <w:rStyle w:val="Hyperlink"/>
          </w:rPr>
          <w:t>12.1</w:t>
        </w:r>
        <w:r>
          <w:rPr>
            <w:rFonts w:asciiTheme="minorHAnsi" w:eastAsiaTheme="minorEastAsia" w:hAnsiTheme="minorHAnsi" w:cstheme="minorBidi"/>
            <w:bCs w:val="0"/>
            <w:noProof/>
            <w:spacing w:val="0"/>
            <w:kern w:val="2"/>
            <w:sz w:val="24"/>
            <w:szCs w:val="24"/>
            <w:lang w:eastAsia="en-CA"/>
            <w14:ligatures w14:val="standardContextual"/>
          </w:rPr>
          <w:tab/>
        </w:r>
        <w:r w:rsidRPr="00361A0E">
          <w:rPr>
            <w:rStyle w:val="Hyperlink"/>
          </w:rPr>
          <w:t>Generation and Electricity Storage Units</w:t>
        </w:r>
        <w:r>
          <w:rPr>
            <w:noProof/>
            <w:webHidden/>
          </w:rPr>
          <w:tab/>
        </w:r>
        <w:r>
          <w:rPr>
            <w:noProof/>
            <w:webHidden/>
          </w:rPr>
          <w:fldChar w:fldCharType="begin"/>
        </w:r>
        <w:r>
          <w:rPr>
            <w:noProof/>
            <w:webHidden/>
          </w:rPr>
          <w:instrText xml:space="preserve"> PAGEREF _Toc205971229 \h </w:instrText>
        </w:r>
        <w:r>
          <w:rPr>
            <w:noProof/>
            <w:webHidden/>
          </w:rPr>
        </w:r>
        <w:r>
          <w:rPr>
            <w:noProof/>
            <w:webHidden/>
          </w:rPr>
          <w:fldChar w:fldCharType="separate"/>
        </w:r>
        <w:r w:rsidR="00285752">
          <w:rPr>
            <w:noProof/>
            <w:webHidden/>
          </w:rPr>
          <w:t>54</w:t>
        </w:r>
        <w:r>
          <w:rPr>
            <w:noProof/>
            <w:webHidden/>
          </w:rPr>
          <w:fldChar w:fldCharType="end"/>
        </w:r>
      </w:hyperlink>
    </w:p>
    <w:p w14:paraId="07B6EF8F" w14:textId="7809522E" w:rsidR="00F07F82" w:rsidRDefault="00F07F82">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05971230" w:history="1">
        <w:r w:rsidRPr="00361A0E">
          <w:rPr>
            <w:rStyle w:val="Hyperlink"/>
          </w:rPr>
          <w:t>12.2</w:t>
        </w:r>
        <w:r>
          <w:rPr>
            <w:rFonts w:asciiTheme="minorHAnsi" w:eastAsiaTheme="minorEastAsia" w:hAnsiTheme="minorHAnsi" w:cstheme="minorBidi"/>
            <w:bCs w:val="0"/>
            <w:noProof/>
            <w:spacing w:val="0"/>
            <w:kern w:val="2"/>
            <w:sz w:val="24"/>
            <w:szCs w:val="24"/>
            <w:lang w:eastAsia="en-CA"/>
            <w14:ligatures w14:val="standardContextual"/>
          </w:rPr>
          <w:tab/>
        </w:r>
        <w:r w:rsidRPr="00361A0E">
          <w:rPr>
            <w:rStyle w:val="Hyperlink"/>
          </w:rPr>
          <w:t>Generators and Electricity Storage Participants Experiencing Abnormal Frequency</w:t>
        </w:r>
        <w:r>
          <w:rPr>
            <w:noProof/>
            <w:webHidden/>
          </w:rPr>
          <w:tab/>
        </w:r>
        <w:r>
          <w:rPr>
            <w:noProof/>
            <w:webHidden/>
          </w:rPr>
          <w:fldChar w:fldCharType="begin"/>
        </w:r>
        <w:r>
          <w:rPr>
            <w:noProof/>
            <w:webHidden/>
          </w:rPr>
          <w:instrText xml:space="preserve"> PAGEREF _Toc205971230 \h </w:instrText>
        </w:r>
        <w:r>
          <w:rPr>
            <w:noProof/>
            <w:webHidden/>
          </w:rPr>
        </w:r>
        <w:r>
          <w:rPr>
            <w:noProof/>
            <w:webHidden/>
          </w:rPr>
          <w:fldChar w:fldCharType="separate"/>
        </w:r>
        <w:r w:rsidR="00285752">
          <w:rPr>
            <w:noProof/>
            <w:webHidden/>
          </w:rPr>
          <w:t>54</w:t>
        </w:r>
        <w:r>
          <w:rPr>
            <w:noProof/>
            <w:webHidden/>
          </w:rPr>
          <w:fldChar w:fldCharType="end"/>
        </w:r>
      </w:hyperlink>
    </w:p>
    <w:p w14:paraId="1010F062" w14:textId="3068836F" w:rsidR="00F07F82" w:rsidRDefault="00F07F82">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05971231" w:history="1">
        <w:r w:rsidRPr="00361A0E">
          <w:rPr>
            <w:rStyle w:val="Hyperlink"/>
          </w:rPr>
          <w:t>12.3</w:t>
        </w:r>
        <w:r>
          <w:rPr>
            <w:rFonts w:asciiTheme="minorHAnsi" w:eastAsiaTheme="minorEastAsia" w:hAnsiTheme="minorHAnsi" w:cstheme="minorBidi"/>
            <w:bCs w:val="0"/>
            <w:noProof/>
            <w:spacing w:val="0"/>
            <w:kern w:val="2"/>
            <w:sz w:val="24"/>
            <w:szCs w:val="24"/>
            <w:lang w:eastAsia="en-CA"/>
            <w14:ligatures w14:val="standardContextual"/>
          </w:rPr>
          <w:tab/>
        </w:r>
        <w:r w:rsidRPr="00361A0E">
          <w:rPr>
            <w:rStyle w:val="Hyperlink"/>
          </w:rPr>
          <w:t>Automatic Under-Frequency Load Shedding</w:t>
        </w:r>
        <w:r>
          <w:rPr>
            <w:noProof/>
            <w:webHidden/>
          </w:rPr>
          <w:tab/>
        </w:r>
        <w:r>
          <w:rPr>
            <w:noProof/>
            <w:webHidden/>
          </w:rPr>
          <w:fldChar w:fldCharType="begin"/>
        </w:r>
        <w:r>
          <w:rPr>
            <w:noProof/>
            <w:webHidden/>
          </w:rPr>
          <w:instrText xml:space="preserve"> PAGEREF _Toc205971231 \h </w:instrText>
        </w:r>
        <w:r>
          <w:rPr>
            <w:noProof/>
            <w:webHidden/>
          </w:rPr>
        </w:r>
        <w:r>
          <w:rPr>
            <w:noProof/>
            <w:webHidden/>
          </w:rPr>
          <w:fldChar w:fldCharType="separate"/>
        </w:r>
        <w:r w:rsidR="00285752">
          <w:rPr>
            <w:noProof/>
            <w:webHidden/>
          </w:rPr>
          <w:t>56</w:t>
        </w:r>
        <w:r>
          <w:rPr>
            <w:noProof/>
            <w:webHidden/>
          </w:rPr>
          <w:fldChar w:fldCharType="end"/>
        </w:r>
      </w:hyperlink>
    </w:p>
    <w:p w14:paraId="74E29240" w14:textId="3AC67D26" w:rsidR="00F07F82" w:rsidRDefault="00F07F82">
      <w:pPr>
        <w:pStyle w:val="TOC1"/>
        <w:tabs>
          <w:tab w:val="left" w:pos="1760"/>
          <w:tab w:val="right" w:leader="dot" w:pos="8990"/>
        </w:tabs>
        <w:rPr>
          <w:rFonts w:eastAsiaTheme="minorEastAsia" w:cstheme="minorBidi"/>
          <w:b w:val="0"/>
          <w:bCs w:val="0"/>
          <w:iCs w:val="0"/>
          <w:noProof/>
          <w:spacing w:val="0"/>
          <w:kern w:val="2"/>
          <w:lang w:eastAsia="en-CA"/>
          <w14:ligatures w14:val="standardContextual"/>
        </w:rPr>
      </w:pPr>
      <w:hyperlink w:anchor="_Toc205971232" w:history="1">
        <w:r w:rsidRPr="00361A0E">
          <w:rPr>
            <w:rStyle w:val="Hyperlink"/>
          </w:rPr>
          <w:t>Appendix A:</w:t>
        </w:r>
        <w:r>
          <w:rPr>
            <w:rFonts w:eastAsiaTheme="minorEastAsia" w:cstheme="minorBidi"/>
            <w:b w:val="0"/>
            <w:bCs w:val="0"/>
            <w:iCs w:val="0"/>
            <w:noProof/>
            <w:spacing w:val="0"/>
            <w:kern w:val="2"/>
            <w:lang w:eastAsia="en-CA"/>
            <w14:ligatures w14:val="standardContextual"/>
          </w:rPr>
          <w:tab/>
        </w:r>
        <w:r w:rsidRPr="00361A0E">
          <w:rPr>
            <w:rStyle w:val="Hyperlink"/>
          </w:rPr>
          <w:t>Voltage Reduction Test Form</w:t>
        </w:r>
        <w:r>
          <w:rPr>
            <w:noProof/>
            <w:webHidden/>
          </w:rPr>
          <w:tab/>
        </w:r>
        <w:r>
          <w:rPr>
            <w:noProof/>
            <w:webHidden/>
          </w:rPr>
          <w:fldChar w:fldCharType="begin"/>
        </w:r>
        <w:r>
          <w:rPr>
            <w:noProof/>
            <w:webHidden/>
          </w:rPr>
          <w:instrText xml:space="preserve"> PAGEREF _Toc205971232 \h </w:instrText>
        </w:r>
        <w:r>
          <w:rPr>
            <w:noProof/>
            <w:webHidden/>
          </w:rPr>
        </w:r>
        <w:r>
          <w:rPr>
            <w:noProof/>
            <w:webHidden/>
          </w:rPr>
          <w:fldChar w:fldCharType="separate"/>
        </w:r>
        <w:r w:rsidR="00285752">
          <w:rPr>
            <w:noProof/>
            <w:webHidden/>
          </w:rPr>
          <w:t>60</w:t>
        </w:r>
        <w:r>
          <w:rPr>
            <w:noProof/>
            <w:webHidden/>
          </w:rPr>
          <w:fldChar w:fldCharType="end"/>
        </w:r>
      </w:hyperlink>
    </w:p>
    <w:p w14:paraId="3311995C" w14:textId="244653E2" w:rsidR="00F07F82" w:rsidRDefault="00F07F82">
      <w:pPr>
        <w:pStyle w:val="TOC1"/>
        <w:tabs>
          <w:tab w:val="left" w:pos="1760"/>
          <w:tab w:val="right" w:leader="dot" w:pos="8990"/>
        </w:tabs>
        <w:rPr>
          <w:rFonts w:eastAsiaTheme="minorEastAsia" w:cstheme="minorBidi"/>
          <w:b w:val="0"/>
          <w:bCs w:val="0"/>
          <w:iCs w:val="0"/>
          <w:noProof/>
          <w:spacing w:val="0"/>
          <w:kern w:val="2"/>
          <w:lang w:eastAsia="en-CA"/>
          <w14:ligatures w14:val="standardContextual"/>
        </w:rPr>
      </w:pPr>
      <w:hyperlink w:anchor="_Toc205971233" w:history="1">
        <w:r w:rsidRPr="00361A0E">
          <w:rPr>
            <w:rStyle w:val="Hyperlink"/>
          </w:rPr>
          <w:t>Appendix B:</w:t>
        </w:r>
        <w:r>
          <w:rPr>
            <w:rFonts w:eastAsiaTheme="minorEastAsia" w:cstheme="minorBidi"/>
            <w:b w:val="0"/>
            <w:bCs w:val="0"/>
            <w:iCs w:val="0"/>
            <w:noProof/>
            <w:spacing w:val="0"/>
            <w:kern w:val="2"/>
            <w:lang w:eastAsia="en-CA"/>
            <w14:ligatures w14:val="standardContextual"/>
          </w:rPr>
          <w:tab/>
        </w:r>
        <w:r w:rsidRPr="00361A0E">
          <w:rPr>
            <w:rStyle w:val="Hyperlink"/>
          </w:rPr>
          <w:t>Emergency Operating State Control Actions</w:t>
        </w:r>
        <w:r>
          <w:rPr>
            <w:noProof/>
            <w:webHidden/>
          </w:rPr>
          <w:tab/>
        </w:r>
        <w:r>
          <w:rPr>
            <w:noProof/>
            <w:webHidden/>
          </w:rPr>
          <w:fldChar w:fldCharType="begin"/>
        </w:r>
        <w:r>
          <w:rPr>
            <w:noProof/>
            <w:webHidden/>
          </w:rPr>
          <w:instrText xml:space="preserve"> PAGEREF _Toc205971233 \h </w:instrText>
        </w:r>
        <w:r>
          <w:rPr>
            <w:noProof/>
            <w:webHidden/>
          </w:rPr>
        </w:r>
        <w:r>
          <w:rPr>
            <w:noProof/>
            <w:webHidden/>
          </w:rPr>
          <w:fldChar w:fldCharType="separate"/>
        </w:r>
        <w:r w:rsidR="00285752">
          <w:rPr>
            <w:noProof/>
            <w:webHidden/>
          </w:rPr>
          <w:t>61</w:t>
        </w:r>
        <w:r>
          <w:rPr>
            <w:noProof/>
            <w:webHidden/>
          </w:rPr>
          <w:fldChar w:fldCharType="end"/>
        </w:r>
      </w:hyperlink>
    </w:p>
    <w:p w14:paraId="45353EDB" w14:textId="11B2EB36" w:rsidR="00F07F82" w:rsidDel="00285752" w:rsidRDefault="00F07F82">
      <w:pPr>
        <w:pStyle w:val="TOC2"/>
        <w:rPr>
          <w:del w:id="30" w:author="Author"/>
          <w:rFonts w:asciiTheme="minorHAnsi" w:eastAsiaTheme="minorEastAsia" w:hAnsiTheme="minorHAnsi" w:cstheme="minorBidi"/>
          <w:bCs w:val="0"/>
          <w:noProof/>
          <w:spacing w:val="0"/>
          <w:kern w:val="2"/>
          <w:sz w:val="24"/>
          <w:szCs w:val="24"/>
          <w:lang w:eastAsia="en-CA"/>
          <w14:ligatures w14:val="standardContextual"/>
        </w:rPr>
      </w:pPr>
      <w:del w:id="31" w:author="Author">
        <w:r w:rsidDel="00285752">
          <w:rPr>
            <w:bCs w:val="0"/>
          </w:rPr>
          <w:fldChar w:fldCharType="begin"/>
        </w:r>
        <w:r w:rsidDel="00285752">
          <w:delInstrText>HYPERLINK \l "_Toc205971234"</w:delInstrText>
        </w:r>
        <w:r w:rsidDel="00285752">
          <w:rPr>
            <w:bCs w:val="0"/>
          </w:rPr>
        </w:r>
        <w:r w:rsidDel="00285752">
          <w:rPr>
            <w:bCs w:val="0"/>
          </w:rPr>
          <w:fldChar w:fldCharType="separate"/>
        </w:r>
        <w:r w:rsidRPr="00361A0E" w:rsidDel="00285752">
          <w:rPr>
            <w:rStyle w:val="Hyperlink"/>
          </w:rPr>
          <w:delText>B.1</w:delText>
        </w:r>
        <w:r w:rsidDel="00285752">
          <w:rPr>
            <w:rFonts w:asciiTheme="minorHAnsi" w:eastAsiaTheme="minorEastAsia" w:hAnsiTheme="minorHAnsi" w:cstheme="minorBidi"/>
            <w:bCs w:val="0"/>
            <w:noProof/>
            <w:spacing w:val="0"/>
            <w:kern w:val="2"/>
            <w:sz w:val="24"/>
            <w:szCs w:val="24"/>
            <w:lang w:eastAsia="en-CA"/>
            <w14:ligatures w14:val="standardContextual"/>
          </w:rPr>
          <w:tab/>
        </w:r>
        <w:r w:rsidRPr="00361A0E" w:rsidDel="00285752">
          <w:rPr>
            <w:rStyle w:val="Hyperlink"/>
          </w:rPr>
          <w:delText>Actions in Advance of and During the IESO-Controlled Grid Emergency Operating State</w:delText>
        </w:r>
        <w:r w:rsidDel="00285752">
          <w:rPr>
            <w:noProof/>
            <w:webHidden/>
          </w:rPr>
          <w:tab/>
        </w:r>
        <w:r w:rsidDel="00285752">
          <w:rPr>
            <w:bCs w:val="0"/>
            <w:noProof/>
            <w:webHidden/>
          </w:rPr>
          <w:fldChar w:fldCharType="begin"/>
        </w:r>
        <w:r w:rsidDel="00285752">
          <w:rPr>
            <w:noProof/>
            <w:webHidden/>
          </w:rPr>
          <w:delInstrText xml:space="preserve"> PAGEREF _Toc205971234 \h </w:delInstrText>
        </w:r>
        <w:r w:rsidDel="00285752">
          <w:rPr>
            <w:bCs w:val="0"/>
            <w:noProof/>
            <w:webHidden/>
          </w:rPr>
        </w:r>
        <w:r w:rsidDel="00285752">
          <w:rPr>
            <w:bCs w:val="0"/>
            <w:noProof/>
            <w:webHidden/>
          </w:rPr>
          <w:fldChar w:fldCharType="separate"/>
        </w:r>
        <w:r w:rsidR="00285752" w:rsidDel="00285752">
          <w:rPr>
            <w:noProof/>
            <w:webHidden/>
          </w:rPr>
          <w:delText>62</w:delText>
        </w:r>
        <w:r w:rsidDel="00285752">
          <w:rPr>
            <w:bCs w:val="0"/>
            <w:noProof/>
            <w:webHidden/>
          </w:rPr>
          <w:fldChar w:fldCharType="end"/>
        </w:r>
        <w:r w:rsidDel="00285752">
          <w:rPr>
            <w:bCs w:val="0"/>
          </w:rPr>
          <w:fldChar w:fldCharType="end"/>
        </w:r>
      </w:del>
    </w:p>
    <w:p w14:paraId="26B928A2" w14:textId="130500E6" w:rsidR="00F07F82" w:rsidDel="00285752" w:rsidRDefault="00F07F82">
      <w:pPr>
        <w:pStyle w:val="TOC2"/>
        <w:rPr>
          <w:del w:id="32" w:author="Author"/>
          <w:rFonts w:asciiTheme="minorHAnsi" w:eastAsiaTheme="minorEastAsia" w:hAnsiTheme="minorHAnsi" w:cstheme="minorBidi"/>
          <w:bCs w:val="0"/>
          <w:noProof/>
          <w:spacing w:val="0"/>
          <w:kern w:val="2"/>
          <w:sz w:val="24"/>
          <w:szCs w:val="24"/>
          <w:lang w:eastAsia="en-CA"/>
          <w14:ligatures w14:val="standardContextual"/>
        </w:rPr>
      </w:pPr>
      <w:del w:id="33" w:author="Author">
        <w:r w:rsidDel="00285752">
          <w:rPr>
            <w:bCs w:val="0"/>
          </w:rPr>
          <w:fldChar w:fldCharType="begin"/>
        </w:r>
        <w:r w:rsidDel="00285752">
          <w:delInstrText>HYPERLINK \l "_Toc205971235"</w:delInstrText>
        </w:r>
        <w:r w:rsidDel="00285752">
          <w:rPr>
            <w:bCs w:val="0"/>
          </w:rPr>
        </w:r>
        <w:r w:rsidDel="00285752">
          <w:rPr>
            <w:bCs w:val="0"/>
          </w:rPr>
          <w:fldChar w:fldCharType="separate"/>
        </w:r>
        <w:r w:rsidRPr="00361A0E" w:rsidDel="00285752">
          <w:rPr>
            <w:rStyle w:val="Hyperlink"/>
          </w:rPr>
          <w:delText>B.2</w:delText>
        </w:r>
        <w:r w:rsidDel="00285752">
          <w:rPr>
            <w:rFonts w:asciiTheme="minorHAnsi" w:eastAsiaTheme="minorEastAsia" w:hAnsiTheme="minorHAnsi" w:cstheme="minorBidi"/>
            <w:bCs w:val="0"/>
            <w:noProof/>
            <w:spacing w:val="0"/>
            <w:kern w:val="2"/>
            <w:sz w:val="24"/>
            <w:szCs w:val="24"/>
            <w:lang w:eastAsia="en-CA"/>
            <w14:ligatures w14:val="standardContextual"/>
          </w:rPr>
          <w:tab/>
        </w:r>
        <w:r w:rsidRPr="00361A0E" w:rsidDel="00285752">
          <w:rPr>
            <w:rStyle w:val="Hyperlink"/>
          </w:rPr>
          <w:delText>Emergency Operating State Actions (IESO and External Control Area Deficiency)</w:delText>
        </w:r>
        <w:r w:rsidDel="00285752">
          <w:rPr>
            <w:noProof/>
            <w:webHidden/>
          </w:rPr>
          <w:tab/>
        </w:r>
        <w:r w:rsidDel="00285752">
          <w:rPr>
            <w:bCs w:val="0"/>
            <w:noProof/>
            <w:webHidden/>
          </w:rPr>
          <w:fldChar w:fldCharType="begin"/>
        </w:r>
        <w:r w:rsidDel="00285752">
          <w:rPr>
            <w:noProof/>
            <w:webHidden/>
          </w:rPr>
          <w:delInstrText xml:space="preserve"> PAGEREF _Toc205971235 \h </w:delInstrText>
        </w:r>
        <w:r w:rsidDel="00285752">
          <w:rPr>
            <w:bCs w:val="0"/>
            <w:noProof/>
            <w:webHidden/>
          </w:rPr>
        </w:r>
        <w:r w:rsidDel="00285752">
          <w:rPr>
            <w:bCs w:val="0"/>
            <w:noProof/>
            <w:webHidden/>
          </w:rPr>
          <w:fldChar w:fldCharType="separate"/>
        </w:r>
        <w:r w:rsidR="00285752" w:rsidDel="00285752">
          <w:rPr>
            <w:noProof/>
            <w:webHidden/>
          </w:rPr>
          <w:delText>74</w:delText>
        </w:r>
        <w:r w:rsidDel="00285752">
          <w:rPr>
            <w:bCs w:val="0"/>
            <w:noProof/>
            <w:webHidden/>
          </w:rPr>
          <w:fldChar w:fldCharType="end"/>
        </w:r>
        <w:r w:rsidDel="00285752">
          <w:rPr>
            <w:bCs w:val="0"/>
          </w:rPr>
          <w:fldChar w:fldCharType="end"/>
        </w:r>
      </w:del>
    </w:p>
    <w:p w14:paraId="285896DC" w14:textId="756E7C61" w:rsidR="00F07F82" w:rsidDel="00285752" w:rsidRDefault="00F07F82" w:rsidP="003331D9">
      <w:pPr>
        <w:pStyle w:val="TOC3"/>
        <w:rPr>
          <w:del w:id="34" w:author="Author"/>
          <w:rFonts w:asciiTheme="minorHAnsi" w:eastAsiaTheme="minorEastAsia" w:hAnsiTheme="minorHAnsi" w:cstheme="minorBidi"/>
          <w:noProof/>
          <w:spacing w:val="0"/>
          <w:kern w:val="2"/>
          <w:sz w:val="24"/>
          <w:szCs w:val="24"/>
          <w:lang w:eastAsia="en-CA"/>
          <w14:ligatures w14:val="standardContextual"/>
        </w:rPr>
      </w:pPr>
      <w:del w:id="35" w:author="Author">
        <w:r w:rsidDel="00285752">
          <w:rPr>
            <w:bCs w:val="0"/>
          </w:rPr>
          <w:fldChar w:fldCharType="begin"/>
        </w:r>
        <w:r w:rsidDel="00285752">
          <w:delInstrText>HYPERLINK \l "_Toc205971236"</w:delInstrText>
        </w:r>
        <w:r w:rsidDel="00285752">
          <w:rPr>
            <w:bCs w:val="0"/>
          </w:rPr>
        </w:r>
        <w:r w:rsidDel="00285752">
          <w:rPr>
            <w:bCs w:val="0"/>
          </w:rPr>
          <w:fldChar w:fldCharType="separate"/>
        </w:r>
        <w:r w:rsidRPr="00361A0E" w:rsidDel="00285752">
          <w:rPr>
            <w:rStyle w:val="Hyperlink"/>
          </w:rPr>
          <w:delText>B.2.1</w:delText>
        </w:r>
        <w:r w:rsidDel="00285752">
          <w:rPr>
            <w:rFonts w:asciiTheme="minorHAnsi" w:eastAsiaTheme="minorEastAsia" w:hAnsiTheme="minorHAnsi" w:cstheme="minorBidi"/>
            <w:noProof/>
            <w:spacing w:val="0"/>
            <w:kern w:val="2"/>
            <w:sz w:val="24"/>
            <w:szCs w:val="24"/>
            <w:lang w:eastAsia="en-CA"/>
            <w14:ligatures w14:val="standardContextual"/>
          </w:rPr>
          <w:tab/>
        </w:r>
        <w:r w:rsidRPr="00361A0E" w:rsidDel="00285752">
          <w:rPr>
            <w:rStyle w:val="Hyperlink"/>
          </w:rPr>
          <w:delText>Initial Actions</w:delText>
        </w:r>
        <w:r w:rsidDel="00285752">
          <w:rPr>
            <w:noProof/>
            <w:webHidden/>
          </w:rPr>
          <w:tab/>
        </w:r>
        <w:r w:rsidDel="00285752">
          <w:rPr>
            <w:bCs w:val="0"/>
            <w:noProof/>
            <w:webHidden/>
          </w:rPr>
          <w:fldChar w:fldCharType="begin"/>
        </w:r>
        <w:r w:rsidDel="00285752">
          <w:rPr>
            <w:noProof/>
            <w:webHidden/>
          </w:rPr>
          <w:delInstrText xml:space="preserve"> PAGEREF _Toc205971236 \h </w:delInstrText>
        </w:r>
        <w:r w:rsidDel="00285752">
          <w:rPr>
            <w:bCs w:val="0"/>
            <w:noProof/>
            <w:webHidden/>
          </w:rPr>
        </w:r>
        <w:r w:rsidDel="00285752">
          <w:rPr>
            <w:bCs w:val="0"/>
            <w:noProof/>
            <w:webHidden/>
          </w:rPr>
          <w:fldChar w:fldCharType="separate"/>
        </w:r>
        <w:r w:rsidR="00285752" w:rsidDel="00285752">
          <w:rPr>
            <w:noProof/>
            <w:webHidden/>
          </w:rPr>
          <w:delText>74</w:delText>
        </w:r>
        <w:r w:rsidDel="00285752">
          <w:rPr>
            <w:bCs w:val="0"/>
            <w:noProof/>
            <w:webHidden/>
          </w:rPr>
          <w:fldChar w:fldCharType="end"/>
        </w:r>
        <w:r w:rsidDel="00285752">
          <w:rPr>
            <w:bCs w:val="0"/>
          </w:rPr>
          <w:fldChar w:fldCharType="end"/>
        </w:r>
      </w:del>
    </w:p>
    <w:p w14:paraId="69A03EC0" w14:textId="37FE7C5E" w:rsidR="00F07F82" w:rsidRDefault="00F07F82">
      <w:pPr>
        <w:pStyle w:val="TOC1"/>
        <w:tabs>
          <w:tab w:val="left" w:pos="1760"/>
          <w:tab w:val="right" w:leader="dot" w:pos="8990"/>
        </w:tabs>
        <w:rPr>
          <w:rFonts w:eastAsiaTheme="minorEastAsia" w:cstheme="minorBidi"/>
          <w:b w:val="0"/>
          <w:bCs w:val="0"/>
          <w:iCs w:val="0"/>
          <w:noProof/>
          <w:spacing w:val="0"/>
          <w:kern w:val="2"/>
          <w:lang w:eastAsia="en-CA"/>
          <w14:ligatures w14:val="standardContextual"/>
        </w:rPr>
      </w:pPr>
      <w:hyperlink w:anchor="_Toc205971237" w:history="1">
        <w:r w:rsidRPr="00361A0E">
          <w:rPr>
            <w:rStyle w:val="Hyperlink"/>
          </w:rPr>
          <w:t>Appendix C:</w:t>
        </w:r>
        <w:r>
          <w:rPr>
            <w:rFonts w:eastAsiaTheme="minorEastAsia" w:cstheme="minorBidi"/>
            <w:b w:val="0"/>
            <w:bCs w:val="0"/>
            <w:iCs w:val="0"/>
            <w:noProof/>
            <w:spacing w:val="0"/>
            <w:kern w:val="2"/>
            <w:lang w:eastAsia="en-CA"/>
            <w14:ligatures w14:val="standardContextual"/>
          </w:rPr>
          <w:tab/>
        </w:r>
        <w:r w:rsidRPr="00361A0E">
          <w:rPr>
            <w:rStyle w:val="Hyperlink"/>
          </w:rPr>
          <w:t>Cyber Security Incident Reporting</w:t>
        </w:r>
        <w:r>
          <w:rPr>
            <w:noProof/>
            <w:webHidden/>
          </w:rPr>
          <w:tab/>
        </w:r>
        <w:r>
          <w:rPr>
            <w:noProof/>
            <w:webHidden/>
          </w:rPr>
          <w:fldChar w:fldCharType="begin"/>
        </w:r>
        <w:r>
          <w:rPr>
            <w:noProof/>
            <w:webHidden/>
          </w:rPr>
          <w:instrText xml:space="preserve"> PAGEREF _Toc205971237 \h </w:instrText>
        </w:r>
        <w:r>
          <w:rPr>
            <w:noProof/>
            <w:webHidden/>
          </w:rPr>
        </w:r>
        <w:r>
          <w:rPr>
            <w:noProof/>
            <w:webHidden/>
          </w:rPr>
          <w:fldChar w:fldCharType="separate"/>
        </w:r>
        <w:r w:rsidR="00285752">
          <w:rPr>
            <w:noProof/>
            <w:webHidden/>
          </w:rPr>
          <w:t>77</w:t>
        </w:r>
        <w:r>
          <w:rPr>
            <w:noProof/>
            <w:webHidden/>
          </w:rPr>
          <w:fldChar w:fldCharType="end"/>
        </w:r>
      </w:hyperlink>
    </w:p>
    <w:p w14:paraId="43943ADE" w14:textId="0AFCD099" w:rsidR="00F07F82" w:rsidDel="00285752" w:rsidRDefault="00F07F82">
      <w:pPr>
        <w:pStyle w:val="TOC2"/>
        <w:rPr>
          <w:del w:id="36" w:author="Author"/>
          <w:rFonts w:asciiTheme="minorHAnsi" w:eastAsiaTheme="minorEastAsia" w:hAnsiTheme="minorHAnsi" w:cstheme="minorBidi"/>
          <w:bCs w:val="0"/>
          <w:noProof/>
          <w:spacing w:val="0"/>
          <w:kern w:val="2"/>
          <w:sz w:val="24"/>
          <w:szCs w:val="24"/>
          <w:lang w:eastAsia="en-CA"/>
          <w14:ligatures w14:val="standardContextual"/>
        </w:rPr>
      </w:pPr>
      <w:del w:id="37" w:author="Author">
        <w:r w:rsidDel="00285752">
          <w:rPr>
            <w:bCs w:val="0"/>
          </w:rPr>
          <w:fldChar w:fldCharType="begin"/>
        </w:r>
        <w:r w:rsidDel="00285752">
          <w:delInstrText>HYPERLINK \l "_Toc205971238"</w:delInstrText>
        </w:r>
        <w:r w:rsidDel="00285752">
          <w:rPr>
            <w:bCs w:val="0"/>
          </w:rPr>
        </w:r>
        <w:r w:rsidDel="00285752">
          <w:rPr>
            <w:bCs w:val="0"/>
          </w:rPr>
          <w:fldChar w:fldCharType="separate"/>
        </w:r>
        <w:r w:rsidRPr="00361A0E" w:rsidDel="00285752">
          <w:rPr>
            <w:rStyle w:val="Hyperlink"/>
          </w:rPr>
          <w:delText>C.1</w:delText>
        </w:r>
        <w:r w:rsidDel="00285752">
          <w:rPr>
            <w:rFonts w:asciiTheme="minorHAnsi" w:eastAsiaTheme="minorEastAsia" w:hAnsiTheme="minorHAnsi" w:cstheme="minorBidi"/>
            <w:bCs w:val="0"/>
            <w:noProof/>
            <w:spacing w:val="0"/>
            <w:kern w:val="2"/>
            <w:sz w:val="24"/>
            <w:szCs w:val="24"/>
            <w:lang w:eastAsia="en-CA"/>
            <w14:ligatures w14:val="standardContextual"/>
          </w:rPr>
          <w:tab/>
        </w:r>
        <w:r w:rsidRPr="00361A0E" w:rsidDel="00285752">
          <w:rPr>
            <w:rStyle w:val="Hyperlink"/>
          </w:rPr>
          <w:delText>Reporting Timelines</w:delText>
        </w:r>
        <w:r w:rsidDel="00285752">
          <w:rPr>
            <w:noProof/>
            <w:webHidden/>
          </w:rPr>
          <w:tab/>
        </w:r>
        <w:r w:rsidDel="00285752">
          <w:rPr>
            <w:bCs w:val="0"/>
            <w:noProof/>
            <w:webHidden/>
          </w:rPr>
          <w:fldChar w:fldCharType="begin"/>
        </w:r>
        <w:r w:rsidDel="00285752">
          <w:rPr>
            <w:noProof/>
            <w:webHidden/>
          </w:rPr>
          <w:delInstrText xml:space="preserve"> PAGEREF _Toc205971238 \h </w:delInstrText>
        </w:r>
        <w:r w:rsidDel="00285752">
          <w:rPr>
            <w:bCs w:val="0"/>
            <w:noProof/>
            <w:webHidden/>
          </w:rPr>
        </w:r>
        <w:r w:rsidDel="00285752">
          <w:rPr>
            <w:bCs w:val="0"/>
            <w:noProof/>
            <w:webHidden/>
          </w:rPr>
          <w:fldChar w:fldCharType="separate"/>
        </w:r>
        <w:r w:rsidR="00285752" w:rsidDel="00285752">
          <w:rPr>
            <w:noProof/>
            <w:webHidden/>
          </w:rPr>
          <w:delText>77</w:delText>
        </w:r>
        <w:r w:rsidDel="00285752">
          <w:rPr>
            <w:bCs w:val="0"/>
            <w:noProof/>
            <w:webHidden/>
          </w:rPr>
          <w:fldChar w:fldCharType="end"/>
        </w:r>
        <w:r w:rsidDel="00285752">
          <w:rPr>
            <w:bCs w:val="0"/>
          </w:rPr>
          <w:fldChar w:fldCharType="end"/>
        </w:r>
      </w:del>
    </w:p>
    <w:p w14:paraId="28A33ECD" w14:textId="4D63F33C" w:rsidR="00F07F82" w:rsidDel="00285752" w:rsidRDefault="00F07F82">
      <w:pPr>
        <w:pStyle w:val="TOC2"/>
        <w:rPr>
          <w:del w:id="38" w:author="Author"/>
          <w:rFonts w:asciiTheme="minorHAnsi" w:eastAsiaTheme="minorEastAsia" w:hAnsiTheme="minorHAnsi" w:cstheme="minorBidi"/>
          <w:bCs w:val="0"/>
          <w:noProof/>
          <w:spacing w:val="0"/>
          <w:kern w:val="2"/>
          <w:sz w:val="24"/>
          <w:szCs w:val="24"/>
          <w:lang w:eastAsia="en-CA"/>
          <w14:ligatures w14:val="standardContextual"/>
        </w:rPr>
      </w:pPr>
      <w:del w:id="39" w:author="Author">
        <w:r w:rsidDel="00285752">
          <w:rPr>
            <w:bCs w:val="0"/>
          </w:rPr>
          <w:fldChar w:fldCharType="begin"/>
        </w:r>
        <w:r w:rsidDel="00285752">
          <w:delInstrText>HYPERLINK \l "_Toc205971239"</w:delInstrText>
        </w:r>
        <w:r w:rsidDel="00285752">
          <w:rPr>
            <w:bCs w:val="0"/>
          </w:rPr>
        </w:r>
        <w:r w:rsidDel="00285752">
          <w:rPr>
            <w:bCs w:val="0"/>
          </w:rPr>
          <w:fldChar w:fldCharType="separate"/>
        </w:r>
        <w:r w:rsidRPr="00361A0E" w:rsidDel="00285752">
          <w:rPr>
            <w:rStyle w:val="Hyperlink"/>
          </w:rPr>
          <w:delText>C.2</w:delText>
        </w:r>
        <w:r w:rsidDel="00285752">
          <w:rPr>
            <w:rFonts w:asciiTheme="minorHAnsi" w:eastAsiaTheme="minorEastAsia" w:hAnsiTheme="minorHAnsi" w:cstheme="minorBidi"/>
            <w:bCs w:val="0"/>
            <w:noProof/>
            <w:spacing w:val="0"/>
            <w:kern w:val="2"/>
            <w:sz w:val="24"/>
            <w:szCs w:val="24"/>
            <w:lang w:eastAsia="en-CA"/>
            <w14:ligatures w14:val="standardContextual"/>
          </w:rPr>
          <w:tab/>
        </w:r>
        <w:r w:rsidRPr="00361A0E" w:rsidDel="00285752">
          <w:rPr>
            <w:rStyle w:val="Hyperlink"/>
          </w:rPr>
          <w:delText>When Email is Unavailable</w:delText>
        </w:r>
        <w:r w:rsidDel="00285752">
          <w:rPr>
            <w:noProof/>
            <w:webHidden/>
          </w:rPr>
          <w:tab/>
        </w:r>
        <w:r w:rsidDel="00285752">
          <w:rPr>
            <w:bCs w:val="0"/>
            <w:noProof/>
            <w:webHidden/>
          </w:rPr>
          <w:fldChar w:fldCharType="begin"/>
        </w:r>
        <w:r w:rsidDel="00285752">
          <w:rPr>
            <w:noProof/>
            <w:webHidden/>
          </w:rPr>
          <w:delInstrText xml:space="preserve"> PAGEREF _Toc205971239 \h </w:delInstrText>
        </w:r>
        <w:r w:rsidDel="00285752">
          <w:rPr>
            <w:bCs w:val="0"/>
            <w:noProof/>
            <w:webHidden/>
          </w:rPr>
        </w:r>
        <w:r w:rsidDel="00285752">
          <w:rPr>
            <w:bCs w:val="0"/>
            <w:noProof/>
            <w:webHidden/>
          </w:rPr>
          <w:fldChar w:fldCharType="separate"/>
        </w:r>
        <w:r w:rsidR="00285752" w:rsidDel="00285752">
          <w:rPr>
            <w:noProof/>
            <w:webHidden/>
          </w:rPr>
          <w:delText>77</w:delText>
        </w:r>
        <w:r w:rsidDel="00285752">
          <w:rPr>
            <w:bCs w:val="0"/>
            <w:noProof/>
            <w:webHidden/>
          </w:rPr>
          <w:fldChar w:fldCharType="end"/>
        </w:r>
        <w:r w:rsidDel="00285752">
          <w:rPr>
            <w:bCs w:val="0"/>
          </w:rPr>
          <w:fldChar w:fldCharType="end"/>
        </w:r>
      </w:del>
    </w:p>
    <w:p w14:paraId="19AD0462" w14:textId="328BD33F" w:rsidR="00F07F82" w:rsidDel="00285752" w:rsidRDefault="00F07F82">
      <w:pPr>
        <w:pStyle w:val="TOC2"/>
        <w:rPr>
          <w:del w:id="40" w:author="Author"/>
          <w:rFonts w:asciiTheme="minorHAnsi" w:eastAsiaTheme="minorEastAsia" w:hAnsiTheme="minorHAnsi" w:cstheme="minorBidi"/>
          <w:bCs w:val="0"/>
          <w:noProof/>
          <w:spacing w:val="0"/>
          <w:kern w:val="2"/>
          <w:sz w:val="24"/>
          <w:szCs w:val="24"/>
          <w:lang w:eastAsia="en-CA"/>
          <w14:ligatures w14:val="standardContextual"/>
        </w:rPr>
      </w:pPr>
      <w:del w:id="41" w:author="Author">
        <w:r w:rsidDel="00285752">
          <w:rPr>
            <w:bCs w:val="0"/>
          </w:rPr>
          <w:fldChar w:fldCharType="begin"/>
        </w:r>
        <w:r w:rsidDel="00285752">
          <w:delInstrText>HYPERLINK \l "_Toc205971240"</w:delInstrText>
        </w:r>
        <w:r w:rsidDel="00285752">
          <w:rPr>
            <w:bCs w:val="0"/>
          </w:rPr>
        </w:r>
        <w:r w:rsidDel="00285752">
          <w:rPr>
            <w:bCs w:val="0"/>
          </w:rPr>
          <w:fldChar w:fldCharType="separate"/>
        </w:r>
        <w:r w:rsidRPr="00361A0E" w:rsidDel="00285752">
          <w:rPr>
            <w:rStyle w:val="Hyperlink"/>
          </w:rPr>
          <w:delText>C.3</w:delText>
        </w:r>
        <w:r w:rsidDel="00285752">
          <w:rPr>
            <w:rFonts w:asciiTheme="minorHAnsi" w:eastAsiaTheme="minorEastAsia" w:hAnsiTheme="minorHAnsi" w:cstheme="minorBidi"/>
            <w:bCs w:val="0"/>
            <w:noProof/>
            <w:spacing w:val="0"/>
            <w:kern w:val="2"/>
            <w:sz w:val="24"/>
            <w:szCs w:val="24"/>
            <w:lang w:eastAsia="en-CA"/>
            <w14:ligatures w14:val="standardContextual"/>
          </w:rPr>
          <w:tab/>
        </w:r>
        <w:r w:rsidRPr="00361A0E" w:rsidDel="00285752">
          <w:rPr>
            <w:rStyle w:val="Hyperlink"/>
          </w:rPr>
          <w:delText>Minimum Information to Report</w:delText>
        </w:r>
        <w:r w:rsidDel="00285752">
          <w:rPr>
            <w:noProof/>
            <w:webHidden/>
          </w:rPr>
          <w:tab/>
        </w:r>
        <w:r w:rsidDel="00285752">
          <w:rPr>
            <w:bCs w:val="0"/>
            <w:noProof/>
            <w:webHidden/>
          </w:rPr>
          <w:fldChar w:fldCharType="begin"/>
        </w:r>
        <w:r w:rsidDel="00285752">
          <w:rPr>
            <w:noProof/>
            <w:webHidden/>
          </w:rPr>
          <w:delInstrText xml:space="preserve"> PAGEREF _Toc205971240 \h </w:delInstrText>
        </w:r>
        <w:r w:rsidDel="00285752">
          <w:rPr>
            <w:bCs w:val="0"/>
            <w:noProof/>
            <w:webHidden/>
          </w:rPr>
        </w:r>
        <w:r w:rsidDel="00285752">
          <w:rPr>
            <w:bCs w:val="0"/>
            <w:noProof/>
            <w:webHidden/>
          </w:rPr>
          <w:fldChar w:fldCharType="separate"/>
        </w:r>
        <w:r w:rsidR="00285752" w:rsidDel="00285752">
          <w:rPr>
            <w:noProof/>
            <w:webHidden/>
          </w:rPr>
          <w:delText>78</w:delText>
        </w:r>
        <w:r w:rsidDel="00285752">
          <w:rPr>
            <w:bCs w:val="0"/>
            <w:noProof/>
            <w:webHidden/>
          </w:rPr>
          <w:fldChar w:fldCharType="end"/>
        </w:r>
        <w:r w:rsidDel="00285752">
          <w:rPr>
            <w:bCs w:val="0"/>
          </w:rPr>
          <w:fldChar w:fldCharType="end"/>
        </w:r>
      </w:del>
    </w:p>
    <w:p w14:paraId="1D8DE923" w14:textId="7742CE19" w:rsidR="00F07F82" w:rsidDel="00285752" w:rsidRDefault="00F07F82">
      <w:pPr>
        <w:pStyle w:val="TOC2"/>
        <w:rPr>
          <w:del w:id="42" w:author="Author"/>
          <w:rFonts w:asciiTheme="minorHAnsi" w:eastAsiaTheme="minorEastAsia" w:hAnsiTheme="minorHAnsi" w:cstheme="minorBidi"/>
          <w:bCs w:val="0"/>
          <w:noProof/>
          <w:spacing w:val="0"/>
          <w:kern w:val="2"/>
          <w:sz w:val="24"/>
          <w:szCs w:val="24"/>
          <w:lang w:eastAsia="en-CA"/>
          <w14:ligatures w14:val="standardContextual"/>
        </w:rPr>
      </w:pPr>
      <w:del w:id="43" w:author="Author">
        <w:r w:rsidDel="00285752">
          <w:rPr>
            <w:bCs w:val="0"/>
          </w:rPr>
          <w:fldChar w:fldCharType="begin"/>
        </w:r>
        <w:r w:rsidDel="00285752">
          <w:delInstrText>HYPERLINK \l "_Toc205971241"</w:delInstrText>
        </w:r>
        <w:r w:rsidDel="00285752">
          <w:rPr>
            <w:bCs w:val="0"/>
          </w:rPr>
        </w:r>
        <w:r w:rsidDel="00285752">
          <w:rPr>
            <w:bCs w:val="0"/>
          </w:rPr>
          <w:fldChar w:fldCharType="separate"/>
        </w:r>
        <w:r w:rsidRPr="00361A0E" w:rsidDel="00285752">
          <w:rPr>
            <w:rStyle w:val="Hyperlink"/>
          </w:rPr>
          <w:delText>C.4</w:delText>
        </w:r>
        <w:r w:rsidDel="00285752">
          <w:rPr>
            <w:rFonts w:asciiTheme="minorHAnsi" w:eastAsiaTheme="minorEastAsia" w:hAnsiTheme="minorHAnsi" w:cstheme="minorBidi"/>
            <w:bCs w:val="0"/>
            <w:noProof/>
            <w:spacing w:val="0"/>
            <w:kern w:val="2"/>
            <w:sz w:val="24"/>
            <w:szCs w:val="24"/>
            <w:lang w:eastAsia="en-CA"/>
            <w14:ligatures w14:val="standardContextual"/>
          </w:rPr>
          <w:tab/>
        </w:r>
        <w:r w:rsidRPr="00361A0E" w:rsidDel="00285752">
          <w:rPr>
            <w:rStyle w:val="Hyperlink"/>
          </w:rPr>
          <w:delText>Reportable Cyber Security Incident Reporting Form</w:delText>
        </w:r>
        <w:r w:rsidDel="00285752">
          <w:rPr>
            <w:noProof/>
            <w:webHidden/>
          </w:rPr>
          <w:tab/>
        </w:r>
        <w:r w:rsidDel="00285752">
          <w:rPr>
            <w:bCs w:val="0"/>
            <w:noProof/>
            <w:webHidden/>
          </w:rPr>
          <w:fldChar w:fldCharType="begin"/>
        </w:r>
        <w:r w:rsidDel="00285752">
          <w:rPr>
            <w:noProof/>
            <w:webHidden/>
          </w:rPr>
          <w:delInstrText xml:space="preserve"> PAGEREF _Toc205971241 \h </w:delInstrText>
        </w:r>
        <w:r w:rsidDel="00285752">
          <w:rPr>
            <w:bCs w:val="0"/>
            <w:noProof/>
            <w:webHidden/>
          </w:rPr>
        </w:r>
        <w:r w:rsidDel="00285752">
          <w:rPr>
            <w:bCs w:val="0"/>
            <w:noProof/>
            <w:webHidden/>
          </w:rPr>
          <w:fldChar w:fldCharType="separate"/>
        </w:r>
        <w:r w:rsidR="00285752" w:rsidDel="00285752">
          <w:rPr>
            <w:noProof/>
            <w:webHidden/>
          </w:rPr>
          <w:delText>80</w:delText>
        </w:r>
        <w:r w:rsidDel="00285752">
          <w:rPr>
            <w:bCs w:val="0"/>
            <w:noProof/>
            <w:webHidden/>
          </w:rPr>
          <w:fldChar w:fldCharType="end"/>
        </w:r>
        <w:r w:rsidDel="00285752">
          <w:rPr>
            <w:bCs w:val="0"/>
          </w:rPr>
          <w:fldChar w:fldCharType="end"/>
        </w:r>
      </w:del>
    </w:p>
    <w:p w14:paraId="6835ACC5" w14:textId="0A2AB7F2" w:rsidR="00F07F82" w:rsidDel="00285752" w:rsidRDefault="00F07F82">
      <w:pPr>
        <w:pStyle w:val="TOC2"/>
        <w:rPr>
          <w:del w:id="44" w:author="Author"/>
          <w:rFonts w:asciiTheme="minorHAnsi" w:eastAsiaTheme="minorEastAsia" w:hAnsiTheme="minorHAnsi" w:cstheme="minorBidi"/>
          <w:bCs w:val="0"/>
          <w:noProof/>
          <w:spacing w:val="0"/>
          <w:kern w:val="2"/>
          <w:sz w:val="24"/>
          <w:szCs w:val="24"/>
          <w:lang w:eastAsia="en-CA"/>
          <w14:ligatures w14:val="standardContextual"/>
        </w:rPr>
      </w:pPr>
      <w:del w:id="45" w:author="Author">
        <w:r w:rsidDel="00285752">
          <w:rPr>
            <w:bCs w:val="0"/>
          </w:rPr>
          <w:fldChar w:fldCharType="begin"/>
        </w:r>
        <w:r w:rsidDel="00285752">
          <w:delInstrText>HYPERLINK \l "_Toc205971242"</w:delInstrText>
        </w:r>
        <w:r w:rsidDel="00285752">
          <w:rPr>
            <w:bCs w:val="0"/>
          </w:rPr>
        </w:r>
        <w:r w:rsidDel="00285752">
          <w:rPr>
            <w:bCs w:val="0"/>
          </w:rPr>
          <w:fldChar w:fldCharType="separate"/>
        </w:r>
        <w:r w:rsidRPr="00361A0E" w:rsidDel="00285752">
          <w:rPr>
            <w:rStyle w:val="Hyperlink"/>
          </w:rPr>
          <w:delText>C.5</w:delText>
        </w:r>
        <w:r w:rsidDel="00285752">
          <w:rPr>
            <w:rFonts w:asciiTheme="minorHAnsi" w:eastAsiaTheme="minorEastAsia" w:hAnsiTheme="minorHAnsi" w:cstheme="minorBidi"/>
            <w:bCs w:val="0"/>
            <w:noProof/>
            <w:spacing w:val="0"/>
            <w:kern w:val="2"/>
            <w:sz w:val="24"/>
            <w:szCs w:val="24"/>
            <w:lang w:eastAsia="en-CA"/>
            <w14:ligatures w14:val="standardContextual"/>
          </w:rPr>
          <w:tab/>
        </w:r>
        <w:r w:rsidRPr="00361A0E" w:rsidDel="00285752">
          <w:rPr>
            <w:rStyle w:val="Hyperlink"/>
          </w:rPr>
          <w:delText>Reportable Attempted Compromise Incident Reporting Form (CIP-008)</w:delText>
        </w:r>
        <w:r w:rsidDel="00285752">
          <w:rPr>
            <w:noProof/>
            <w:webHidden/>
          </w:rPr>
          <w:tab/>
        </w:r>
        <w:r w:rsidDel="00285752">
          <w:rPr>
            <w:bCs w:val="0"/>
            <w:noProof/>
            <w:webHidden/>
          </w:rPr>
          <w:fldChar w:fldCharType="begin"/>
        </w:r>
        <w:r w:rsidDel="00285752">
          <w:rPr>
            <w:noProof/>
            <w:webHidden/>
          </w:rPr>
          <w:delInstrText xml:space="preserve"> PAGEREF _Toc205971242 \h </w:delInstrText>
        </w:r>
        <w:r w:rsidDel="00285752">
          <w:rPr>
            <w:bCs w:val="0"/>
            <w:noProof/>
            <w:webHidden/>
          </w:rPr>
        </w:r>
        <w:r w:rsidDel="00285752">
          <w:rPr>
            <w:bCs w:val="0"/>
            <w:noProof/>
            <w:webHidden/>
          </w:rPr>
          <w:fldChar w:fldCharType="separate"/>
        </w:r>
        <w:r w:rsidR="00285752" w:rsidDel="00285752">
          <w:rPr>
            <w:noProof/>
            <w:webHidden/>
          </w:rPr>
          <w:delText>81</w:delText>
        </w:r>
        <w:r w:rsidDel="00285752">
          <w:rPr>
            <w:bCs w:val="0"/>
            <w:noProof/>
            <w:webHidden/>
          </w:rPr>
          <w:fldChar w:fldCharType="end"/>
        </w:r>
        <w:r w:rsidDel="00285752">
          <w:rPr>
            <w:bCs w:val="0"/>
          </w:rPr>
          <w:fldChar w:fldCharType="end"/>
        </w:r>
      </w:del>
    </w:p>
    <w:p w14:paraId="6E31DF39" w14:textId="2ACA7BAD" w:rsidR="00F07F82" w:rsidRDefault="00F07F82">
      <w:pPr>
        <w:pStyle w:val="TOC1"/>
        <w:tabs>
          <w:tab w:val="right" w:leader="dot" w:pos="8990"/>
        </w:tabs>
        <w:rPr>
          <w:rFonts w:eastAsiaTheme="minorEastAsia" w:cstheme="minorBidi"/>
          <w:b w:val="0"/>
          <w:bCs w:val="0"/>
          <w:iCs w:val="0"/>
          <w:noProof/>
          <w:spacing w:val="0"/>
          <w:kern w:val="2"/>
          <w:lang w:eastAsia="en-CA"/>
          <w14:ligatures w14:val="standardContextual"/>
        </w:rPr>
      </w:pPr>
      <w:hyperlink w:anchor="_Toc205971243" w:history="1">
        <w:r w:rsidRPr="00361A0E">
          <w:rPr>
            <w:rStyle w:val="Hyperlink"/>
          </w:rPr>
          <w:t>List of Acronyms</w:t>
        </w:r>
        <w:r>
          <w:rPr>
            <w:noProof/>
            <w:webHidden/>
          </w:rPr>
          <w:tab/>
        </w:r>
        <w:r>
          <w:rPr>
            <w:noProof/>
            <w:webHidden/>
          </w:rPr>
          <w:fldChar w:fldCharType="begin"/>
        </w:r>
        <w:r>
          <w:rPr>
            <w:noProof/>
            <w:webHidden/>
          </w:rPr>
          <w:instrText xml:space="preserve"> PAGEREF _Toc205971243 \h </w:instrText>
        </w:r>
        <w:r>
          <w:rPr>
            <w:noProof/>
            <w:webHidden/>
          </w:rPr>
        </w:r>
        <w:r>
          <w:rPr>
            <w:noProof/>
            <w:webHidden/>
          </w:rPr>
          <w:fldChar w:fldCharType="separate"/>
        </w:r>
        <w:r w:rsidR="00285752">
          <w:rPr>
            <w:noProof/>
            <w:webHidden/>
          </w:rPr>
          <w:t>82</w:t>
        </w:r>
        <w:r>
          <w:rPr>
            <w:noProof/>
            <w:webHidden/>
          </w:rPr>
          <w:fldChar w:fldCharType="end"/>
        </w:r>
      </w:hyperlink>
    </w:p>
    <w:p w14:paraId="0A4D8FDC" w14:textId="14033745" w:rsidR="00F07F82" w:rsidRDefault="00F07F82">
      <w:pPr>
        <w:pStyle w:val="TOC1"/>
        <w:tabs>
          <w:tab w:val="right" w:leader="dot" w:pos="8990"/>
        </w:tabs>
        <w:rPr>
          <w:rFonts w:eastAsiaTheme="minorEastAsia" w:cstheme="minorBidi"/>
          <w:b w:val="0"/>
          <w:bCs w:val="0"/>
          <w:iCs w:val="0"/>
          <w:noProof/>
          <w:spacing w:val="0"/>
          <w:kern w:val="2"/>
          <w:lang w:eastAsia="en-CA"/>
          <w14:ligatures w14:val="standardContextual"/>
        </w:rPr>
      </w:pPr>
      <w:hyperlink w:anchor="_Toc205971244" w:history="1">
        <w:r w:rsidRPr="00361A0E">
          <w:rPr>
            <w:rStyle w:val="Hyperlink"/>
          </w:rPr>
          <w:t>Defined Terms</w:t>
        </w:r>
        <w:r>
          <w:rPr>
            <w:noProof/>
            <w:webHidden/>
          </w:rPr>
          <w:tab/>
        </w:r>
        <w:r>
          <w:rPr>
            <w:noProof/>
            <w:webHidden/>
          </w:rPr>
          <w:fldChar w:fldCharType="begin"/>
        </w:r>
        <w:r>
          <w:rPr>
            <w:noProof/>
            <w:webHidden/>
          </w:rPr>
          <w:instrText xml:space="preserve"> PAGEREF _Toc205971244 \h </w:instrText>
        </w:r>
        <w:r>
          <w:rPr>
            <w:noProof/>
            <w:webHidden/>
          </w:rPr>
        </w:r>
        <w:r>
          <w:rPr>
            <w:noProof/>
            <w:webHidden/>
          </w:rPr>
          <w:fldChar w:fldCharType="separate"/>
        </w:r>
        <w:r w:rsidR="00285752">
          <w:rPr>
            <w:noProof/>
            <w:webHidden/>
          </w:rPr>
          <w:t>84</w:t>
        </w:r>
        <w:r>
          <w:rPr>
            <w:noProof/>
            <w:webHidden/>
          </w:rPr>
          <w:fldChar w:fldCharType="end"/>
        </w:r>
      </w:hyperlink>
    </w:p>
    <w:p w14:paraId="5C94B207" w14:textId="7C48C0BC" w:rsidR="00F07F82" w:rsidRDefault="00F07F82">
      <w:pPr>
        <w:pStyle w:val="TOC1"/>
        <w:tabs>
          <w:tab w:val="right" w:leader="dot" w:pos="8990"/>
        </w:tabs>
        <w:rPr>
          <w:rFonts w:eastAsiaTheme="minorEastAsia" w:cstheme="minorBidi"/>
          <w:b w:val="0"/>
          <w:bCs w:val="0"/>
          <w:iCs w:val="0"/>
          <w:noProof/>
          <w:spacing w:val="0"/>
          <w:kern w:val="2"/>
          <w:lang w:eastAsia="en-CA"/>
          <w14:ligatures w14:val="standardContextual"/>
        </w:rPr>
      </w:pPr>
      <w:hyperlink w:anchor="_Toc205971245" w:history="1">
        <w:r w:rsidRPr="00361A0E">
          <w:rPr>
            <w:rStyle w:val="Hyperlink"/>
          </w:rPr>
          <w:t>References</w:t>
        </w:r>
        <w:r>
          <w:rPr>
            <w:noProof/>
            <w:webHidden/>
          </w:rPr>
          <w:tab/>
        </w:r>
        <w:r>
          <w:rPr>
            <w:noProof/>
            <w:webHidden/>
          </w:rPr>
          <w:fldChar w:fldCharType="begin"/>
        </w:r>
        <w:r>
          <w:rPr>
            <w:noProof/>
            <w:webHidden/>
          </w:rPr>
          <w:instrText xml:space="preserve"> PAGEREF _Toc205971245 \h </w:instrText>
        </w:r>
        <w:r>
          <w:rPr>
            <w:noProof/>
            <w:webHidden/>
          </w:rPr>
        </w:r>
        <w:r>
          <w:rPr>
            <w:noProof/>
            <w:webHidden/>
          </w:rPr>
          <w:fldChar w:fldCharType="separate"/>
        </w:r>
        <w:r w:rsidR="00285752">
          <w:rPr>
            <w:noProof/>
            <w:webHidden/>
          </w:rPr>
          <w:t>85</w:t>
        </w:r>
        <w:r>
          <w:rPr>
            <w:noProof/>
            <w:webHidden/>
          </w:rPr>
          <w:fldChar w:fldCharType="end"/>
        </w:r>
      </w:hyperlink>
    </w:p>
    <w:p w14:paraId="6F0A0114" w14:textId="02341469" w:rsidR="00B83713" w:rsidRDefault="008F5649" w:rsidP="00B83713">
      <w:pPr>
        <w:sectPr w:rsidR="00B83713" w:rsidSect="00B97A71">
          <w:headerReference w:type="even" r:id="rId22"/>
          <w:headerReference w:type="default" r:id="rId23"/>
          <w:footerReference w:type="even" r:id="rId24"/>
          <w:footerReference w:type="default" r:id="rId25"/>
          <w:headerReference w:type="first" r:id="rId26"/>
          <w:footerReference w:type="first" r:id="rId27"/>
          <w:pgSz w:w="12240" w:h="15840" w:code="1"/>
          <w:pgMar w:top="1530" w:right="1440" w:bottom="1440" w:left="1800" w:header="720" w:footer="720" w:gutter="0"/>
          <w:pgNumType w:fmt="lowerRoman" w:start="1"/>
          <w:cols w:space="720"/>
        </w:sectPr>
      </w:pPr>
      <w:r>
        <w:fldChar w:fldCharType="end"/>
      </w:r>
    </w:p>
    <w:p w14:paraId="71F773B4" w14:textId="75CE73C6" w:rsidR="00E47C0F" w:rsidRDefault="00E47C0F" w:rsidP="00B83713">
      <w:pPr>
        <w:pStyle w:val="YellowBarHeading2"/>
      </w:pPr>
    </w:p>
    <w:p w14:paraId="237EBEAD" w14:textId="25077A16" w:rsidR="0041530F" w:rsidRDefault="0041530F" w:rsidP="00D80BE3">
      <w:pPr>
        <w:pStyle w:val="TableofContents"/>
        <w:keepNext w:val="0"/>
      </w:pPr>
      <w:bookmarkStart w:id="52" w:name="_Toc518293740"/>
      <w:bookmarkStart w:id="53" w:name="_Toc527102063"/>
      <w:bookmarkStart w:id="54" w:name="_Toc63175778"/>
      <w:bookmarkStart w:id="55" w:name="_Toc180496730"/>
      <w:bookmarkStart w:id="56" w:name="_Toc205971142"/>
      <w:r>
        <w:t>List of Tables</w:t>
      </w:r>
      <w:bookmarkEnd w:id="52"/>
      <w:bookmarkEnd w:id="53"/>
      <w:bookmarkEnd w:id="54"/>
      <w:bookmarkEnd w:id="55"/>
      <w:bookmarkEnd w:id="56"/>
      <w:r>
        <w:t xml:space="preserve"> </w:t>
      </w:r>
    </w:p>
    <w:p w14:paraId="45D457AD" w14:textId="26577299" w:rsidR="00285752" w:rsidRDefault="0041530F">
      <w:pPr>
        <w:pStyle w:val="TableofFigures"/>
        <w:rPr>
          <w:ins w:id="57" w:author="Author"/>
          <w:rFonts w:asciiTheme="minorHAnsi" w:eastAsiaTheme="minorEastAsia" w:hAnsiTheme="minorHAnsi" w:cstheme="minorBidi"/>
          <w:color w:val="auto"/>
          <w:spacing w:val="0"/>
          <w:sz w:val="24"/>
          <w14:ligatures w14:val="standardContextual"/>
        </w:rPr>
      </w:pPr>
      <w:r w:rsidRPr="008D1D37">
        <w:rPr>
          <w:rFonts w:ascii="Calibri" w:hAnsi="Calibri" w:cs="Arial"/>
          <w:b/>
        </w:rPr>
        <w:fldChar w:fldCharType="begin"/>
      </w:r>
      <w:r w:rsidRPr="008D1D37">
        <w:rPr>
          <w:rFonts w:cs="Arial"/>
          <w:b/>
        </w:rPr>
        <w:instrText xml:space="preserve"> TOC \h \z \t "Table Caption" \c </w:instrText>
      </w:r>
      <w:r w:rsidRPr="008D1D37">
        <w:rPr>
          <w:rFonts w:ascii="Calibri" w:hAnsi="Calibri" w:cs="Arial"/>
          <w:b/>
        </w:rPr>
        <w:fldChar w:fldCharType="separate"/>
      </w:r>
      <w:ins w:id="58" w:author="Author">
        <w:r w:rsidR="00285752" w:rsidRPr="009C437F">
          <w:rPr>
            <w:rStyle w:val="Hyperlink"/>
          </w:rPr>
          <w:fldChar w:fldCharType="begin"/>
        </w:r>
        <w:r w:rsidR="00285752" w:rsidRPr="009C437F">
          <w:rPr>
            <w:rStyle w:val="Hyperlink"/>
          </w:rPr>
          <w:instrText xml:space="preserve"> </w:instrText>
        </w:r>
        <w:r w:rsidR="00285752">
          <w:instrText>HYPERLINK \l "_Toc210800716"</w:instrText>
        </w:r>
        <w:r w:rsidR="00285752" w:rsidRPr="009C437F">
          <w:rPr>
            <w:rStyle w:val="Hyperlink"/>
          </w:rPr>
          <w:instrText xml:space="preserve"> </w:instrText>
        </w:r>
        <w:r w:rsidR="00285752" w:rsidRPr="009C437F">
          <w:rPr>
            <w:rStyle w:val="Hyperlink"/>
          </w:rPr>
        </w:r>
        <w:r w:rsidR="00285752" w:rsidRPr="009C437F">
          <w:rPr>
            <w:rStyle w:val="Hyperlink"/>
          </w:rPr>
          <w:fldChar w:fldCharType="separate"/>
        </w:r>
        <w:r w:rsidR="00285752" w:rsidRPr="009C437F">
          <w:rPr>
            <w:rStyle w:val="Hyperlink"/>
          </w:rPr>
          <w:t>Table 2</w:t>
        </w:r>
        <w:r w:rsidR="00285752" w:rsidRPr="009C437F">
          <w:rPr>
            <w:rStyle w:val="Hyperlink"/>
          </w:rPr>
          <w:noBreakHyphen/>
          <w:t>1: Types of Emergencies</w:t>
        </w:r>
        <w:r w:rsidR="00285752">
          <w:rPr>
            <w:webHidden/>
          </w:rPr>
          <w:tab/>
        </w:r>
        <w:r w:rsidR="00285752">
          <w:rPr>
            <w:webHidden/>
          </w:rPr>
          <w:fldChar w:fldCharType="begin"/>
        </w:r>
        <w:r w:rsidR="00285752">
          <w:rPr>
            <w:webHidden/>
          </w:rPr>
          <w:instrText xml:space="preserve"> PAGEREF _Toc210800716 \h </w:instrText>
        </w:r>
      </w:ins>
      <w:r w:rsidR="00285752">
        <w:rPr>
          <w:webHidden/>
        </w:rPr>
      </w:r>
      <w:ins w:id="59" w:author="Author">
        <w:r w:rsidR="00285752">
          <w:rPr>
            <w:webHidden/>
          </w:rPr>
          <w:fldChar w:fldCharType="separate"/>
        </w:r>
        <w:r w:rsidR="00285752">
          <w:rPr>
            <w:webHidden/>
          </w:rPr>
          <w:t>9</w:t>
        </w:r>
        <w:r w:rsidR="00285752">
          <w:rPr>
            <w:webHidden/>
          </w:rPr>
          <w:fldChar w:fldCharType="end"/>
        </w:r>
        <w:r w:rsidR="00285752" w:rsidRPr="009C437F">
          <w:rPr>
            <w:rStyle w:val="Hyperlink"/>
          </w:rPr>
          <w:fldChar w:fldCharType="end"/>
        </w:r>
      </w:ins>
    </w:p>
    <w:p w14:paraId="7E346E1F" w14:textId="7A31AD90" w:rsidR="00285752" w:rsidRDefault="00285752">
      <w:pPr>
        <w:pStyle w:val="TableofFigures"/>
        <w:rPr>
          <w:ins w:id="60" w:author="Author"/>
          <w:rFonts w:asciiTheme="minorHAnsi" w:eastAsiaTheme="minorEastAsia" w:hAnsiTheme="minorHAnsi" w:cstheme="minorBidi"/>
          <w:color w:val="auto"/>
          <w:spacing w:val="0"/>
          <w:sz w:val="24"/>
          <w14:ligatures w14:val="standardContextual"/>
        </w:rPr>
      </w:pPr>
      <w:ins w:id="61" w:author="Author">
        <w:r w:rsidRPr="009C437F">
          <w:rPr>
            <w:rStyle w:val="Hyperlink"/>
          </w:rPr>
          <w:fldChar w:fldCharType="begin"/>
        </w:r>
        <w:r w:rsidRPr="009C437F">
          <w:rPr>
            <w:rStyle w:val="Hyperlink"/>
          </w:rPr>
          <w:instrText xml:space="preserve"> </w:instrText>
        </w:r>
        <w:r>
          <w:instrText>HYPERLINK \l "_Toc210800717"</w:instrText>
        </w:r>
        <w:r w:rsidRPr="009C437F">
          <w:rPr>
            <w:rStyle w:val="Hyperlink"/>
          </w:rPr>
          <w:instrText xml:space="preserve"> </w:instrText>
        </w:r>
        <w:r w:rsidRPr="009C437F">
          <w:rPr>
            <w:rStyle w:val="Hyperlink"/>
          </w:rPr>
        </w:r>
        <w:r w:rsidRPr="009C437F">
          <w:rPr>
            <w:rStyle w:val="Hyperlink"/>
          </w:rPr>
          <w:fldChar w:fldCharType="separate"/>
        </w:r>
        <w:r w:rsidRPr="009C437F">
          <w:rPr>
            <w:rStyle w:val="Hyperlink"/>
          </w:rPr>
          <w:t>Table 2</w:t>
        </w:r>
        <w:r w:rsidRPr="009C437F">
          <w:rPr>
            <w:rStyle w:val="Hyperlink"/>
          </w:rPr>
          <w:noBreakHyphen/>
          <w:t>2: IESO Actions to Manage Extreme Conditions</w:t>
        </w:r>
        <w:r>
          <w:rPr>
            <w:webHidden/>
          </w:rPr>
          <w:tab/>
        </w:r>
        <w:r>
          <w:rPr>
            <w:webHidden/>
          </w:rPr>
          <w:fldChar w:fldCharType="begin"/>
        </w:r>
        <w:r>
          <w:rPr>
            <w:webHidden/>
          </w:rPr>
          <w:instrText xml:space="preserve"> PAGEREF _Toc210800717 \h </w:instrText>
        </w:r>
      </w:ins>
      <w:r>
        <w:rPr>
          <w:webHidden/>
        </w:rPr>
      </w:r>
      <w:ins w:id="62" w:author="Author">
        <w:r>
          <w:rPr>
            <w:webHidden/>
          </w:rPr>
          <w:fldChar w:fldCharType="separate"/>
        </w:r>
        <w:r>
          <w:rPr>
            <w:webHidden/>
          </w:rPr>
          <w:t>11</w:t>
        </w:r>
        <w:r>
          <w:rPr>
            <w:webHidden/>
          </w:rPr>
          <w:fldChar w:fldCharType="end"/>
        </w:r>
        <w:r w:rsidRPr="009C437F">
          <w:rPr>
            <w:rStyle w:val="Hyperlink"/>
          </w:rPr>
          <w:fldChar w:fldCharType="end"/>
        </w:r>
      </w:ins>
    </w:p>
    <w:p w14:paraId="3C719924" w14:textId="482EA076" w:rsidR="00285752" w:rsidRDefault="00285752">
      <w:pPr>
        <w:pStyle w:val="TableofFigures"/>
        <w:rPr>
          <w:ins w:id="63" w:author="Author"/>
          <w:rFonts w:asciiTheme="minorHAnsi" w:eastAsiaTheme="minorEastAsia" w:hAnsiTheme="minorHAnsi" w:cstheme="minorBidi"/>
          <w:color w:val="auto"/>
          <w:spacing w:val="0"/>
          <w:sz w:val="24"/>
          <w14:ligatures w14:val="standardContextual"/>
        </w:rPr>
      </w:pPr>
      <w:ins w:id="64" w:author="Author">
        <w:r w:rsidRPr="009C437F">
          <w:rPr>
            <w:rStyle w:val="Hyperlink"/>
          </w:rPr>
          <w:fldChar w:fldCharType="begin"/>
        </w:r>
        <w:r w:rsidRPr="009C437F">
          <w:rPr>
            <w:rStyle w:val="Hyperlink"/>
          </w:rPr>
          <w:instrText xml:space="preserve"> </w:instrText>
        </w:r>
        <w:r>
          <w:instrText>HYPERLINK \l "_Toc210800718"</w:instrText>
        </w:r>
        <w:r w:rsidRPr="009C437F">
          <w:rPr>
            <w:rStyle w:val="Hyperlink"/>
          </w:rPr>
          <w:instrText xml:space="preserve"> </w:instrText>
        </w:r>
        <w:r w:rsidRPr="009C437F">
          <w:rPr>
            <w:rStyle w:val="Hyperlink"/>
          </w:rPr>
        </w:r>
        <w:r w:rsidRPr="009C437F">
          <w:rPr>
            <w:rStyle w:val="Hyperlink"/>
          </w:rPr>
          <w:fldChar w:fldCharType="separate"/>
        </w:r>
        <w:r w:rsidRPr="009C437F">
          <w:rPr>
            <w:rStyle w:val="Hyperlink"/>
          </w:rPr>
          <w:t>Table 2</w:t>
        </w:r>
        <w:r w:rsidRPr="009C437F">
          <w:rPr>
            <w:rStyle w:val="Hyperlink"/>
          </w:rPr>
          <w:noBreakHyphen/>
          <w:t>3: IESO Actions to Manage Variable Generation Events</w:t>
        </w:r>
        <w:r>
          <w:rPr>
            <w:webHidden/>
          </w:rPr>
          <w:tab/>
        </w:r>
        <w:r>
          <w:rPr>
            <w:webHidden/>
          </w:rPr>
          <w:fldChar w:fldCharType="begin"/>
        </w:r>
        <w:r>
          <w:rPr>
            <w:webHidden/>
          </w:rPr>
          <w:instrText xml:space="preserve"> PAGEREF _Toc210800718 \h </w:instrText>
        </w:r>
      </w:ins>
      <w:r>
        <w:rPr>
          <w:webHidden/>
        </w:rPr>
      </w:r>
      <w:ins w:id="65" w:author="Author">
        <w:r>
          <w:rPr>
            <w:webHidden/>
          </w:rPr>
          <w:fldChar w:fldCharType="separate"/>
        </w:r>
        <w:r>
          <w:rPr>
            <w:webHidden/>
          </w:rPr>
          <w:t>12</w:t>
        </w:r>
        <w:r>
          <w:rPr>
            <w:webHidden/>
          </w:rPr>
          <w:fldChar w:fldCharType="end"/>
        </w:r>
        <w:r w:rsidRPr="009C437F">
          <w:rPr>
            <w:rStyle w:val="Hyperlink"/>
          </w:rPr>
          <w:fldChar w:fldCharType="end"/>
        </w:r>
      </w:ins>
    </w:p>
    <w:p w14:paraId="6D0CD9E9" w14:textId="78F0F97B" w:rsidR="00285752" w:rsidRDefault="00285752">
      <w:pPr>
        <w:pStyle w:val="TableofFigures"/>
        <w:rPr>
          <w:ins w:id="66" w:author="Author"/>
          <w:rFonts w:asciiTheme="minorHAnsi" w:eastAsiaTheme="minorEastAsia" w:hAnsiTheme="minorHAnsi" w:cstheme="minorBidi"/>
          <w:color w:val="auto"/>
          <w:spacing w:val="0"/>
          <w:sz w:val="24"/>
          <w14:ligatures w14:val="standardContextual"/>
        </w:rPr>
      </w:pPr>
      <w:ins w:id="67" w:author="Author">
        <w:r w:rsidRPr="009C437F">
          <w:rPr>
            <w:rStyle w:val="Hyperlink"/>
          </w:rPr>
          <w:fldChar w:fldCharType="begin"/>
        </w:r>
        <w:r w:rsidRPr="009C437F">
          <w:rPr>
            <w:rStyle w:val="Hyperlink"/>
          </w:rPr>
          <w:instrText xml:space="preserve"> </w:instrText>
        </w:r>
        <w:r>
          <w:instrText>HYPERLINK \l "_Toc210800719"</w:instrText>
        </w:r>
        <w:r w:rsidRPr="009C437F">
          <w:rPr>
            <w:rStyle w:val="Hyperlink"/>
          </w:rPr>
          <w:instrText xml:space="preserve"> </w:instrText>
        </w:r>
        <w:r w:rsidRPr="009C437F">
          <w:rPr>
            <w:rStyle w:val="Hyperlink"/>
          </w:rPr>
        </w:r>
        <w:r w:rsidRPr="009C437F">
          <w:rPr>
            <w:rStyle w:val="Hyperlink"/>
          </w:rPr>
          <w:fldChar w:fldCharType="separate"/>
        </w:r>
        <w:r w:rsidRPr="009C437F">
          <w:rPr>
            <w:rStyle w:val="Hyperlink"/>
          </w:rPr>
          <w:t>Table 2</w:t>
        </w:r>
        <w:r w:rsidRPr="009C437F">
          <w:rPr>
            <w:rStyle w:val="Hyperlink"/>
          </w:rPr>
          <w:noBreakHyphen/>
          <w:t>4: IESO Actions to Manage Degraded Transmission System Performance</w:t>
        </w:r>
        <w:r>
          <w:rPr>
            <w:webHidden/>
          </w:rPr>
          <w:tab/>
        </w:r>
        <w:r>
          <w:rPr>
            <w:webHidden/>
          </w:rPr>
          <w:fldChar w:fldCharType="begin"/>
        </w:r>
        <w:r>
          <w:rPr>
            <w:webHidden/>
          </w:rPr>
          <w:instrText xml:space="preserve"> PAGEREF _Toc210800719 \h </w:instrText>
        </w:r>
      </w:ins>
      <w:r>
        <w:rPr>
          <w:webHidden/>
        </w:rPr>
      </w:r>
      <w:ins w:id="68" w:author="Author">
        <w:r>
          <w:rPr>
            <w:webHidden/>
          </w:rPr>
          <w:fldChar w:fldCharType="separate"/>
        </w:r>
        <w:r>
          <w:rPr>
            <w:webHidden/>
          </w:rPr>
          <w:t>14</w:t>
        </w:r>
        <w:r>
          <w:rPr>
            <w:webHidden/>
          </w:rPr>
          <w:fldChar w:fldCharType="end"/>
        </w:r>
        <w:r w:rsidRPr="009C437F">
          <w:rPr>
            <w:rStyle w:val="Hyperlink"/>
          </w:rPr>
          <w:fldChar w:fldCharType="end"/>
        </w:r>
      </w:ins>
    </w:p>
    <w:p w14:paraId="2110A5B3" w14:textId="40D45138" w:rsidR="00285752" w:rsidRDefault="00285752">
      <w:pPr>
        <w:pStyle w:val="TableofFigures"/>
        <w:rPr>
          <w:ins w:id="69" w:author="Author"/>
          <w:rFonts w:asciiTheme="minorHAnsi" w:eastAsiaTheme="minorEastAsia" w:hAnsiTheme="minorHAnsi" w:cstheme="minorBidi"/>
          <w:color w:val="auto"/>
          <w:spacing w:val="0"/>
          <w:sz w:val="24"/>
          <w14:ligatures w14:val="standardContextual"/>
        </w:rPr>
      </w:pPr>
      <w:ins w:id="70" w:author="Author">
        <w:r w:rsidRPr="009C437F">
          <w:rPr>
            <w:rStyle w:val="Hyperlink"/>
          </w:rPr>
          <w:fldChar w:fldCharType="begin"/>
        </w:r>
        <w:r w:rsidRPr="009C437F">
          <w:rPr>
            <w:rStyle w:val="Hyperlink"/>
          </w:rPr>
          <w:instrText xml:space="preserve"> </w:instrText>
        </w:r>
        <w:r>
          <w:instrText>HYPERLINK \l "_Toc210800720"</w:instrText>
        </w:r>
        <w:r w:rsidRPr="009C437F">
          <w:rPr>
            <w:rStyle w:val="Hyperlink"/>
          </w:rPr>
          <w:instrText xml:space="preserve"> </w:instrText>
        </w:r>
        <w:r w:rsidRPr="009C437F">
          <w:rPr>
            <w:rStyle w:val="Hyperlink"/>
          </w:rPr>
        </w:r>
        <w:r w:rsidRPr="009C437F">
          <w:rPr>
            <w:rStyle w:val="Hyperlink"/>
          </w:rPr>
          <w:fldChar w:fldCharType="separate"/>
        </w:r>
        <w:r w:rsidRPr="009C437F">
          <w:rPr>
            <w:rStyle w:val="Hyperlink"/>
          </w:rPr>
          <w:t>Table 10</w:t>
        </w:r>
        <w:r w:rsidRPr="009C437F">
          <w:rPr>
            <w:rStyle w:val="Hyperlink"/>
          </w:rPr>
          <w:noBreakHyphen/>
          <w:t>1: Grid Control Actions: Nuclear Manoeuvres Forecasted or Occurring</w:t>
        </w:r>
        <w:r>
          <w:rPr>
            <w:webHidden/>
          </w:rPr>
          <w:tab/>
        </w:r>
        <w:r>
          <w:rPr>
            <w:webHidden/>
          </w:rPr>
          <w:fldChar w:fldCharType="begin"/>
        </w:r>
        <w:r>
          <w:rPr>
            <w:webHidden/>
          </w:rPr>
          <w:instrText xml:space="preserve"> PAGEREF _Toc210800720 \h </w:instrText>
        </w:r>
      </w:ins>
      <w:r>
        <w:rPr>
          <w:webHidden/>
        </w:rPr>
      </w:r>
      <w:ins w:id="71" w:author="Author">
        <w:r>
          <w:rPr>
            <w:webHidden/>
          </w:rPr>
          <w:fldChar w:fldCharType="separate"/>
        </w:r>
        <w:r>
          <w:rPr>
            <w:webHidden/>
          </w:rPr>
          <w:t>50</w:t>
        </w:r>
        <w:r>
          <w:rPr>
            <w:webHidden/>
          </w:rPr>
          <w:fldChar w:fldCharType="end"/>
        </w:r>
        <w:r w:rsidRPr="009C437F">
          <w:rPr>
            <w:rStyle w:val="Hyperlink"/>
          </w:rPr>
          <w:fldChar w:fldCharType="end"/>
        </w:r>
      </w:ins>
    </w:p>
    <w:p w14:paraId="16B186CB" w14:textId="2E439E77" w:rsidR="00285752" w:rsidRDefault="00285752">
      <w:pPr>
        <w:pStyle w:val="TableofFigures"/>
        <w:rPr>
          <w:ins w:id="72" w:author="Author"/>
          <w:rFonts w:asciiTheme="minorHAnsi" w:eastAsiaTheme="minorEastAsia" w:hAnsiTheme="minorHAnsi" w:cstheme="minorBidi"/>
          <w:color w:val="auto"/>
          <w:spacing w:val="0"/>
          <w:sz w:val="24"/>
          <w14:ligatures w14:val="standardContextual"/>
        </w:rPr>
      </w:pPr>
      <w:ins w:id="73" w:author="Author">
        <w:r w:rsidRPr="009C437F">
          <w:rPr>
            <w:rStyle w:val="Hyperlink"/>
          </w:rPr>
          <w:fldChar w:fldCharType="begin"/>
        </w:r>
        <w:r w:rsidRPr="009C437F">
          <w:rPr>
            <w:rStyle w:val="Hyperlink"/>
          </w:rPr>
          <w:instrText xml:space="preserve"> </w:instrText>
        </w:r>
        <w:r>
          <w:instrText>HYPERLINK \l "_Toc210800721"</w:instrText>
        </w:r>
        <w:r w:rsidRPr="009C437F">
          <w:rPr>
            <w:rStyle w:val="Hyperlink"/>
          </w:rPr>
          <w:instrText xml:space="preserve"> </w:instrText>
        </w:r>
        <w:r w:rsidRPr="009C437F">
          <w:rPr>
            <w:rStyle w:val="Hyperlink"/>
          </w:rPr>
        </w:r>
        <w:r w:rsidRPr="009C437F">
          <w:rPr>
            <w:rStyle w:val="Hyperlink"/>
          </w:rPr>
          <w:fldChar w:fldCharType="separate"/>
        </w:r>
        <w:r w:rsidRPr="009C437F">
          <w:rPr>
            <w:rStyle w:val="Hyperlink"/>
          </w:rPr>
          <w:t>Table 10</w:t>
        </w:r>
        <w:r w:rsidRPr="009C437F">
          <w:rPr>
            <w:rStyle w:val="Hyperlink"/>
          </w:rPr>
          <w:noBreakHyphen/>
          <w:t>2: Grid Control Actions when Nuclear Units are being Dispatched Down in Real-Time</w:t>
        </w:r>
        <w:r>
          <w:rPr>
            <w:webHidden/>
          </w:rPr>
          <w:tab/>
        </w:r>
        <w:r>
          <w:rPr>
            <w:webHidden/>
          </w:rPr>
          <w:fldChar w:fldCharType="begin"/>
        </w:r>
        <w:r>
          <w:rPr>
            <w:webHidden/>
          </w:rPr>
          <w:instrText xml:space="preserve"> PAGEREF _Toc210800721 \h </w:instrText>
        </w:r>
      </w:ins>
      <w:r>
        <w:rPr>
          <w:webHidden/>
        </w:rPr>
      </w:r>
      <w:ins w:id="74" w:author="Author">
        <w:r>
          <w:rPr>
            <w:webHidden/>
          </w:rPr>
          <w:fldChar w:fldCharType="separate"/>
        </w:r>
        <w:r>
          <w:rPr>
            <w:webHidden/>
          </w:rPr>
          <w:t>52</w:t>
        </w:r>
        <w:r>
          <w:rPr>
            <w:webHidden/>
          </w:rPr>
          <w:fldChar w:fldCharType="end"/>
        </w:r>
        <w:r w:rsidRPr="009C437F">
          <w:rPr>
            <w:rStyle w:val="Hyperlink"/>
          </w:rPr>
          <w:fldChar w:fldCharType="end"/>
        </w:r>
      </w:ins>
    </w:p>
    <w:p w14:paraId="338CC727" w14:textId="1F93B743" w:rsidR="00285752" w:rsidRDefault="00285752">
      <w:pPr>
        <w:pStyle w:val="TableofFigures"/>
        <w:rPr>
          <w:ins w:id="75" w:author="Author"/>
          <w:rFonts w:asciiTheme="minorHAnsi" w:eastAsiaTheme="minorEastAsia" w:hAnsiTheme="minorHAnsi" w:cstheme="minorBidi"/>
          <w:color w:val="auto"/>
          <w:spacing w:val="0"/>
          <w:sz w:val="24"/>
          <w14:ligatures w14:val="standardContextual"/>
        </w:rPr>
      </w:pPr>
      <w:ins w:id="76" w:author="Author">
        <w:r w:rsidRPr="009C437F">
          <w:rPr>
            <w:rStyle w:val="Hyperlink"/>
          </w:rPr>
          <w:fldChar w:fldCharType="begin"/>
        </w:r>
        <w:r w:rsidRPr="009C437F">
          <w:rPr>
            <w:rStyle w:val="Hyperlink"/>
          </w:rPr>
          <w:instrText xml:space="preserve"> </w:instrText>
        </w:r>
        <w:r>
          <w:instrText>HYPERLINK \l "_Toc210800722"</w:instrText>
        </w:r>
        <w:r w:rsidRPr="009C437F">
          <w:rPr>
            <w:rStyle w:val="Hyperlink"/>
          </w:rPr>
          <w:instrText xml:space="preserve"> </w:instrText>
        </w:r>
        <w:r w:rsidRPr="009C437F">
          <w:rPr>
            <w:rStyle w:val="Hyperlink"/>
          </w:rPr>
        </w:r>
        <w:r w:rsidRPr="009C437F">
          <w:rPr>
            <w:rStyle w:val="Hyperlink"/>
          </w:rPr>
          <w:fldChar w:fldCharType="separate"/>
        </w:r>
        <w:r w:rsidRPr="009C437F">
          <w:rPr>
            <w:rStyle w:val="Hyperlink"/>
          </w:rPr>
          <w:t>Table 12</w:t>
        </w:r>
        <w:r w:rsidRPr="009C437F">
          <w:rPr>
            <w:rStyle w:val="Hyperlink"/>
          </w:rPr>
          <w:noBreakHyphen/>
          <w:t>1: Under-Frequency Load Shedding Areas</w:t>
        </w:r>
        <w:r>
          <w:rPr>
            <w:webHidden/>
          </w:rPr>
          <w:tab/>
        </w:r>
        <w:r>
          <w:rPr>
            <w:webHidden/>
          </w:rPr>
          <w:fldChar w:fldCharType="begin"/>
        </w:r>
        <w:r>
          <w:rPr>
            <w:webHidden/>
          </w:rPr>
          <w:instrText xml:space="preserve"> PAGEREF _Toc210800722 \h </w:instrText>
        </w:r>
      </w:ins>
      <w:r>
        <w:rPr>
          <w:webHidden/>
        </w:rPr>
      </w:r>
      <w:ins w:id="77" w:author="Author">
        <w:r>
          <w:rPr>
            <w:webHidden/>
          </w:rPr>
          <w:fldChar w:fldCharType="separate"/>
        </w:r>
        <w:r>
          <w:rPr>
            <w:webHidden/>
          </w:rPr>
          <w:t>56</w:t>
        </w:r>
        <w:r>
          <w:rPr>
            <w:webHidden/>
          </w:rPr>
          <w:fldChar w:fldCharType="end"/>
        </w:r>
        <w:r w:rsidRPr="009C437F">
          <w:rPr>
            <w:rStyle w:val="Hyperlink"/>
          </w:rPr>
          <w:fldChar w:fldCharType="end"/>
        </w:r>
      </w:ins>
    </w:p>
    <w:p w14:paraId="3AC0FFDB" w14:textId="37CE565A" w:rsidR="00285752" w:rsidRDefault="00285752">
      <w:pPr>
        <w:pStyle w:val="TableofFigures"/>
        <w:rPr>
          <w:ins w:id="78" w:author="Author"/>
          <w:rFonts w:asciiTheme="minorHAnsi" w:eastAsiaTheme="minorEastAsia" w:hAnsiTheme="minorHAnsi" w:cstheme="minorBidi"/>
          <w:color w:val="auto"/>
          <w:spacing w:val="0"/>
          <w:sz w:val="24"/>
          <w14:ligatures w14:val="standardContextual"/>
        </w:rPr>
      </w:pPr>
      <w:ins w:id="79" w:author="Author">
        <w:r w:rsidRPr="009C437F">
          <w:rPr>
            <w:rStyle w:val="Hyperlink"/>
          </w:rPr>
          <w:fldChar w:fldCharType="begin"/>
        </w:r>
        <w:r w:rsidRPr="009C437F">
          <w:rPr>
            <w:rStyle w:val="Hyperlink"/>
          </w:rPr>
          <w:instrText xml:space="preserve"> </w:instrText>
        </w:r>
        <w:r>
          <w:instrText>HYPERLINK \l "_Toc210800723"</w:instrText>
        </w:r>
        <w:r w:rsidRPr="009C437F">
          <w:rPr>
            <w:rStyle w:val="Hyperlink"/>
          </w:rPr>
          <w:instrText xml:space="preserve"> </w:instrText>
        </w:r>
        <w:r w:rsidRPr="009C437F">
          <w:rPr>
            <w:rStyle w:val="Hyperlink"/>
          </w:rPr>
        </w:r>
        <w:r w:rsidRPr="009C437F">
          <w:rPr>
            <w:rStyle w:val="Hyperlink"/>
          </w:rPr>
          <w:fldChar w:fldCharType="separate"/>
        </w:r>
        <w:r w:rsidRPr="009C437F">
          <w:rPr>
            <w:rStyle w:val="Hyperlink"/>
          </w:rPr>
          <w:t>Table 12</w:t>
        </w:r>
        <w:r w:rsidRPr="009C437F">
          <w:rPr>
            <w:rStyle w:val="Hyperlink"/>
          </w:rPr>
          <w:noBreakHyphen/>
          <w:t>2: UFLS Relay Connected Loads for Peak Loads &gt;= 100 MW</w:t>
        </w:r>
        <w:r>
          <w:rPr>
            <w:webHidden/>
          </w:rPr>
          <w:tab/>
        </w:r>
        <w:r>
          <w:rPr>
            <w:webHidden/>
          </w:rPr>
          <w:fldChar w:fldCharType="begin"/>
        </w:r>
        <w:r>
          <w:rPr>
            <w:webHidden/>
          </w:rPr>
          <w:instrText xml:space="preserve"> PAGEREF _Toc210800723 \h </w:instrText>
        </w:r>
      </w:ins>
      <w:r>
        <w:rPr>
          <w:webHidden/>
        </w:rPr>
      </w:r>
      <w:ins w:id="80" w:author="Author">
        <w:r>
          <w:rPr>
            <w:webHidden/>
          </w:rPr>
          <w:fldChar w:fldCharType="separate"/>
        </w:r>
        <w:r>
          <w:rPr>
            <w:webHidden/>
          </w:rPr>
          <w:t>57</w:t>
        </w:r>
        <w:r>
          <w:rPr>
            <w:webHidden/>
          </w:rPr>
          <w:fldChar w:fldCharType="end"/>
        </w:r>
        <w:r w:rsidRPr="009C437F">
          <w:rPr>
            <w:rStyle w:val="Hyperlink"/>
          </w:rPr>
          <w:fldChar w:fldCharType="end"/>
        </w:r>
      </w:ins>
    </w:p>
    <w:p w14:paraId="1924427D" w14:textId="2D40E58B" w:rsidR="00285752" w:rsidRDefault="00285752">
      <w:pPr>
        <w:pStyle w:val="TableofFigures"/>
        <w:rPr>
          <w:ins w:id="81" w:author="Author"/>
          <w:rFonts w:asciiTheme="minorHAnsi" w:eastAsiaTheme="minorEastAsia" w:hAnsiTheme="minorHAnsi" w:cstheme="minorBidi"/>
          <w:color w:val="auto"/>
          <w:spacing w:val="0"/>
          <w:sz w:val="24"/>
          <w14:ligatures w14:val="standardContextual"/>
        </w:rPr>
      </w:pPr>
      <w:ins w:id="82" w:author="Author">
        <w:r w:rsidRPr="009C437F">
          <w:rPr>
            <w:rStyle w:val="Hyperlink"/>
          </w:rPr>
          <w:fldChar w:fldCharType="begin"/>
        </w:r>
        <w:r w:rsidRPr="009C437F">
          <w:rPr>
            <w:rStyle w:val="Hyperlink"/>
          </w:rPr>
          <w:instrText xml:space="preserve"> </w:instrText>
        </w:r>
        <w:r>
          <w:instrText>HYPERLINK \l "_Toc210800724"</w:instrText>
        </w:r>
        <w:r w:rsidRPr="009C437F">
          <w:rPr>
            <w:rStyle w:val="Hyperlink"/>
          </w:rPr>
          <w:instrText xml:space="preserve"> </w:instrText>
        </w:r>
        <w:r w:rsidRPr="009C437F">
          <w:rPr>
            <w:rStyle w:val="Hyperlink"/>
          </w:rPr>
        </w:r>
        <w:r w:rsidRPr="009C437F">
          <w:rPr>
            <w:rStyle w:val="Hyperlink"/>
          </w:rPr>
          <w:fldChar w:fldCharType="separate"/>
        </w:r>
        <w:r w:rsidRPr="009C437F">
          <w:rPr>
            <w:rStyle w:val="Hyperlink"/>
          </w:rPr>
          <w:t>Table 12</w:t>
        </w:r>
        <w:r w:rsidRPr="009C437F">
          <w:rPr>
            <w:rStyle w:val="Hyperlink"/>
          </w:rPr>
          <w:noBreakHyphen/>
          <w:t>3: UFLS Relay Connected Loads for Peak Loads 50 MW - 99 MW</w:t>
        </w:r>
        <w:r>
          <w:rPr>
            <w:webHidden/>
          </w:rPr>
          <w:tab/>
        </w:r>
        <w:r>
          <w:rPr>
            <w:webHidden/>
          </w:rPr>
          <w:fldChar w:fldCharType="begin"/>
        </w:r>
        <w:r>
          <w:rPr>
            <w:webHidden/>
          </w:rPr>
          <w:instrText xml:space="preserve"> PAGEREF _Toc210800724 \h </w:instrText>
        </w:r>
      </w:ins>
      <w:r>
        <w:rPr>
          <w:webHidden/>
        </w:rPr>
      </w:r>
      <w:ins w:id="83" w:author="Author">
        <w:r>
          <w:rPr>
            <w:webHidden/>
          </w:rPr>
          <w:fldChar w:fldCharType="separate"/>
        </w:r>
        <w:r>
          <w:rPr>
            <w:webHidden/>
          </w:rPr>
          <w:t>58</w:t>
        </w:r>
        <w:r>
          <w:rPr>
            <w:webHidden/>
          </w:rPr>
          <w:fldChar w:fldCharType="end"/>
        </w:r>
        <w:r w:rsidRPr="009C437F">
          <w:rPr>
            <w:rStyle w:val="Hyperlink"/>
          </w:rPr>
          <w:fldChar w:fldCharType="end"/>
        </w:r>
      </w:ins>
    </w:p>
    <w:p w14:paraId="1F17654B" w14:textId="421AAFD3" w:rsidR="00285752" w:rsidRDefault="00285752">
      <w:pPr>
        <w:pStyle w:val="TableofFigures"/>
        <w:rPr>
          <w:ins w:id="84" w:author="Author"/>
          <w:rFonts w:asciiTheme="minorHAnsi" w:eastAsiaTheme="minorEastAsia" w:hAnsiTheme="minorHAnsi" w:cstheme="minorBidi"/>
          <w:color w:val="auto"/>
          <w:spacing w:val="0"/>
          <w:sz w:val="24"/>
          <w14:ligatures w14:val="standardContextual"/>
        </w:rPr>
      </w:pPr>
      <w:ins w:id="85" w:author="Author">
        <w:r w:rsidRPr="009C437F">
          <w:rPr>
            <w:rStyle w:val="Hyperlink"/>
          </w:rPr>
          <w:fldChar w:fldCharType="begin"/>
        </w:r>
        <w:r w:rsidRPr="009C437F">
          <w:rPr>
            <w:rStyle w:val="Hyperlink"/>
          </w:rPr>
          <w:instrText xml:space="preserve"> </w:instrText>
        </w:r>
        <w:r>
          <w:instrText>HYPERLINK \l "_Toc210800725"</w:instrText>
        </w:r>
        <w:r w:rsidRPr="009C437F">
          <w:rPr>
            <w:rStyle w:val="Hyperlink"/>
          </w:rPr>
          <w:instrText xml:space="preserve"> </w:instrText>
        </w:r>
        <w:r w:rsidRPr="009C437F">
          <w:rPr>
            <w:rStyle w:val="Hyperlink"/>
          </w:rPr>
        </w:r>
        <w:r w:rsidRPr="009C437F">
          <w:rPr>
            <w:rStyle w:val="Hyperlink"/>
          </w:rPr>
          <w:fldChar w:fldCharType="separate"/>
        </w:r>
        <w:r w:rsidRPr="009C437F">
          <w:rPr>
            <w:rStyle w:val="Hyperlink"/>
          </w:rPr>
          <w:t>Table 12</w:t>
        </w:r>
        <w:r w:rsidRPr="009C437F">
          <w:rPr>
            <w:rStyle w:val="Hyperlink"/>
          </w:rPr>
          <w:noBreakHyphen/>
          <w:t>4: UFLS Relay Connected Loads for Peak Loads 25 MW - 49 MW</w:t>
        </w:r>
        <w:r>
          <w:rPr>
            <w:webHidden/>
          </w:rPr>
          <w:tab/>
        </w:r>
        <w:r>
          <w:rPr>
            <w:webHidden/>
          </w:rPr>
          <w:fldChar w:fldCharType="begin"/>
        </w:r>
        <w:r>
          <w:rPr>
            <w:webHidden/>
          </w:rPr>
          <w:instrText xml:space="preserve"> PAGEREF _Toc210800725 \h </w:instrText>
        </w:r>
      </w:ins>
      <w:r>
        <w:rPr>
          <w:webHidden/>
        </w:rPr>
      </w:r>
      <w:ins w:id="86" w:author="Author">
        <w:r>
          <w:rPr>
            <w:webHidden/>
          </w:rPr>
          <w:fldChar w:fldCharType="separate"/>
        </w:r>
        <w:r>
          <w:rPr>
            <w:webHidden/>
          </w:rPr>
          <w:t>58</w:t>
        </w:r>
        <w:r>
          <w:rPr>
            <w:webHidden/>
          </w:rPr>
          <w:fldChar w:fldCharType="end"/>
        </w:r>
        <w:r w:rsidRPr="009C437F">
          <w:rPr>
            <w:rStyle w:val="Hyperlink"/>
          </w:rPr>
          <w:fldChar w:fldCharType="end"/>
        </w:r>
      </w:ins>
    </w:p>
    <w:p w14:paraId="5F95A458" w14:textId="3C63934B" w:rsidR="00285752" w:rsidRDefault="00285752">
      <w:pPr>
        <w:pStyle w:val="TableofFigures"/>
        <w:rPr>
          <w:ins w:id="87" w:author="Author"/>
          <w:rFonts w:asciiTheme="minorHAnsi" w:eastAsiaTheme="minorEastAsia" w:hAnsiTheme="minorHAnsi" w:cstheme="minorBidi"/>
          <w:color w:val="auto"/>
          <w:spacing w:val="0"/>
          <w:sz w:val="24"/>
          <w14:ligatures w14:val="standardContextual"/>
        </w:rPr>
      </w:pPr>
      <w:ins w:id="88" w:author="Author">
        <w:r w:rsidRPr="009C437F">
          <w:rPr>
            <w:rStyle w:val="Hyperlink"/>
          </w:rPr>
          <w:fldChar w:fldCharType="begin"/>
        </w:r>
        <w:r w:rsidRPr="009C437F">
          <w:rPr>
            <w:rStyle w:val="Hyperlink"/>
          </w:rPr>
          <w:instrText xml:space="preserve"> </w:instrText>
        </w:r>
        <w:r>
          <w:instrText>HYPERLINK \l "_Toc210800726"</w:instrText>
        </w:r>
        <w:r w:rsidRPr="009C437F">
          <w:rPr>
            <w:rStyle w:val="Hyperlink"/>
          </w:rPr>
          <w:instrText xml:space="preserve"> </w:instrText>
        </w:r>
        <w:r w:rsidRPr="009C437F">
          <w:rPr>
            <w:rStyle w:val="Hyperlink"/>
          </w:rPr>
        </w:r>
        <w:r w:rsidRPr="009C437F">
          <w:rPr>
            <w:rStyle w:val="Hyperlink"/>
          </w:rPr>
          <w:fldChar w:fldCharType="separate"/>
        </w:r>
        <w:r w:rsidRPr="009C437F">
          <w:rPr>
            <w:rStyle w:val="Hyperlink"/>
          </w:rPr>
          <w:t>Table B</w:t>
        </w:r>
        <w:r w:rsidRPr="009C437F">
          <w:rPr>
            <w:rStyle w:val="Hyperlink"/>
          </w:rPr>
          <w:noBreakHyphen/>
          <w:t>1: Actions in Advance of and During the IESO-Controlled Grid Emergency Operating State</w:t>
        </w:r>
        <w:r>
          <w:rPr>
            <w:webHidden/>
          </w:rPr>
          <w:tab/>
        </w:r>
        <w:r>
          <w:rPr>
            <w:webHidden/>
          </w:rPr>
          <w:fldChar w:fldCharType="begin"/>
        </w:r>
        <w:r>
          <w:rPr>
            <w:webHidden/>
          </w:rPr>
          <w:instrText xml:space="preserve"> PAGEREF _Toc210800726 \h </w:instrText>
        </w:r>
      </w:ins>
      <w:r>
        <w:rPr>
          <w:webHidden/>
        </w:rPr>
      </w:r>
      <w:ins w:id="89" w:author="Author">
        <w:r>
          <w:rPr>
            <w:webHidden/>
          </w:rPr>
          <w:fldChar w:fldCharType="separate"/>
        </w:r>
        <w:r>
          <w:rPr>
            <w:webHidden/>
          </w:rPr>
          <w:t>62</w:t>
        </w:r>
        <w:r>
          <w:rPr>
            <w:webHidden/>
          </w:rPr>
          <w:fldChar w:fldCharType="end"/>
        </w:r>
        <w:r w:rsidRPr="009C437F">
          <w:rPr>
            <w:rStyle w:val="Hyperlink"/>
          </w:rPr>
          <w:fldChar w:fldCharType="end"/>
        </w:r>
      </w:ins>
    </w:p>
    <w:p w14:paraId="0ACEA35B" w14:textId="2282518F" w:rsidR="00285752" w:rsidRDefault="00285752">
      <w:pPr>
        <w:pStyle w:val="TableofFigures"/>
        <w:rPr>
          <w:ins w:id="90" w:author="Author"/>
          <w:rFonts w:asciiTheme="minorHAnsi" w:eastAsiaTheme="minorEastAsia" w:hAnsiTheme="minorHAnsi" w:cstheme="minorBidi"/>
          <w:color w:val="auto"/>
          <w:spacing w:val="0"/>
          <w:sz w:val="24"/>
          <w14:ligatures w14:val="standardContextual"/>
        </w:rPr>
      </w:pPr>
      <w:ins w:id="91" w:author="Author">
        <w:r w:rsidRPr="009C437F">
          <w:rPr>
            <w:rStyle w:val="Hyperlink"/>
          </w:rPr>
          <w:fldChar w:fldCharType="begin"/>
        </w:r>
        <w:r w:rsidRPr="009C437F">
          <w:rPr>
            <w:rStyle w:val="Hyperlink"/>
          </w:rPr>
          <w:instrText xml:space="preserve"> </w:instrText>
        </w:r>
        <w:r>
          <w:instrText>HYPERLINK \l "_Toc210800727"</w:instrText>
        </w:r>
        <w:r w:rsidRPr="009C437F">
          <w:rPr>
            <w:rStyle w:val="Hyperlink"/>
          </w:rPr>
          <w:instrText xml:space="preserve"> </w:instrText>
        </w:r>
        <w:r w:rsidRPr="009C437F">
          <w:rPr>
            <w:rStyle w:val="Hyperlink"/>
          </w:rPr>
        </w:r>
        <w:r w:rsidRPr="009C437F">
          <w:rPr>
            <w:rStyle w:val="Hyperlink"/>
          </w:rPr>
          <w:fldChar w:fldCharType="separate"/>
        </w:r>
        <w:r w:rsidRPr="009C437F">
          <w:rPr>
            <w:rStyle w:val="Hyperlink"/>
          </w:rPr>
          <w:t>Table B</w:t>
        </w:r>
        <w:r w:rsidRPr="009C437F">
          <w:rPr>
            <w:rStyle w:val="Hyperlink"/>
          </w:rPr>
          <w:noBreakHyphen/>
          <w:t>2: Emergency Operating State Actions (IESO and External Control Area Deficiency)</w:t>
        </w:r>
        <w:r>
          <w:rPr>
            <w:webHidden/>
          </w:rPr>
          <w:tab/>
        </w:r>
        <w:r>
          <w:rPr>
            <w:webHidden/>
          </w:rPr>
          <w:fldChar w:fldCharType="begin"/>
        </w:r>
        <w:r>
          <w:rPr>
            <w:webHidden/>
          </w:rPr>
          <w:instrText xml:space="preserve"> PAGEREF _Toc210800727 \h </w:instrText>
        </w:r>
      </w:ins>
      <w:r>
        <w:rPr>
          <w:webHidden/>
        </w:rPr>
      </w:r>
      <w:ins w:id="92" w:author="Author">
        <w:r>
          <w:rPr>
            <w:webHidden/>
          </w:rPr>
          <w:fldChar w:fldCharType="separate"/>
        </w:r>
        <w:r>
          <w:rPr>
            <w:webHidden/>
          </w:rPr>
          <w:t>74</w:t>
        </w:r>
        <w:r>
          <w:rPr>
            <w:webHidden/>
          </w:rPr>
          <w:fldChar w:fldCharType="end"/>
        </w:r>
        <w:r w:rsidRPr="009C437F">
          <w:rPr>
            <w:rStyle w:val="Hyperlink"/>
          </w:rPr>
          <w:fldChar w:fldCharType="end"/>
        </w:r>
      </w:ins>
    </w:p>
    <w:p w14:paraId="17A955E6" w14:textId="1305D04F" w:rsidR="0041530F" w:rsidRDefault="0041530F" w:rsidP="0041530F">
      <w:pPr>
        <w:spacing w:after="0"/>
        <w:rPr>
          <w:rFonts w:ascii="Arial" w:hAnsi="Arial" w:cs="Arial"/>
          <w:b/>
        </w:rPr>
      </w:pPr>
      <w:r w:rsidRPr="008D1D37">
        <w:rPr>
          <w:rFonts w:ascii="Arial" w:hAnsi="Arial" w:cs="Arial"/>
          <w:b/>
        </w:rPr>
        <w:fldChar w:fldCharType="end"/>
      </w:r>
    </w:p>
    <w:p w14:paraId="33B76E85" w14:textId="34194E77" w:rsidR="00093E33" w:rsidRDefault="00093E33" w:rsidP="0041530F">
      <w:pPr>
        <w:spacing w:after="0"/>
        <w:rPr>
          <w:rFonts w:ascii="Arial" w:hAnsi="Arial" w:cs="Arial"/>
          <w:b/>
        </w:rPr>
      </w:pPr>
    </w:p>
    <w:p w14:paraId="06E5B450" w14:textId="77777777" w:rsidR="00093E33" w:rsidRDefault="00093E33" w:rsidP="00093E33">
      <w:pPr>
        <w:pStyle w:val="TableofContents"/>
      </w:pPr>
      <w:bookmarkStart w:id="93" w:name="_Toc518293739"/>
      <w:bookmarkStart w:id="94" w:name="_Toc527102062"/>
      <w:bookmarkStart w:id="95" w:name="_Toc63175777"/>
      <w:bookmarkStart w:id="96" w:name="_Toc180496731"/>
      <w:bookmarkStart w:id="97" w:name="_Toc205971143"/>
      <w:r>
        <w:t>List of Figures</w:t>
      </w:r>
      <w:bookmarkEnd w:id="93"/>
      <w:bookmarkEnd w:id="94"/>
      <w:bookmarkEnd w:id="95"/>
      <w:bookmarkEnd w:id="96"/>
      <w:bookmarkEnd w:id="97"/>
    </w:p>
    <w:p w14:paraId="247D5867" w14:textId="22D00A42" w:rsidR="00285752" w:rsidRDefault="00093E33">
      <w:pPr>
        <w:pStyle w:val="TableofFigures"/>
        <w:rPr>
          <w:ins w:id="98" w:author="Author"/>
          <w:rFonts w:asciiTheme="minorHAnsi" w:eastAsiaTheme="minorEastAsia" w:hAnsiTheme="minorHAnsi" w:cstheme="minorBidi"/>
          <w:color w:val="auto"/>
          <w:spacing w:val="0"/>
          <w:sz w:val="24"/>
          <w14:ligatures w14:val="standardContextual"/>
        </w:rPr>
      </w:pPr>
      <w:r w:rsidRPr="00BE287E">
        <w:rPr>
          <w:rFonts w:ascii="Calibri" w:hAnsi="Calibri" w:cs="Arial"/>
          <w:szCs w:val="22"/>
        </w:rPr>
        <w:fldChar w:fldCharType="begin"/>
      </w:r>
      <w:r w:rsidRPr="0094057E">
        <w:rPr>
          <w:rFonts w:cs="Arial"/>
        </w:rPr>
        <w:instrText xml:space="preserve"> TOC \h \z \t "Figure Caption" \c </w:instrText>
      </w:r>
      <w:r w:rsidRPr="00BE287E">
        <w:rPr>
          <w:rFonts w:ascii="Calibri" w:hAnsi="Calibri" w:cs="Arial"/>
          <w:szCs w:val="22"/>
        </w:rPr>
        <w:fldChar w:fldCharType="separate"/>
      </w:r>
      <w:ins w:id="99" w:author="Author">
        <w:r w:rsidR="00285752" w:rsidRPr="00A403B8">
          <w:rPr>
            <w:rStyle w:val="Hyperlink"/>
          </w:rPr>
          <w:fldChar w:fldCharType="begin"/>
        </w:r>
        <w:r w:rsidR="00285752" w:rsidRPr="00A403B8">
          <w:rPr>
            <w:rStyle w:val="Hyperlink"/>
          </w:rPr>
          <w:instrText xml:space="preserve"> </w:instrText>
        </w:r>
        <w:r w:rsidR="00285752">
          <w:instrText>HYPERLINK \l "_Toc210800728"</w:instrText>
        </w:r>
        <w:r w:rsidR="00285752" w:rsidRPr="00A403B8">
          <w:rPr>
            <w:rStyle w:val="Hyperlink"/>
          </w:rPr>
          <w:instrText xml:space="preserve"> </w:instrText>
        </w:r>
        <w:r w:rsidR="00285752" w:rsidRPr="00A403B8">
          <w:rPr>
            <w:rStyle w:val="Hyperlink"/>
          </w:rPr>
        </w:r>
        <w:r w:rsidR="00285752" w:rsidRPr="00A403B8">
          <w:rPr>
            <w:rStyle w:val="Hyperlink"/>
          </w:rPr>
          <w:fldChar w:fldCharType="separate"/>
        </w:r>
        <w:r w:rsidR="00285752" w:rsidRPr="00A403B8">
          <w:rPr>
            <w:rStyle w:val="Hyperlink"/>
          </w:rPr>
          <w:t>Figure 4</w:t>
        </w:r>
        <w:r w:rsidR="00285752" w:rsidRPr="00A403B8">
          <w:rPr>
            <w:rStyle w:val="Hyperlink"/>
          </w:rPr>
          <w:noBreakHyphen/>
          <w:t>1: Communications for Normal Conditions</w:t>
        </w:r>
        <w:r w:rsidR="00285752">
          <w:rPr>
            <w:webHidden/>
          </w:rPr>
          <w:tab/>
        </w:r>
        <w:r w:rsidR="00285752">
          <w:rPr>
            <w:webHidden/>
          </w:rPr>
          <w:fldChar w:fldCharType="begin"/>
        </w:r>
        <w:r w:rsidR="00285752">
          <w:rPr>
            <w:webHidden/>
          </w:rPr>
          <w:instrText xml:space="preserve"> PAGEREF _Toc210800728 \h </w:instrText>
        </w:r>
      </w:ins>
      <w:r w:rsidR="00285752">
        <w:rPr>
          <w:webHidden/>
        </w:rPr>
      </w:r>
      <w:ins w:id="100" w:author="Author">
        <w:r w:rsidR="00285752">
          <w:rPr>
            <w:webHidden/>
          </w:rPr>
          <w:fldChar w:fldCharType="separate"/>
        </w:r>
        <w:r w:rsidR="00285752">
          <w:rPr>
            <w:webHidden/>
          </w:rPr>
          <w:t>23</w:t>
        </w:r>
        <w:r w:rsidR="00285752">
          <w:rPr>
            <w:webHidden/>
          </w:rPr>
          <w:fldChar w:fldCharType="end"/>
        </w:r>
        <w:r w:rsidR="00285752" w:rsidRPr="00A403B8">
          <w:rPr>
            <w:rStyle w:val="Hyperlink"/>
          </w:rPr>
          <w:fldChar w:fldCharType="end"/>
        </w:r>
      </w:ins>
    </w:p>
    <w:p w14:paraId="77B53F28" w14:textId="31B2EF14" w:rsidR="00285752" w:rsidRDefault="00285752">
      <w:pPr>
        <w:pStyle w:val="TableofFigures"/>
        <w:rPr>
          <w:ins w:id="101" w:author="Author"/>
          <w:rFonts w:asciiTheme="minorHAnsi" w:eastAsiaTheme="minorEastAsia" w:hAnsiTheme="minorHAnsi" w:cstheme="minorBidi"/>
          <w:color w:val="auto"/>
          <w:spacing w:val="0"/>
          <w:sz w:val="24"/>
          <w14:ligatures w14:val="standardContextual"/>
        </w:rPr>
      </w:pPr>
      <w:ins w:id="102" w:author="Author">
        <w:r w:rsidRPr="00A403B8">
          <w:rPr>
            <w:rStyle w:val="Hyperlink"/>
          </w:rPr>
          <w:fldChar w:fldCharType="begin"/>
        </w:r>
        <w:r w:rsidRPr="00A403B8">
          <w:rPr>
            <w:rStyle w:val="Hyperlink"/>
          </w:rPr>
          <w:instrText xml:space="preserve"> </w:instrText>
        </w:r>
        <w:r>
          <w:instrText>HYPERLINK \l "_Toc210800729"</w:instrText>
        </w:r>
        <w:r w:rsidRPr="00A403B8">
          <w:rPr>
            <w:rStyle w:val="Hyperlink"/>
          </w:rPr>
          <w:instrText xml:space="preserve"> </w:instrText>
        </w:r>
        <w:r w:rsidRPr="00A403B8">
          <w:rPr>
            <w:rStyle w:val="Hyperlink"/>
          </w:rPr>
        </w:r>
        <w:r w:rsidRPr="00A403B8">
          <w:rPr>
            <w:rStyle w:val="Hyperlink"/>
          </w:rPr>
          <w:fldChar w:fldCharType="separate"/>
        </w:r>
        <w:r w:rsidRPr="00A403B8">
          <w:rPr>
            <w:rStyle w:val="Hyperlink"/>
          </w:rPr>
          <w:t>Figure 5</w:t>
        </w:r>
        <w:r w:rsidRPr="00A403B8">
          <w:rPr>
            <w:rStyle w:val="Hyperlink"/>
          </w:rPr>
          <w:noBreakHyphen/>
          <w:t>1: Communications for Abnormal Conditions</w:t>
        </w:r>
        <w:r>
          <w:rPr>
            <w:webHidden/>
          </w:rPr>
          <w:tab/>
        </w:r>
        <w:r>
          <w:rPr>
            <w:webHidden/>
          </w:rPr>
          <w:fldChar w:fldCharType="begin"/>
        </w:r>
        <w:r>
          <w:rPr>
            <w:webHidden/>
          </w:rPr>
          <w:instrText xml:space="preserve"> PAGEREF _Toc210800729 \h </w:instrText>
        </w:r>
      </w:ins>
      <w:r>
        <w:rPr>
          <w:webHidden/>
        </w:rPr>
      </w:r>
      <w:ins w:id="103" w:author="Author">
        <w:r>
          <w:rPr>
            <w:webHidden/>
          </w:rPr>
          <w:fldChar w:fldCharType="separate"/>
        </w:r>
        <w:r>
          <w:rPr>
            <w:webHidden/>
          </w:rPr>
          <w:t>32</w:t>
        </w:r>
        <w:r>
          <w:rPr>
            <w:webHidden/>
          </w:rPr>
          <w:fldChar w:fldCharType="end"/>
        </w:r>
        <w:r w:rsidRPr="00A403B8">
          <w:rPr>
            <w:rStyle w:val="Hyperlink"/>
          </w:rPr>
          <w:fldChar w:fldCharType="end"/>
        </w:r>
      </w:ins>
    </w:p>
    <w:p w14:paraId="7F44D644" w14:textId="38BD5338" w:rsidR="00285752" w:rsidRDefault="00285752">
      <w:pPr>
        <w:pStyle w:val="TableofFigures"/>
        <w:rPr>
          <w:ins w:id="104" w:author="Author"/>
          <w:rFonts w:asciiTheme="minorHAnsi" w:eastAsiaTheme="minorEastAsia" w:hAnsiTheme="minorHAnsi" w:cstheme="minorBidi"/>
          <w:color w:val="auto"/>
          <w:spacing w:val="0"/>
          <w:sz w:val="24"/>
          <w14:ligatures w14:val="standardContextual"/>
        </w:rPr>
      </w:pPr>
      <w:ins w:id="105" w:author="Author">
        <w:r w:rsidRPr="00A403B8">
          <w:rPr>
            <w:rStyle w:val="Hyperlink"/>
          </w:rPr>
          <w:fldChar w:fldCharType="begin"/>
        </w:r>
        <w:r w:rsidRPr="00A403B8">
          <w:rPr>
            <w:rStyle w:val="Hyperlink"/>
          </w:rPr>
          <w:instrText xml:space="preserve"> </w:instrText>
        </w:r>
        <w:r>
          <w:instrText>HYPERLINK \l "_Toc210800730"</w:instrText>
        </w:r>
        <w:r w:rsidRPr="00A403B8">
          <w:rPr>
            <w:rStyle w:val="Hyperlink"/>
          </w:rPr>
          <w:instrText xml:space="preserve"> </w:instrText>
        </w:r>
        <w:r w:rsidRPr="00A403B8">
          <w:rPr>
            <w:rStyle w:val="Hyperlink"/>
          </w:rPr>
        </w:r>
        <w:r w:rsidRPr="00A403B8">
          <w:rPr>
            <w:rStyle w:val="Hyperlink"/>
          </w:rPr>
          <w:fldChar w:fldCharType="separate"/>
        </w:r>
        <w:r w:rsidRPr="00A403B8">
          <w:rPr>
            <w:rStyle w:val="Hyperlink"/>
          </w:rPr>
          <w:t>Figure 12</w:t>
        </w:r>
        <w:r w:rsidRPr="00A403B8">
          <w:rPr>
            <w:rStyle w:val="Hyperlink"/>
          </w:rPr>
          <w:noBreakHyphen/>
          <w:t>1: Generator and Electricity Storage Participant Actions During Abnormal Frequency</w:t>
        </w:r>
        <w:r>
          <w:rPr>
            <w:webHidden/>
          </w:rPr>
          <w:tab/>
        </w:r>
        <w:r>
          <w:rPr>
            <w:webHidden/>
          </w:rPr>
          <w:fldChar w:fldCharType="begin"/>
        </w:r>
        <w:r>
          <w:rPr>
            <w:webHidden/>
          </w:rPr>
          <w:instrText xml:space="preserve"> PAGEREF _Toc210800730 \h </w:instrText>
        </w:r>
      </w:ins>
      <w:r>
        <w:rPr>
          <w:webHidden/>
        </w:rPr>
      </w:r>
      <w:ins w:id="106" w:author="Author">
        <w:r>
          <w:rPr>
            <w:webHidden/>
          </w:rPr>
          <w:fldChar w:fldCharType="separate"/>
        </w:r>
        <w:r>
          <w:rPr>
            <w:webHidden/>
          </w:rPr>
          <w:t>55</w:t>
        </w:r>
        <w:r>
          <w:rPr>
            <w:webHidden/>
          </w:rPr>
          <w:fldChar w:fldCharType="end"/>
        </w:r>
        <w:r w:rsidRPr="00A403B8">
          <w:rPr>
            <w:rStyle w:val="Hyperlink"/>
          </w:rPr>
          <w:fldChar w:fldCharType="end"/>
        </w:r>
      </w:ins>
    </w:p>
    <w:p w14:paraId="0EDCEEE9" w14:textId="554657C7" w:rsidR="00285752" w:rsidRDefault="00285752">
      <w:pPr>
        <w:pStyle w:val="TableofFigures"/>
        <w:rPr>
          <w:ins w:id="107" w:author="Author"/>
          <w:rFonts w:asciiTheme="minorHAnsi" w:eastAsiaTheme="minorEastAsia" w:hAnsiTheme="minorHAnsi" w:cstheme="minorBidi"/>
          <w:color w:val="auto"/>
          <w:spacing w:val="0"/>
          <w:sz w:val="24"/>
          <w14:ligatures w14:val="standardContextual"/>
        </w:rPr>
      </w:pPr>
      <w:ins w:id="108" w:author="Author">
        <w:r w:rsidRPr="00A403B8">
          <w:rPr>
            <w:rStyle w:val="Hyperlink"/>
          </w:rPr>
          <w:fldChar w:fldCharType="begin"/>
        </w:r>
        <w:r w:rsidRPr="00A403B8">
          <w:rPr>
            <w:rStyle w:val="Hyperlink"/>
          </w:rPr>
          <w:instrText xml:space="preserve"> </w:instrText>
        </w:r>
        <w:r>
          <w:instrText>HYPERLINK \l "_Toc210800731"</w:instrText>
        </w:r>
        <w:r w:rsidRPr="00A403B8">
          <w:rPr>
            <w:rStyle w:val="Hyperlink"/>
          </w:rPr>
          <w:instrText xml:space="preserve"> </w:instrText>
        </w:r>
        <w:r w:rsidRPr="00A403B8">
          <w:rPr>
            <w:rStyle w:val="Hyperlink"/>
          </w:rPr>
        </w:r>
        <w:r w:rsidRPr="00A403B8">
          <w:rPr>
            <w:rStyle w:val="Hyperlink"/>
          </w:rPr>
          <w:fldChar w:fldCharType="separate"/>
        </w:r>
        <w:r w:rsidRPr="00A403B8">
          <w:rPr>
            <w:rStyle w:val="Hyperlink"/>
          </w:rPr>
          <w:t>Figure A</w:t>
        </w:r>
        <w:r w:rsidRPr="00A403B8">
          <w:rPr>
            <w:rStyle w:val="Hyperlink"/>
          </w:rPr>
          <w:noBreakHyphen/>
          <w:t>1: Voltage Reduction Test Form</w:t>
        </w:r>
        <w:r>
          <w:rPr>
            <w:webHidden/>
          </w:rPr>
          <w:tab/>
        </w:r>
        <w:r>
          <w:rPr>
            <w:webHidden/>
          </w:rPr>
          <w:fldChar w:fldCharType="begin"/>
        </w:r>
        <w:r>
          <w:rPr>
            <w:webHidden/>
          </w:rPr>
          <w:instrText xml:space="preserve"> PAGEREF _Toc210800731 \h </w:instrText>
        </w:r>
      </w:ins>
      <w:r>
        <w:rPr>
          <w:webHidden/>
        </w:rPr>
      </w:r>
      <w:ins w:id="109" w:author="Author">
        <w:r>
          <w:rPr>
            <w:webHidden/>
          </w:rPr>
          <w:fldChar w:fldCharType="separate"/>
        </w:r>
        <w:r>
          <w:rPr>
            <w:webHidden/>
          </w:rPr>
          <w:t>60</w:t>
        </w:r>
        <w:r>
          <w:rPr>
            <w:webHidden/>
          </w:rPr>
          <w:fldChar w:fldCharType="end"/>
        </w:r>
        <w:r w:rsidRPr="00A403B8">
          <w:rPr>
            <w:rStyle w:val="Hyperlink"/>
          </w:rPr>
          <w:fldChar w:fldCharType="end"/>
        </w:r>
      </w:ins>
    </w:p>
    <w:p w14:paraId="49E408AA" w14:textId="16E0EB64" w:rsidR="00093E33" w:rsidRDefault="00093E33" w:rsidP="00093E33">
      <w:pPr>
        <w:spacing w:after="0"/>
        <w:rPr>
          <w:rFonts w:ascii="Arial" w:hAnsi="Arial" w:cs="Arial"/>
          <w:b/>
        </w:rPr>
      </w:pPr>
      <w:r w:rsidRPr="00BE287E">
        <w:fldChar w:fldCharType="end"/>
      </w:r>
    </w:p>
    <w:p w14:paraId="7DCEA602" w14:textId="77777777" w:rsidR="0041530F" w:rsidRDefault="0041530F" w:rsidP="0041530F">
      <w:pPr>
        <w:spacing w:after="0"/>
        <w:rPr>
          <w:rFonts w:ascii="Arial" w:hAnsi="Arial" w:cs="Arial"/>
          <w:b/>
        </w:rPr>
      </w:pPr>
    </w:p>
    <w:p w14:paraId="7BC387BE" w14:textId="77777777" w:rsidR="0041530F" w:rsidRDefault="0041530F" w:rsidP="0041530F">
      <w:pPr>
        <w:spacing w:after="0"/>
        <w:rPr>
          <w:rFonts w:ascii="Arial" w:hAnsi="Arial" w:cs="Arial"/>
          <w:b/>
        </w:rPr>
      </w:pPr>
    </w:p>
    <w:p w14:paraId="173B8F51" w14:textId="77777777" w:rsidR="0041530F" w:rsidRDefault="0041530F" w:rsidP="0041530F">
      <w:pPr>
        <w:spacing w:after="0"/>
        <w:rPr>
          <w:rFonts w:ascii="Arial" w:hAnsi="Arial" w:cs="Arial"/>
          <w:b/>
        </w:rPr>
        <w:sectPr w:rsidR="0041530F" w:rsidSect="000C186C">
          <w:headerReference w:type="even" r:id="rId28"/>
          <w:headerReference w:type="default" r:id="rId29"/>
          <w:footerReference w:type="even" r:id="rId30"/>
          <w:headerReference w:type="first" r:id="rId31"/>
          <w:pgSz w:w="12240" w:h="15840" w:code="1"/>
          <w:pgMar w:top="1530" w:right="1440" w:bottom="1440" w:left="1800" w:header="720" w:footer="720" w:gutter="0"/>
          <w:pgNumType w:fmt="lowerRoman"/>
          <w:cols w:space="720"/>
        </w:sectPr>
      </w:pPr>
    </w:p>
    <w:p w14:paraId="7A935D71" w14:textId="77777777" w:rsidR="00E47C0F" w:rsidRDefault="00E47C0F" w:rsidP="00747BAF">
      <w:pPr>
        <w:pStyle w:val="YellowBarHeading2"/>
      </w:pPr>
      <w:bookmarkStart w:id="114" w:name="_Toc518293741"/>
      <w:bookmarkStart w:id="115" w:name="_Toc527102064"/>
      <w:bookmarkStart w:id="116" w:name="_Toc63175779"/>
    </w:p>
    <w:p w14:paraId="62F5E3AD" w14:textId="106777B6" w:rsidR="0041530F" w:rsidRDefault="0041530F" w:rsidP="000E0C9C">
      <w:pPr>
        <w:pStyle w:val="TableofContents"/>
      </w:pPr>
      <w:bookmarkStart w:id="117" w:name="_Toc180496732"/>
      <w:bookmarkStart w:id="118" w:name="_Toc205971144"/>
      <w:r>
        <w:t>Table of Changes</w:t>
      </w:r>
      <w:bookmarkEnd w:id="114"/>
      <w:bookmarkEnd w:id="115"/>
      <w:bookmarkEnd w:id="116"/>
      <w:bookmarkEnd w:id="117"/>
      <w:bookmarkEnd w:id="118"/>
      <w:r>
        <w:t xml:space="preserve"> </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7110"/>
      </w:tblGrid>
      <w:tr w:rsidR="0041530F" w:rsidRPr="00B27D58" w14:paraId="76A76ADC" w14:textId="77777777" w:rsidTr="003E719F">
        <w:trPr>
          <w:tblHeader/>
        </w:trPr>
        <w:tc>
          <w:tcPr>
            <w:tcW w:w="2070" w:type="dxa"/>
            <w:shd w:val="clear" w:color="auto" w:fill="ADD6FF"/>
          </w:tcPr>
          <w:p w14:paraId="0E2C481B" w14:textId="77777777" w:rsidR="0041530F" w:rsidRPr="002A4DE3" w:rsidRDefault="0041530F" w:rsidP="000C186C">
            <w:pPr>
              <w:pStyle w:val="TableHead"/>
              <w:rPr>
                <w:color w:val="002060"/>
              </w:rPr>
            </w:pPr>
            <w:r w:rsidRPr="002A4DE3">
              <w:rPr>
                <w:color w:val="002060"/>
              </w:rPr>
              <w:t>Reference</w:t>
            </w:r>
          </w:p>
        </w:tc>
        <w:tc>
          <w:tcPr>
            <w:tcW w:w="7110" w:type="dxa"/>
            <w:shd w:val="clear" w:color="auto" w:fill="ADD6FF"/>
          </w:tcPr>
          <w:p w14:paraId="53D6E8A2" w14:textId="77777777" w:rsidR="0041530F" w:rsidRPr="002A4DE3" w:rsidRDefault="0041530F" w:rsidP="000C186C">
            <w:pPr>
              <w:pStyle w:val="TableHead"/>
              <w:rPr>
                <w:color w:val="002060"/>
              </w:rPr>
            </w:pPr>
            <w:r w:rsidRPr="002A4DE3">
              <w:rPr>
                <w:color w:val="002060"/>
              </w:rPr>
              <w:t>Description of Change</w:t>
            </w:r>
          </w:p>
        </w:tc>
      </w:tr>
      <w:tr w:rsidR="006619E2" w:rsidRPr="00B27D58" w:rsidDel="00FA780A" w14:paraId="0D382A43" w14:textId="77777777" w:rsidTr="000C186C">
        <w:trPr>
          <w:trHeight w:val="179"/>
        </w:trPr>
        <w:tc>
          <w:tcPr>
            <w:tcW w:w="2070" w:type="dxa"/>
          </w:tcPr>
          <w:p w14:paraId="0E835679" w14:textId="5BF85316" w:rsidR="006619E2" w:rsidRPr="009775C3" w:rsidRDefault="006619E2" w:rsidP="00604277">
            <w:pPr>
              <w:pStyle w:val="TableText"/>
              <w:spacing w:before="60"/>
              <w:rPr>
                <w:rFonts w:cs="Tahoma"/>
              </w:rPr>
            </w:pPr>
            <w:ins w:id="119" w:author="Author">
              <w:r>
                <w:rPr>
                  <w:rFonts w:cs="Tahoma"/>
                </w:rPr>
                <w:t>Section 5 and 5.1</w:t>
              </w:r>
            </w:ins>
          </w:p>
        </w:tc>
        <w:tc>
          <w:tcPr>
            <w:tcW w:w="7110" w:type="dxa"/>
            <w:vAlign w:val="center"/>
          </w:tcPr>
          <w:p w14:paraId="5F990A97" w14:textId="0DB9A27A" w:rsidR="006619E2" w:rsidRDefault="006619E2" w:rsidP="000C186C">
            <w:pPr>
              <w:pStyle w:val="TableBullet"/>
              <w:numPr>
                <w:ilvl w:val="0"/>
                <w:numId w:val="0"/>
              </w:numPr>
              <w:spacing w:before="60" w:after="60"/>
              <w:rPr>
                <w:rFonts w:cs="Tahoma"/>
              </w:rPr>
            </w:pPr>
            <w:ins w:id="120" w:author="Author">
              <w:r>
                <w:rPr>
                  <w:rFonts w:cs="Tahoma"/>
                </w:rPr>
                <w:t>Added “conservative” operating states under communication of abnormal conditions. Deleted “reliability directives” from section 5.1</w:t>
              </w:r>
            </w:ins>
            <w:r w:rsidR="00F743FA">
              <w:rPr>
                <w:rFonts w:cs="Tahoma"/>
              </w:rPr>
              <w:t xml:space="preserve"> as</w:t>
            </w:r>
            <w:ins w:id="121" w:author="Author">
              <w:r>
                <w:rPr>
                  <w:rFonts w:cs="Tahoma"/>
                </w:rPr>
                <w:t xml:space="preserve"> this is no longer relevant. </w:t>
              </w:r>
            </w:ins>
          </w:p>
        </w:tc>
      </w:tr>
      <w:tr w:rsidR="006619E2" w:rsidRPr="00B27D58" w:rsidDel="00FA780A" w14:paraId="66DFB147" w14:textId="77777777" w:rsidTr="000C186C">
        <w:trPr>
          <w:trHeight w:val="179"/>
          <w:ins w:id="122" w:author="Author"/>
        </w:trPr>
        <w:tc>
          <w:tcPr>
            <w:tcW w:w="2070" w:type="dxa"/>
          </w:tcPr>
          <w:p w14:paraId="1F814077" w14:textId="14586ED4" w:rsidR="006619E2" w:rsidRDefault="006619E2" w:rsidP="00604277">
            <w:pPr>
              <w:pStyle w:val="TableText"/>
              <w:spacing w:before="60"/>
              <w:rPr>
                <w:ins w:id="123" w:author="Author"/>
                <w:rFonts w:cs="Tahoma"/>
              </w:rPr>
            </w:pPr>
            <w:ins w:id="124" w:author="Author">
              <w:r>
                <w:rPr>
                  <w:rFonts w:cs="Tahoma"/>
                </w:rPr>
                <w:t>Throughout</w:t>
              </w:r>
            </w:ins>
          </w:p>
        </w:tc>
        <w:tc>
          <w:tcPr>
            <w:tcW w:w="7110" w:type="dxa"/>
            <w:vAlign w:val="center"/>
          </w:tcPr>
          <w:p w14:paraId="3C92CD6D" w14:textId="7AA4470F" w:rsidR="006619E2" w:rsidRDefault="006619E2" w:rsidP="000C186C">
            <w:pPr>
              <w:pStyle w:val="TableBullet"/>
              <w:numPr>
                <w:ilvl w:val="0"/>
                <w:numId w:val="0"/>
              </w:numPr>
              <w:spacing w:before="60" w:after="60"/>
              <w:rPr>
                <w:ins w:id="125" w:author="Author"/>
                <w:rFonts w:cs="Tahoma"/>
              </w:rPr>
            </w:pPr>
            <w:ins w:id="126" w:author="Author">
              <w:r>
                <w:rPr>
                  <w:rFonts w:cs="Tahoma"/>
                </w:rPr>
                <w:t>Removed “zero series” labelling and Market Transition section.</w:t>
              </w:r>
            </w:ins>
          </w:p>
        </w:tc>
      </w:tr>
    </w:tbl>
    <w:p w14:paraId="39A73CAD" w14:textId="77777777" w:rsidR="0041530F" w:rsidRPr="00360703" w:rsidRDefault="0041530F" w:rsidP="0041530F"/>
    <w:p w14:paraId="5FCF9BE7" w14:textId="77777777" w:rsidR="0041530F" w:rsidRDefault="0041530F" w:rsidP="0041530F"/>
    <w:p w14:paraId="3A9CCBB4" w14:textId="77777777" w:rsidR="0041530F" w:rsidRDefault="0041530F" w:rsidP="0041530F">
      <w:pPr>
        <w:rPr>
          <w:noProof/>
        </w:rPr>
      </w:pPr>
    </w:p>
    <w:p w14:paraId="2C3F899D" w14:textId="77777777" w:rsidR="0041530F" w:rsidRDefault="0041530F" w:rsidP="0041530F">
      <w:pPr>
        <w:pStyle w:val="TOC1"/>
        <w:sectPr w:rsidR="0041530F" w:rsidSect="000C186C">
          <w:pgSz w:w="12240" w:h="15840" w:code="1"/>
          <w:pgMar w:top="1530" w:right="1440" w:bottom="1440" w:left="1800" w:header="720" w:footer="720" w:gutter="0"/>
          <w:pgNumType w:fmt="lowerRoman"/>
          <w:cols w:space="720"/>
        </w:sectPr>
      </w:pPr>
    </w:p>
    <w:p w14:paraId="551F2406" w14:textId="77777777" w:rsidR="00E47C0F" w:rsidRDefault="00E47C0F" w:rsidP="00747BAF">
      <w:pPr>
        <w:pStyle w:val="YellowBarHeading2"/>
      </w:pPr>
      <w:bookmarkStart w:id="127" w:name="_Toc478808343"/>
      <w:bookmarkStart w:id="128" w:name="_Toc502125635"/>
      <w:bookmarkStart w:id="129" w:name="_Toc507218857"/>
      <w:bookmarkStart w:id="130" w:name="_Toc507219196"/>
      <w:bookmarkStart w:id="131" w:name="_Toc259524457"/>
      <w:bookmarkStart w:id="132" w:name="_Toc429743773"/>
      <w:bookmarkStart w:id="133" w:name="_Toc518293742"/>
      <w:bookmarkStart w:id="134" w:name="_Toc527102065"/>
      <w:bookmarkStart w:id="135" w:name="_Toc63175780"/>
    </w:p>
    <w:p w14:paraId="1C8F21FB" w14:textId="6D5F971F" w:rsidR="0041530F" w:rsidRDefault="0041530F" w:rsidP="000E0C9C">
      <w:pPr>
        <w:pStyle w:val="TableofContents"/>
      </w:pPr>
      <w:bookmarkStart w:id="136" w:name="_Toc205971146"/>
      <w:r>
        <w:t>Market Manuals</w:t>
      </w:r>
      <w:bookmarkEnd w:id="127"/>
      <w:bookmarkEnd w:id="128"/>
      <w:bookmarkEnd w:id="129"/>
      <w:bookmarkEnd w:id="130"/>
      <w:bookmarkEnd w:id="131"/>
      <w:bookmarkEnd w:id="132"/>
      <w:bookmarkEnd w:id="133"/>
      <w:bookmarkEnd w:id="134"/>
      <w:bookmarkEnd w:id="135"/>
      <w:bookmarkEnd w:id="136"/>
    </w:p>
    <w:p w14:paraId="2D022770" w14:textId="6103D52E" w:rsidR="0041530F" w:rsidRPr="00C64B29" w:rsidRDefault="0031207D" w:rsidP="0041530F">
      <w:r>
        <w:rPr>
          <w:i/>
          <w:snapToGrid w:val="0"/>
        </w:rPr>
        <w:t>M</w:t>
      </w:r>
      <w:r w:rsidRPr="00360703">
        <w:rPr>
          <w:i/>
          <w:snapToGrid w:val="0"/>
        </w:rPr>
        <w:t>arket manuals</w:t>
      </w:r>
      <w:r w:rsidRPr="00360703">
        <w:rPr>
          <w:i/>
        </w:rPr>
        <w:t xml:space="preserve"> </w:t>
      </w:r>
      <w:r>
        <w:t xml:space="preserve">set out procedural and administrative details with respect to </w:t>
      </w:r>
      <w:r w:rsidRPr="00F4779B">
        <w:rPr>
          <w:i/>
        </w:rPr>
        <w:t>market rule</w:t>
      </w:r>
      <w:r>
        <w:t xml:space="preserve"> requirements.</w:t>
      </w:r>
      <w:r>
        <w:rPr>
          <w:snapToGrid w:val="0"/>
        </w:rPr>
        <w:t xml:space="preserve"> </w:t>
      </w:r>
      <w:r w:rsidRPr="00360703">
        <w:rPr>
          <w:snapToGrid w:val="0"/>
        </w:rPr>
        <w:t xml:space="preserve">Where there is a </w:t>
      </w:r>
      <w:r>
        <w:rPr>
          <w:snapToGrid w:val="0"/>
        </w:rPr>
        <w:t>conflict</w:t>
      </w:r>
      <w:r w:rsidRPr="00360703">
        <w:rPr>
          <w:snapToGrid w:val="0"/>
        </w:rPr>
        <w:t xml:space="preserve"> between</w:t>
      </w:r>
      <w:r>
        <w:rPr>
          <w:snapToGrid w:val="0"/>
        </w:rPr>
        <w:t xml:space="preserve"> </w:t>
      </w:r>
      <w:r w:rsidRPr="00360703">
        <w:rPr>
          <w:snapToGrid w:val="0"/>
        </w:rPr>
        <w:t xml:space="preserve">the requirements </w:t>
      </w:r>
      <w:r>
        <w:rPr>
          <w:snapToGrid w:val="0"/>
        </w:rPr>
        <w:t xml:space="preserve">described </w:t>
      </w:r>
      <w:r w:rsidRPr="00360703">
        <w:rPr>
          <w:snapToGrid w:val="0"/>
        </w:rPr>
        <w:t xml:space="preserve">in a </w:t>
      </w:r>
      <w:r>
        <w:rPr>
          <w:i/>
          <w:snapToGrid w:val="0"/>
        </w:rPr>
        <w:t xml:space="preserve">market manual </w:t>
      </w:r>
      <w:r>
        <w:rPr>
          <w:snapToGrid w:val="0"/>
        </w:rPr>
        <w:t xml:space="preserve">or appended document, and those within the </w:t>
      </w:r>
      <w:r>
        <w:rPr>
          <w:i/>
          <w:snapToGrid w:val="0"/>
        </w:rPr>
        <w:t>market rules</w:t>
      </w:r>
      <w:r>
        <w:rPr>
          <w:snapToGrid w:val="0"/>
        </w:rPr>
        <w:t>,</w:t>
      </w:r>
      <w:r w:rsidRPr="00360703">
        <w:rPr>
          <w:snapToGrid w:val="0"/>
        </w:rPr>
        <w:t xml:space="preserve"> the </w:t>
      </w:r>
      <w:r w:rsidRPr="00360703">
        <w:rPr>
          <w:i/>
          <w:snapToGrid w:val="0"/>
        </w:rPr>
        <w:t>market rules</w:t>
      </w:r>
      <w:r w:rsidRPr="00360703">
        <w:rPr>
          <w:snapToGrid w:val="0"/>
        </w:rPr>
        <w:t xml:space="preserve"> shall prevail.</w:t>
      </w:r>
    </w:p>
    <w:p w14:paraId="46AFAE6E" w14:textId="77777777" w:rsidR="00E82E6E" w:rsidRDefault="00E82E6E" w:rsidP="0041530F"/>
    <w:p w14:paraId="5CC39B62" w14:textId="21CD8042" w:rsidR="00E82E6E" w:rsidRPr="00E27F2A" w:rsidRDefault="009236E8" w:rsidP="000E0C9C">
      <w:pPr>
        <w:pStyle w:val="TableofContents"/>
        <w:rPr>
          <w:rFonts w:ascii="Times New Roman" w:hAnsi="Times New Roman"/>
          <w:sz w:val="22"/>
        </w:rPr>
      </w:pPr>
      <w:bookmarkStart w:id="137" w:name="_Toc52974675"/>
      <w:bookmarkStart w:id="138" w:name="_Toc53154278"/>
      <w:bookmarkStart w:id="139" w:name="_Toc63175781"/>
      <w:bookmarkStart w:id="140" w:name="_Toc205971147"/>
      <w:r>
        <w:t xml:space="preserve">Market Manual </w:t>
      </w:r>
      <w:r w:rsidR="00E82E6E" w:rsidRPr="00E27F2A">
        <w:t>Conventions</w:t>
      </w:r>
      <w:bookmarkEnd w:id="137"/>
      <w:bookmarkEnd w:id="138"/>
      <w:bookmarkEnd w:id="139"/>
      <w:bookmarkEnd w:id="140"/>
    </w:p>
    <w:p w14:paraId="572CEE3E" w14:textId="726D7066" w:rsidR="00E82E6E" w:rsidRPr="009A18CB" w:rsidRDefault="00E82E6E" w:rsidP="00E82E6E">
      <w:r w:rsidRPr="009A18CB">
        <w:t xml:space="preserve">The standard conventions followed for </w:t>
      </w:r>
      <w:r w:rsidRPr="00A01B10">
        <w:rPr>
          <w:i/>
        </w:rPr>
        <w:t>market manuals</w:t>
      </w:r>
      <w:r w:rsidRPr="009A18CB">
        <w:t xml:space="preserve"> are as follows:</w:t>
      </w:r>
    </w:p>
    <w:p w14:paraId="4BAB5538" w14:textId="17F65C61" w:rsidR="00F36CC6" w:rsidRPr="00FB089B" w:rsidRDefault="00F67EB6" w:rsidP="00F36CC6">
      <w:pPr>
        <w:pStyle w:val="ListBullet"/>
      </w:pPr>
      <w:r>
        <w:t>t</w:t>
      </w:r>
      <w:r w:rsidR="00F36CC6" w:rsidRPr="00FB089B">
        <w:t>he word 'shall' denotes a mandatory requirement;</w:t>
      </w:r>
    </w:p>
    <w:p w14:paraId="06F12E06" w14:textId="2895F262" w:rsidR="00F36CC6" w:rsidRDefault="00F67EB6" w:rsidP="00F36CC6">
      <w:pPr>
        <w:pStyle w:val="ListBullet"/>
      </w:pPr>
      <w:r>
        <w:t>r</w:t>
      </w:r>
      <w:r w:rsidR="00F36CC6">
        <w:t xml:space="preserve">eferences to </w:t>
      </w:r>
      <w:r w:rsidR="00F36CC6">
        <w:rPr>
          <w:i/>
        </w:rPr>
        <w:t xml:space="preserve">market rule </w:t>
      </w:r>
      <w:r w:rsidR="00F36CC6">
        <w:t>sections and sub-sections may be a</w:t>
      </w:r>
      <w:r w:rsidR="00D5436B">
        <w:t>bb</w:t>
      </w:r>
      <w:r w:rsidR="00F36CC6">
        <w:t>reviated in accordance with the following representative format: ‘</w:t>
      </w:r>
      <w:r w:rsidR="00F36CC6" w:rsidRPr="00C273F4">
        <w:rPr>
          <w:b/>
        </w:rPr>
        <w:t>MR Ch.1 ss.1</w:t>
      </w:r>
      <w:r w:rsidR="00F36CC6">
        <w:rPr>
          <w:b/>
        </w:rPr>
        <w:t>.1</w:t>
      </w:r>
      <w:r w:rsidR="00F36CC6" w:rsidRPr="00C273F4">
        <w:rPr>
          <w:b/>
        </w:rPr>
        <w:t>-</w:t>
      </w:r>
      <w:r w:rsidR="00F36CC6">
        <w:rPr>
          <w:b/>
        </w:rPr>
        <w:t>1.2’</w:t>
      </w:r>
      <w:r w:rsidR="00F36CC6">
        <w:t xml:space="preserve">  (i.e. </w:t>
      </w:r>
      <w:r w:rsidR="00F36CC6">
        <w:rPr>
          <w:i/>
        </w:rPr>
        <w:t xml:space="preserve">market rules, </w:t>
      </w:r>
      <w:r w:rsidR="00F36CC6">
        <w:t>Chapter 1, sections 1.1 to 1.2)</w:t>
      </w:r>
      <w:r w:rsidR="00107699">
        <w:t>;</w:t>
      </w:r>
    </w:p>
    <w:p w14:paraId="6D7F4623" w14:textId="73A6F893" w:rsidR="00F36CC6" w:rsidRDefault="00F67EB6" w:rsidP="00F36CC6">
      <w:pPr>
        <w:pStyle w:val="ListBullet"/>
      </w:pPr>
      <w:r>
        <w:t>r</w:t>
      </w:r>
      <w:r w:rsidR="00F36CC6">
        <w:t xml:space="preserve">eferences to </w:t>
      </w:r>
      <w:r w:rsidR="00F36CC6">
        <w:rPr>
          <w:i/>
        </w:rPr>
        <w:t xml:space="preserve">market manual </w:t>
      </w:r>
      <w:r w:rsidR="00F36CC6">
        <w:t>sections and sub-sections may be a</w:t>
      </w:r>
      <w:r w:rsidR="00D5436B">
        <w:t>bb</w:t>
      </w:r>
      <w:r w:rsidR="00F36CC6">
        <w:t>reviated in accordance with the following representative format: ‘</w:t>
      </w:r>
      <w:r w:rsidR="00F36CC6">
        <w:rPr>
          <w:b/>
        </w:rPr>
        <w:t>MM</w:t>
      </w:r>
      <w:r w:rsidR="00F36CC6" w:rsidRPr="001E3D7C">
        <w:rPr>
          <w:b/>
        </w:rPr>
        <w:t xml:space="preserve"> 1</w:t>
      </w:r>
      <w:r w:rsidR="00F36CC6">
        <w:rPr>
          <w:b/>
        </w:rPr>
        <w:t>.5</w:t>
      </w:r>
      <w:r w:rsidR="00F36CC6" w:rsidRPr="001E3D7C">
        <w:rPr>
          <w:b/>
        </w:rPr>
        <w:t xml:space="preserve"> ss.1</w:t>
      </w:r>
      <w:r w:rsidR="00F36CC6">
        <w:rPr>
          <w:b/>
        </w:rPr>
        <w:t>.1</w:t>
      </w:r>
      <w:r w:rsidR="00F36CC6" w:rsidRPr="001E3D7C">
        <w:rPr>
          <w:b/>
        </w:rPr>
        <w:t>-</w:t>
      </w:r>
      <w:r w:rsidR="00F36CC6">
        <w:rPr>
          <w:b/>
        </w:rPr>
        <w:t>1.2’</w:t>
      </w:r>
      <w:r w:rsidR="00F36CC6">
        <w:t xml:space="preserve">  (i.e. </w:t>
      </w:r>
      <w:r w:rsidR="00F36CC6">
        <w:rPr>
          <w:i/>
        </w:rPr>
        <w:t xml:space="preserve">market manual </w:t>
      </w:r>
      <w:r w:rsidR="00F36CC6">
        <w:t>1.5, sections 1.1 to 1.2)</w:t>
      </w:r>
      <w:r w:rsidR="00107699">
        <w:t>;</w:t>
      </w:r>
    </w:p>
    <w:p w14:paraId="46B2A221" w14:textId="39BC3D84" w:rsidR="00F36CC6" w:rsidRDefault="00F67EB6" w:rsidP="00F36CC6">
      <w:pPr>
        <w:pStyle w:val="ListBullet"/>
      </w:pPr>
      <w:r>
        <w:t>i</w:t>
      </w:r>
      <w:r w:rsidR="00F36CC6">
        <w:t>nternal references to sections and sub-sections within this manual take the representative format: ‘sections 1.1 – 1.2’</w:t>
      </w:r>
      <w:r w:rsidR="00107699">
        <w:t>;</w:t>
      </w:r>
      <w:r w:rsidR="00F36CC6">
        <w:t xml:space="preserve"> </w:t>
      </w:r>
    </w:p>
    <w:p w14:paraId="4E0297BE" w14:textId="3AF62DF3" w:rsidR="00F36CC6" w:rsidRPr="00FB089B" w:rsidRDefault="00F67EB6" w:rsidP="00F36CC6">
      <w:pPr>
        <w:pStyle w:val="ListBullet"/>
      </w:pPr>
      <w:r>
        <w:t>t</w:t>
      </w:r>
      <w:r w:rsidR="00F36CC6" w:rsidRPr="00FB089B">
        <w:t xml:space="preserve">erms and acronyms used in this </w:t>
      </w:r>
      <w:r w:rsidR="00F36CC6" w:rsidRPr="00C273F4">
        <w:rPr>
          <w:i/>
        </w:rPr>
        <w:t>market manual</w:t>
      </w:r>
      <w:r w:rsidR="00F36CC6" w:rsidRPr="00FB089B">
        <w:t xml:space="preserve"> </w:t>
      </w:r>
      <w:r w:rsidR="00F36CC6">
        <w:t>in its appended documents</w:t>
      </w:r>
      <w:r w:rsidR="00F36CC6" w:rsidRPr="00FB089B">
        <w:t xml:space="preserve"> that are italicized have the meanings ascribed thereto in </w:t>
      </w:r>
      <w:r w:rsidR="00F36CC6" w:rsidRPr="00C273F4">
        <w:rPr>
          <w:b/>
        </w:rPr>
        <w:t>MR Ch.11</w:t>
      </w:r>
      <w:r w:rsidR="00F36CC6" w:rsidRPr="00FB089B">
        <w:t xml:space="preserve">; </w:t>
      </w:r>
    </w:p>
    <w:p w14:paraId="54842000" w14:textId="32209652" w:rsidR="00F36CC6" w:rsidRDefault="00F67EB6" w:rsidP="00F36CC6">
      <w:pPr>
        <w:pStyle w:val="ListBullet"/>
      </w:pPr>
      <w:r>
        <w:t>a</w:t>
      </w:r>
      <w:r w:rsidR="00F36CC6" w:rsidRPr="00FB089B">
        <w:t xml:space="preserve">ll user interface labels and options that appear on the IESO </w:t>
      </w:r>
      <w:r w:rsidR="00F36CC6">
        <w:t>gateway</w:t>
      </w:r>
      <w:r w:rsidR="00F36CC6" w:rsidRPr="00FB089B">
        <w:t xml:space="preserve"> and tools are formatted with the bold font style; </w:t>
      </w:r>
      <w:r w:rsidR="00244BED">
        <w:t>and</w:t>
      </w:r>
    </w:p>
    <w:p w14:paraId="1AE23F44" w14:textId="240140A2" w:rsidR="00E82E6E" w:rsidRPr="00431443" w:rsidRDefault="00F67EB6" w:rsidP="00832C1C">
      <w:pPr>
        <w:pStyle w:val="ListBullet"/>
      </w:pPr>
      <w:r>
        <w:t>d</w:t>
      </w:r>
      <w:r w:rsidR="00F36CC6">
        <w:t>ata fields are identified in all capitals</w:t>
      </w:r>
      <w:r w:rsidR="00244BED">
        <w:t>.</w:t>
      </w:r>
      <w:r w:rsidR="00F36CC6" w:rsidRPr="00124C51">
        <w:t xml:space="preserve"> </w:t>
      </w:r>
    </w:p>
    <w:p w14:paraId="7F06AE7F" w14:textId="71C676B1" w:rsidR="0041530F" w:rsidRPr="00360703" w:rsidRDefault="0041530F" w:rsidP="0041530F">
      <w:pPr>
        <w:pStyle w:val="EndofText"/>
      </w:pPr>
      <w:r w:rsidRPr="00360703">
        <w:t xml:space="preserve">– End of Section – </w:t>
      </w:r>
    </w:p>
    <w:p w14:paraId="3E614A07" w14:textId="77777777" w:rsidR="0041530F" w:rsidRPr="00360703" w:rsidRDefault="0041530F" w:rsidP="0041530F">
      <w:pPr>
        <w:pStyle w:val="EndofText"/>
        <w:jc w:val="left"/>
        <w:sectPr w:rsidR="0041530F" w:rsidRPr="00360703" w:rsidSect="000C186C">
          <w:headerReference w:type="even" r:id="rId32"/>
          <w:footerReference w:type="even" r:id="rId33"/>
          <w:footerReference w:type="default" r:id="rId34"/>
          <w:headerReference w:type="first" r:id="rId35"/>
          <w:pgSz w:w="12240" w:h="15840" w:code="1"/>
          <w:pgMar w:top="1440" w:right="1440" w:bottom="1440" w:left="1800" w:header="720" w:footer="720" w:gutter="0"/>
          <w:pgNumType w:fmt="lowerRoman"/>
          <w:cols w:space="720"/>
        </w:sectPr>
      </w:pPr>
    </w:p>
    <w:p w14:paraId="3561CD2E" w14:textId="77777777" w:rsidR="00F33E66" w:rsidRDefault="00F33E66" w:rsidP="00747BAF">
      <w:pPr>
        <w:pStyle w:val="YellowBarHeading2"/>
      </w:pPr>
      <w:bookmarkStart w:id="147" w:name="_Toc531403067"/>
      <w:bookmarkStart w:id="148" w:name="_Toc531403202"/>
      <w:bookmarkStart w:id="149" w:name="_Toc532969192"/>
      <w:bookmarkStart w:id="150" w:name="_Toc478808345"/>
      <w:bookmarkStart w:id="151" w:name="_Toc502125636"/>
      <w:bookmarkStart w:id="152" w:name="_Toc507218858"/>
      <w:bookmarkStart w:id="153" w:name="_Toc507219197"/>
      <w:bookmarkStart w:id="154" w:name="_Toc259524461"/>
      <w:bookmarkStart w:id="155" w:name="_Toc429743777"/>
      <w:bookmarkStart w:id="156" w:name="_Toc518293746"/>
      <w:bookmarkStart w:id="157" w:name="_Toc527102067"/>
      <w:bookmarkStart w:id="158" w:name="_Toc473713102"/>
      <w:bookmarkStart w:id="159" w:name="_Toc478808346"/>
      <w:bookmarkStart w:id="160" w:name="_Toc502125637"/>
      <w:bookmarkStart w:id="161" w:name="_Toc507218859"/>
      <w:bookmarkStart w:id="162" w:name="_Toc507219198"/>
      <w:bookmarkStart w:id="163" w:name="_Toc259524462"/>
      <w:bookmarkStart w:id="164" w:name="_Toc473713101"/>
    </w:p>
    <w:p w14:paraId="04092100" w14:textId="31F599B0" w:rsidR="0041530F" w:rsidRDefault="0041530F" w:rsidP="00D755A6">
      <w:pPr>
        <w:pStyle w:val="Heading2"/>
        <w:numPr>
          <w:ilvl w:val="0"/>
          <w:numId w:val="21"/>
        </w:numPr>
        <w:ind w:left="1080" w:hanging="1080"/>
      </w:pPr>
      <w:bookmarkStart w:id="165" w:name="_Toc63175782"/>
      <w:bookmarkStart w:id="166" w:name="_Toc63952746"/>
      <w:bookmarkStart w:id="167" w:name="_Toc205971148"/>
      <w:r w:rsidRPr="00816E3D">
        <w:t>Introduction</w:t>
      </w:r>
      <w:bookmarkEnd w:id="147"/>
      <w:bookmarkEnd w:id="148"/>
      <w:bookmarkEnd w:id="149"/>
      <w:bookmarkEnd w:id="150"/>
      <w:bookmarkEnd w:id="151"/>
      <w:bookmarkEnd w:id="152"/>
      <w:bookmarkEnd w:id="153"/>
      <w:bookmarkEnd w:id="154"/>
      <w:bookmarkEnd w:id="155"/>
      <w:bookmarkEnd w:id="156"/>
      <w:bookmarkEnd w:id="157"/>
      <w:bookmarkEnd w:id="165"/>
      <w:bookmarkEnd w:id="166"/>
      <w:bookmarkEnd w:id="167"/>
    </w:p>
    <w:p w14:paraId="6D43B4D2" w14:textId="520062ED" w:rsidR="0041530F" w:rsidRPr="00D755A6" w:rsidRDefault="0041530F" w:rsidP="00596059">
      <w:pPr>
        <w:pStyle w:val="Heading3"/>
        <w:ind w:left="1080" w:hanging="1080"/>
      </w:pPr>
      <w:bookmarkStart w:id="168" w:name="_Toc127191388"/>
      <w:bookmarkStart w:id="169" w:name="_Toc132093866"/>
      <w:bookmarkStart w:id="170" w:name="_Toc132093998"/>
      <w:bookmarkStart w:id="171" w:name="_Toc132187549"/>
      <w:bookmarkStart w:id="172" w:name="_Toc137735626"/>
      <w:bookmarkStart w:id="173" w:name="_Toc138424562"/>
      <w:bookmarkStart w:id="174" w:name="_Toc429743778"/>
      <w:bookmarkStart w:id="175" w:name="_Toc518293747"/>
      <w:bookmarkStart w:id="176" w:name="_Toc527102068"/>
      <w:bookmarkStart w:id="177" w:name="_Toc63175783"/>
      <w:bookmarkStart w:id="178" w:name="_Toc63952747"/>
      <w:bookmarkStart w:id="179" w:name="_Toc205971149"/>
      <w:bookmarkEnd w:id="168"/>
      <w:bookmarkEnd w:id="169"/>
      <w:bookmarkEnd w:id="170"/>
      <w:bookmarkEnd w:id="171"/>
      <w:bookmarkEnd w:id="172"/>
      <w:bookmarkEnd w:id="173"/>
      <w:r w:rsidRPr="00D755A6">
        <w:t>Purpose</w:t>
      </w:r>
      <w:bookmarkEnd w:id="158"/>
      <w:bookmarkEnd w:id="159"/>
      <w:bookmarkEnd w:id="160"/>
      <w:bookmarkEnd w:id="161"/>
      <w:bookmarkEnd w:id="162"/>
      <w:bookmarkEnd w:id="163"/>
      <w:bookmarkEnd w:id="174"/>
      <w:bookmarkEnd w:id="175"/>
      <w:bookmarkEnd w:id="176"/>
      <w:bookmarkEnd w:id="177"/>
      <w:bookmarkEnd w:id="178"/>
      <w:bookmarkEnd w:id="179"/>
      <w:r w:rsidRPr="00D755A6">
        <w:t xml:space="preserve"> </w:t>
      </w:r>
    </w:p>
    <w:p w14:paraId="35E4AE40" w14:textId="4A3F0C25" w:rsidR="002B5E8A" w:rsidRPr="000E1E2B" w:rsidRDefault="002B5E8A" w:rsidP="002B5E8A">
      <w:r w:rsidRPr="000E1E2B">
        <w:t xml:space="preserve">This </w:t>
      </w:r>
      <w:r w:rsidRPr="00331900">
        <w:rPr>
          <w:i/>
        </w:rPr>
        <w:t>market manual</w:t>
      </w:r>
      <w:r w:rsidRPr="000E1E2B">
        <w:t xml:space="preserve"> sets out the activities that are undertaken by the </w:t>
      </w:r>
      <w:r w:rsidRPr="000E1E2B">
        <w:rPr>
          <w:i/>
        </w:rPr>
        <w:t>IESO</w:t>
      </w:r>
      <w:r w:rsidR="00F33F06">
        <w:rPr>
          <w:i/>
        </w:rPr>
        <w:t>, market participants</w:t>
      </w:r>
      <w:r w:rsidRPr="000E1E2B">
        <w:t xml:space="preserve"> and other parties to ensure the </w:t>
      </w:r>
      <w:r w:rsidRPr="000E1E2B">
        <w:rPr>
          <w:i/>
        </w:rPr>
        <w:t>reliability</w:t>
      </w:r>
      <w:r w:rsidRPr="000E1E2B">
        <w:t xml:space="preserve"> of the </w:t>
      </w:r>
      <w:r w:rsidR="005461AD" w:rsidRPr="00C41196">
        <w:rPr>
          <w:i/>
        </w:rPr>
        <w:t>IESO-controlled grid</w:t>
      </w:r>
      <w:r w:rsidR="005461AD">
        <w:t xml:space="preserve"> (</w:t>
      </w:r>
      <w:r w:rsidRPr="004A363B">
        <w:t>ICG</w:t>
      </w:r>
      <w:r w:rsidR="005461AD">
        <w:t>)</w:t>
      </w:r>
      <w:r>
        <w:rPr>
          <w:i/>
        </w:rPr>
        <w:t xml:space="preserve"> </w:t>
      </w:r>
      <w:r w:rsidRPr="00815CE1">
        <w:t>and</w:t>
      </w:r>
      <w:r>
        <w:rPr>
          <w:i/>
        </w:rPr>
        <w:t xml:space="preserve"> </w:t>
      </w:r>
      <w:r w:rsidRPr="000E1E2B">
        <w:t>addresses the following areas:</w:t>
      </w:r>
    </w:p>
    <w:p w14:paraId="20FD8F57" w14:textId="77777777" w:rsidR="002B5E8A" w:rsidRDefault="002B5E8A" w:rsidP="002B5E8A">
      <w:pPr>
        <w:pStyle w:val="ListBullet"/>
      </w:pPr>
      <w:r>
        <w:t>t</w:t>
      </w:r>
      <w:r w:rsidRPr="000E1E2B">
        <w:t xml:space="preserve">he </w:t>
      </w:r>
      <w:r>
        <w:t>responsibilities</w:t>
      </w:r>
      <w:r w:rsidRPr="000E1E2B">
        <w:t xml:space="preserve"> of the </w:t>
      </w:r>
      <w:r w:rsidRPr="000E1E2B">
        <w:rPr>
          <w:i/>
        </w:rPr>
        <w:t>IESO</w:t>
      </w:r>
      <w:r w:rsidRPr="000E1E2B">
        <w:t xml:space="preserve"> and </w:t>
      </w:r>
      <w:r w:rsidRPr="000E1E2B">
        <w:rPr>
          <w:i/>
        </w:rPr>
        <w:t>market participants</w:t>
      </w:r>
      <w:r>
        <w:t>;</w:t>
      </w:r>
    </w:p>
    <w:p w14:paraId="3A70B806" w14:textId="77E77AA0" w:rsidR="002B5E8A" w:rsidRPr="000E1E2B" w:rsidRDefault="002B5E8A" w:rsidP="002B5E8A">
      <w:pPr>
        <w:pStyle w:val="ListBullet"/>
      </w:pPr>
      <w:r>
        <w:t>o</w:t>
      </w:r>
      <w:r w:rsidRPr="000E1E2B">
        <w:t xml:space="preserve">perating states of the </w:t>
      </w:r>
      <w:r w:rsidR="00492680" w:rsidRPr="00C41196">
        <w:rPr>
          <w:i/>
        </w:rPr>
        <w:t>IESO-controlled grid</w:t>
      </w:r>
      <w:r>
        <w:t>;</w:t>
      </w:r>
    </w:p>
    <w:p w14:paraId="11509998" w14:textId="77777777" w:rsidR="002B5E8A" w:rsidRPr="000E1E2B" w:rsidRDefault="002B5E8A" w:rsidP="002B5E8A">
      <w:pPr>
        <w:pStyle w:val="ListBullet"/>
      </w:pPr>
      <w:r>
        <w:t>t</w:t>
      </w:r>
      <w:r w:rsidRPr="000E1E2B">
        <w:t xml:space="preserve">he communication </w:t>
      </w:r>
      <w:r>
        <w:t>requirements</w:t>
      </w:r>
      <w:r w:rsidRPr="000E1E2B">
        <w:t xml:space="preserve"> to be followed by the </w:t>
      </w:r>
      <w:r w:rsidRPr="000E1E2B">
        <w:rPr>
          <w:i/>
        </w:rPr>
        <w:t>IESO</w:t>
      </w:r>
      <w:r w:rsidRPr="000E1E2B">
        <w:t xml:space="preserve"> and </w:t>
      </w:r>
      <w:r w:rsidRPr="000E1E2B">
        <w:rPr>
          <w:i/>
        </w:rPr>
        <w:t>market participants</w:t>
      </w:r>
      <w:r>
        <w:t>;</w:t>
      </w:r>
    </w:p>
    <w:p w14:paraId="5C2126C5" w14:textId="10540E92" w:rsidR="002B5E8A" w:rsidRPr="000E1E2B" w:rsidRDefault="002B5E8A" w:rsidP="002B5E8A">
      <w:pPr>
        <w:pStyle w:val="ListBullet"/>
      </w:pPr>
      <w:r>
        <w:t>grid control actions in relation to readiness programs, voltage control and reduction, and shedding</w:t>
      </w:r>
      <w:r w:rsidR="003B5EF6">
        <w:t xml:space="preserve"> of </w:t>
      </w:r>
      <w:r w:rsidR="003B5EF6" w:rsidRPr="00A57A32">
        <w:rPr>
          <w:i/>
        </w:rPr>
        <w:t>non-dispatchable load</w:t>
      </w:r>
      <w:r w:rsidR="003B5EF6">
        <w:t xml:space="preserve"> or </w:t>
      </w:r>
      <w:r w:rsidR="003B5EF6" w:rsidRPr="00A57A32">
        <w:rPr>
          <w:i/>
        </w:rPr>
        <w:t>price responsive load</w:t>
      </w:r>
      <w:r>
        <w:t>; and</w:t>
      </w:r>
    </w:p>
    <w:p w14:paraId="7ED94980" w14:textId="77777777" w:rsidR="002B5E8A" w:rsidRDefault="002B5E8A" w:rsidP="002B5E8A">
      <w:pPr>
        <w:pStyle w:val="ListBullet"/>
      </w:pPr>
      <w:r>
        <w:t xml:space="preserve">system </w:t>
      </w:r>
      <w:r w:rsidRPr="00C33FB5">
        <w:rPr>
          <w:i/>
        </w:rPr>
        <w:t>security</w:t>
      </w:r>
      <w:r>
        <w:t xml:space="preserve"> in relation to automatic reclosure and frequency </w:t>
      </w:r>
      <w:r w:rsidRPr="00C33FB5">
        <w:rPr>
          <w:i/>
        </w:rPr>
        <w:t>regulation</w:t>
      </w:r>
      <w:r>
        <w:rPr>
          <w:i/>
        </w:rPr>
        <w:t>.</w:t>
      </w:r>
      <w:r>
        <w:rPr>
          <w:lang w:val="en-US"/>
        </w:rPr>
        <w:t xml:space="preserve"> </w:t>
      </w:r>
    </w:p>
    <w:p w14:paraId="50B96D83" w14:textId="66DA9CE5" w:rsidR="0021499F" w:rsidRDefault="00303E81" w:rsidP="00D92D95">
      <w:pPr>
        <w:ind w:right="-180"/>
      </w:pPr>
      <w:r w:rsidRPr="000E1E2B">
        <w:t xml:space="preserve">This </w:t>
      </w:r>
      <w:r w:rsidR="0021499F" w:rsidRPr="00754478">
        <w:rPr>
          <w:i/>
        </w:rPr>
        <w:t xml:space="preserve">market </w:t>
      </w:r>
      <w:r w:rsidRPr="00754478">
        <w:rPr>
          <w:i/>
        </w:rPr>
        <w:t>manual</w:t>
      </w:r>
      <w:r w:rsidRPr="000E1E2B">
        <w:t xml:space="preserve"> should be read in conjunction with</w:t>
      </w:r>
      <w:r w:rsidR="0021499F">
        <w:t>:</w:t>
      </w:r>
    </w:p>
    <w:p w14:paraId="72AC1E7A" w14:textId="171E42CA" w:rsidR="00303E81" w:rsidRPr="000E1E2B" w:rsidRDefault="00FC4EF0" w:rsidP="00754478">
      <w:pPr>
        <w:pStyle w:val="ListBullet"/>
      </w:pPr>
      <w:r w:rsidRPr="001857BC">
        <w:rPr>
          <w:b/>
        </w:rPr>
        <w:t>MM 7.4</w:t>
      </w:r>
      <w:r>
        <w:t>,</w:t>
      </w:r>
      <w:r w:rsidR="00303E81">
        <w:t xml:space="preserve"> which defines t</w:t>
      </w:r>
      <w:r w:rsidR="00303E81" w:rsidRPr="000E1E2B">
        <w:t xml:space="preserve">he </w:t>
      </w:r>
      <w:r w:rsidR="00303E81" w:rsidRPr="00303E81">
        <w:rPr>
          <w:i/>
        </w:rPr>
        <w:t>IESO</w:t>
      </w:r>
      <w:r w:rsidR="00303E81" w:rsidRPr="000E1E2B">
        <w:t xml:space="preserve"> policies for reliable operation of the </w:t>
      </w:r>
      <w:r w:rsidR="00492680" w:rsidRPr="00C41196">
        <w:rPr>
          <w:i/>
        </w:rPr>
        <w:t>IESO-controlled grid</w:t>
      </w:r>
      <w:r w:rsidR="0021499F">
        <w:t>; and</w:t>
      </w:r>
    </w:p>
    <w:p w14:paraId="6C2E173E" w14:textId="360CFD48" w:rsidR="0021499F" w:rsidRDefault="005B6982" w:rsidP="00754478">
      <w:pPr>
        <w:pStyle w:val="ListBullet"/>
      </w:pPr>
      <w:r>
        <w:t>t</w:t>
      </w:r>
      <w:r w:rsidRPr="000E1E2B">
        <w:t xml:space="preserve">he </w:t>
      </w:r>
      <w:r w:rsidR="00303E81" w:rsidRPr="00303E81">
        <w:rPr>
          <w:i/>
        </w:rPr>
        <w:t>market rules</w:t>
      </w:r>
      <w:r w:rsidR="0021499F">
        <w:rPr>
          <w:i/>
        </w:rPr>
        <w:t xml:space="preserve"> </w:t>
      </w:r>
      <w:r w:rsidR="0021499F" w:rsidRPr="00754478">
        <w:t>referenced in this</w:t>
      </w:r>
      <w:r w:rsidR="0021499F">
        <w:rPr>
          <w:i/>
        </w:rPr>
        <w:t xml:space="preserve"> market manual</w:t>
      </w:r>
      <w:r w:rsidR="00303E81" w:rsidRPr="000E1E2B">
        <w:t xml:space="preserve">. </w:t>
      </w:r>
    </w:p>
    <w:p w14:paraId="24FC22BF" w14:textId="08CCB171" w:rsidR="00EA6652" w:rsidRDefault="00303E81" w:rsidP="00764A75">
      <w:pPr>
        <w:ind w:right="-270"/>
      </w:pPr>
      <w:r w:rsidRPr="000E1E2B">
        <w:t>The</w:t>
      </w:r>
      <w:r>
        <w:t xml:space="preserve"> </w:t>
      </w:r>
      <w:r w:rsidR="00CF13E7">
        <w:t xml:space="preserve">operating </w:t>
      </w:r>
      <w:r>
        <w:t>procedures</w:t>
      </w:r>
      <w:r w:rsidRPr="000E1E2B">
        <w:t xml:space="preserve"> </w:t>
      </w:r>
      <w:r w:rsidR="005B6982">
        <w:t xml:space="preserve">in this </w:t>
      </w:r>
      <w:r w:rsidR="005B6982" w:rsidRPr="00754478">
        <w:rPr>
          <w:i/>
        </w:rPr>
        <w:t>market manual</w:t>
      </w:r>
      <w:r w:rsidR="005B6982">
        <w:t xml:space="preserve"> </w:t>
      </w:r>
      <w:r w:rsidRPr="000E1E2B">
        <w:t xml:space="preserve">describe how </w:t>
      </w:r>
      <w:r>
        <w:t xml:space="preserve">the </w:t>
      </w:r>
      <w:r w:rsidRPr="00303E81">
        <w:rPr>
          <w:i/>
        </w:rPr>
        <w:t>market rules</w:t>
      </w:r>
      <w:r w:rsidRPr="000E1E2B">
        <w:t xml:space="preserve"> will be implemented when the method is not described in the rule itself</w:t>
      </w:r>
      <w:r w:rsidR="00764A75">
        <w:t xml:space="preserve">. </w:t>
      </w:r>
    </w:p>
    <w:p w14:paraId="501A2801" w14:textId="58CBFED5" w:rsidR="00303E81" w:rsidRPr="000E1E2B" w:rsidRDefault="00303E81" w:rsidP="00303E81">
      <w:r w:rsidRPr="00303E81">
        <w:rPr>
          <w:i/>
        </w:rPr>
        <w:t>Market participants</w:t>
      </w:r>
      <w:r w:rsidRPr="000E1E2B">
        <w:t xml:space="preserve"> are expected to have local procedures in place to handle details not covered in this </w:t>
      </w:r>
      <w:r w:rsidR="002F78BF" w:rsidRPr="00754478">
        <w:rPr>
          <w:i/>
        </w:rPr>
        <w:t xml:space="preserve">market </w:t>
      </w:r>
      <w:r w:rsidRPr="00754478">
        <w:rPr>
          <w:i/>
        </w:rPr>
        <w:t>manual</w:t>
      </w:r>
      <w:r w:rsidRPr="000E1E2B">
        <w:t>.</w:t>
      </w:r>
    </w:p>
    <w:p w14:paraId="167D879B" w14:textId="5E217D75" w:rsidR="00303E81" w:rsidRPr="000E1E2B" w:rsidRDefault="00BC3FA3" w:rsidP="00303E81">
      <w:r>
        <w:t xml:space="preserve">In some cases, alternative procedures to those set out in this </w:t>
      </w:r>
      <w:r>
        <w:rPr>
          <w:i/>
        </w:rPr>
        <w:t>market</w:t>
      </w:r>
      <w:r>
        <w:t xml:space="preserve"> </w:t>
      </w:r>
      <w:r w:rsidRPr="00527AE6">
        <w:rPr>
          <w:i/>
        </w:rPr>
        <w:t>manual</w:t>
      </w:r>
      <w:r>
        <w:t xml:space="preserve"> may be sufficient to satisfy the intent of the corresponding </w:t>
      </w:r>
      <w:r w:rsidRPr="00527AE6">
        <w:rPr>
          <w:i/>
        </w:rPr>
        <w:t xml:space="preserve">market </w:t>
      </w:r>
      <w:proofErr w:type="gramStart"/>
      <w:r w:rsidRPr="00527AE6">
        <w:rPr>
          <w:i/>
        </w:rPr>
        <w:t>rules</w:t>
      </w:r>
      <w:r>
        <w:t>, and</w:t>
      </w:r>
      <w:proofErr w:type="gramEnd"/>
      <w:r>
        <w:t xml:space="preserve"> may be mutually agreed upon as between a </w:t>
      </w:r>
      <w:r>
        <w:rPr>
          <w:i/>
        </w:rPr>
        <w:t xml:space="preserve">market participant </w:t>
      </w:r>
      <w:r>
        <w:t>and the</w:t>
      </w:r>
      <w:r>
        <w:rPr>
          <w:i/>
        </w:rPr>
        <w:t xml:space="preserve"> IESO</w:t>
      </w:r>
      <w:r>
        <w:t xml:space="preserve">.  Such alternative procedures must be documented in an </w:t>
      </w:r>
      <w:r>
        <w:rPr>
          <w:i/>
        </w:rPr>
        <w:t>operating agreement</w:t>
      </w:r>
      <w:r>
        <w:t xml:space="preserve"> between the </w:t>
      </w:r>
      <w:r w:rsidRPr="00FD3872">
        <w:rPr>
          <w:i/>
        </w:rPr>
        <w:t>IESO</w:t>
      </w:r>
      <w:r>
        <w:t xml:space="preserve"> and the relevant </w:t>
      </w:r>
      <w:r>
        <w:rPr>
          <w:i/>
        </w:rPr>
        <w:t>market participant</w:t>
      </w:r>
      <w:r w:rsidR="00303E81" w:rsidRPr="000E1E2B">
        <w:t>.</w:t>
      </w:r>
    </w:p>
    <w:p w14:paraId="24E8C4FD" w14:textId="3EEE3C2A" w:rsidR="0038695D" w:rsidRDefault="00303E81" w:rsidP="00303E81">
      <w:r w:rsidRPr="000E1E2B">
        <w:t xml:space="preserve">Terminology is intended to be consistent with the </w:t>
      </w:r>
      <w:r w:rsidRPr="00303E81">
        <w:rPr>
          <w:i/>
        </w:rPr>
        <w:t>market rules</w:t>
      </w:r>
      <w:r w:rsidRPr="000E1E2B">
        <w:t xml:space="preserve">. </w:t>
      </w:r>
    </w:p>
    <w:p w14:paraId="3835ED93" w14:textId="35A503E0" w:rsidR="0041530F" w:rsidRDefault="0041530F" w:rsidP="00596059">
      <w:pPr>
        <w:pStyle w:val="Heading3"/>
        <w:ind w:left="1080" w:hanging="1080"/>
      </w:pPr>
      <w:bookmarkStart w:id="180" w:name="_Toc20226331"/>
      <w:bookmarkStart w:id="181" w:name="_Toc20226332"/>
      <w:bookmarkStart w:id="182" w:name="_Toc20226333"/>
      <w:bookmarkStart w:id="183" w:name="_Toc478808347"/>
      <w:bookmarkStart w:id="184" w:name="_Toc502125638"/>
      <w:bookmarkStart w:id="185" w:name="_Toc507218860"/>
      <w:bookmarkStart w:id="186" w:name="_Toc507219199"/>
      <w:bookmarkStart w:id="187" w:name="_Toc259524463"/>
      <w:bookmarkStart w:id="188" w:name="_Toc429743779"/>
      <w:bookmarkStart w:id="189" w:name="_Toc518293748"/>
      <w:bookmarkStart w:id="190" w:name="_Toc527102069"/>
      <w:bookmarkStart w:id="191" w:name="_Toc63175785"/>
      <w:bookmarkStart w:id="192" w:name="_Toc63952749"/>
      <w:bookmarkStart w:id="193" w:name="_Toc205971150"/>
      <w:bookmarkEnd w:id="180"/>
      <w:bookmarkEnd w:id="181"/>
      <w:bookmarkEnd w:id="182"/>
      <w:r w:rsidRPr="00D755A6">
        <w:t>Scope</w:t>
      </w:r>
      <w:bookmarkEnd w:id="183"/>
      <w:bookmarkEnd w:id="184"/>
      <w:bookmarkEnd w:id="185"/>
      <w:bookmarkEnd w:id="186"/>
      <w:bookmarkEnd w:id="187"/>
      <w:bookmarkEnd w:id="188"/>
      <w:bookmarkEnd w:id="189"/>
      <w:bookmarkEnd w:id="190"/>
      <w:bookmarkEnd w:id="191"/>
      <w:bookmarkEnd w:id="192"/>
      <w:bookmarkEnd w:id="193"/>
      <w:r w:rsidR="00CF19FB" w:rsidRPr="00D755A6">
        <w:t xml:space="preserve"> </w:t>
      </w:r>
    </w:p>
    <w:p w14:paraId="7BE2A045" w14:textId="77777777" w:rsidR="00325CC9" w:rsidRPr="00DB59C9" w:rsidRDefault="00325CC9" w:rsidP="00325CC9">
      <w:r w:rsidRPr="00DB59C9">
        <w:t xml:space="preserve">This </w:t>
      </w:r>
      <w:r w:rsidRPr="00DB59C9">
        <w:rPr>
          <w:i/>
        </w:rPr>
        <w:t>market manual</w:t>
      </w:r>
      <w:r w:rsidRPr="00DB59C9">
        <w:t xml:space="preserve"> supplements the following </w:t>
      </w:r>
      <w:r w:rsidRPr="00DB59C9">
        <w:rPr>
          <w:i/>
        </w:rPr>
        <w:t>market rules</w:t>
      </w:r>
      <w:r w:rsidRPr="00DB59C9">
        <w:t>:</w:t>
      </w:r>
    </w:p>
    <w:p w14:paraId="60E09EC5" w14:textId="245C2B5C" w:rsidR="00B8579B" w:rsidRDefault="00B8579B" w:rsidP="00353777">
      <w:pPr>
        <w:pStyle w:val="ListBullet"/>
      </w:pPr>
      <w:r>
        <w:t>MR Ch.1 s.11.3</w:t>
      </w:r>
      <w:r w:rsidR="00D9462B">
        <w:t>: Correction of Incorrect Information</w:t>
      </w:r>
    </w:p>
    <w:p w14:paraId="6515C138" w14:textId="5F5F6201" w:rsidR="00445541" w:rsidRDefault="00445541" w:rsidP="00325CC9">
      <w:pPr>
        <w:pStyle w:val="ListBullet"/>
      </w:pPr>
      <w:r>
        <w:t>MR Ch.2 App</w:t>
      </w:r>
      <w:r w:rsidR="00282080">
        <w:t>.</w:t>
      </w:r>
      <w:r>
        <w:t>2.2</w:t>
      </w:r>
      <w:r w:rsidR="00D80632">
        <w:t xml:space="preserve">: </w:t>
      </w:r>
      <w:r w:rsidR="00D80632" w:rsidRPr="00D80632">
        <w:t>Technical Requirements: Voice Communication, Monitoring and Control, Workstations and Re-Classification of Facilities</w:t>
      </w:r>
      <w:r w:rsidR="00D9462B">
        <w:t xml:space="preserve"> </w:t>
      </w:r>
    </w:p>
    <w:p w14:paraId="0AC0BE1E" w14:textId="413B1156" w:rsidR="00282080" w:rsidRDefault="00282080" w:rsidP="00325CC9">
      <w:pPr>
        <w:pStyle w:val="ListBullet"/>
      </w:pPr>
      <w:r>
        <w:t>MR Ch.3 s.5.3</w:t>
      </w:r>
      <w:r w:rsidR="00856D3A">
        <w:t>: Exceptions</w:t>
      </w:r>
    </w:p>
    <w:p w14:paraId="4BD5E810" w14:textId="6DE4EAD4" w:rsidR="00282080" w:rsidRDefault="00282080" w:rsidP="00FB0891">
      <w:pPr>
        <w:pStyle w:val="ListBullet"/>
      </w:pPr>
      <w:r>
        <w:t>MR Ch.4 s.5</w:t>
      </w:r>
      <w:r w:rsidR="00FB0891">
        <w:t xml:space="preserve">: </w:t>
      </w:r>
      <w:r w:rsidR="00FB0891" w:rsidRPr="00FB0891">
        <w:t>Compliance, Inspection, Testing, and Monitoring</w:t>
      </w:r>
    </w:p>
    <w:p w14:paraId="0B7EEF60" w14:textId="458A48C0" w:rsidR="004929B7" w:rsidRDefault="004929B7" w:rsidP="00325CC9">
      <w:pPr>
        <w:pStyle w:val="ListBullet"/>
      </w:pPr>
      <w:r>
        <w:t>MR Ch.4 s.7.3.1.2</w:t>
      </w:r>
    </w:p>
    <w:p w14:paraId="79528CEB" w14:textId="6F1811E8" w:rsidR="00282080" w:rsidRDefault="00282080" w:rsidP="00FB0891">
      <w:pPr>
        <w:pStyle w:val="ListBullet"/>
      </w:pPr>
      <w:r>
        <w:t>MR Ch.4 App.4.2</w:t>
      </w:r>
      <w:r w:rsidR="00FB0891">
        <w:t xml:space="preserve">: </w:t>
      </w:r>
      <w:r w:rsidR="00FB0891" w:rsidRPr="00FB0891">
        <w:t>Requirements for Generation and Electricity Storage Facilities Connected to the IESO-Controlled Grid</w:t>
      </w:r>
    </w:p>
    <w:p w14:paraId="3969EFC8" w14:textId="2AA0BB85" w:rsidR="00EF456A" w:rsidRDefault="00EF456A" w:rsidP="00FB0891">
      <w:pPr>
        <w:pStyle w:val="ListBullet"/>
      </w:pPr>
      <w:r>
        <w:t>MR Ch.4 App.4.4</w:t>
      </w:r>
      <w:r w:rsidR="00FB0891">
        <w:t xml:space="preserve">: </w:t>
      </w:r>
      <w:r w:rsidR="00FB0891" w:rsidRPr="00FB0891">
        <w:t>Transmitter Requirements</w:t>
      </w:r>
    </w:p>
    <w:p w14:paraId="014ACB33" w14:textId="6C25D063" w:rsidR="00EF456A" w:rsidRDefault="00EF456A" w:rsidP="00FB0891">
      <w:pPr>
        <w:pStyle w:val="ListBullet"/>
      </w:pPr>
      <w:r>
        <w:t>MR Ch.4 App.4.15</w:t>
      </w:r>
      <w:r w:rsidR="00FB0891">
        <w:t xml:space="preserve">: </w:t>
      </w:r>
      <w:r w:rsidR="00FB0891" w:rsidRPr="00FB0891">
        <w:t>IESO Monitoring Requirements: Generators</w:t>
      </w:r>
    </w:p>
    <w:p w14:paraId="6712AB47" w14:textId="4E3B8DD3" w:rsidR="00EF456A" w:rsidRDefault="00EF456A" w:rsidP="0048036F">
      <w:pPr>
        <w:pStyle w:val="ListBullet"/>
      </w:pPr>
      <w:r>
        <w:t>MR Ch.4 App.4.16</w:t>
      </w:r>
      <w:r w:rsidR="00FB0891">
        <w:t xml:space="preserve">: </w:t>
      </w:r>
      <w:r w:rsidR="0048036F" w:rsidRPr="0048036F">
        <w:t>IESO Monitoring Requirements: Transmitters</w:t>
      </w:r>
    </w:p>
    <w:p w14:paraId="551DA5E3" w14:textId="77777777" w:rsidR="00FA6C6B" w:rsidRDefault="00FA6C6B" w:rsidP="00325CC9">
      <w:pPr>
        <w:pStyle w:val="ListBullet"/>
      </w:pPr>
      <w:r w:rsidRPr="0024040D">
        <w:t>MR Ch.</w:t>
      </w:r>
      <w:r>
        <w:t>5</w:t>
      </w:r>
      <w:r w:rsidRPr="0024040D">
        <w:t xml:space="preserve"> s.</w:t>
      </w:r>
      <w:r>
        <w:t>1.2.1</w:t>
      </w:r>
    </w:p>
    <w:p w14:paraId="7F5F2CDE" w14:textId="50360127" w:rsidR="00FA6C6B" w:rsidRDefault="004929B7" w:rsidP="00325CC9">
      <w:pPr>
        <w:pStyle w:val="ListBullet"/>
      </w:pPr>
      <w:r>
        <w:t>MR Ch.5 s.2.2</w:t>
      </w:r>
      <w:r w:rsidR="004738CD">
        <w:t>: Normal Operating State</w:t>
      </w:r>
    </w:p>
    <w:p w14:paraId="3F5D9981" w14:textId="14DFED29" w:rsidR="00FA6C6B" w:rsidRDefault="00FA6C6B" w:rsidP="00325CC9">
      <w:pPr>
        <w:pStyle w:val="ListBullet"/>
      </w:pPr>
      <w:r>
        <w:t>MR Ch.5 s.2.3</w:t>
      </w:r>
      <w:r w:rsidR="004738CD">
        <w:t>: Emergency Operating State</w:t>
      </w:r>
    </w:p>
    <w:p w14:paraId="3C905C78" w14:textId="76D8C270" w:rsidR="00FA6C6B" w:rsidRDefault="00FA6C6B" w:rsidP="00325CC9">
      <w:pPr>
        <w:pStyle w:val="ListBullet"/>
      </w:pPr>
      <w:r>
        <w:t>MR Ch.5 s.2.4</w:t>
      </w:r>
      <w:r w:rsidR="004738CD">
        <w:t>: High-Risk Operating State</w:t>
      </w:r>
    </w:p>
    <w:p w14:paraId="42030EFD" w14:textId="7AD9EAE4" w:rsidR="004929B7" w:rsidRDefault="00FA6C6B" w:rsidP="004738CD">
      <w:pPr>
        <w:pStyle w:val="ListBullet"/>
      </w:pPr>
      <w:r>
        <w:t>MR Ch.5 s.</w:t>
      </w:r>
      <w:r w:rsidR="004929B7">
        <w:t>2.5</w:t>
      </w:r>
      <w:r w:rsidR="004738CD">
        <w:t xml:space="preserve">: </w:t>
      </w:r>
      <w:r w:rsidR="004738CD" w:rsidRPr="004738CD">
        <w:t>Conservative Operating State</w:t>
      </w:r>
    </w:p>
    <w:p w14:paraId="402B7F10" w14:textId="7F1755FD" w:rsidR="00325CC9" w:rsidRDefault="00325CC9" w:rsidP="004738CD">
      <w:pPr>
        <w:pStyle w:val="ListBullet"/>
      </w:pPr>
      <w:r w:rsidRPr="0024040D">
        <w:t>MR Ch.</w:t>
      </w:r>
      <w:r>
        <w:t>5</w:t>
      </w:r>
      <w:r w:rsidRPr="0024040D">
        <w:t xml:space="preserve"> s.</w:t>
      </w:r>
      <w:r>
        <w:t>3.2</w:t>
      </w:r>
      <w:r w:rsidR="004738CD">
        <w:t xml:space="preserve">: </w:t>
      </w:r>
      <w:r w:rsidR="004738CD" w:rsidRPr="004738CD">
        <w:t>Obligations of the IESO</w:t>
      </w:r>
    </w:p>
    <w:p w14:paraId="0021E400" w14:textId="0A79D251" w:rsidR="00FA6C6B" w:rsidRDefault="00FA6C6B" w:rsidP="004738CD">
      <w:pPr>
        <w:pStyle w:val="ListBullet"/>
      </w:pPr>
      <w:r>
        <w:t>MR Ch.5 s.3.3</w:t>
      </w:r>
      <w:r w:rsidR="004738CD">
        <w:t xml:space="preserve">: </w:t>
      </w:r>
      <w:r w:rsidR="004738CD" w:rsidRPr="004738CD">
        <w:t>Reliability-Related Information</w:t>
      </w:r>
    </w:p>
    <w:p w14:paraId="2F348E5F" w14:textId="14FD38D2" w:rsidR="00FA6C6B" w:rsidRDefault="00FA6C6B" w:rsidP="004738CD">
      <w:pPr>
        <w:pStyle w:val="ListBullet"/>
      </w:pPr>
      <w:r>
        <w:t>MR Ch.5 s.3.4</w:t>
      </w:r>
      <w:r w:rsidR="004738CD">
        <w:t xml:space="preserve">: </w:t>
      </w:r>
      <w:r w:rsidR="004738CD" w:rsidRPr="004738CD">
        <w:t>Obligations of Transmitters</w:t>
      </w:r>
    </w:p>
    <w:p w14:paraId="0E469919" w14:textId="78D47578" w:rsidR="00FA6C6B" w:rsidRDefault="00FA6C6B" w:rsidP="004738CD">
      <w:pPr>
        <w:pStyle w:val="ListBullet"/>
      </w:pPr>
      <w:r>
        <w:t>MR Ch.5 s.3.5</w:t>
      </w:r>
      <w:r w:rsidR="004738CD">
        <w:t xml:space="preserve">: </w:t>
      </w:r>
      <w:r w:rsidR="004738CD" w:rsidRPr="004738CD">
        <w:t>Obligations of Wholesale Customers</w:t>
      </w:r>
    </w:p>
    <w:p w14:paraId="456C19FD" w14:textId="39BAF9BF" w:rsidR="00FA6C6B" w:rsidRDefault="00FA6C6B" w:rsidP="004738CD">
      <w:pPr>
        <w:pStyle w:val="ListBullet"/>
      </w:pPr>
      <w:r>
        <w:t>MR Ch.5 s.3.6</w:t>
      </w:r>
      <w:r w:rsidR="004738CD">
        <w:t xml:space="preserve">: </w:t>
      </w:r>
      <w:r w:rsidR="004738CD" w:rsidRPr="004738CD">
        <w:t>Obligations of Generators (Embedded and Non-embedded)</w:t>
      </w:r>
    </w:p>
    <w:p w14:paraId="5F2DEACE" w14:textId="50EA3CFF" w:rsidR="00FA6C6B" w:rsidRDefault="00FA6C6B" w:rsidP="004738CD">
      <w:pPr>
        <w:pStyle w:val="ListBullet"/>
      </w:pPr>
      <w:r>
        <w:t>MR Ch.5 s.3.7</w:t>
      </w:r>
      <w:r w:rsidR="004738CD">
        <w:t xml:space="preserve">: </w:t>
      </w:r>
      <w:r w:rsidR="004738CD" w:rsidRPr="004738CD">
        <w:t>Obligations of Distributors</w:t>
      </w:r>
    </w:p>
    <w:p w14:paraId="7F95D040" w14:textId="07CF5076" w:rsidR="00FA6C6B" w:rsidRDefault="00FA6C6B" w:rsidP="004738CD">
      <w:pPr>
        <w:pStyle w:val="ListBullet"/>
      </w:pPr>
      <w:r>
        <w:t>MR Ch.5 s.3.8</w:t>
      </w:r>
      <w:r w:rsidR="004738CD">
        <w:t xml:space="preserve">: </w:t>
      </w:r>
      <w:r w:rsidR="004738CD" w:rsidRPr="004738CD">
        <w:t>Obligations of Electricity Storage Participants (Embedded and Non-embedded)</w:t>
      </w:r>
    </w:p>
    <w:p w14:paraId="232096CB" w14:textId="00849089" w:rsidR="00B427A7" w:rsidRDefault="00B427A7" w:rsidP="00325CC9">
      <w:pPr>
        <w:pStyle w:val="ListBullet"/>
      </w:pPr>
      <w:r w:rsidRPr="004738CD">
        <w:t>MR Ch.5 s.4.5.1.3</w:t>
      </w:r>
    </w:p>
    <w:p w14:paraId="4578F72B" w14:textId="3CC66BC1" w:rsidR="00B8579B" w:rsidRDefault="00B8579B" w:rsidP="00325CC9">
      <w:pPr>
        <w:pStyle w:val="ListBullet"/>
      </w:pPr>
      <w:r>
        <w:t>MR Ch.5 s.4.6.3</w:t>
      </w:r>
    </w:p>
    <w:p w14:paraId="01DE4727" w14:textId="77777777" w:rsidR="00FA6C6B" w:rsidRDefault="00FA6C6B" w:rsidP="00FA6C6B">
      <w:pPr>
        <w:pStyle w:val="ListBullet"/>
      </w:pPr>
      <w:r w:rsidRPr="0024040D">
        <w:t>MR Ch.</w:t>
      </w:r>
      <w:r>
        <w:t>5</w:t>
      </w:r>
      <w:r w:rsidRPr="0024040D">
        <w:t xml:space="preserve"> s.</w:t>
      </w:r>
      <w:r>
        <w:t>5.1.2.7</w:t>
      </w:r>
    </w:p>
    <w:p w14:paraId="42DBB9CA" w14:textId="690C4010" w:rsidR="00FA6C6B" w:rsidRDefault="00FA6C6B" w:rsidP="004738CD">
      <w:pPr>
        <w:pStyle w:val="ListBullet"/>
      </w:pPr>
      <w:r>
        <w:t>MR Ch.5 s.5.8</w:t>
      </w:r>
      <w:r w:rsidR="004738CD">
        <w:t xml:space="preserve">: </w:t>
      </w:r>
      <w:r w:rsidR="004738CD" w:rsidRPr="004738CD">
        <w:t>Operation Under an Emergency Operating State</w:t>
      </w:r>
    </w:p>
    <w:p w14:paraId="02734790" w14:textId="13B2AABB" w:rsidR="00FA6C6B" w:rsidRDefault="00FA6C6B" w:rsidP="004738CD">
      <w:pPr>
        <w:pStyle w:val="ListBullet"/>
      </w:pPr>
      <w:r>
        <w:t>MR Ch.5 s.5.9A</w:t>
      </w:r>
      <w:r w:rsidR="004738CD">
        <w:t xml:space="preserve">: </w:t>
      </w:r>
      <w:r w:rsidR="004738CD" w:rsidRPr="004738CD">
        <w:t>Operation Under a Conservative Operating State</w:t>
      </w:r>
    </w:p>
    <w:p w14:paraId="1B8D163D" w14:textId="58D40DCA" w:rsidR="00FA6C6B" w:rsidRDefault="00FA6C6B" w:rsidP="00D2131F">
      <w:pPr>
        <w:pStyle w:val="ListBullet"/>
        <w:ind w:right="-180"/>
      </w:pPr>
      <w:r>
        <w:t>MR Ch.5 s.5.10</w:t>
      </w:r>
      <w:r w:rsidR="004738CD">
        <w:t>: Restoration of System Security Following a Contingency Event</w:t>
      </w:r>
    </w:p>
    <w:p w14:paraId="63EAEF9F" w14:textId="77777777" w:rsidR="00FA6C6B" w:rsidRDefault="00FA6C6B" w:rsidP="00FA6C6B">
      <w:pPr>
        <w:pStyle w:val="ListBullet"/>
      </w:pPr>
      <w:r>
        <w:t>MR Ch.5 s.6.1.6</w:t>
      </w:r>
    </w:p>
    <w:p w14:paraId="46F789E4" w14:textId="77777777" w:rsidR="00FA6C6B" w:rsidRDefault="00FA6C6B" w:rsidP="00FA6C6B">
      <w:pPr>
        <w:pStyle w:val="ListBullet"/>
      </w:pPr>
      <w:r>
        <w:t>MR Ch.5 s.6.3.5</w:t>
      </w:r>
    </w:p>
    <w:p w14:paraId="2171D595" w14:textId="77777777" w:rsidR="00FA6C6B" w:rsidRDefault="00FA6C6B" w:rsidP="00FA6C6B">
      <w:pPr>
        <w:pStyle w:val="ListBullet"/>
      </w:pPr>
      <w:r>
        <w:t>MR Ch.5 s.6.4.4.1</w:t>
      </w:r>
    </w:p>
    <w:p w14:paraId="271B823B" w14:textId="39D77443" w:rsidR="00FA6C6B" w:rsidRDefault="00FA6C6B" w:rsidP="00D2131F">
      <w:pPr>
        <w:pStyle w:val="ListBullet"/>
      </w:pPr>
      <w:r>
        <w:t>MR Ch.5 s.6.4.9</w:t>
      </w:r>
      <w:r w:rsidR="00D2131F">
        <w:t xml:space="preserve">: </w:t>
      </w:r>
      <w:r w:rsidR="00D2131F" w:rsidRPr="00D2131F">
        <w:t>Revoke Advance Approvals</w:t>
      </w:r>
    </w:p>
    <w:p w14:paraId="655FE7C0" w14:textId="10545A3B" w:rsidR="00FA6C6B" w:rsidRDefault="00FA6C6B" w:rsidP="00FA6C6B">
      <w:pPr>
        <w:pStyle w:val="ListBullet"/>
      </w:pPr>
      <w:r>
        <w:t>MR Ch.5 s.6.4.11</w:t>
      </w:r>
      <w:r w:rsidR="00D2131F">
        <w:t>: Recalls</w:t>
      </w:r>
    </w:p>
    <w:p w14:paraId="2B4A942E" w14:textId="77777777" w:rsidR="00FA6C6B" w:rsidRPr="00D2131F" w:rsidRDefault="00FA6C6B" w:rsidP="00FA6C6B">
      <w:pPr>
        <w:pStyle w:val="ListBullet"/>
      </w:pPr>
      <w:r w:rsidRPr="00D2131F">
        <w:t>MR Ch.5 s.7.3.1.4</w:t>
      </w:r>
    </w:p>
    <w:p w14:paraId="672383F9" w14:textId="77777777" w:rsidR="00FA6C6B" w:rsidRDefault="00FA6C6B" w:rsidP="00FA6C6B">
      <w:pPr>
        <w:pStyle w:val="ListBullet"/>
      </w:pPr>
      <w:r w:rsidRPr="00D2131F">
        <w:t>MR Ch.5 s 7.4.4</w:t>
      </w:r>
    </w:p>
    <w:p w14:paraId="588ACA70" w14:textId="2CBDCD8D" w:rsidR="00FA6C6B" w:rsidRDefault="00FA6C6B" w:rsidP="00FA6C6B">
      <w:pPr>
        <w:pStyle w:val="ListBullet"/>
      </w:pPr>
      <w:r>
        <w:t>MR Ch.5 s.7.7.7</w:t>
      </w:r>
      <w:r w:rsidR="00D2131F">
        <w:t>: Advisory Notices</w:t>
      </w:r>
      <w:r w:rsidRPr="00282080">
        <w:t xml:space="preserve"> </w:t>
      </w:r>
    </w:p>
    <w:p w14:paraId="10FFB8C3" w14:textId="0578D324" w:rsidR="00B8579B" w:rsidRDefault="00B8579B" w:rsidP="00325CC9">
      <w:pPr>
        <w:pStyle w:val="ListBullet"/>
      </w:pPr>
      <w:r>
        <w:t>MR Ch.5 s.8.1.2</w:t>
      </w:r>
    </w:p>
    <w:p w14:paraId="113A4A3B" w14:textId="3D1CAB10" w:rsidR="00325CC9" w:rsidRDefault="00325CC9" w:rsidP="00325CC9">
      <w:pPr>
        <w:pStyle w:val="ListBullet"/>
      </w:pPr>
      <w:r>
        <w:t>MR Ch.5 s.8.2.3</w:t>
      </w:r>
    </w:p>
    <w:p w14:paraId="0FDB4B19" w14:textId="62A0A7FE" w:rsidR="00325CC9" w:rsidRDefault="004929B7" w:rsidP="00D2131F">
      <w:pPr>
        <w:pStyle w:val="ListBullet"/>
      </w:pPr>
      <w:r>
        <w:t>MR Ch.5 s.9.2</w:t>
      </w:r>
      <w:r w:rsidR="00D2131F">
        <w:t xml:space="preserve">: </w:t>
      </w:r>
      <w:r w:rsidR="00D2131F" w:rsidRPr="00D2131F">
        <w:t>Under Load Tap Changers</w:t>
      </w:r>
    </w:p>
    <w:p w14:paraId="3328C0DC" w14:textId="3065E4AE" w:rsidR="00282080" w:rsidRDefault="00282080" w:rsidP="00325CC9">
      <w:pPr>
        <w:pStyle w:val="ListBullet"/>
      </w:pPr>
      <w:r>
        <w:t>MR Ch.5 s.9.3</w:t>
      </w:r>
      <w:r w:rsidR="00D2131F">
        <w:t>: Off Load Tap Changers</w:t>
      </w:r>
    </w:p>
    <w:p w14:paraId="6B136AD6" w14:textId="2905FDBC" w:rsidR="00282080" w:rsidRDefault="00282080" w:rsidP="00036F6B">
      <w:pPr>
        <w:pStyle w:val="ListBullet"/>
      </w:pPr>
      <w:r>
        <w:t>MR Ch.5 s.10.2</w:t>
      </w:r>
      <w:r w:rsidR="00036F6B">
        <w:t xml:space="preserve">: </w:t>
      </w:r>
      <w:r w:rsidR="00036F6B" w:rsidRPr="00036F6B">
        <w:t>Demand Control Initiated by a Market Participant</w:t>
      </w:r>
    </w:p>
    <w:p w14:paraId="553C8A60" w14:textId="213AAD45" w:rsidR="00B8579B" w:rsidRDefault="00B8579B" w:rsidP="00036F6B">
      <w:pPr>
        <w:pStyle w:val="ListBullet"/>
      </w:pPr>
      <w:r>
        <w:t>MR Ch.5 s.10.3</w:t>
      </w:r>
      <w:r w:rsidR="00036F6B">
        <w:t xml:space="preserve">: </w:t>
      </w:r>
      <w:r w:rsidR="00036F6B" w:rsidRPr="00036F6B">
        <w:t>Demand Control Initiated by the IESO in an Emergency Operating State</w:t>
      </w:r>
    </w:p>
    <w:p w14:paraId="1C30EDB4" w14:textId="69333B4E" w:rsidR="004929B7" w:rsidRDefault="004929B7" w:rsidP="00036F6B">
      <w:pPr>
        <w:pStyle w:val="ListBullet"/>
      </w:pPr>
      <w:r>
        <w:t>MR Ch.5 s.10.4</w:t>
      </w:r>
      <w:r w:rsidR="00036F6B">
        <w:t xml:space="preserve">: </w:t>
      </w:r>
      <w:r w:rsidR="00036F6B" w:rsidRPr="00036F6B">
        <w:t>Under-Frequency Load Shedding</w:t>
      </w:r>
    </w:p>
    <w:p w14:paraId="0ECDF0B9" w14:textId="7CD852CA" w:rsidR="00EF456A" w:rsidRDefault="00EF456A" w:rsidP="00036F6B">
      <w:pPr>
        <w:pStyle w:val="ListBullet"/>
      </w:pPr>
      <w:r>
        <w:t>MR Ch.5 s.10.5</w:t>
      </w:r>
      <w:r w:rsidR="00036F6B">
        <w:t xml:space="preserve">: </w:t>
      </w:r>
      <w:r w:rsidR="00036F6B" w:rsidRPr="00036F6B">
        <w:t>Generator Obligations During Abnormal Frequency</w:t>
      </w:r>
    </w:p>
    <w:p w14:paraId="186D69F2" w14:textId="54FB022B" w:rsidR="00EF456A" w:rsidRDefault="00EF456A" w:rsidP="00036F6B">
      <w:pPr>
        <w:pStyle w:val="ListBullet"/>
      </w:pPr>
      <w:r>
        <w:t>MR Ch.5 s.10.5A</w:t>
      </w:r>
      <w:r w:rsidR="00036F6B">
        <w:t xml:space="preserve">: </w:t>
      </w:r>
      <w:r w:rsidR="00036F6B" w:rsidRPr="00036F6B">
        <w:t>Electricity Storage Participant Obligations During Abnormal Frequency</w:t>
      </w:r>
    </w:p>
    <w:p w14:paraId="15AC4EFA" w14:textId="283C6AEA" w:rsidR="00282080" w:rsidRDefault="00282080" w:rsidP="00282080">
      <w:pPr>
        <w:pStyle w:val="ListBullet"/>
      </w:pPr>
      <w:r>
        <w:t>MR Ch.5 s.11.7</w:t>
      </w:r>
      <w:r w:rsidR="00D2131F">
        <w:t>: Testing</w:t>
      </w:r>
    </w:p>
    <w:p w14:paraId="4E0421DA" w14:textId="4B9AD04E" w:rsidR="00445541" w:rsidRDefault="00445541" w:rsidP="00325CC9">
      <w:pPr>
        <w:pStyle w:val="ListBullet"/>
      </w:pPr>
      <w:r>
        <w:t>MR Ch.5 s.12</w:t>
      </w:r>
      <w:r w:rsidR="00D2131F">
        <w:t>: Communications</w:t>
      </w:r>
    </w:p>
    <w:p w14:paraId="479F28CB" w14:textId="797AD7CA" w:rsidR="004A5C41" w:rsidRDefault="004A5C41" w:rsidP="00D2131F">
      <w:pPr>
        <w:pStyle w:val="ListBullet"/>
      </w:pPr>
      <w:r>
        <w:t>MR Ch.5 s.14</w:t>
      </w:r>
      <w:r w:rsidR="00D2131F">
        <w:t xml:space="preserve">: </w:t>
      </w:r>
      <w:r w:rsidR="00D2131F" w:rsidRPr="00D2131F">
        <w:t>Information and Reporting Requirements</w:t>
      </w:r>
    </w:p>
    <w:p w14:paraId="296CD9D0" w14:textId="4A4A74E4" w:rsidR="00B427A7" w:rsidRDefault="00B427A7" w:rsidP="0048036F">
      <w:pPr>
        <w:pStyle w:val="ListBullet"/>
      </w:pPr>
      <w:r>
        <w:t>MR Ch.7 s.7.2</w:t>
      </w:r>
      <w:r w:rsidR="0048036F">
        <w:t xml:space="preserve">: </w:t>
      </w:r>
      <w:r w:rsidR="0048036F" w:rsidRPr="0048036F">
        <w:t>Information Used to Determine Dispatch Instructions</w:t>
      </w:r>
    </w:p>
    <w:p w14:paraId="59488E51" w14:textId="714967CF" w:rsidR="00B8579B" w:rsidRDefault="00B8579B" w:rsidP="00192199">
      <w:pPr>
        <w:pStyle w:val="ListBullet"/>
      </w:pPr>
      <w:r>
        <w:t>MR Ch.7 s.11.2</w:t>
      </w:r>
      <w:r w:rsidR="00192199">
        <w:t xml:space="preserve">: </w:t>
      </w:r>
      <w:r w:rsidR="00192199" w:rsidRPr="00192199">
        <w:t>Process for Synchronization</w:t>
      </w:r>
    </w:p>
    <w:p w14:paraId="229F673F" w14:textId="335BF649" w:rsidR="00B8579B" w:rsidRDefault="00B8579B" w:rsidP="00192199">
      <w:pPr>
        <w:pStyle w:val="ListBullet"/>
      </w:pPr>
      <w:r>
        <w:t>MR Ch.7 s.11.3</w:t>
      </w:r>
      <w:r w:rsidR="00192199">
        <w:t xml:space="preserve">: </w:t>
      </w:r>
      <w:r w:rsidR="00192199" w:rsidRPr="00192199">
        <w:t xml:space="preserve">Process for </w:t>
      </w:r>
      <w:r w:rsidR="00192199">
        <w:t>De-</w:t>
      </w:r>
      <w:r w:rsidR="00192199" w:rsidRPr="00192199">
        <w:t>Synchronization</w:t>
      </w:r>
    </w:p>
    <w:p w14:paraId="5B680970" w14:textId="04DC8952" w:rsidR="00B427A7" w:rsidRDefault="00B427A7" w:rsidP="00325CC9">
      <w:pPr>
        <w:pStyle w:val="ListBullet"/>
      </w:pPr>
      <w:r>
        <w:t>MR Ch.7 s.12.1.3.2</w:t>
      </w:r>
    </w:p>
    <w:p w14:paraId="538BCBAB" w14:textId="5610BE79" w:rsidR="00445541" w:rsidRDefault="00445541" w:rsidP="00325CC9">
      <w:pPr>
        <w:pStyle w:val="ListBullet"/>
      </w:pPr>
      <w:r>
        <w:t>MR Ch.7 s.12.1.3A</w:t>
      </w:r>
    </w:p>
    <w:p w14:paraId="6944553B" w14:textId="028D521B" w:rsidR="00EF456A" w:rsidRPr="0024040D" w:rsidRDefault="00EF456A" w:rsidP="00325CC9">
      <w:pPr>
        <w:pStyle w:val="ListBullet"/>
      </w:pPr>
      <w:r>
        <w:t>MR Ch.7 s.12.2.1</w:t>
      </w:r>
    </w:p>
    <w:p w14:paraId="58F1E9C1" w14:textId="19E223D8" w:rsidR="0041530F" w:rsidRDefault="0041530F" w:rsidP="009C6B84">
      <w:pPr>
        <w:pStyle w:val="Heading3"/>
        <w:ind w:left="1080" w:hanging="1080"/>
      </w:pPr>
      <w:bookmarkStart w:id="194" w:name="_Toc138424565"/>
      <w:bookmarkStart w:id="195" w:name="_Toc137735629"/>
      <w:bookmarkStart w:id="196" w:name="_Toc138424566"/>
      <w:bookmarkStart w:id="197" w:name="_Toc137735630"/>
      <w:bookmarkStart w:id="198" w:name="_Toc138424567"/>
      <w:bookmarkStart w:id="199" w:name="_Toc137735631"/>
      <w:bookmarkStart w:id="200" w:name="_Toc138424568"/>
      <w:bookmarkStart w:id="201" w:name="_Toc137735632"/>
      <w:bookmarkStart w:id="202" w:name="_Toc138424569"/>
      <w:bookmarkStart w:id="203" w:name="_Toc137735633"/>
      <w:bookmarkStart w:id="204" w:name="_Toc138424570"/>
      <w:bookmarkStart w:id="205" w:name="_Toc137735634"/>
      <w:bookmarkStart w:id="206" w:name="_Toc138424571"/>
      <w:bookmarkStart w:id="207" w:name="_Toc137735635"/>
      <w:bookmarkStart w:id="208" w:name="_Toc138424572"/>
      <w:bookmarkStart w:id="209" w:name="_Toc137735636"/>
      <w:bookmarkStart w:id="210" w:name="_Toc138424573"/>
      <w:bookmarkStart w:id="211" w:name="_Toc137735637"/>
      <w:bookmarkStart w:id="212" w:name="_Toc138424574"/>
      <w:bookmarkStart w:id="213" w:name="_Toc137735638"/>
      <w:bookmarkStart w:id="214" w:name="_Toc138424575"/>
      <w:bookmarkStart w:id="215" w:name="_Toc137735639"/>
      <w:bookmarkStart w:id="216" w:name="_Toc138424576"/>
      <w:bookmarkStart w:id="217" w:name="_Toc137735640"/>
      <w:bookmarkStart w:id="218" w:name="_Toc138424577"/>
      <w:bookmarkStart w:id="219" w:name="_Toc137735641"/>
      <w:bookmarkStart w:id="220" w:name="_Toc138424578"/>
      <w:bookmarkStart w:id="221" w:name="_Toc137735642"/>
      <w:bookmarkStart w:id="222" w:name="_Toc138424579"/>
      <w:bookmarkStart w:id="223" w:name="_Toc137735643"/>
      <w:bookmarkStart w:id="224" w:name="_Toc138424580"/>
      <w:bookmarkStart w:id="225" w:name="_Toc127191391"/>
      <w:bookmarkStart w:id="226" w:name="_Toc132093869"/>
      <w:bookmarkStart w:id="227" w:name="_Toc132094001"/>
      <w:bookmarkStart w:id="228" w:name="_Toc132187552"/>
      <w:bookmarkStart w:id="229" w:name="_Toc137735644"/>
      <w:bookmarkStart w:id="230" w:name="_Toc138424581"/>
      <w:bookmarkStart w:id="231" w:name="_Toc127191392"/>
      <w:bookmarkStart w:id="232" w:name="_Toc132093870"/>
      <w:bookmarkStart w:id="233" w:name="_Toc132094002"/>
      <w:bookmarkStart w:id="234" w:name="_Toc132187553"/>
      <w:bookmarkStart w:id="235" w:name="_Toc137735645"/>
      <w:bookmarkStart w:id="236" w:name="_Toc138424582"/>
      <w:bookmarkStart w:id="237" w:name="_Toc127191393"/>
      <w:bookmarkStart w:id="238" w:name="_Toc132093871"/>
      <w:bookmarkStart w:id="239" w:name="_Toc132094003"/>
      <w:bookmarkStart w:id="240" w:name="_Toc132187554"/>
      <w:bookmarkStart w:id="241" w:name="_Toc137735646"/>
      <w:bookmarkStart w:id="242" w:name="_Toc138424583"/>
      <w:bookmarkStart w:id="243" w:name="_Toc451511211"/>
      <w:bookmarkStart w:id="244" w:name="_Roles_and_Responsibilities"/>
      <w:bookmarkStart w:id="245" w:name="_Toc138424584"/>
      <w:bookmarkStart w:id="246" w:name="_Toc138424585"/>
      <w:bookmarkStart w:id="247" w:name="_Toc259524466"/>
      <w:bookmarkStart w:id="248" w:name="_Toc429743782"/>
      <w:bookmarkStart w:id="249" w:name="_Toc518293750"/>
      <w:bookmarkStart w:id="250" w:name="_Toc527102071"/>
      <w:bookmarkStart w:id="251" w:name="_Toc63175791"/>
      <w:bookmarkStart w:id="252" w:name="_Toc63952755"/>
      <w:bookmarkStart w:id="253" w:name="_Toc205971151"/>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r>
        <w:t>Contact Information</w:t>
      </w:r>
      <w:bookmarkEnd w:id="247"/>
      <w:bookmarkEnd w:id="248"/>
      <w:bookmarkEnd w:id="249"/>
      <w:bookmarkEnd w:id="250"/>
      <w:bookmarkEnd w:id="251"/>
      <w:bookmarkEnd w:id="252"/>
      <w:bookmarkEnd w:id="253"/>
    </w:p>
    <w:p w14:paraId="53A177EA" w14:textId="6D47FB46" w:rsidR="0041530F" w:rsidRPr="00BC2997" w:rsidRDefault="0041530F" w:rsidP="0041530F">
      <w:r>
        <w:t xml:space="preserve">Changes to this </w:t>
      </w:r>
      <w:r w:rsidRPr="00576797">
        <w:rPr>
          <w:i/>
        </w:rPr>
        <w:t>market manual</w:t>
      </w:r>
      <w:r w:rsidRPr="00BC2997">
        <w:t xml:space="preserve"> are managed via the </w:t>
      </w:r>
      <w:hyperlink r:id="rId36" w:history="1">
        <w:r w:rsidRPr="0070410A">
          <w:rPr>
            <w:rStyle w:val="Hyperlink"/>
            <w:i/>
          </w:rPr>
          <w:t>IESO</w:t>
        </w:r>
        <w:r w:rsidRPr="000C186C">
          <w:rPr>
            <w:rStyle w:val="Hyperlink"/>
          </w:rPr>
          <w:t xml:space="preserve"> Change Management process</w:t>
        </w:r>
      </w:hyperlink>
      <w:r>
        <w:t xml:space="preserve">. </w:t>
      </w:r>
      <w:r w:rsidRPr="00BC2997">
        <w:t xml:space="preserve">Stakeholders are encouraged to participate in the evolution of this </w:t>
      </w:r>
      <w:r w:rsidRPr="00931893">
        <w:rPr>
          <w:i/>
          <w:snapToGrid w:val="0"/>
        </w:rPr>
        <w:t>market manual</w:t>
      </w:r>
      <w:r w:rsidRPr="00BC2997">
        <w:t xml:space="preserve"> via this process.</w:t>
      </w:r>
    </w:p>
    <w:p w14:paraId="74822DF0" w14:textId="083E3AB4" w:rsidR="0041530F" w:rsidRDefault="0041530F" w:rsidP="00D92D95">
      <w:r>
        <w:t>T</w:t>
      </w:r>
      <w:r w:rsidRPr="002D3B32">
        <w:t xml:space="preserve">o contact the </w:t>
      </w:r>
      <w:r w:rsidRPr="00346397">
        <w:rPr>
          <w:i/>
        </w:rPr>
        <w:t>IESO</w:t>
      </w:r>
      <w:r w:rsidRPr="002D3B32">
        <w:t xml:space="preserve">, you </w:t>
      </w:r>
      <w:r w:rsidRPr="000E1E2B">
        <w:t xml:space="preserve">can email </w:t>
      </w:r>
      <w:r w:rsidR="008B0629" w:rsidRPr="008B0629">
        <w:rPr>
          <w:i/>
        </w:rPr>
        <w:t>IESO</w:t>
      </w:r>
      <w:r w:rsidRPr="000E1E2B">
        <w:t xml:space="preserve"> Customer Relations at </w:t>
      </w:r>
      <w:hyperlink r:id="rId37" w:history="1">
        <w:r w:rsidRPr="00D5799D">
          <w:rPr>
            <w:rStyle w:val="Hyperlink"/>
          </w:rPr>
          <w:t>customer.relations@</w:t>
        </w:r>
        <w:r w:rsidR="008B0629" w:rsidRPr="00D5799D">
          <w:rPr>
            <w:rStyle w:val="Hyperlink"/>
          </w:rPr>
          <w:t>IESO</w:t>
        </w:r>
        <w:r w:rsidRPr="00D5799D">
          <w:rPr>
            <w:rStyle w:val="Hyperlink"/>
          </w:rPr>
          <w:t>.</w:t>
        </w:r>
        <w:r w:rsidRPr="000C186C">
          <w:rPr>
            <w:rStyle w:val="Hyperlink"/>
          </w:rPr>
          <w:t>ca</w:t>
        </w:r>
      </w:hyperlink>
      <w:r w:rsidRPr="000B271E">
        <w:t xml:space="preserve"> </w:t>
      </w:r>
      <w:r w:rsidRPr="000E1E2B">
        <w:t xml:space="preserve">or </w:t>
      </w:r>
      <w:r>
        <w:t>use</w:t>
      </w:r>
      <w:r w:rsidRPr="000E1E2B">
        <w:t xml:space="preserve"> telephone or mail. </w:t>
      </w:r>
      <w:r>
        <w:t>T</w:t>
      </w:r>
      <w:r w:rsidRPr="000E1E2B">
        <w:t xml:space="preserve">elephone numbers and </w:t>
      </w:r>
      <w:r>
        <w:t xml:space="preserve">the </w:t>
      </w:r>
      <w:r w:rsidRPr="000E1E2B">
        <w:t xml:space="preserve">mailing address can be found on the </w:t>
      </w:r>
      <w:hyperlink r:id="rId38" w:history="1">
        <w:r w:rsidR="008B0629" w:rsidRPr="003E719F">
          <w:rPr>
            <w:rStyle w:val="Hyperlink"/>
            <w:i/>
            <w:noProof w:val="0"/>
            <w:lang w:eastAsia="en-US"/>
          </w:rPr>
          <w:t>IESO</w:t>
        </w:r>
        <w:r w:rsidRPr="003E719F">
          <w:rPr>
            <w:rStyle w:val="Hyperlink"/>
            <w:noProof w:val="0"/>
            <w:lang w:eastAsia="en-US"/>
          </w:rPr>
          <w:t xml:space="preserve"> website</w:t>
        </w:r>
      </w:hyperlink>
      <w:r w:rsidRPr="000B271E">
        <w:t xml:space="preserve">. </w:t>
      </w:r>
      <w:r w:rsidR="008B0629" w:rsidRPr="008B0629">
        <w:rPr>
          <w:i/>
        </w:rPr>
        <w:t>IESO</w:t>
      </w:r>
      <w:r>
        <w:t xml:space="preserve"> </w:t>
      </w:r>
      <w:r w:rsidRPr="000E1E2B">
        <w:t>Customer Relations staff will respond as soon as possible</w:t>
      </w:r>
      <w:r w:rsidRPr="00BC2997">
        <w:t>.</w:t>
      </w:r>
    </w:p>
    <w:p w14:paraId="41293989" w14:textId="47ACD253" w:rsidR="0041530F" w:rsidRPr="00360703" w:rsidRDefault="0041530F" w:rsidP="00AC6987">
      <w:pPr>
        <w:pStyle w:val="EndofText"/>
      </w:pPr>
      <w:r w:rsidRPr="00360703">
        <w:t>– End of Section –</w:t>
      </w:r>
    </w:p>
    <w:p w14:paraId="65912598" w14:textId="77777777" w:rsidR="0041530F" w:rsidRDefault="0041530F" w:rsidP="00094ABE">
      <w:pPr>
        <w:pStyle w:val="EndofText"/>
        <w:rPr>
          <w:b w:val="0"/>
        </w:rPr>
        <w:sectPr w:rsidR="0041530F" w:rsidSect="000C186C">
          <w:headerReference w:type="even" r:id="rId39"/>
          <w:headerReference w:type="default" r:id="rId40"/>
          <w:footerReference w:type="even" r:id="rId41"/>
          <w:footerReference w:type="default" r:id="rId42"/>
          <w:headerReference w:type="first" r:id="rId43"/>
          <w:pgSz w:w="12240" w:h="15840" w:code="1"/>
          <w:pgMar w:top="1440" w:right="1440" w:bottom="1350" w:left="1800" w:header="720" w:footer="720" w:gutter="0"/>
          <w:pgNumType w:start="1"/>
          <w:cols w:space="720"/>
        </w:sectPr>
      </w:pPr>
    </w:p>
    <w:p w14:paraId="0C5C167B" w14:textId="77777777" w:rsidR="00C17661" w:rsidRPr="005E6511" w:rsidRDefault="00C17661" w:rsidP="00747BAF">
      <w:pPr>
        <w:pStyle w:val="YellowBarHeading2"/>
      </w:pPr>
      <w:bookmarkStart w:id="260" w:name="_Participant_Authorization"/>
      <w:bookmarkStart w:id="261" w:name="_Authorize_Market_and"/>
      <w:bookmarkStart w:id="262" w:name="_Toc502125639"/>
      <w:bookmarkStart w:id="263" w:name="_Toc507218863"/>
      <w:bookmarkStart w:id="264" w:name="_Toc507219202"/>
      <w:bookmarkStart w:id="265" w:name="_Toc259524467"/>
      <w:bookmarkStart w:id="266" w:name="_Toc429743783"/>
      <w:bookmarkStart w:id="267" w:name="_Toc518293751"/>
      <w:bookmarkStart w:id="268" w:name="_Toc527102072"/>
      <w:bookmarkStart w:id="269" w:name="_Toc478808348"/>
      <w:bookmarkEnd w:id="260"/>
      <w:bookmarkEnd w:id="261"/>
    </w:p>
    <w:p w14:paraId="3F9312DA" w14:textId="01753AC2" w:rsidR="00B949CB" w:rsidRDefault="00B949CB" w:rsidP="00C7523F">
      <w:pPr>
        <w:pStyle w:val="Heading2"/>
        <w:numPr>
          <w:ilvl w:val="0"/>
          <w:numId w:val="21"/>
        </w:numPr>
        <w:ind w:left="1080" w:hanging="1080"/>
      </w:pPr>
      <w:bookmarkStart w:id="270" w:name="_Toc205971152"/>
      <w:r>
        <w:t>Maintaining Reliability</w:t>
      </w:r>
      <w:r w:rsidR="00AC728C">
        <w:t xml:space="preserve"> of the IESO-Controlled Grid</w:t>
      </w:r>
      <w:bookmarkEnd w:id="270"/>
      <w:r>
        <w:t xml:space="preserve"> </w:t>
      </w:r>
    </w:p>
    <w:p w14:paraId="6F76EC76" w14:textId="7BC66D49" w:rsidR="00B949CB" w:rsidRDefault="0075694E" w:rsidP="009C6B84">
      <w:pPr>
        <w:pStyle w:val="Heading3"/>
        <w:numPr>
          <w:ilvl w:val="1"/>
          <w:numId w:val="45"/>
        </w:numPr>
        <w:ind w:left="1080" w:hanging="1080"/>
      </w:pPr>
      <w:bookmarkStart w:id="271" w:name="_Toc205971153"/>
      <w:r>
        <w:t>IESO Responsibilities</w:t>
      </w:r>
      <w:bookmarkEnd w:id="271"/>
    </w:p>
    <w:p w14:paraId="3E7DD2FC" w14:textId="4127FAEE" w:rsidR="0075694E" w:rsidRPr="00134C1A" w:rsidRDefault="00997C6D" w:rsidP="0075694E">
      <w:pPr>
        <w:rPr>
          <w:rFonts w:cs="Tahoma"/>
        </w:rPr>
      </w:pPr>
      <w:r>
        <w:rPr>
          <w:rFonts w:cs="Tahoma"/>
          <w:lang w:val="en-GB"/>
        </w:rPr>
        <w:t>(</w:t>
      </w:r>
      <w:r w:rsidR="009C3EB7" w:rsidRPr="002555EA">
        <w:rPr>
          <w:rFonts w:cs="Tahoma"/>
        </w:rPr>
        <w:t>MR Ch.5 s.3</w:t>
      </w:r>
      <w:r w:rsidR="001C22C0">
        <w:rPr>
          <w:rFonts w:cs="Tahoma"/>
        </w:rPr>
        <w:t>.2.1</w:t>
      </w:r>
      <w:r w:rsidRPr="002555EA">
        <w:rPr>
          <w:rFonts w:cs="Tahoma"/>
        </w:rPr>
        <w:t>)</w:t>
      </w:r>
      <w:r w:rsidR="0075694E" w:rsidRPr="00134C1A">
        <w:rPr>
          <w:rFonts w:cs="Tahoma"/>
        </w:rPr>
        <w:t xml:space="preserve"> </w:t>
      </w:r>
    </w:p>
    <w:p w14:paraId="7C13DB05" w14:textId="1B416C5F" w:rsidR="0075694E" w:rsidRPr="00134C1A" w:rsidRDefault="001C22C0" w:rsidP="0075694E">
      <w:pPr>
        <w:rPr>
          <w:rFonts w:cs="Tahoma"/>
          <w:lang w:val="en-GB"/>
        </w:rPr>
      </w:pPr>
      <w:r w:rsidRPr="00CF1695">
        <w:rPr>
          <w:rFonts w:cs="Tahoma"/>
          <w:b/>
          <w:lang w:val="en-GB"/>
        </w:rPr>
        <w:t>Delegation to transmitters</w:t>
      </w:r>
      <w:r>
        <w:rPr>
          <w:rFonts w:cs="Tahoma"/>
          <w:lang w:val="en-GB"/>
        </w:rPr>
        <w:t xml:space="preserve"> </w:t>
      </w:r>
      <w:r w:rsidR="00B92DED">
        <w:t>–</w:t>
      </w:r>
      <w:r>
        <w:rPr>
          <w:rFonts w:cs="Tahoma"/>
          <w:lang w:val="en-GB"/>
        </w:rPr>
        <w:t xml:space="preserve"> </w:t>
      </w:r>
      <w:r w:rsidR="0075694E" w:rsidRPr="00134C1A">
        <w:rPr>
          <w:rFonts w:cs="Tahoma"/>
          <w:lang w:val="en-GB"/>
        </w:rPr>
        <w:t xml:space="preserve">The </w:t>
      </w:r>
      <w:r w:rsidR="0075694E" w:rsidRPr="00134C1A">
        <w:rPr>
          <w:rFonts w:cs="Tahoma"/>
          <w:i/>
          <w:lang w:val="en-GB"/>
        </w:rPr>
        <w:t>IESO</w:t>
      </w:r>
      <w:r w:rsidR="0075694E" w:rsidRPr="00134C1A">
        <w:rPr>
          <w:rFonts w:cs="Tahoma"/>
          <w:lang w:val="en-GB"/>
        </w:rPr>
        <w:t xml:space="preserve"> may delegate portions </w:t>
      </w:r>
      <w:r>
        <w:rPr>
          <w:rFonts w:cs="Tahoma"/>
          <w:lang w:val="en-GB"/>
        </w:rPr>
        <w:t xml:space="preserve">of its responsibilities under the </w:t>
      </w:r>
      <w:r>
        <w:rPr>
          <w:rFonts w:cs="Tahoma"/>
          <w:i/>
          <w:lang w:val="en-GB"/>
        </w:rPr>
        <w:t xml:space="preserve">market rules </w:t>
      </w:r>
      <w:r w:rsidR="0075694E" w:rsidRPr="00134C1A">
        <w:rPr>
          <w:rFonts w:cs="Tahoma"/>
          <w:lang w:val="en-GB"/>
        </w:rPr>
        <w:t xml:space="preserve">to </w:t>
      </w:r>
      <w:r w:rsidR="0075694E" w:rsidRPr="00134C1A">
        <w:rPr>
          <w:rFonts w:cs="Tahoma"/>
          <w:i/>
          <w:lang w:val="en-GB"/>
        </w:rPr>
        <w:t>transmitters</w:t>
      </w:r>
      <w:r w:rsidR="0075694E" w:rsidRPr="00134C1A">
        <w:rPr>
          <w:rFonts w:cs="Tahoma"/>
          <w:lang w:val="en-GB"/>
        </w:rPr>
        <w:t xml:space="preserve"> in accordance with the terms and conditions of the applicable </w:t>
      </w:r>
      <w:r w:rsidR="0075694E" w:rsidRPr="00134C1A">
        <w:rPr>
          <w:rFonts w:cs="Tahoma"/>
          <w:i/>
          <w:lang w:val="en-GB"/>
        </w:rPr>
        <w:t>operating agreements</w:t>
      </w:r>
      <w:r w:rsidR="0075694E" w:rsidRPr="00134C1A">
        <w:rPr>
          <w:rFonts w:cs="Tahoma"/>
          <w:lang w:val="en-GB"/>
        </w:rPr>
        <w:t>.</w:t>
      </w:r>
    </w:p>
    <w:p w14:paraId="20C647FA" w14:textId="4C8D80FB" w:rsidR="0075694E" w:rsidRPr="00D755A6" w:rsidRDefault="0075694E" w:rsidP="009C6B84">
      <w:pPr>
        <w:pStyle w:val="Heading4"/>
        <w:numPr>
          <w:ilvl w:val="2"/>
          <w:numId w:val="45"/>
        </w:numPr>
      </w:pPr>
      <w:bookmarkStart w:id="272" w:name="_Toc529194208"/>
      <w:bookmarkStart w:id="273" w:name="_Toc205971154"/>
      <w:r w:rsidRPr="00D755A6">
        <w:t>Interconnected Systems</w:t>
      </w:r>
      <w:bookmarkEnd w:id="272"/>
      <w:bookmarkEnd w:id="273"/>
    </w:p>
    <w:p w14:paraId="71C410B8" w14:textId="0141AC42" w:rsidR="0075694E" w:rsidRPr="000E1E2B" w:rsidRDefault="00997C6D" w:rsidP="0075694E">
      <w:pPr>
        <w:rPr>
          <w:rFonts w:asciiTheme="minorHAnsi" w:hAnsiTheme="minorHAnsi"/>
        </w:rPr>
      </w:pPr>
      <w:r>
        <w:t>(</w:t>
      </w:r>
      <w:r w:rsidR="0075694E" w:rsidRPr="002555EA">
        <w:t xml:space="preserve">MR Ch.5 </w:t>
      </w:r>
      <w:r w:rsidR="00D73C88" w:rsidRPr="002555EA">
        <w:t>s</w:t>
      </w:r>
      <w:r w:rsidR="0075694E" w:rsidRPr="002555EA">
        <w:t>.5.1.2.7</w:t>
      </w:r>
      <w:r>
        <w:t>)</w:t>
      </w:r>
    </w:p>
    <w:p w14:paraId="09C246F4" w14:textId="3712ADDF" w:rsidR="0075694E" w:rsidRDefault="001E2510" w:rsidP="005D55D4">
      <w:pPr>
        <w:ind w:right="-270"/>
      </w:pPr>
      <w:r>
        <w:rPr>
          <w:b/>
        </w:rPr>
        <w:t xml:space="preserve">Use and support </w:t>
      </w:r>
      <w:r w:rsidR="00B92DED">
        <w:t>–</w:t>
      </w:r>
      <w:r>
        <w:rPr>
          <w:b/>
        </w:rPr>
        <w:t xml:space="preserve"> </w:t>
      </w:r>
      <w:r w:rsidR="0075694E">
        <w:t xml:space="preserve">The </w:t>
      </w:r>
      <w:r w:rsidR="0075694E">
        <w:rPr>
          <w:i/>
        </w:rPr>
        <w:t>IESO</w:t>
      </w:r>
      <w:r w:rsidR="0075694E">
        <w:t xml:space="preserve"> must use and support </w:t>
      </w:r>
      <w:r w:rsidR="0075694E">
        <w:rPr>
          <w:i/>
        </w:rPr>
        <w:t>interconnected systems</w:t>
      </w:r>
      <w:r w:rsidR="0075694E">
        <w:t xml:space="preserve"> as necessary to maintain </w:t>
      </w:r>
      <w:r w:rsidR="0075694E">
        <w:rPr>
          <w:i/>
        </w:rPr>
        <w:t>reliability</w:t>
      </w:r>
      <w:r w:rsidR="0075694E">
        <w:t xml:space="preserve"> of the </w:t>
      </w:r>
      <w:r w:rsidR="0075694E">
        <w:rPr>
          <w:i/>
        </w:rPr>
        <w:t xml:space="preserve">IESO-controlled grid </w:t>
      </w:r>
      <w:r w:rsidR="0075694E">
        <w:t xml:space="preserve">in accordance with agreements with other </w:t>
      </w:r>
      <w:r w:rsidR="0075694E">
        <w:rPr>
          <w:i/>
        </w:rPr>
        <w:t>security coordinators</w:t>
      </w:r>
      <w:r w:rsidR="0075694E">
        <w:t xml:space="preserve">, </w:t>
      </w:r>
      <w:r w:rsidR="0075694E">
        <w:rPr>
          <w:i/>
        </w:rPr>
        <w:t>balancing authorities</w:t>
      </w:r>
      <w:r w:rsidR="0075694E">
        <w:t xml:space="preserve"> and </w:t>
      </w:r>
      <w:r w:rsidR="0075694E">
        <w:rPr>
          <w:i/>
        </w:rPr>
        <w:t>interconnected transmitters</w:t>
      </w:r>
      <w:r w:rsidR="0075694E">
        <w:t xml:space="preserve"> operators.</w:t>
      </w:r>
    </w:p>
    <w:p w14:paraId="7D28A586" w14:textId="70D59B0A" w:rsidR="0075694E" w:rsidRDefault="0075694E" w:rsidP="009C6B84">
      <w:pPr>
        <w:pStyle w:val="Heading4"/>
        <w:numPr>
          <w:ilvl w:val="2"/>
          <w:numId w:val="45"/>
        </w:numPr>
      </w:pPr>
      <w:bookmarkStart w:id="274" w:name="_Toc529194209"/>
      <w:bookmarkStart w:id="275" w:name="_Toc205971155"/>
      <w:r>
        <w:t>System Re-preparation</w:t>
      </w:r>
      <w:bookmarkEnd w:id="274"/>
      <w:bookmarkEnd w:id="275"/>
    </w:p>
    <w:p w14:paraId="506E5BDB" w14:textId="7EF505A9" w:rsidR="009B72D5" w:rsidRDefault="009B72D5" w:rsidP="003A77F4">
      <w:pPr>
        <w:ind w:right="-180"/>
      </w:pPr>
      <w:r>
        <w:t>(MR Ch.5 ss.1.2.1, 5.10.1</w:t>
      </w:r>
      <w:r w:rsidR="00517841">
        <w:t xml:space="preserve"> </w:t>
      </w:r>
      <w:r w:rsidR="00973BAC">
        <w:t>–</w:t>
      </w:r>
      <w:r w:rsidR="00517841">
        <w:t xml:space="preserve"> </w:t>
      </w:r>
      <w:r>
        <w:t>5.10.2, 8.2.3</w:t>
      </w:r>
      <w:r w:rsidR="002D1E6A">
        <w:t xml:space="preserve">, </w:t>
      </w:r>
      <w:r w:rsidR="00C74737">
        <w:t>9.2.1</w:t>
      </w:r>
      <w:r w:rsidR="00973BAC">
        <w:t xml:space="preserve"> and</w:t>
      </w:r>
      <w:r w:rsidR="00C74737">
        <w:t xml:space="preserve"> </w:t>
      </w:r>
      <w:r w:rsidR="002D1E6A">
        <w:t>10.</w:t>
      </w:r>
      <w:r w:rsidR="0061674F">
        <w:t>3</w:t>
      </w:r>
      <w:r>
        <w:t>)</w:t>
      </w:r>
    </w:p>
    <w:p w14:paraId="1B63104D" w14:textId="78A17A3D" w:rsidR="0075694E" w:rsidRDefault="009B72D5" w:rsidP="003A77F4">
      <w:pPr>
        <w:ind w:right="-180"/>
      </w:pPr>
      <w:r w:rsidRPr="00CF1695">
        <w:rPr>
          <w:b/>
        </w:rPr>
        <w:t>IESO actions</w:t>
      </w:r>
      <w:r w:rsidR="00B11E4E">
        <w:rPr>
          <w:b/>
        </w:rPr>
        <w:t xml:space="preserve"> during </w:t>
      </w:r>
      <w:r w:rsidRPr="00CF1695">
        <w:rPr>
          <w:b/>
        </w:rPr>
        <w:t xml:space="preserve">contingencies </w:t>
      </w:r>
      <w:r w:rsidR="00B92DED">
        <w:t>–</w:t>
      </w:r>
      <w:r>
        <w:t xml:space="preserve"> </w:t>
      </w:r>
      <w:r w:rsidR="0075694E">
        <w:t xml:space="preserve">The </w:t>
      </w:r>
      <w:r w:rsidR="0075694E">
        <w:rPr>
          <w:i/>
          <w:iCs/>
        </w:rPr>
        <w:t xml:space="preserve">IESO </w:t>
      </w:r>
      <w:r w:rsidR="0075694E">
        <w:t xml:space="preserve">control room operators, assisted by the Energy Management System (EMS), continuously monitor important power system variables such as power flows and voltages at different locations on the </w:t>
      </w:r>
      <w:r w:rsidR="00E85C26" w:rsidRPr="00C41196">
        <w:rPr>
          <w:i/>
        </w:rPr>
        <w:t>IESO-controlled grid</w:t>
      </w:r>
      <w:r w:rsidR="0075694E">
        <w:t xml:space="preserve">, and continually update operating plans to deal with contingencies. These plans typically involve such actions as: generation </w:t>
      </w:r>
      <w:r w:rsidR="0075694E" w:rsidRPr="0014005D">
        <w:rPr>
          <w:i/>
        </w:rPr>
        <w:t>dispatch</w:t>
      </w:r>
      <w:r w:rsidR="0075694E">
        <w:t>, load transfers, under</w:t>
      </w:r>
      <w:r w:rsidR="009E7C0D">
        <w:t>-</w:t>
      </w:r>
      <w:r w:rsidR="0075694E">
        <w:t>load tap changer (ULTC) movement</w:t>
      </w:r>
      <w:r w:rsidR="00C74737">
        <w:t xml:space="preserve"> pursuant to </w:t>
      </w:r>
      <w:r w:rsidR="00C74737" w:rsidRPr="00CF1695">
        <w:rPr>
          <w:b/>
        </w:rPr>
        <w:t>MR Ch.5 s.9.2.1</w:t>
      </w:r>
      <w:r w:rsidR="0075694E">
        <w:t xml:space="preserve">, arming </w:t>
      </w:r>
      <w:r w:rsidR="0075694E">
        <w:rPr>
          <w:i/>
          <w:iCs/>
        </w:rPr>
        <w:t xml:space="preserve">remedial action schemes </w:t>
      </w:r>
      <w:r w:rsidR="0075694E" w:rsidRPr="00093E33">
        <w:rPr>
          <w:iCs/>
        </w:rPr>
        <w:t>(</w:t>
      </w:r>
      <w:r w:rsidR="0075694E" w:rsidRPr="0081297A">
        <w:rPr>
          <w:i/>
          <w:iCs/>
        </w:rPr>
        <w:t>RASs</w:t>
      </w:r>
      <w:r w:rsidR="0075694E" w:rsidRPr="00093E33">
        <w:rPr>
          <w:iCs/>
        </w:rPr>
        <w:t>)</w:t>
      </w:r>
      <w:r>
        <w:rPr>
          <w:iCs/>
        </w:rPr>
        <w:t xml:space="preserve"> pursuant to </w:t>
      </w:r>
      <w:r w:rsidRPr="00CF1695">
        <w:rPr>
          <w:b/>
          <w:iCs/>
        </w:rPr>
        <w:t>MR Ch.5 s.8.2.3</w:t>
      </w:r>
      <w:r w:rsidR="0075694E">
        <w:t xml:space="preserve">, recalling </w:t>
      </w:r>
      <w:r w:rsidR="0075694E">
        <w:rPr>
          <w:i/>
          <w:iCs/>
        </w:rPr>
        <w:t>outages</w:t>
      </w:r>
      <w:r>
        <w:rPr>
          <w:i/>
          <w:iCs/>
        </w:rPr>
        <w:t xml:space="preserve"> </w:t>
      </w:r>
      <w:r>
        <w:rPr>
          <w:iCs/>
        </w:rPr>
        <w:t xml:space="preserve">pursuant to </w:t>
      </w:r>
      <w:r w:rsidRPr="00CF1695">
        <w:rPr>
          <w:b/>
          <w:iCs/>
        </w:rPr>
        <w:t>MR Ch.5 s.6.4.11</w:t>
      </w:r>
      <w:r w:rsidR="0075694E">
        <w:t xml:space="preserve">, curtailing </w:t>
      </w:r>
      <w:r w:rsidR="0075694E">
        <w:rPr>
          <w:i/>
          <w:iCs/>
        </w:rPr>
        <w:t>dispatchable loads</w:t>
      </w:r>
      <w:r w:rsidR="0075694E">
        <w:t xml:space="preserve">, etc. In </w:t>
      </w:r>
      <w:r w:rsidR="0075694E" w:rsidRPr="0014005D">
        <w:rPr>
          <w:i/>
        </w:rPr>
        <w:t>emergency</w:t>
      </w:r>
      <w:r w:rsidR="0075694E">
        <w:t xml:space="preserve"> situations, </w:t>
      </w:r>
      <w:r w:rsidR="002D1E6A">
        <w:t xml:space="preserve">the </w:t>
      </w:r>
      <w:r w:rsidR="002D1E6A" w:rsidRPr="00CF1695">
        <w:rPr>
          <w:i/>
        </w:rPr>
        <w:t>IESO</w:t>
      </w:r>
      <w:r w:rsidR="002D1E6A">
        <w:t xml:space="preserve"> may order </w:t>
      </w:r>
      <w:r w:rsidR="0061674F" w:rsidRPr="00953CCC">
        <w:rPr>
          <w:iCs/>
        </w:rPr>
        <w:t xml:space="preserve">load </w:t>
      </w:r>
      <w:r w:rsidR="0075694E">
        <w:t>shedding</w:t>
      </w:r>
      <w:r w:rsidR="003B5EF6">
        <w:t xml:space="preserve"> of </w:t>
      </w:r>
      <w:r w:rsidR="003B5EF6" w:rsidRPr="00B24EA9">
        <w:rPr>
          <w:i/>
        </w:rPr>
        <w:t>non-dispatchable load</w:t>
      </w:r>
      <w:r w:rsidR="003B5EF6">
        <w:t xml:space="preserve"> or </w:t>
      </w:r>
      <w:r w:rsidR="003B5EF6" w:rsidRPr="00B24EA9">
        <w:rPr>
          <w:i/>
        </w:rPr>
        <w:t>price responsive load</w:t>
      </w:r>
      <w:r w:rsidR="0075694E">
        <w:t xml:space="preserve"> </w:t>
      </w:r>
      <w:r w:rsidR="002D1E6A">
        <w:t xml:space="preserve">pursuant to </w:t>
      </w:r>
      <w:r w:rsidR="002D1E6A" w:rsidRPr="00CF1695">
        <w:rPr>
          <w:b/>
        </w:rPr>
        <w:t>MR Ch.5 s.10.</w:t>
      </w:r>
      <w:r w:rsidR="0061674F">
        <w:rPr>
          <w:b/>
        </w:rPr>
        <w:t>3</w:t>
      </w:r>
      <w:r w:rsidR="0075694E">
        <w:t xml:space="preserve">. </w:t>
      </w:r>
    </w:p>
    <w:p w14:paraId="42750EF2" w14:textId="23508571" w:rsidR="0075694E" w:rsidRDefault="009967FD" w:rsidP="0075694E">
      <w:pPr>
        <w:rPr>
          <w:iCs/>
        </w:rPr>
      </w:pPr>
      <w:r w:rsidRPr="00CF1695">
        <w:rPr>
          <w:b/>
        </w:rPr>
        <w:t>Overriding market mechanisms</w:t>
      </w:r>
      <w:r>
        <w:t xml:space="preserve"> </w:t>
      </w:r>
      <w:r w:rsidR="00B92DED">
        <w:t>–</w:t>
      </w:r>
      <w:r>
        <w:t xml:space="preserve"> </w:t>
      </w:r>
      <w:r w:rsidR="0075694E">
        <w:t xml:space="preserve">The </w:t>
      </w:r>
      <w:r w:rsidR="0075694E">
        <w:rPr>
          <w:i/>
          <w:iCs/>
        </w:rPr>
        <w:t xml:space="preserve">IESO </w:t>
      </w:r>
      <w:r w:rsidR="0075694E">
        <w:t xml:space="preserve">will use market mechanisms to the extent feasible to solve </w:t>
      </w:r>
      <w:r w:rsidR="0074141C">
        <w:rPr>
          <w:iCs/>
        </w:rPr>
        <w:t>system</w:t>
      </w:r>
      <w:r w:rsidR="0074141C" w:rsidRPr="009A4EA7">
        <w:rPr>
          <w:iCs/>
        </w:rPr>
        <w:t xml:space="preserve"> </w:t>
      </w:r>
      <w:r w:rsidR="0075694E" w:rsidRPr="009A4EA7">
        <w:rPr>
          <w:iCs/>
        </w:rPr>
        <w:t>operating limit</w:t>
      </w:r>
      <w:r w:rsidR="0075694E">
        <w:rPr>
          <w:i/>
          <w:iCs/>
        </w:rPr>
        <w:t xml:space="preserve"> </w:t>
      </w:r>
      <w:r w:rsidR="0075694E" w:rsidRPr="009A4EA7">
        <w:rPr>
          <w:iCs/>
        </w:rPr>
        <w:t>(SOL)</w:t>
      </w:r>
      <w:r w:rsidR="0075694E">
        <w:rPr>
          <w:i/>
          <w:iCs/>
        </w:rPr>
        <w:t xml:space="preserve"> </w:t>
      </w:r>
      <w:r w:rsidR="0075694E">
        <w:t xml:space="preserve">exceedances. However, because of the short times permitted to return the </w:t>
      </w:r>
      <w:r w:rsidR="00E85C26" w:rsidRPr="00C41196">
        <w:rPr>
          <w:i/>
        </w:rPr>
        <w:t>IESO-controlled grid</w:t>
      </w:r>
      <w:r w:rsidR="0075694E">
        <w:rPr>
          <w:i/>
          <w:iCs/>
        </w:rPr>
        <w:t xml:space="preserve"> </w:t>
      </w:r>
      <w:r w:rsidR="0075694E">
        <w:t xml:space="preserve">to a secure state, </w:t>
      </w:r>
      <w:r>
        <w:t xml:space="preserve">the </w:t>
      </w:r>
      <w:r w:rsidRPr="005165C5">
        <w:rPr>
          <w:i/>
        </w:rPr>
        <w:t>IESO</w:t>
      </w:r>
      <w:r>
        <w:t xml:space="preserve"> </w:t>
      </w:r>
      <w:proofErr w:type="gramStart"/>
      <w:r>
        <w:t>may</w:t>
      </w:r>
      <w:proofErr w:type="gramEnd"/>
      <w:r>
        <w:t xml:space="preserve"> pursuant to </w:t>
      </w:r>
      <w:r w:rsidRPr="00CF1695">
        <w:rPr>
          <w:b/>
        </w:rPr>
        <w:t>Ch.5 s.1.2.1</w:t>
      </w:r>
      <w:r>
        <w:t xml:space="preserve"> order </w:t>
      </w:r>
      <w:r w:rsidR="0075694E">
        <w:t xml:space="preserve">actions such as </w:t>
      </w:r>
      <w:r w:rsidR="0075694E" w:rsidRPr="0014005D">
        <w:rPr>
          <w:i/>
        </w:rPr>
        <w:t>dispatch</w:t>
      </w:r>
      <w:r w:rsidR="0075694E">
        <w:t xml:space="preserve"> </w:t>
      </w:r>
      <w:r w:rsidR="003117FE">
        <w:t xml:space="preserve">of </w:t>
      </w:r>
      <w:r w:rsidR="003117FE" w:rsidRPr="003117FE">
        <w:rPr>
          <w:i/>
        </w:rPr>
        <w:t>generation resources</w:t>
      </w:r>
      <w:r w:rsidR="003117FE">
        <w:t xml:space="preserve"> or </w:t>
      </w:r>
      <w:r w:rsidR="00342391" w:rsidRPr="00E75E34">
        <w:rPr>
          <w:i/>
        </w:rPr>
        <w:t xml:space="preserve">electricity </w:t>
      </w:r>
      <w:r w:rsidR="003117FE" w:rsidRPr="003117FE">
        <w:rPr>
          <w:i/>
        </w:rPr>
        <w:t>storage resources</w:t>
      </w:r>
      <w:r w:rsidR="003117FE">
        <w:t xml:space="preserve"> </w:t>
      </w:r>
      <w:r w:rsidR="0075694E">
        <w:t xml:space="preserve">with regard only </w:t>
      </w:r>
      <w:r w:rsidR="0075694E" w:rsidRPr="00D80C85">
        <w:t>to their effectiveness in solving the limit exceedance.</w:t>
      </w:r>
      <w:r w:rsidR="0075694E">
        <w:t xml:space="preserve"> </w:t>
      </w:r>
    </w:p>
    <w:p w14:paraId="1FCB43DD" w14:textId="766AAF30" w:rsidR="0075694E" w:rsidRPr="00D80C85" w:rsidRDefault="00B11E4E" w:rsidP="00973BAC">
      <w:pPr>
        <w:ind w:right="-90"/>
      </w:pPr>
      <w:r w:rsidRPr="00CF1695">
        <w:rPr>
          <w:b/>
        </w:rPr>
        <w:t>Steps necessary to restore security</w:t>
      </w:r>
      <w:r>
        <w:t xml:space="preserve"> – Pursuant to </w:t>
      </w:r>
      <w:r w:rsidRPr="00CF1695">
        <w:rPr>
          <w:b/>
        </w:rPr>
        <w:t>MR Ch.5 ss.5.10.1</w:t>
      </w:r>
      <w:r w:rsidR="00517841">
        <w:rPr>
          <w:b/>
        </w:rPr>
        <w:t xml:space="preserve"> </w:t>
      </w:r>
      <w:r w:rsidR="00973BAC">
        <w:t>–</w:t>
      </w:r>
      <w:r w:rsidR="00517841">
        <w:t xml:space="preserve"> </w:t>
      </w:r>
      <w:r w:rsidRPr="00CF1695">
        <w:rPr>
          <w:b/>
        </w:rPr>
        <w:t>5.10.2</w:t>
      </w:r>
      <w:r>
        <w:t xml:space="preserve">, the </w:t>
      </w:r>
      <w:r>
        <w:rPr>
          <w:i/>
        </w:rPr>
        <w:t xml:space="preserve">IESO </w:t>
      </w:r>
      <w:r>
        <w:t xml:space="preserve">and </w:t>
      </w:r>
      <w:r>
        <w:rPr>
          <w:i/>
        </w:rPr>
        <w:t xml:space="preserve">market participants </w:t>
      </w:r>
      <w:r w:rsidR="00DB69DB">
        <w:t>will</w:t>
      </w:r>
      <w:r w:rsidR="0075694E">
        <w:t xml:space="preserve"> </w:t>
      </w:r>
      <w:r w:rsidR="00DB69DB">
        <w:t>complet</w:t>
      </w:r>
      <w:r w:rsidR="00DB69DB" w:rsidRPr="00D80C85">
        <w:t>e</w:t>
      </w:r>
      <w:r w:rsidR="00DB69DB">
        <w:t xml:space="preserve"> the following activities</w:t>
      </w:r>
      <w:r w:rsidR="0075694E">
        <w:t xml:space="preserve"> to restore power system </w:t>
      </w:r>
      <w:r w:rsidR="0075694E" w:rsidRPr="00C33FB5">
        <w:rPr>
          <w:i/>
        </w:rPr>
        <w:t>security</w:t>
      </w:r>
      <w:r w:rsidR="0075694E">
        <w:t xml:space="preserve"> following a contingency</w:t>
      </w:r>
      <w:r w:rsidR="0075694E" w:rsidRPr="00D80C85">
        <w:t>:</w:t>
      </w:r>
    </w:p>
    <w:p w14:paraId="53F748FB" w14:textId="76B9713E" w:rsidR="0075694E" w:rsidRPr="00250296" w:rsidRDefault="0075694E" w:rsidP="00BF75BE">
      <w:pPr>
        <w:pStyle w:val="ListNumber"/>
        <w:numPr>
          <w:ilvl w:val="0"/>
          <w:numId w:val="32"/>
        </w:numPr>
      </w:pPr>
      <w:r w:rsidRPr="00250296">
        <w:t xml:space="preserve">Relevant </w:t>
      </w:r>
      <w:r w:rsidR="00035272" w:rsidRPr="00BF75BE">
        <w:rPr>
          <w:i/>
        </w:rPr>
        <w:t>facilit</w:t>
      </w:r>
      <w:r w:rsidR="00D73C88" w:rsidRPr="00BF75BE">
        <w:rPr>
          <w:i/>
        </w:rPr>
        <w:t>y</w:t>
      </w:r>
      <w:r w:rsidR="00035272" w:rsidRPr="00BF75BE">
        <w:rPr>
          <w:i/>
        </w:rPr>
        <w:t xml:space="preserve"> </w:t>
      </w:r>
      <w:r w:rsidRPr="00250296">
        <w:t xml:space="preserve">operators report the event to the </w:t>
      </w:r>
      <w:r w:rsidRPr="00BF75BE">
        <w:rPr>
          <w:i/>
        </w:rPr>
        <w:t>IESO</w:t>
      </w:r>
      <w:r w:rsidRPr="00250296">
        <w:t>.</w:t>
      </w:r>
    </w:p>
    <w:p w14:paraId="50B79AE7" w14:textId="77777777" w:rsidR="0075694E" w:rsidRPr="00250296" w:rsidRDefault="0075694E" w:rsidP="00BF75BE">
      <w:pPr>
        <w:pStyle w:val="ListNumber"/>
      </w:pPr>
      <w:r w:rsidRPr="008F1591">
        <w:rPr>
          <w:i/>
        </w:rPr>
        <w:t>IESO</w:t>
      </w:r>
      <w:r w:rsidRPr="00250296">
        <w:t xml:space="preserve"> reviews and, if necessary, revises its operating plan.</w:t>
      </w:r>
    </w:p>
    <w:p w14:paraId="2EBE61F7" w14:textId="2F65062A" w:rsidR="0075694E" w:rsidRPr="00250296" w:rsidRDefault="0075694E" w:rsidP="00BF75BE">
      <w:pPr>
        <w:pStyle w:val="ListNumber"/>
      </w:pPr>
      <w:r w:rsidRPr="008F1591">
        <w:rPr>
          <w:i/>
        </w:rPr>
        <w:t>IESO</w:t>
      </w:r>
      <w:r w:rsidRPr="00250296">
        <w:t xml:space="preserve"> issues operating instructions to relevant </w:t>
      </w:r>
      <w:r w:rsidR="00035272" w:rsidRPr="007112BA">
        <w:rPr>
          <w:i/>
        </w:rPr>
        <w:t>f</w:t>
      </w:r>
      <w:r w:rsidR="00035272" w:rsidRPr="00035272">
        <w:rPr>
          <w:i/>
        </w:rPr>
        <w:t>acilit</w:t>
      </w:r>
      <w:r w:rsidR="00D73C88">
        <w:rPr>
          <w:i/>
        </w:rPr>
        <w:t>y</w:t>
      </w:r>
      <w:r w:rsidR="004D67E1" w:rsidRPr="00250296">
        <w:t xml:space="preserve"> </w:t>
      </w:r>
      <w:r w:rsidRPr="00250296">
        <w:t>operators.</w:t>
      </w:r>
    </w:p>
    <w:p w14:paraId="58C11699" w14:textId="5525B21E" w:rsidR="0075694E" w:rsidRPr="00250296" w:rsidRDefault="0075694E" w:rsidP="00BF75BE">
      <w:pPr>
        <w:pStyle w:val="ListNumber"/>
      </w:pPr>
      <w:r w:rsidRPr="00250296">
        <w:t xml:space="preserve">Relevant </w:t>
      </w:r>
      <w:r w:rsidRPr="008F1591">
        <w:rPr>
          <w:i/>
        </w:rPr>
        <w:t>facility</w:t>
      </w:r>
      <w:r w:rsidRPr="00250296">
        <w:t xml:space="preserve"> operators execute operating instructions.</w:t>
      </w:r>
    </w:p>
    <w:p w14:paraId="093F67B9" w14:textId="4E43F70D" w:rsidR="0075694E" w:rsidRDefault="0075694E" w:rsidP="008A3193">
      <w:pPr>
        <w:ind w:right="-180"/>
      </w:pPr>
      <w:r>
        <w:t>All reporting and execution of operating instructions are to be completed promptly</w:t>
      </w:r>
      <w:r>
        <w:rPr>
          <w:rStyle w:val="FootnoteReference"/>
        </w:rPr>
        <w:footnoteReference w:id="2"/>
      </w:r>
      <w:r>
        <w:t xml:space="preserve">.  The 30-minute system re-preparation timeframe includes reporting and operating plan preparation and execution. Relevant </w:t>
      </w:r>
      <w:r w:rsidRPr="0014005D">
        <w:rPr>
          <w:i/>
        </w:rPr>
        <w:t>facility</w:t>
      </w:r>
      <w:r>
        <w:t xml:space="preserve"> location operators shall execute directions from the </w:t>
      </w:r>
      <w:r>
        <w:rPr>
          <w:i/>
        </w:rPr>
        <w:t>IESO</w:t>
      </w:r>
      <w:r>
        <w:t xml:space="preserve">, as specified, and as soon as practical, with due regard to equipment, human and environmental safety. Any discussion between a </w:t>
      </w:r>
      <w:r>
        <w:rPr>
          <w:i/>
        </w:rPr>
        <w:t>market participant</w:t>
      </w:r>
      <w:r>
        <w:t xml:space="preserve"> and the </w:t>
      </w:r>
      <w:r>
        <w:rPr>
          <w:i/>
        </w:rPr>
        <w:t>IESO</w:t>
      </w:r>
      <w:r>
        <w:t xml:space="preserve"> about the relative merits of an alternative set of control actions shall take place after the </w:t>
      </w:r>
      <w:r w:rsidR="00E85C26" w:rsidRPr="00C41196">
        <w:rPr>
          <w:i/>
        </w:rPr>
        <w:t>IESO-controlled grid</w:t>
      </w:r>
      <w:r>
        <w:t xml:space="preserve"> has been restored to a </w:t>
      </w:r>
      <w:r>
        <w:rPr>
          <w:i/>
        </w:rPr>
        <w:t>normal operating state</w:t>
      </w:r>
      <w:r>
        <w:t>.</w:t>
      </w:r>
    </w:p>
    <w:p w14:paraId="775B3DFF" w14:textId="23F2A272" w:rsidR="0075694E" w:rsidRDefault="0075694E" w:rsidP="009C6B84">
      <w:pPr>
        <w:pStyle w:val="Heading3"/>
        <w:numPr>
          <w:ilvl w:val="1"/>
          <w:numId w:val="45"/>
        </w:numPr>
        <w:ind w:left="1080" w:hanging="1080"/>
      </w:pPr>
      <w:bookmarkStart w:id="276" w:name="_Toc205971156"/>
      <w:r>
        <w:t>Market Participant Responsibilities</w:t>
      </w:r>
      <w:bookmarkEnd w:id="276"/>
    </w:p>
    <w:p w14:paraId="5521294A" w14:textId="7AC93923" w:rsidR="00324648" w:rsidRPr="008674B2" w:rsidRDefault="00324648" w:rsidP="009C6B84">
      <w:pPr>
        <w:pStyle w:val="Heading4"/>
        <w:numPr>
          <w:ilvl w:val="2"/>
          <w:numId w:val="45"/>
        </w:numPr>
      </w:pPr>
      <w:bookmarkStart w:id="277" w:name="_Toc205971157"/>
      <w:r>
        <w:t>Independent Actions for Facilities</w:t>
      </w:r>
      <w:r w:rsidR="00B978DB">
        <w:t xml:space="preserve"> Connected to the IESO-</w:t>
      </w:r>
      <w:r w:rsidR="006F7E4D">
        <w:t>c</w:t>
      </w:r>
      <w:r w:rsidR="00B978DB">
        <w:t>ontrolled Grid</w:t>
      </w:r>
      <w:bookmarkEnd w:id="277"/>
      <w:r w:rsidR="00042A58">
        <w:t xml:space="preserve"> </w:t>
      </w:r>
    </w:p>
    <w:p w14:paraId="38BD4FC4" w14:textId="329A3FD2" w:rsidR="00796D7A" w:rsidRDefault="00796D7A" w:rsidP="008A3193">
      <w:pPr>
        <w:ind w:right="-180"/>
        <w:rPr>
          <w:lang w:val="en-US" w:eastAsia="en-CA"/>
        </w:rPr>
      </w:pPr>
      <w:r>
        <w:rPr>
          <w:lang w:val="en-US" w:eastAsia="en-CA"/>
        </w:rPr>
        <w:t>(MR Ch.5 ss.3.4.1.5, 3.5.1.3, 3.6.1.6, 3.7.1.5, 3.8.1.</w:t>
      </w:r>
      <w:r w:rsidR="00377CED">
        <w:rPr>
          <w:lang w:val="en-US" w:eastAsia="en-CA"/>
        </w:rPr>
        <w:t>6</w:t>
      </w:r>
      <w:r w:rsidR="00973BAC">
        <w:rPr>
          <w:lang w:val="en-US" w:eastAsia="en-CA"/>
        </w:rPr>
        <w:t xml:space="preserve"> and</w:t>
      </w:r>
      <w:r>
        <w:rPr>
          <w:lang w:val="en-US" w:eastAsia="en-CA"/>
        </w:rPr>
        <w:t xml:space="preserve"> 6.1.6)</w:t>
      </w:r>
    </w:p>
    <w:p w14:paraId="2AD0FAC5" w14:textId="255381E5" w:rsidR="00796D7A" w:rsidRDefault="00796D7A" w:rsidP="008A3193">
      <w:pPr>
        <w:ind w:right="-180"/>
        <w:rPr>
          <w:lang w:val="en-GB"/>
        </w:rPr>
      </w:pPr>
      <w:r>
        <w:rPr>
          <w:b/>
          <w:lang w:val="en-US" w:eastAsia="en-CA"/>
        </w:rPr>
        <w:t xml:space="preserve">Communication where market participant anticipates being unable to comply to IESO directions </w:t>
      </w:r>
      <w:r w:rsidR="00B92DED">
        <w:t>–</w:t>
      </w:r>
      <w:r>
        <w:rPr>
          <w:b/>
          <w:lang w:val="en-US" w:eastAsia="en-CA"/>
        </w:rPr>
        <w:t xml:space="preserve"> </w:t>
      </w:r>
      <w:r w:rsidRPr="00CF1695">
        <w:rPr>
          <w:i/>
          <w:lang w:val="en-GB"/>
        </w:rPr>
        <w:t>M</w:t>
      </w:r>
      <w:r w:rsidR="00324648" w:rsidRPr="00324648">
        <w:rPr>
          <w:i/>
          <w:lang w:val="en-GB"/>
        </w:rPr>
        <w:t>arket participant</w:t>
      </w:r>
      <w:r>
        <w:rPr>
          <w:i/>
          <w:lang w:val="en-GB"/>
        </w:rPr>
        <w:t>s</w:t>
      </w:r>
      <w:r w:rsidR="00324648" w:rsidRPr="00324648">
        <w:rPr>
          <w:lang w:val="en-GB"/>
        </w:rPr>
        <w:t xml:space="preserve"> </w:t>
      </w:r>
      <w:r>
        <w:rPr>
          <w:lang w:val="en-GB"/>
        </w:rPr>
        <w:t>must</w:t>
      </w:r>
      <w:r w:rsidRPr="00324648">
        <w:rPr>
          <w:lang w:val="en-GB"/>
        </w:rPr>
        <w:t xml:space="preserve"> </w:t>
      </w:r>
      <w:r w:rsidR="00324648" w:rsidRPr="00324648">
        <w:rPr>
          <w:lang w:val="en-GB"/>
        </w:rPr>
        <w:t xml:space="preserve">provide the </w:t>
      </w:r>
      <w:r w:rsidR="00324648" w:rsidRPr="00324648">
        <w:rPr>
          <w:i/>
          <w:lang w:val="en-GB"/>
        </w:rPr>
        <w:t>IESO</w:t>
      </w:r>
      <w:r w:rsidR="00324648" w:rsidRPr="00324648">
        <w:rPr>
          <w:lang w:val="en-GB"/>
        </w:rPr>
        <w:t xml:space="preserve"> with as much advance notice as possible of any situation that may prevent them from being able to comply with </w:t>
      </w:r>
      <w:r w:rsidR="00324648" w:rsidRPr="00324648">
        <w:rPr>
          <w:i/>
          <w:lang w:val="en-GB"/>
        </w:rPr>
        <w:t>IESO</w:t>
      </w:r>
      <w:r w:rsidR="00324648" w:rsidRPr="00324648">
        <w:rPr>
          <w:lang w:val="en-GB"/>
        </w:rPr>
        <w:t xml:space="preserve"> directions</w:t>
      </w:r>
      <w:r>
        <w:rPr>
          <w:lang w:val="en-GB"/>
        </w:rPr>
        <w:t xml:space="preserve"> pursuant to </w:t>
      </w:r>
      <w:r w:rsidRPr="00CF1695">
        <w:rPr>
          <w:b/>
          <w:lang w:val="en-GB"/>
        </w:rPr>
        <w:t xml:space="preserve">MR Ch.5 ss.3.4.1.5, 3.5.1.3, 3.6.1.6, 3.7.1.5 </w:t>
      </w:r>
      <w:r w:rsidRPr="00596059">
        <w:rPr>
          <w:lang w:val="en-GB"/>
        </w:rPr>
        <w:t>or</w:t>
      </w:r>
      <w:r w:rsidRPr="00CF1695">
        <w:rPr>
          <w:b/>
          <w:lang w:val="en-GB"/>
        </w:rPr>
        <w:t xml:space="preserve"> 3.8.1.</w:t>
      </w:r>
      <w:r w:rsidR="00377CED">
        <w:rPr>
          <w:b/>
          <w:lang w:val="en-GB"/>
        </w:rPr>
        <w:t>6</w:t>
      </w:r>
      <w:r>
        <w:rPr>
          <w:lang w:val="en-GB"/>
        </w:rPr>
        <w:t>, as the case may be</w:t>
      </w:r>
      <w:r w:rsidR="00324648" w:rsidRPr="00324648">
        <w:rPr>
          <w:lang w:val="en-GB"/>
        </w:rPr>
        <w:t xml:space="preserve">. </w:t>
      </w:r>
    </w:p>
    <w:p w14:paraId="6200D688" w14:textId="2B7B9C71" w:rsidR="00324648" w:rsidRPr="00324648" w:rsidRDefault="00796D7A" w:rsidP="008A3193">
      <w:pPr>
        <w:ind w:right="-180"/>
        <w:rPr>
          <w:rFonts w:ascii="Calibri" w:hAnsi="Calibri"/>
        </w:rPr>
      </w:pPr>
      <w:r>
        <w:rPr>
          <w:b/>
          <w:lang w:val="en-GB"/>
        </w:rPr>
        <w:t>Communi</w:t>
      </w:r>
      <w:r w:rsidR="001A6B1C">
        <w:rPr>
          <w:b/>
          <w:lang w:val="en-GB"/>
        </w:rPr>
        <w:t>cation where market participant</w:t>
      </w:r>
      <w:r>
        <w:rPr>
          <w:b/>
          <w:lang w:val="en-GB"/>
        </w:rPr>
        <w:t xml:space="preserve"> disconnects on emergency basis </w:t>
      </w:r>
      <w:r w:rsidR="00B92DED">
        <w:t>–</w:t>
      </w:r>
      <w:r>
        <w:rPr>
          <w:b/>
          <w:lang w:val="en-GB"/>
        </w:rPr>
        <w:t xml:space="preserve"> </w:t>
      </w:r>
      <w:r w:rsidR="00324648" w:rsidRPr="00324648">
        <w:rPr>
          <w:lang w:val="en-GB"/>
        </w:rPr>
        <w:t xml:space="preserve">After taking independent actions to disconnect from the </w:t>
      </w:r>
      <w:r w:rsidR="00F46789" w:rsidRPr="00C41196">
        <w:rPr>
          <w:i/>
        </w:rPr>
        <w:t>IESO-controlled grid</w:t>
      </w:r>
      <w:r>
        <w:rPr>
          <w:i/>
        </w:rPr>
        <w:t xml:space="preserve"> </w:t>
      </w:r>
      <w:r>
        <w:t xml:space="preserve">pursuant to </w:t>
      </w:r>
      <w:r w:rsidRPr="00CF1695">
        <w:rPr>
          <w:b/>
        </w:rPr>
        <w:t>MR Ch.5 s.6.1.6</w:t>
      </w:r>
      <w:r w:rsidR="00324648" w:rsidRPr="00324648">
        <w:rPr>
          <w:lang w:val="en-GB"/>
        </w:rPr>
        <w:t xml:space="preserve">, but prior to reconnecting to the </w:t>
      </w:r>
      <w:r w:rsidR="00F46789" w:rsidRPr="00C41196">
        <w:rPr>
          <w:i/>
        </w:rPr>
        <w:t>IESO-controlled grid</w:t>
      </w:r>
      <w:r w:rsidR="00324648" w:rsidRPr="00324648">
        <w:rPr>
          <w:lang w:val="en-GB"/>
        </w:rPr>
        <w:t xml:space="preserve"> or continuing with participation in the </w:t>
      </w:r>
      <w:r w:rsidR="00324648" w:rsidRPr="00324648">
        <w:rPr>
          <w:i/>
          <w:snapToGrid w:val="0"/>
        </w:rPr>
        <w:t>IESO-administered markets</w:t>
      </w:r>
      <w:r w:rsidR="00324648" w:rsidRPr="00324648">
        <w:rPr>
          <w:lang w:val="en-GB"/>
        </w:rPr>
        <w:t xml:space="preserve">, the </w:t>
      </w:r>
      <w:r w:rsidR="00324648" w:rsidRPr="00324648">
        <w:rPr>
          <w:i/>
          <w:lang w:val="en-GB"/>
        </w:rPr>
        <w:t>market participant</w:t>
      </w:r>
      <w:r w:rsidR="00324648" w:rsidRPr="00324648">
        <w:rPr>
          <w:lang w:val="en-GB"/>
        </w:rPr>
        <w:t xml:space="preserve"> must provide the </w:t>
      </w:r>
      <w:r w:rsidR="00324648" w:rsidRPr="00324648">
        <w:rPr>
          <w:i/>
          <w:lang w:val="en-GB"/>
        </w:rPr>
        <w:t>IESO</w:t>
      </w:r>
      <w:r w:rsidR="00324648" w:rsidRPr="00324648">
        <w:rPr>
          <w:lang w:val="en-GB"/>
        </w:rPr>
        <w:t xml:space="preserve"> with an explanation for their actions and</w:t>
      </w:r>
      <w:r w:rsidR="00176734">
        <w:rPr>
          <w:lang w:val="en-GB"/>
        </w:rPr>
        <w:t>, where applicable,</w:t>
      </w:r>
      <w:r w:rsidR="00324648" w:rsidRPr="00324648">
        <w:rPr>
          <w:lang w:val="en-GB"/>
        </w:rPr>
        <w:t xml:space="preserve"> any mitigating steps to prevent reoccurrence.</w:t>
      </w:r>
    </w:p>
    <w:p w14:paraId="55330BC0" w14:textId="2CAD3D04" w:rsidR="00324648" w:rsidRPr="00035272" w:rsidRDefault="00324648" w:rsidP="009C6B84">
      <w:pPr>
        <w:pStyle w:val="Heading4"/>
        <w:numPr>
          <w:ilvl w:val="2"/>
          <w:numId w:val="45"/>
        </w:numPr>
      </w:pPr>
      <w:bookmarkStart w:id="278" w:name="_Toc205971158"/>
      <w:r w:rsidRPr="00035272">
        <w:t>Facilities</w:t>
      </w:r>
      <w:r w:rsidR="00B978DB">
        <w:t xml:space="preserve"> Not Connected </w:t>
      </w:r>
      <w:r w:rsidR="006F7E4D">
        <w:t>to the IESO-</w:t>
      </w:r>
      <w:r w:rsidR="00014698">
        <w:t>C</w:t>
      </w:r>
      <w:r w:rsidR="006F7E4D">
        <w:t>ontrolled Grid</w:t>
      </w:r>
      <w:bookmarkEnd w:id="278"/>
    </w:p>
    <w:p w14:paraId="4AF24645" w14:textId="372394AC" w:rsidR="00F073E6" w:rsidRDefault="00F073E6" w:rsidP="00324648">
      <w:pPr>
        <w:rPr>
          <w:lang w:val="en-GB"/>
        </w:rPr>
      </w:pPr>
      <w:r>
        <w:rPr>
          <w:lang w:val="en-GB"/>
        </w:rPr>
        <w:t>(MR Ch.4 s.7.3.1.2)</w:t>
      </w:r>
    </w:p>
    <w:p w14:paraId="2256B79E" w14:textId="21410418" w:rsidR="00324648" w:rsidRPr="002D3481" w:rsidRDefault="009651A2" w:rsidP="00324648">
      <w:r>
        <w:rPr>
          <w:b/>
          <w:lang w:val="en-GB"/>
        </w:rPr>
        <w:t xml:space="preserve">Impact Assessment and Exceptions </w:t>
      </w:r>
      <w:r w:rsidR="00B92DED">
        <w:t>–</w:t>
      </w:r>
      <w:r>
        <w:rPr>
          <w:b/>
          <w:lang w:val="en-GB"/>
        </w:rPr>
        <w:t xml:space="preserve"> </w:t>
      </w:r>
      <w:r>
        <w:rPr>
          <w:lang w:val="en-GB"/>
        </w:rPr>
        <w:t xml:space="preserve">For the purpose of designation pursuant to </w:t>
      </w:r>
      <w:r w:rsidRPr="00CF1695">
        <w:rPr>
          <w:b/>
          <w:lang w:val="en-GB"/>
        </w:rPr>
        <w:t>MR Ch.4</w:t>
      </w:r>
      <w:r w:rsidR="000F5F42">
        <w:rPr>
          <w:b/>
          <w:lang w:val="en-GB"/>
        </w:rPr>
        <w:t xml:space="preserve"> </w:t>
      </w:r>
      <w:r w:rsidRPr="00CF1695">
        <w:rPr>
          <w:b/>
          <w:lang w:val="en-GB"/>
        </w:rPr>
        <w:t>s.7.3.1.2</w:t>
      </w:r>
      <w:r>
        <w:rPr>
          <w:lang w:val="en-GB"/>
        </w:rPr>
        <w:t>, t</w:t>
      </w:r>
      <w:r w:rsidRPr="00324648">
        <w:rPr>
          <w:lang w:val="en-GB"/>
        </w:rPr>
        <w:t xml:space="preserve">he </w:t>
      </w:r>
      <w:r w:rsidR="00F073E6" w:rsidRPr="00CF1695">
        <w:rPr>
          <w:i/>
          <w:lang w:val="en-GB"/>
        </w:rPr>
        <w:t>IESO</w:t>
      </w:r>
      <w:r w:rsidR="00F073E6">
        <w:rPr>
          <w:lang w:val="en-GB"/>
        </w:rPr>
        <w:t xml:space="preserve"> assesses</w:t>
      </w:r>
      <w:r>
        <w:rPr>
          <w:lang w:val="en-GB"/>
        </w:rPr>
        <w:t xml:space="preserve">, as part of the </w:t>
      </w:r>
      <w:r w:rsidR="006F7E4D">
        <w:rPr>
          <w:lang w:val="en-GB"/>
        </w:rPr>
        <w:t>M</w:t>
      </w:r>
      <w:r>
        <w:rPr>
          <w:lang w:val="en-GB"/>
        </w:rPr>
        <w:t xml:space="preserve">arket </w:t>
      </w:r>
      <w:r w:rsidR="006F7E4D">
        <w:rPr>
          <w:lang w:val="en-GB"/>
        </w:rPr>
        <w:t>R</w:t>
      </w:r>
      <w:r>
        <w:rPr>
          <w:lang w:val="en-GB"/>
        </w:rPr>
        <w:t>egistration process,</w:t>
      </w:r>
      <w:r w:rsidR="00F073E6">
        <w:rPr>
          <w:lang w:val="en-GB"/>
        </w:rPr>
        <w:t xml:space="preserve"> the </w:t>
      </w:r>
      <w:r w:rsidR="00324648" w:rsidRPr="00324648">
        <w:rPr>
          <w:lang w:val="en-GB"/>
        </w:rPr>
        <w:t>impact</w:t>
      </w:r>
      <w:r w:rsidR="00F073E6">
        <w:rPr>
          <w:lang w:val="en-GB"/>
        </w:rPr>
        <w:t xml:space="preserve"> </w:t>
      </w:r>
      <w:r>
        <w:rPr>
          <w:lang w:val="en-GB"/>
        </w:rPr>
        <w:t>that</w:t>
      </w:r>
      <w:r w:rsidR="00F073E6">
        <w:rPr>
          <w:lang w:val="en-GB"/>
        </w:rPr>
        <w:t xml:space="preserve"> any </w:t>
      </w:r>
      <w:r w:rsidR="00F073E6">
        <w:rPr>
          <w:i/>
          <w:lang w:val="en-GB"/>
        </w:rPr>
        <w:t xml:space="preserve">market participants’ facilities </w:t>
      </w:r>
      <w:r w:rsidR="00F073E6">
        <w:rPr>
          <w:lang w:val="en-GB"/>
        </w:rPr>
        <w:t xml:space="preserve">not directly connected to the </w:t>
      </w:r>
      <w:r w:rsidR="00F073E6">
        <w:rPr>
          <w:i/>
          <w:lang w:val="en-GB"/>
        </w:rPr>
        <w:t xml:space="preserve">IESO-controlled grid </w:t>
      </w:r>
      <w:r>
        <w:rPr>
          <w:lang w:val="en-GB"/>
        </w:rPr>
        <w:t xml:space="preserve">may have on the </w:t>
      </w:r>
      <w:r w:rsidRPr="00353777">
        <w:rPr>
          <w:lang w:val="en-GB"/>
        </w:rPr>
        <w:t xml:space="preserve">reliable </w:t>
      </w:r>
      <w:r>
        <w:rPr>
          <w:lang w:val="en-GB"/>
        </w:rPr>
        <w:t xml:space="preserve">operation of the </w:t>
      </w:r>
      <w:r>
        <w:rPr>
          <w:i/>
          <w:lang w:val="en-GB"/>
        </w:rPr>
        <w:t>IESO-controlled grid</w:t>
      </w:r>
      <w:r w:rsidR="00324648" w:rsidRPr="00324648">
        <w:rPr>
          <w:lang w:val="en-GB"/>
        </w:rPr>
        <w:t xml:space="preserve">. </w:t>
      </w:r>
      <w:r w:rsidR="00F073E6">
        <w:rPr>
          <w:lang w:val="en-GB"/>
        </w:rPr>
        <w:t xml:space="preserve">The </w:t>
      </w:r>
      <w:r w:rsidR="00F073E6">
        <w:rPr>
          <w:i/>
          <w:lang w:val="en-GB"/>
        </w:rPr>
        <w:t xml:space="preserve">IESO </w:t>
      </w:r>
      <w:r w:rsidR="00F073E6">
        <w:rPr>
          <w:lang w:val="en-GB"/>
        </w:rPr>
        <w:t>will document a</w:t>
      </w:r>
      <w:r w:rsidR="00F073E6" w:rsidRPr="00324648">
        <w:rPr>
          <w:lang w:val="en-GB"/>
        </w:rPr>
        <w:t xml:space="preserve">ny </w:t>
      </w:r>
      <w:r w:rsidR="00324648" w:rsidRPr="00324648">
        <w:rPr>
          <w:lang w:val="en-GB"/>
        </w:rPr>
        <w:t>exceptions to requirements for</w:t>
      </w:r>
      <w:r>
        <w:rPr>
          <w:lang w:val="en-GB"/>
        </w:rPr>
        <w:t xml:space="preserve"> the</w:t>
      </w:r>
      <w:r w:rsidR="00324648" w:rsidRPr="00324648">
        <w:rPr>
          <w:lang w:val="en-GB"/>
        </w:rPr>
        <w:t xml:space="preserve"> operation of embedded </w:t>
      </w:r>
      <w:r w:rsidR="00035272" w:rsidRPr="007112BA">
        <w:rPr>
          <w:i/>
        </w:rPr>
        <w:t>f</w:t>
      </w:r>
      <w:r w:rsidR="00035272" w:rsidRPr="00035272">
        <w:rPr>
          <w:i/>
        </w:rPr>
        <w:t>acilities</w:t>
      </w:r>
      <w:r w:rsidR="00324648" w:rsidRPr="00324648">
        <w:rPr>
          <w:lang w:val="en-GB"/>
        </w:rPr>
        <w:t>.</w:t>
      </w:r>
    </w:p>
    <w:p w14:paraId="43D7337E" w14:textId="03576837" w:rsidR="0041530F" w:rsidRDefault="00F46789" w:rsidP="009C6B84">
      <w:pPr>
        <w:pStyle w:val="Heading3"/>
        <w:numPr>
          <w:ilvl w:val="1"/>
          <w:numId w:val="45"/>
        </w:numPr>
        <w:ind w:left="1080" w:hanging="1080"/>
      </w:pPr>
      <w:bookmarkStart w:id="279" w:name="_IESO-Controlled_Grid_Operating"/>
      <w:bookmarkStart w:id="280" w:name="_Toc205971159"/>
      <w:bookmarkEnd w:id="279"/>
      <w:r>
        <w:t>IESO-</w:t>
      </w:r>
      <w:r w:rsidR="00014698">
        <w:t>C</w:t>
      </w:r>
      <w:r>
        <w:t xml:space="preserve">ontrolled Grid </w:t>
      </w:r>
      <w:r w:rsidR="00156D9A">
        <w:t>Operating States</w:t>
      </w:r>
      <w:bookmarkEnd w:id="280"/>
      <w:r w:rsidR="00506334">
        <w:t xml:space="preserve"> </w:t>
      </w:r>
    </w:p>
    <w:p w14:paraId="465BC161" w14:textId="735A3CCA" w:rsidR="00AB25AD" w:rsidRDefault="00AB25AD" w:rsidP="00E16A9E">
      <w:pPr>
        <w:rPr>
          <w:rFonts w:cs="Tahoma"/>
        </w:rPr>
      </w:pPr>
      <w:r>
        <w:rPr>
          <w:rFonts w:cs="Tahoma"/>
        </w:rPr>
        <w:t>(MR Ch.5 ss.2.2</w:t>
      </w:r>
      <w:r w:rsidR="003371E0">
        <w:rPr>
          <w:rFonts w:cs="Tahoma"/>
        </w:rPr>
        <w:t xml:space="preserve"> </w:t>
      </w:r>
      <w:r w:rsidR="00973BAC">
        <w:t>–</w:t>
      </w:r>
      <w:r w:rsidR="003371E0">
        <w:t xml:space="preserve"> </w:t>
      </w:r>
      <w:r>
        <w:rPr>
          <w:rFonts w:cs="Tahoma"/>
        </w:rPr>
        <w:t>2.5)</w:t>
      </w:r>
    </w:p>
    <w:p w14:paraId="27AB9B19" w14:textId="048AA675" w:rsidR="00E16A9E" w:rsidRPr="002555EA" w:rsidRDefault="00AB25AD" w:rsidP="00E16A9E">
      <w:pPr>
        <w:rPr>
          <w:rFonts w:cs="Tahoma"/>
        </w:rPr>
      </w:pPr>
      <w:r w:rsidRPr="00CF1695">
        <w:rPr>
          <w:rFonts w:cs="Tahoma"/>
          <w:b/>
        </w:rPr>
        <w:t>More than one operating state</w:t>
      </w:r>
      <w:r>
        <w:rPr>
          <w:rFonts w:cs="Tahoma"/>
        </w:rPr>
        <w:t xml:space="preserve"> </w:t>
      </w:r>
      <w:r w:rsidR="00B92DED">
        <w:t>–</w:t>
      </w:r>
      <w:r>
        <w:rPr>
          <w:rFonts w:cs="Tahoma"/>
        </w:rPr>
        <w:t xml:space="preserve"> </w:t>
      </w:r>
      <w:r w:rsidR="00E16A9E" w:rsidRPr="002555EA">
        <w:rPr>
          <w:rFonts w:cs="Tahoma"/>
        </w:rPr>
        <w:t xml:space="preserve">The </w:t>
      </w:r>
      <w:r w:rsidR="00F46789" w:rsidRPr="00C41196">
        <w:rPr>
          <w:i/>
        </w:rPr>
        <w:t>IESO-controlled grid</w:t>
      </w:r>
      <w:r w:rsidR="00E16A9E" w:rsidRPr="002555EA">
        <w:rPr>
          <w:rFonts w:cs="Tahoma"/>
        </w:rPr>
        <w:t xml:space="preserve"> can be in more than one operating state. Examples include:</w:t>
      </w:r>
    </w:p>
    <w:p w14:paraId="7D69CE38" w14:textId="7FCC7AA4" w:rsidR="00E16A9E" w:rsidRPr="002555EA" w:rsidRDefault="00A202AE" w:rsidP="008E2D8E">
      <w:pPr>
        <w:pStyle w:val="ListBullet"/>
      </w:pPr>
      <w:r>
        <w:rPr>
          <w:i/>
          <w:iCs/>
        </w:rPr>
        <w:t>h</w:t>
      </w:r>
      <w:r w:rsidR="00E16A9E" w:rsidRPr="008E2D8E">
        <w:rPr>
          <w:i/>
          <w:iCs/>
        </w:rPr>
        <w:t>igh-risk operating state</w:t>
      </w:r>
      <w:r w:rsidR="00E16A9E" w:rsidRPr="002555EA">
        <w:t xml:space="preserve"> for a certain area of the </w:t>
      </w:r>
      <w:r w:rsidR="00F46789" w:rsidRPr="008E2D8E">
        <w:rPr>
          <w:i/>
        </w:rPr>
        <w:t>IESO-controlled grid</w:t>
      </w:r>
      <w:r w:rsidR="00E16A9E" w:rsidRPr="002555EA">
        <w:t xml:space="preserve"> while a </w:t>
      </w:r>
      <w:r w:rsidR="00E16A9E" w:rsidRPr="008E2D8E">
        <w:rPr>
          <w:i/>
          <w:iCs/>
        </w:rPr>
        <w:t>normal operating state</w:t>
      </w:r>
      <w:r w:rsidR="00E16A9E" w:rsidRPr="002555EA">
        <w:t xml:space="preserve"> remains for rest of the </w:t>
      </w:r>
      <w:r w:rsidR="00F46789" w:rsidRPr="008E2D8E">
        <w:rPr>
          <w:i/>
        </w:rPr>
        <w:t>IESO-controlled grid</w:t>
      </w:r>
      <w:r w:rsidR="00E16A9E" w:rsidRPr="002555EA">
        <w:t>; and</w:t>
      </w:r>
    </w:p>
    <w:p w14:paraId="5F1926C3" w14:textId="766A38B1" w:rsidR="00E16A9E" w:rsidRPr="002555EA" w:rsidRDefault="00A202AE" w:rsidP="008E2D8E">
      <w:pPr>
        <w:pStyle w:val="ListBullet"/>
      </w:pPr>
      <w:r>
        <w:rPr>
          <w:i/>
          <w:iCs/>
        </w:rPr>
        <w:t>c</w:t>
      </w:r>
      <w:r w:rsidR="00E16A9E" w:rsidRPr="008E2D8E">
        <w:rPr>
          <w:i/>
          <w:iCs/>
        </w:rPr>
        <w:t>onservative operating state</w:t>
      </w:r>
      <w:r w:rsidR="00E16A9E" w:rsidRPr="002555EA">
        <w:t xml:space="preserve"> for a certain area of the </w:t>
      </w:r>
      <w:r w:rsidR="00F46789" w:rsidRPr="008E2D8E">
        <w:rPr>
          <w:i/>
        </w:rPr>
        <w:t>IESO-controlled grid</w:t>
      </w:r>
      <w:r w:rsidR="00E16A9E" w:rsidRPr="002555EA">
        <w:t xml:space="preserve"> while a </w:t>
      </w:r>
      <w:r w:rsidR="00E16A9E" w:rsidRPr="008E2D8E">
        <w:rPr>
          <w:i/>
          <w:iCs/>
        </w:rPr>
        <w:t>normal operating state</w:t>
      </w:r>
      <w:r w:rsidR="00E16A9E" w:rsidRPr="002555EA">
        <w:t xml:space="preserve"> remains for rest of the </w:t>
      </w:r>
      <w:r w:rsidR="00F46789" w:rsidRPr="008E2D8E">
        <w:rPr>
          <w:i/>
        </w:rPr>
        <w:t>IESO-controlled grid</w:t>
      </w:r>
      <w:r w:rsidR="00E16A9E" w:rsidRPr="002555EA">
        <w:t>.</w:t>
      </w:r>
    </w:p>
    <w:p w14:paraId="75FA7406" w14:textId="620BBA64" w:rsidR="00E16A9E" w:rsidRDefault="00AB25AD" w:rsidP="00E16A9E">
      <w:r w:rsidRPr="00CF1695">
        <w:rPr>
          <w:b/>
        </w:rPr>
        <w:t xml:space="preserve">Actions more likely </w:t>
      </w:r>
      <w:r w:rsidRPr="00B92DED">
        <w:t>–</w:t>
      </w:r>
      <w:r>
        <w:t xml:space="preserve"> While the </w:t>
      </w:r>
      <w:r w:rsidRPr="008E2D8E">
        <w:rPr>
          <w:i/>
        </w:rPr>
        <w:t>IESO</w:t>
      </w:r>
      <w:r>
        <w:t xml:space="preserve"> has authority to safeguard </w:t>
      </w:r>
      <w:r>
        <w:rPr>
          <w:i/>
        </w:rPr>
        <w:t xml:space="preserve">reliability </w:t>
      </w:r>
      <w:r>
        <w:t xml:space="preserve">in all operating states, the </w:t>
      </w:r>
      <w:r w:rsidRPr="008E2D8E">
        <w:rPr>
          <w:i/>
        </w:rPr>
        <w:t>IESO</w:t>
      </w:r>
      <w:r w:rsidR="00E16A9E">
        <w:t xml:space="preserve"> </w:t>
      </w:r>
      <w:r>
        <w:t xml:space="preserve">is more likely to undertake the </w:t>
      </w:r>
      <w:r w:rsidR="00E16A9E">
        <w:t xml:space="preserve">actions </w:t>
      </w:r>
      <w:r>
        <w:t xml:space="preserve">discussed in this </w:t>
      </w:r>
      <w:hyperlink w:anchor="_IESO-Controlled_Grid_Operating" w:history="1">
        <w:r w:rsidRPr="00391776">
          <w:rPr>
            <w:rStyle w:val="Hyperlink"/>
            <w:noProof w:val="0"/>
            <w:lang w:eastAsia="en-US"/>
          </w:rPr>
          <w:t>section 2.3</w:t>
        </w:r>
      </w:hyperlink>
      <w:r>
        <w:t xml:space="preserve"> during a</w:t>
      </w:r>
      <w:r w:rsidR="00E16A9E">
        <w:t xml:space="preserve"> </w:t>
      </w:r>
      <w:r w:rsidR="00E16A9E" w:rsidRPr="3BE0C7D6">
        <w:rPr>
          <w:i/>
          <w:iCs/>
        </w:rPr>
        <w:t>high-risk</w:t>
      </w:r>
      <w:r w:rsidR="00E16A9E">
        <w:rPr>
          <w:i/>
          <w:iCs/>
        </w:rPr>
        <w:t xml:space="preserve"> operating state,</w:t>
      </w:r>
      <w:r w:rsidR="00E16A9E" w:rsidRPr="3BE0C7D6">
        <w:rPr>
          <w:color w:val="0A84FF" w:themeColor="accent1" w:themeTint="99"/>
        </w:rPr>
        <w:t xml:space="preserve"> </w:t>
      </w:r>
      <w:r w:rsidR="00E16A9E" w:rsidRPr="00EF5C41">
        <w:rPr>
          <w:i/>
          <w:iCs/>
        </w:rPr>
        <w:t>conservative operating state</w:t>
      </w:r>
      <w:r w:rsidR="00E16A9E">
        <w:rPr>
          <w:i/>
          <w:iCs/>
        </w:rPr>
        <w:t xml:space="preserve">, </w:t>
      </w:r>
      <w:r w:rsidR="00E16A9E" w:rsidRPr="00F96A17">
        <w:rPr>
          <w:iCs/>
        </w:rPr>
        <w:t>or</w:t>
      </w:r>
      <w:r w:rsidR="00E16A9E">
        <w:rPr>
          <w:i/>
          <w:iCs/>
        </w:rPr>
        <w:t xml:space="preserve"> emergency operating state </w:t>
      </w:r>
      <w:r w:rsidR="00E16A9E" w:rsidRPr="00F96A17">
        <w:rPr>
          <w:iCs/>
        </w:rPr>
        <w:t>than during</w:t>
      </w:r>
      <w:r w:rsidR="00E16A9E">
        <w:rPr>
          <w:i/>
          <w:iCs/>
        </w:rPr>
        <w:t xml:space="preserve"> </w:t>
      </w:r>
      <w:r w:rsidR="00E16A9E" w:rsidRPr="00F96A17">
        <w:rPr>
          <w:iCs/>
        </w:rPr>
        <w:t>a</w:t>
      </w:r>
      <w:r w:rsidR="00E16A9E">
        <w:rPr>
          <w:i/>
          <w:iCs/>
        </w:rPr>
        <w:t xml:space="preserve"> normal operating state.</w:t>
      </w:r>
      <w:r w:rsidR="00156D9A">
        <w:t xml:space="preserve"> </w:t>
      </w:r>
    </w:p>
    <w:p w14:paraId="36482DE8" w14:textId="705A010D" w:rsidR="00AB25AD" w:rsidRPr="002555EA" w:rsidRDefault="00AB25AD" w:rsidP="00AB25AD">
      <w:pPr>
        <w:rPr>
          <w:rFonts w:cs="Tahoma"/>
        </w:rPr>
      </w:pPr>
      <w:r>
        <w:rPr>
          <w:b/>
        </w:rPr>
        <w:t xml:space="preserve">Additional Provisions </w:t>
      </w:r>
      <w:r w:rsidR="00B92DED">
        <w:t>–</w:t>
      </w:r>
      <w:r>
        <w:rPr>
          <w:b/>
        </w:rPr>
        <w:t xml:space="preserve"> </w:t>
      </w:r>
      <w:r w:rsidRPr="002555EA">
        <w:rPr>
          <w:rFonts w:cs="Tahoma"/>
        </w:rPr>
        <w:t xml:space="preserve">Policy information for grid operating states can be found in </w:t>
      </w:r>
      <w:r w:rsidRPr="00F46789">
        <w:rPr>
          <w:rFonts w:cs="Tahoma"/>
          <w:b/>
        </w:rPr>
        <w:t>MM 7.4 s.2.4</w:t>
      </w:r>
      <w:r w:rsidRPr="002555EA">
        <w:rPr>
          <w:rFonts w:cs="Tahoma"/>
        </w:rPr>
        <w:t>.</w:t>
      </w:r>
    </w:p>
    <w:p w14:paraId="570C71AE" w14:textId="77777777" w:rsidR="0077179D" w:rsidRDefault="0077179D" w:rsidP="0077179D">
      <w:pPr>
        <w:pStyle w:val="Heading4"/>
        <w:numPr>
          <w:ilvl w:val="2"/>
          <w:numId w:val="45"/>
        </w:numPr>
      </w:pPr>
      <w:bookmarkStart w:id="281" w:name="_Toc127191404"/>
      <w:bookmarkStart w:id="282" w:name="_Toc132093882"/>
      <w:bookmarkStart w:id="283" w:name="_Toc132094014"/>
      <w:bookmarkStart w:id="284" w:name="_Toc132187565"/>
      <w:bookmarkStart w:id="285" w:name="_Toc137735657"/>
      <w:bookmarkStart w:id="286" w:name="_Toc138424595"/>
      <w:bookmarkStart w:id="287" w:name="_Toc205971160"/>
      <w:bookmarkEnd w:id="281"/>
      <w:bookmarkEnd w:id="282"/>
      <w:bookmarkEnd w:id="283"/>
      <w:bookmarkEnd w:id="284"/>
      <w:bookmarkEnd w:id="285"/>
      <w:bookmarkEnd w:id="286"/>
      <w:r>
        <w:t>Normal Operating State</w:t>
      </w:r>
      <w:bookmarkEnd w:id="287"/>
    </w:p>
    <w:p w14:paraId="1371FD6D" w14:textId="77777777" w:rsidR="0077179D" w:rsidRPr="00156D9A" w:rsidRDefault="0077179D" w:rsidP="0077179D">
      <w:r w:rsidRPr="0051626C">
        <w:t>(</w:t>
      </w:r>
      <w:r w:rsidRPr="002555EA">
        <w:t>MR Ch.5 s.2.2)</w:t>
      </w:r>
    </w:p>
    <w:p w14:paraId="57BC9CBB" w14:textId="13F33A08" w:rsidR="00357319" w:rsidRDefault="00156D9A" w:rsidP="009C6B84">
      <w:pPr>
        <w:pStyle w:val="Heading4"/>
        <w:numPr>
          <w:ilvl w:val="2"/>
          <w:numId w:val="45"/>
        </w:numPr>
      </w:pPr>
      <w:bookmarkStart w:id="288" w:name="_Toc127191405"/>
      <w:bookmarkStart w:id="289" w:name="_Toc132093883"/>
      <w:bookmarkStart w:id="290" w:name="_Toc132094015"/>
      <w:bookmarkStart w:id="291" w:name="_Toc132187566"/>
      <w:bookmarkStart w:id="292" w:name="_Toc137735658"/>
      <w:bookmarkStart w:id="293" w:name="_Toc138424596"/>
      <w:bookmarkStart w:id="294" w:name="_Toc205971161"/>
      <w:bookmarkStart w:id="295" w:name="_Toc501515470"/>
      <w:bookmarkStart w:id="296" w:name="_Toc226783040"/>
      <w:bookmarkStart w:id="297" w:name="_Toc459799977"/>
      <w:bookmarkEnd w:id="288"/>
      <w:bookmarkEnd w:id="289"/>
      <w:bookmarkEnd w:id="290"/>
      <w:bookmarkEnd w:id="291"/>
      <w:bookmarkEnd w:id="292"/>
      <w:bookmarkEnd w:id="293"/>
      <w:r>
        <w:t>High-Risk Operating State</w:t>
      </w:r>
      <w:bookmarkEnd w:id="294"/>
    </w:p>
    <w:p w14:paraId="4B027069" w14:textId="00824FA5" w:rsidR="00156D9A" w:rsidRDefault="0051626C" w:rsidP="00156D9A">
      <w:r>
        <w:t>(</w:t>
      </w:r>
      <w:r w:rsidR="004A363B" w:rsidRPr="002555EA">
        <w:t>MR</w:t>
      </w:r>
      <w:r w:rsidR="00156D9A" w:rsidRPr="002555EA">
        <w:t xml:space="preserve"> Ch.5</w:t>
      </w:r>
      <w:r w:rsidR="00BF75BE" w:rsidRPr="002555EA">
        <w:t xml:space="preserve"> s.</w:t>
      </w:r>
      <w:r w:rsidR="00156D9A" w:rsidRPr="002555EA">
        <w:t>2.4</w:t>
      </w:r>
      <w:r w:rsidRPr="002555EA">
        <w:t>)</w:t>
      </w:r>
    </w:p>
    <w:p w14:paraId="379F5618" w14:textId="024CEF6C" w:rsidR="00156D9A" w:rsidRDefault="006F41B8" w:rsidP="005D55D4">
      <w:pPr>
        <w:ind w:right="-180"/>
      </w:pPr>
      <w:r w:rsidRPr="00CF1695">
        <w:rPr>
          <w:b/>
        </w:rPr>
        <w:t xml:space="preserve">Conditions justifying declaration </w:t>
      </w:r>
      <w:r w:rsidRPr="00B92DED">
        <w:t>–</w:t>
      </w:r>
      <w:r w:rsidR="00156D9A">
        <w:t xml:space="preserve"> </w:t>
      </w:r>
      <w:r>
        <w:t xml:space="preserve">For the purposes of </w:t>
      </w:r>
      <w:r w:rsidRPr="00CF1695">
        <w:rPr>
          <w:b/>
        </w:rPr>
        <w:t>MR Ch.</w:t>
      </w:r>
      <w:r w:rsidR="0086444C">
        <w:rPr>
          <w:b/>
        </w:rPr>
        <w:t>5</w:t>
      </w:r>
      <w:r w:rsidRPr="00CF1695">
        <w:rPr>
          <w:b/>
        </w:rPr>
        <w:t xml:space="preserve"> s.2.4.1</w:t>
      </w:r>
      <w:r>
        <w:t xml:space="preserve">, the </w:t>
      </w:r>
      <w:r w:rsidRPr="00CF1695">
        <w:rPr>
          <w:i/>
        </w:rPr>
        <w:t>IESO</w:t>
      </w:r>
      <w:r>
        <w:t xml:space="preserve"> may declare a </w:t>
      </w:r>
      <w:r w:rsidR="00156D9A">
        <w:rPr>
          <w:i/>
        </w:rPr>
        <w:t>high-risk operating state</w:t>
      </w:r>
      <w:r w:rsidR="00156D9A">
        <w:t xml:space="preserve"> in the presence of any of the following conditions:</w:t>
      </w:r>
    </w:p>
    <w:p w14:paraId="76B6AA69" w14:textId="145B9421" w:rsidR="00156D9A" w:rsidRPr="00156D9A" w:rsidRDefault="00CF29C4" w:rsidP="00A202AE">
      <w:pPr>
        <w:pStyle w:val="ListBullet"/>
        <w:ind w:right="-180"/>
      </w:pPr>
      <w:r>
        <w:t>a</w:t>
      </w:r>
      <w:r w:rsidR="00156D9A" w:rsidRPr="00156D9A">
        <w:t xml:space="preserve">dverse weather such as lightning, freezing precipitation, or widespread or heavy fog within 50 km of a </w:t>
      </w:r>
      <w:r w:rsidR="00156D9A" w:rsidRPr="00D05A08">
        <w:rPr>
          <w:i/>
        </w:rPr>
        <w:t>facility</w:t>
      </w:r>
      <w:r w:rsidR="00156D9A" w:rsidRPr="00156D9A">
        <w:t xml:space="preserve"> </w:t>
      </w:r>
      <w:r w:rsidR="00035272">
        <w:t xml:space="preserve">that </w:t>
      </w:r>
      <w:r w:rsidR="00156D9A" w:rsidRPr="00156D9A">
        <w:t xml:space="preserve">form part of the </w:t>
      </w:r>
      <w:r w:rsidR="00F46789" w:rsidRPr="00C41196">
        <w:rPr>
          <w:i/>
        </w:rPr>
        <w:t>IESO-controlled grid</w:t>
      </w:r>
      <w:r w:rsidR="0056437B">
        <w:t>;</w:t>
      </w:r>
    </w:p>
    <w:p w14:paraId="58B47A39" w14:textId="559AC438" w:rsidR="00156D9A" w:rsidRPr="00156D9A" w:rsidRDefault="00CF29C4" w:rsidP="00156D9A">
      <w:pPr>
        <w:pStyle w:val="ListBullet"/>
      </w:pPr>
      <w:r>
        <w:t>e</w:t>
      </w:r>
      <w:r w:rsidR="00156D9A" w:rsidRPr="00156D9A">
        <w:t>xtreme weather such as tornadoes or wind gusts equal to or exceeding 80</w:t>
      </w:r>
      <w:r w:rsidR="0056437B">
        <w:t xml:space="preserve"> </w:t>
      </w:r>
      <w:r w:rsidR="00156D9A" w:rsidRPr="00156D9A">
        <w:t xml:space="preserve">km/h within 50 km of a </w:t>
      </w:r>
      <w:r w:rsidR="00156D9A" w:rsidRPr="00D05A08">
        <w:rPr>
          <w:i/>
        </w:rPr>
        <w:t>facility</w:t>
      </w:r>
      <w:r w:rsidR="00156D9A" w:rsidRPr="00156D9A">
        <w:t xml:space="preserve"> </w:t>
      </w:r>
      <w:r w:rsidR="00042A58">
        <w:t xml:space="preserve">that </w:t>
      </w:r>
      <w:r w:rsidR="00156D9A" w:rsidRPr="00156D9A">
        <w:t xml:space="preserve">form part of the </w:t>
      </w:r>
      <w:r w:rsidR="00F46789" w:rsidRPr="00C41196">
        <w:rPr>
          <w:i/>
        </w:rPr>
        <w:t>IESO-controlled grid</w:t>
      </w:r>
      <w:r w:rsidR="0056437B">
        <w:t>;</w:t>
      </w:r>
    </w:p>
    <w:p w14:paraId="1EC1D51F" w14:textId="43A1D9FA" w:rsidR="00156D9A" w:rsidRPr="00156D9A" w:rsidRDefault="00CF29C4" w:rsidP="00156D9A">
      <w:pPr>
        <w:pStyle w:val="ListBullet"/>
      </w:pPr>
      <w:r>
        <w:t>n</w:t>
      </w:r>
      <w:r w:rsidR="00156D9A" w:rsidRPr="00156D9A">
        <w:t>atural phenomena such as earthquakes, geomagnetic storms, floods, etc. that are either present or imminent</w:t>
      </w:r>
      <w:r w:rsidR="0056437B">
        <w:t>;</w:t>
      </w:r>
    </w:p>
    <w:p w14:paraId="0D19B5C5" w14:textId="244BBE8B" w:rsidR="00156D9A" w:rsidRPr="00156D9A" w:rsidRDefault="00CF29C4" w:rsidP="00156D9A">
      <w:pPr>
        <w:pStyle w:val="ListBullet"/>
      </w:pPr>
      <w:r>
        <w:t>c</w:t>
      </w:r>
      <w:r w:rsidR="00156D9A" w:rsidRPr="00156D9A">
        <w:t>onfirmed or suspected degradation of protective relaying, including any associated communications media</w:t>
      </w:r>
      <w:r w:rsidR="00D05A08">
        <w:t>;</w:t>
      </w:r>
    </w:p>
    <w:p w14:paraId="2E5F0030" w14:textId="5C6A5E8C" w:rsidR="00156D9A" w:rsidRPr="00156D9A" w:rsidRDefault="00CF29C4" w:rsidP="00156D9A">
      <w:pPr>
        <w:pStyle w:val="ListBullet"/>
      </w:pPr>
      <w:r w:rsidRPr="008E2D8E">
        <w:rPr>
          <w:i/>
        </w:rPr>
        <w:t>o</w:t>
      </w:r>
      <w:r w:rsidR="00156D9A" w:rsidRPr="008E2D8E">
        <w:rPr>
          <w:i/>
        </w:rPr>
        <w:t>utages</w:t>
      </w:r>
      <w:r w:rsidR="00156D9A" w:rsidRPr="00156D9A">
        <w:t xml:space="preserve">, deratings, or erratic behaviour of equipment such as regulation that affect the security of the </w:t>
      </w:r>
      <w:r w:rsidR="00F46789" w:rsidRPr="00C41196">
        <w:rPr>
          <w:i/>
        </w:rPr>
        <w:t>IESO-controlled grid</w:t>
      </w:r>
      <w:r w:rsidR="00D05A08">
        <w:t>;</w:t>
      </w:r>
    </w:p>
    <w:p w14:paraId="0D96FF11" w14:textId="4F771839" w:rsidR="00156D9A" w:rsidRPr="00156D9A" w:rsidRDefault="00CF29C4" w:rsidP="00156D9A">
      <w:pPr>
        <w:pStyle w:val="ListBullet"/>
      </w:pPr>
      <w:r>
        <w:t>u</w:t>
      </w:r>
      <w:r w:rsidR="00156D9A" w:rsidRPr="00156D9A">
        <w:t>nusual hazards such as forest fires, bomb threats, etc.</w:t>
      </w:r>
      <w:r w:rsidR="00D05A08">
        <w:t>;</w:t>
      </w:r>
      <w:r w:rsidR="00156D9A" w:rsidRPr="00156D9A">
        <w:t xml:space="preserve"> or</w:t>
      </w:r>
    </w:p>
    <w:p w14:paraId="74C3E98B" w14:textId="249D53E1" w:rsidR="00156D9A" w:rsidRPr="00156D9A" w:rsidRDefault="00CF29C4" w:rsidP="002B4EA4">
      <w:pPr>
        <w:pStyle w:val="ListBullet"/>
        <w:ind w:right="-450"/>
      </w:pPr>
      <w:r>
        <w:t>a</w:t>
      </w:r>
      <w:r w:rsidR="00156D9A" w:rsidRPr="00156D9A">
        <w:t>ny other condition that the</w:t>
      </w:r>
      <w:r w:rsidR="00156D9A" w:rsidRPr="00D05A08">
        <w:rPr>
          <w:i/>
        </w:rPr>
        <w:t xml:space="preserve"> IESO</w:t>
      </w:r>
      <w:r w:rsidR="00156D9A" w:rsidRPr="00156D9A">
        <w:t xml:space="preserve"> believes will significantly increase the exposure of the</w:t>
      </w:r>
      <w:r w:rsidR="00F46789" w:rsidRPr="00F46789">
        <w:rPr>
          <w:i/>
        </w:rPr>
        <w:t xml:space="preserve"> </w:t>
      </w:r>
      <w:r w:rsidR="00F46789" w:rsidRPr="00C41196">
        <w:rPr>
          <w:i/>
        </w:rPr>
        <w:t>IESO-controlled grid</w:t>
      </w:r>
      <w:r w:rsidR="00156D9A" w:rsidRPr="00156D9A">
        <w:t xml:space="preserve"> to contingencies beyond normal </w:t>
      </w:r>
      <w:r w:rsidR="00156D9A" w:rsidRPr="00D05A08">
        <w:rPr>
          <w:i/>
        </w:rPr>
        <w:t>reliability</w:t>
      </w:r>
      <w:r w:rsidR="00156D9A" w:rsidRPr="00156D9A">
        <w:t xml:space="preserve"> criteria. In such cases, the </w:t>
      </w:r>
      <w:r w:rsidR="00156D9A" w:rsidRPr="00D05A08">
        <w:rPr>
          <w:i/>
        </w:rPr>
        <w:t>IESO</w:t>
      </w:r>
      <w:r w:rsidR="00156D9A" w:rsidRPr="00156D9A">
        <w:t>, if requested, will explain the reason after the incident has passed.</w:t>
      </w:r>
    </w:p>
    <w:p w14:paraId="54ACA0FB" w14:textId="52113A63" w:rsidR="006F41B8" w:rsidRDefault="00156D9A" w:rsidP="002555EA">
      <w:pPr>
        <w:ind w:right="-180"/>
      </w:pPr>
      <w:r w:rsidRPr="002555EA">
        <w:rPr>
          <w:i/>
        </w:rPr>
        <w:t>High</w:t>
      </w:r>
      <w:r w:rsidR="00D05A08" w:rsidRPr="002555EA">
        <w:rPr>
          <w:i/>
        </w:rPr>
        <w:t>-</w:t>
      </w:r>
      <w:r w:rsidRPr="002555EA">
        <w:rPr>
          <w:i/>
        </w:rPr>
        <w:t xml:space="preserve">risk </w:t>
      </w:r>
      <w:r w:rsidR="00564D21" w:rsidRPr="002555EA">
        <w:rPr>
          <w:i/>
        </w:rPr>
        <w:t>operating states</w:t>
      </w:r>
      <w:r w:rsidR="00564D21">
        <w:t xml:space="preserve"> </w:t>
      </w:r>
      <w:r>
        <w:t xml:space="preserve">frequently </w:t>
      </w:r>
      <w:r w:rsidR="00564D21">
        <w:t xml:space="preserve">involve </w:t>
      </w:r>
      <w:r>
        <w:t xml:space="preserve">a reasonable probability that additional contingencies may occur before there has been time to re-prepare after the first one. </w:t>
      </w:r>
    </w:p>
    <w:p w14:paraId="5CB16E1E" w14:textId="2D06B35F" w:rsidR="00D65723" w:rsidRDefault="006F41B8" w:rsidP="008E2D8E">
      <w:pPr>
        <w:ind w:right="-360"/>
      </w:pPr>
      <w:r>
        <w:rPr>
          <w:b/>
        </w:rPr>
        <w:t xml:space="preserve">IESO actions </w:t>
      </w:r>
      <w:r w:rsidR="00B92DED">
        <w:t>–</w:t>
      </w:r>
      <w:r>
        <w:rPr>
          <w:b/>
        </w:rPr>
        <w:t xml:space="preserve"> </w:t>
      </w:r>
      <w:r w:rsidR="00156D9A">
        <w:t xml:space="preserve">During a </w:t>
      </w:r>
      <w:r w:rsidR="00156D9A" w:rsidRPr="00D05A08">
        <w:rPr>
          <w:i/>
        </w:rPr>
        <w:t>high-risk operating state</w:t>
      </w:r>
      <w:r w:rsidR="00156D9A">
        <w:t xml:space="preserve">, the </w:t>
      </w:r>
      <w:r w:rsidR="00156D9A">
        <w:rPr>
          <w:i/>
        </w:rPr>
        <w:t>IESO</w:t>
      </w:r>
      <w:r w:rsidR="00156D9A">
        <w:t xml:space="preserve"> may temporarily and selectively increase the level of system </w:t>
      </w:r>
      <w:r w:rsidR="00156D9A" w:rsidRPr="00980E6E">
        <w:rPr>
          <w:i/>
        </w:rPr>
        <w:t>security</w:t>
      </w:r>
      <w:r w:rsidR="00156D9A">
        <w:t xml:space="preserve">. The </w:t>
      </w:r>
      <w:r w:rsidR="00156D9A" w:rsidRPr="00D05A08">
        <w:rPr>
          <w:i/>
        </w:rPr>
        <w:t>IESO</w:t>
      </w:r>
      <w:r w:rsidR="00156D9A">
        <w:t xml:space="preserve"> may </w:t>
      </w:r>
      <w:r w:rsidR="00564D21">
        <w:t xml:space="preserve">take actions such as implementing high-risk system operating limits, re-dispatching </w:t>
      </w:r>
      <w:r w:rsidR="00564D21" w:rsidRPr="00E75E34">
        <w:t>generation</w:t>
      </w:r>
      <w:r w:rsidR="00564D21">
        <w:t xml:space="preserve"> or electricity storage, and recalling or cancelling relevant </w:t>
      </w:r>
      <w:r w:rsidR="00564D21">
        <w:rPr>
          <w:i/>
        </w:rPr>
        <w:t>outages</w:t>
      </w:r>
      <w:r w:rsidR="00564D21">
        <w:t xml:space="preserve">, in accordance with </w:t>
      </w:r>
      <w:r w:rsidR="00564D21" w:rsidRPr="008C1391">
        <w:rPr>
          <w:b/>
        </w:rPr>
        <w:t>MM</w:t>
      </w:r>
      <w:r w:rsidR="00156D9A" w:rsidRPr="008C1391">
        <w:rPr>
          <w:b/>
        </w:rPr>
        <w:t xml:space="preserve"> 7.4</w:t>
      </w:r>
      <w:r w:rsidR="00156D9A">
        <w:t>.</w:t>
      </w:r>
      <w:r w:rsidR="00D65723">
        <w:t xml:space="preserve"> </w:t>
      </w:r>
    </w:p>
    <w:p w14:paraId="313A6B9D" w14:textId="74FB51CD" w:rsidR="00564D21" w:rsidRDefault="00564D21" w:rsidP="009C6B84">
      <w:pPr>
        <w:pStyle w:val="Heading4"/>
        <w:numPr>
          <w:ilvl w:val="2"/>
          <w:numId w:val="45"/>
        </w:numPr>
      </w:pPr>
      <w:bookmarkStart w:id="298" w:name="_Toc205971162"/>
      <w:r>
        <w:t>Conservative Operating State</w:t>
      </w:r>
      <w:bookmarkEnd w:id="298"/>
    </w:p>
    <w:p w14:paraId="4A486CF8" w14:textId="5FEF5B0C" w:rsidR="0051626C" w:rsidRPr="002555EA" w:rsidRDefault="002555EA" w:rsidP="0051626C">
      <w:pPr>
        <w:pStyle w:val="BodyText"/>
        <w:rPr>
          <w:rFonts w:ascii="Tahoma" w:hAnsi="Tahoma" w:cs="Tahoma"/>
          <w:spacing w:val="10"/>
        </w:rPr>
      </w:pPr>
      <w:r w:rsidRPr="002555EA">
        <w:rPr>
          <w:rFonts w:ascii="Tahoma" w:hAnsi="Tahoma" w:cs="Tahoma"/>
          <w:spacing w:val="10"/>
        </w:rPr>
        <w:t>(</w:t>
      </w:r>
      <w:r w:rsidR="0051626C" w:rsidRPr="002555EA">
        <w:rPr>
          <w:rFonts w:ascii="Tahoma" w:hAnsi="Tahoma" w:cs="Tahoma"/>
          <w:spacing w:val="10"/>
        </w:rPr>
        <w:t>MR Ch.5</w:t>
      </w:r>
      <w:r>
        <w:rPr>
          <w:rFonts w:ascii="Tahoma" w:hAnsi="Tahoma" w:cs="Tahoma"/>
          <w:spacing w:val="10"/>
        </w:rPr>
        <w:t xml:space="preserve"> s</w:t>
      </w:r>
      <w:r w:rsidR="0051626C" w:rsidRPr="002555EA">
        <w:rPr>
          <w:rFonts w:ascii="Tahoma" w:hAnsi="Tahoma" w:cs="Tahoma"/>
          <w:spacing w:val="10"/>
        </w:rPr>
        <w:t>.2.5</w:t>
      </w:r>
      <w:r>
        <w:rPr>
          <w:rFonts w:ascii="Tahoma" w:hAnsi="Tahoma" w:cs="Tahoma"/>
          <w:spacing w:val="10"/>
        </w:rPr>
        <w:t>)</w:t>
      </w:r>
    </w:p>
    <w:p w14:paraId="13AF5FB9" w14:textId="6EE26895" w:rsidR="00606210" w:rsidRDefault="00606210" w:rsidP="0051626C">
      <w:pPr>
        <w:pStyle w:val="ListBullet"/>
        <w:numPr>
          <w:ilvl w:val="0"/>
          <w:numId w:val="0"/>
        </w:numPr>
        <w:spacing w:after="60"/>
      </w:pPr>
      <w:r w:rsidRPr="00CF1695">
        <w:rPr>
          <w:b/>
        </w:rPr>
        <w:t xml:space="preserve">Purpose of declaration </w:t>
      </w:r>
      <w:r w:rsidR="00B92DED">
        <w:t>–</w:t>
      </w:r>
      <w:r>
        <w:t xml:space="preserve"> </w:t>
      </w:r>
      <w:r w:rsidR="0051626C" w:rsidRPr="4FFA76F1">
        <w:t xml:space="preserve">Conditions may require the </w:t>
      </w:r>
      <w:r w:rsidR="008A0745" w:rsidRPr="4FFA76F1">
        <w:rPr>
          <w:i/>
          <w:iCs/>
        </w:rPr>
        <w:t>IESO-controlled grid</w:t>
      </w:r>
      <w:r w:rsidR="0051626C" w:rsidRPr="4FFA76F1">
        <w:t xml:space="preserve"> to be operated in a </w:t>
      </w:r>
      <w:r w:rsidR="0051626C" w:rsidRPr="00EF5C41">
        <w:rPr>
          <w:i/>
          <w:iCs/>
        </w:rPr>
        <w:t>conservative operating state</w:t>
      </w:r>
      <w:r w:rsidR="0051626C" w:rsidRPr="4FFA76F1">
        <w:t xml:space="preserve"> in response to a </w:t>
      </w:r>
      <w:r w:rsidR="0051626C" w:rsidRPr="4FFA76F1">
        <w:rPr>
          <w:i/>
          <w:iCs/>
        </w:rPr>
        <w:t>reliability</w:t>
      </w:r>
      <w:r w:rsidR="0051626C" w:rsidRPr="4FFA76F1">
        <w:t xml:space="preserve"> concern </w:t>
      </w:r>
      <w:r w:rsidR="0051626C">
        <w:t xml:space="preserve">to help prevent an </w:t>
      </w:r>
      <w:r w:rsidR="0051626C" w:rsidRPr="4FFA76F1">
        <w:rPr>
          <w:i/>
          <w:iCs/>
        </w:rPr>
        <w:t>emergency operating state</w:t>
      </w:r>
      <w:r w:rsidR="0051626C">
        <w:t xml:space="preserve">. </w:t>
      </w:r>
    </w:p>
    <w:p w14:paraId="57894806" w14:textId="667834A9" w:rsidR="0051626C" w:rsidRDefault="00606210" w:rsidP="0051626C">
      <w:pPr>
        <w:pStyle w:val="ListBullet"/>
        <w:numPr>
          <w:ilvl w:val="0"/>
          <w:numId w:val="0"/>
        </w:numPr>
        <w:spacing w:after="60"/>
      </w:pPr>
      <w:r w:rsidRPr="00CF1695">
        <w:rPr>
          <w:b/>
        </w:rPr>
        <w:t xml:space="preserve">Conditions justifying declaration </w:t>
      </w:r>
      <w:r w:rsidR="00B92DED">
        <w:t>–</w:t>
      </w:r>
      <w:r>
        <w:t xml:space="preserve"> For the purposes of </w:t>
      </w:r>
      <w:r w:rsidRPr="00CF1695">
        <w:rPr>
          <w:b/>
        </w:rPr>
        <w:t>MR Ch.5 s.2.5.1</w:t>
      </w:r>
      <w:r>
        <w:t xml:space="preserve">, the </w:t>
      </w:r>
      <w:r w:rsidRPr="00D66C2A">
        <w:rPr>
          <w:i/>
        </w:rPr>
        <w:t>IESO</w:t>
      </w:r>
      <w:r>
        <w:t xml:space="preserve"> may declare a</w:t>
      </w:r>
      <w:r w:rsidR="0051626C">
        <w:t xml:space="preserve"> </w:t>
      </w:r>
      <w:r w:rsidR="0051626C" w:rsidRPr="00EF5C41">
        <w:rPr>
          <w:i/>
          <w:iCs/>
        </w:rPr>
        <w:t>conservative operating state</w:t>
      </w:r>
      <w:r w:rsidR="0051626C">
        <w:t xml:space="preserve"> in the presence of any of the following conditions: </w:t>
      </w:r>
    </w:p>
    <w:p w14:paraId="489CF787" w14:textId="1E6547FA" w:rsidR="0051626C" w:rsidRDefault="002555EA" w:rsidP="002555EA">
      <w:pPr>
        <w:pStyle w:val="ListBullet"/>
      </w:pPr>
      <w:r>
        <w:t>f</w:t>
      </w:r>
      <w:r w:rsidR="0051626C">
        <w:t>orecasted or present extreme hot or cold weather;</w:t>
      </w:r>
      <w:r w:rsidR="0051626C">
        <w:rPr>
          <w:rStyle w:val="FootnoteReference"/>
        </w:rPr>
        <w:footnoteReference w:id="3"/>
      </w:r>
      <w:r w:rsidR="0051626C">
        <w:t xml:space="preserve"> </w:t>
      </w:r>
    </w:p>
    <w:p w14:paraId="48D0DEB8" w14:textId="55BECC55" w:rsidR="0051626C" w:rsidRPr="0069738B" w:rsidRDefault="002555EA" w:rsidP="002555EA">
      <w:pPr>
        <w:pStyle w:val="ListBullet"/>
      </w:pPr>
      <w:r>
        <w:t>t</w:t>
      </w:r>
      <w:r w:rsidR="0051626C">
        <w:t xml:space="preserve">ight supply conditions including when the </w:t>
      </w:r>
      <w:r w:rsidR="0051626C" w:rsidRPr="08CE5238">
        <w:rPr>
          <w:i/>
          <w:iCs/>
        </w:rPr>
        <w:t>IESO</w:t>
      </w:r>
      <w:r w:rsidR="0051626C">
        <w:t xml:space="preserve"> anticipates or has issued an Energy Emergency Alert 1 (EEA-1);</w:t>
      </w:r>
    </w:p>
    <w:p w14:paraId="0FFD092C" w14:textId="7A45BAE2" w:rsidR="0051626C" w:rsidRDefault="002555EA" w:rsidP="002555EA">
      <w:pPr>
        <w:pStyle w:val="ListBullet"/>
      </w:pPr>
      <w:r>
        <w:t>f</w:t>
      </w:r>
      <w:r w:rsidR="0051626C">
        <w:t>orecasted strong or severe geomagnetic disturbance;</w:t>
      </w:r>
    </w:p>
    <w:p w14:paraId="795585AB" w14:textId="6C6D1695" w:rsidR="0051626C" w:rsidRDefault="002555EA" w:rsidP="002555EA">
      <w:pPr>
        <w:pStyle w:val="ListBullet"/>
      </w:pPr>
      <w:r>
        <w:t>s</w:t>
      </w:r>
      <w:r w:rsidR="0051626C">
        <w:t xml:space="preserve">ituations requiring an unplanned evacuation of the </w:t>
      </w:r>
      <w:r w:rsidR="0051626C" w:rsidRPr="08CE5238">
        <w:rPr>
          <w:i/>
          <w:iCs/>
        </w:rPr>
        <w:t>IESO</w:t>
      </w:r>
      <w:r w:rsidR="0051626C">
        <w:t xml:space="preserve"> primary control centre; and</w:t>
      </w:r>
    </w:p>
    <w:p w14:paraId="60F5E329" w14:textId="3E5597BE" w:rsidR="0051626C" w:rsidRDefault="0051626C" w:rsidP="00D07257">
      <w:pPr>
        <w:pStyle w:val="ListBullet"/>
        <w:ind w:right="-180"/>
        <w:rPr>
          <w:lang w:val="en-GB"/>
        </w:rPr>
      </w:pPr>
      <w:r>
        <w:t xml:space="preserve">IT-related unplanned </w:t>
      </w:r>
      <w:r w:rsidRPr="002D4A9E">
        <w:rPr>
          <w:i/>
        </w:rPr>
        <w:t>outages</w:t>
      </w:r>
      <w:r>
        <w:t xml:space="preserve"> that impair </w:t>
      </w:r>
      <w:r w:rsidRPr="08CE5238">
        <w:rPr>
          <w:i/>
          <w:iCs/>
        </w:rPr>
        <w:t>IESO</w:t>
      </w:r>
      <w:r>
        <w:t xml:space="preserve"> market or system applications or tools (e.g. Energy Management System (EMS), or Market Interface System (MIS)), resulting in an adverse impact on system </w:t>
      </w:r>
      <w:r w:rsidRPr="00494962">
        <w:rPr>
          <w:i/>
        </w:rPr>
        <w:t>security</w:t>
      </w:r>
      <w:r>
        <w:t xml:space="preserve">. </w:t>
      </w:r>
      <w:r w:rsidRPr="08CE5238">
        <w:rPr>
          <w:lang w:val="en-GB"/>
        </w:rPr>
        <w:t xml:space="preserve">The aforementioned disruptions can be triggered either by the </w:t>
      </w:r>
      <w:r w:rsidRPr="08CE5238">
        <w:rPr>
          <w:i/>
          <w:iCs/>
          <w:lang w:val="en-GB"/>
        </w:rPr>
        <w:t>IESO</w:t>
      </w:r>
      <w:r w:rsidRPr="08CE5238">
        <w:rPr>
          <w:lang w:val="en-GB"/>
        </w:rPr>
        <w:t xml:space="preserve">, external entities/providers, or reasons beyond the control of the </w:t>
      </w:r>
      <w:r w:rsidRPr="08CE5238">
        <w:rPr>
          <w:i/>
          <w:iCs/>
          <w:lang w:val="en-GB"/>
        </w:rPr>
        <w:t>IESO.</w:t>
      </w:r>
    </w:p>
    <w:p w14:paraId="687E2E5D" w14:textId="497C3BB6" w:rsidR="00564D21" w:rsidRPr="00564D21" w:rsidRDefault="00606210" w:rsidP="002555EA">
      <w:r w:rsidRPr="00CF1695">
        <w:rPr>
          <w:b/>
        </w:rPr>
        <w:t xml:space="preserve">IESO Actions </w:t>
      </w:r>
      <w:r w:rsidR="00B92DED">
        <w:t>–</w:t>
      </w:r>
      <w:r>
        <w:t xml:space="preserve"> </w:t>
      </w:r>
      <w:r w:rsidR="0051626C">
        <w:t xml:space="preserve">At the discretion of the </w:t>
      </w:r>
      <w:r w:rsidR="0051626C" w:rsidRPr="002555EA">
        <w:rPr>
          <w:i/>
        </w:rPr>
        <w:t>IESO</w:t>
      </w:r>
      <w:r w:rsidR="0051626C">
        <w:t xml:space="preserve">, </w:t>
      </w:r>
      <w:r w:rsidR="0051626C" w:rsidRPr="002D4A9E">
        <w:rPr>
          <w:i/>
        </w:rPr>
        <w:t>market participants</w:t>
      </w:r>
      <w:r w:rsidR="0051626C">
        <w:t xml:space="preserve"> may be required to suspend any non-urgent</w:t>
      </w:r>
      <w:r w:rsidR="00494962">
        <w:t xml:space="preserve"> </w:t>
      </w:r>
      <w:r w:rsidR="0051626C">
        <w:t xml:space="preserve">maintenance or switching activities to minimize any potential risks to the </w:t>
      </w:r>
      <w:r w:rsidR="008A0745" w:rsidRPr="4FFA76F1">
        <w:rPr>
          <w:i/>
          <w:iCs/>
        </w:rPr>
        <w:t>IESO-controlled grid</w:t>
      </w:r>
      <w:r w:rsidR="0051626C">
        <w:t xml:space="preserve">. </w:t>
      </w:r>
      <w:r>
        <w:t xml:space="preserve">The </w:t>
      </w:r>
      <w:r w:rsidRPr="4FFA76F1">
        <w:rPr>
          <w:i/>
          <w:iCs/>
        </w:rPr>
        <w:t>IESO</w:t>
      </w:r>
      <w:r>
        <w:t xml:space="preserve"> may reduce transfers on key interfaces to increase resiliency. </w:t>
      </w:r>
      <w:r w:rsidR="0051626C">
        <w:t xml:space="preserve">In addition, the </w:t>
      </w:r>
      <w:r w:rsidR="0051626C" w:rsidRPr="08CE5238">
        <w:rPr>
          <w:i/>
          <w:iCs/>
        </w:rPr>
        <w:t>IESO</w:t>
      </w:r>
      <w:r w:rsidR="0051626C">
        <w:t xml:space="preserve"> may reject or revoke advance approval of relevant </w:t>
      </w:r>
      <w:r w:rsidR="0051626C" w:rsidRPr="002D4A9E">
        <w:rPr>
          <w:i/>
        </w:rPr>
        <w:t>outages</w:t>
      </w:r>
      <w:r w:rsidR="0051626C">
        <w:t xml:space="preserve">; commit additional </w:t>
      </w:r>
      <w:r w:rsidR="0051626C" w:rsidRPr="00D07257">
        <w:rPr>
          <w:i/>
        </w:rPr>
        <w:t>resources</w:t>
      </w:r>
      <w:r w:rsidR="0051626C">
        <w:t xml:space="preserve">; or return equipment to service in accordance with </w:t>
      </w:r>
      <w:r w:rsidR="0051626C" w:rsidRPr="008C1391">
        <w:rPr>
          <w:b/>
        </w:rPr>
        <w:t>MM 7.4</w:t>
      </w:r>
      <w:r w:rsidR="0051626C">
        <w:t>.</w:t>
      </w:r>
    </w:p>
    <w:p w14:paraId="733F6FFF" w14:textId="0F0696BB" w:rsidR="0014580B" w:rsidRDefault="00FF5CFE" w:rsidP="009C6B84">
      <w:pPr>
        <w:pStyle w:val="Heading4"/>
        <w:numPr>
          <w:ilvl w:val="2"/>
          <w:numId w:val="45"/>
        </w:numPr>
      </w:pPr>
      <w:bookmarkStart w:id="299" w:name="_Toc205971163"/>
      <w:r>
        <w:t>Emergency Operating State</w:t>
      </w:r>
      <w:bookmarkEnd w:id="299"/>
    </w:p>
    <w:p w14:paraId="76169E2A" w14:textId="44CA4D5A" w:rsidR="00FF5CFE" w:rsidRDefault="002555EA" w:rsidP="00FF5CFE">
      <w:r>
        <w:t>(</w:t>
      </w:r>
      <w:r w:rsidR="004A363B" w:rsidRPr="00A97523">
        <w:t>MR</w:t>
      </w:r>
      <w:r w:rsidR="00FF5CFE" w:rsidRPr="00A97523">
        <w:t xml:space="preserve"> Ch.5</w:t>
      </w:r>
      <w:r w:rsidR="00E53211" w:rsidRPr="00A97523">
        <w:t xml:space="preserve"> s</w:t>
      </w:r>
      <w:r w:rsidR="00FF5CFE" w:rsidRPr="00A97523">
        <w:t>.2.3</w:t>
      </w:r>
      <w:r w:rsidRPr="00A97523">
        <w:t>)</w:t>
      </w:r>
    </w:p>
    <w:p w14:paraId="5CBEAF96" w14:textId="2EC123F6" w:rsidR="00FF5CFE" w:rsidRPr="002F3B92" w:rsidRDefault="001F0D99" w:rsidP="007714B6">
      <w:pPr>
        <w:ind w:right="-270"/>
      </w:pPr>
      <w:r>
        <w:rPr>
          <w:b/>
        </w:rPr>
        <w:t xml:space="preserve">Energy, capacity and security emergencies </w:t>
      </w:r>
      <w:r w:rsidR="00B92DED">
        <w:t>–</w:t>
      </w:r>
      <w:r>
        <w:rPr>
          <w:b/>
        </w:rPr>
        <w:t xml:space="preserve"> </w:t>
      </w:r>
      <w:r w:rsidR="00FF5CFE" w:rsidRPr="002F3B92">
        <w:t xml:space="preserve">There are </w:t>
      </w:r>
      <w:r w:rsidR="00FF5CFE">
        <w:t>primarily three</w:t>
      </w:r>
      <w:r w:rsidR="00FF5CFE" w:rsidRPr="002F3B92">
        <w:t xml:space="preserve"> types of </w:t>
      </w:r>
      <w:r w:rsidR="008A0745" w:rsidRPr="4FFA76F1">
        <w:rPr>
          <w:i/>
          <w:iCs/>
        </w:rPr>
        <w:t>IESO-controlled grid</w:t>
      </w:r>
      <w:r w:rsidR="00FF5CFE" w:rsidRPr="002F3B92">
        <w:rPr>
          <w:i/>
        </w:rPr>
        <w:t xml:space="preserve"> emergencies</w:t>
      </w:r>
      <w:r w:rsidR="00FF5CFE" w:rsidRPr="002F3B92">
        <w:t xml:space="preserve"> that may result in the </w:t>
      </w:r>
      <w:r w:rsidR="00FF5CFE" w:rsidRPr="008A0745">
        <w:rPr>
          <w:i/>
        </w:rPr>
        <w:t>IESO</w:t>
      </w:r>
      <w:r w:rsidR="00FF5CFE" w:rsidRPr="002F3B92">
        <w:t xml:space="preserve"> declaring an </w:t>
      </w:r>
      <w:r w:rsidR="00FF5CFE" w:rsidRPr="002F3B92">
        <w:rPr>
          <w:i/>
        </w:rPr>
        <w:t>emergency operating state</w:t>
      </w:r>
      <w:r>
        <w:rPr>
          <w:i/>
        </w:rPr>
        <w:t xml:space="preserve"> </w:t>
      </w:r>
      <w:r>
        <w:t xml:space="preserve">pursuant to </w:t>
      </w:r>
      <w:r w:rsidRPr="00CF1695">
        <w:rPr>
          <w:b/>
        </w:rPr>
        <w:t>MR Ch.5 s.2.3.1</w:t>
      </w:r>
      <w:r w:rsidR="00FF5CFE" w:rsidRPr="002F3B92">
        <w:t>.</w:t>
      </w:r>
      <w:r w:rsidR="00FF5CFE">
        <w:t xml:space="preserve"> </w:t>
      </w:r>
      <w:r w:rsidR="00FF5CFE" w:rsidRPr="000C396E">
        <w:t xml:space="preserve">These </w:t>
      </w:r>
      <w:r w:rsidR="00FF5CFE" w:rsidRPr="008A0745">
        <w:rPr>
          <w:i/>
        </w:rPr>
        <w:t>emergency</w:t>
      </w:r>
      <w:r w:rsidR="00FF5CFE" w:rsidRPr="000C396E">
        <w:t xml:space="preserve"> types </w:t>
      </w:r>
      <w:r w:rsidR="00FF5CFE">
        <w:t xml:space="preserve">will typically apply </w:t>
      </w:r>
      <w:r w:rsidR="00FF5CFE" w:rsidRPr="000C396E">
        <w:t>to</w:t>
      </w:r>
      <w:r w:rsidR="00FF5CFE">
        <w:t xml:space="preserve"> global issues but may also apply to </w:t>
      </w:r>
      <w:r w:rsidR="00FF5CFE" w:rsidRPr="000C396E">
        <w:t>local issues.</w:t>
      </w:r>
      <w:r w:rsidR="00FF5CFE">
        <w:t xml:space="preserve"> The </w:t>
      </w:r>
      <w:r w:rsidR="00FF5CFE" w:rsidRPr="008A0745">
        <w:rPr>
          <w:i/>
        </w:rPr>
        <w:t>IESO</w:t>
      </w:r>
      <w:r w:rsidR="00FF5CFE">
        <w:t xml:space="preserve"> will refrain from declaring an </w:t>
      </w:r>
      <w:r w:rsidR="00FF5CFE" w:rsidRPr="00FB6FFE">
        <w:rPr>
          <w:i/>
        </w:rPr>
        <w:t>emergency operating state</w:t>
      </w:r>
      <w:r w:rsidR="00FF5CFE">
        <w:t xml:space="preserve"> when there is no material benefit to doing so.</w:t>
      </w:r>
    </w:p>
    <w:p w14:paraId="1A3DCCA2" w14:textId="2B155733" w:rsidR="00D90DE6" w:rsidRDefault="00D90DE6" w:rsidP="00D90DE6">
      <w:pPr>
        <w:pStyle w:val="TableCaption"/>
      </w:pPr>
      <w:bookmarkStart w:id="300" w:name="_Toc210800716"/>
      <w:bookmarkStart w:id="301" w:name="_Toc529194291"/>
      <w:r>
        <w:t xml:space="preserve">Table </w:t>
      </w:r>
      <w:r>
        <w:fldChar w:fldCharType="begin"/>
      </w:r>
      <w:r>
        <w:instrText>STYLEREF 2 \s</w:instrText>
      </w:r>
      <w:r>
        <w:fldChar w:fldCharType="separate"/>
      </w:r>
      <w:r w:rsidR="00285752">
        <w:rPr>
          <w:noProof/>
        </w:rPr>
        <w:t>2</w:t>
      </w:r>
      <w:r>
        <w:fldChar w:fldCharType="end"/>
      </w:r>
      <w:r w:rsidR="00280672">
        <w:noBreakHyphen/>
      </w:r>
      <w:r>
        <w:fldChar w:fldCharType="begin"/>
      </w:r>
      <w:r>
        <w:instrText>SEQ Table \* ARABIC \s 2</w:instrText>
      </w:r>
      <w:r>
        <w:fldChar w:fldCharType="separate"/>
      </w:r>
      <w:r w:rsidR="00285752">
        <w:rPr>
          <w:noProof/>
        </w:rPr>
        <w:t>1</w:t>
      </w:r>
      <w:r>
        <w:fldChar w:fldCharType="end"/>
      </w:r>
      <w:r w:rsidRPr="007B0CEC">
        <w:t>: Types of Emergencies</w:t>
      </w:r>
      <w:bookmarkEnd w:id="300"/>
    </w:p>
    <w:tbl>
      <w:tblPr>
        <w:tblStyle w:val="TableGrid"/>
        <w:tblW w:w="0" w:type="auto"/>
        <w:tblInd w:w="108"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384"/>
        <w:gridCol w:w="6498"/>
      </w:tblGrid>
      <w:tr w:rsidR="00FF5CFE" w:rsidRPr="00C446C1" w14:paraId="6C0D4236" w14:textId="77777777" w:rsidTr="00093AE7">
        <w:trPr>
          <w:tblHeader/>
        </w:trPr>
        <w:tc>
          <w:tcPr>
            <w:tcW w:w="2384" w:type="dxa"/>
            <w:shd w:val="clear" w:color="auto" w:fill="8CD2F4" w:themeFill="accent3"/>
          </w:tcPr>
          <w:bookmarkEnd w:id="301"/>
          <w:p w14:paraId="60C168FF" w14:textId="77777777" w:rsidR="00FF5CFE" w:rsidRPr="00C446C1" w:rsidRDefault="00FF5CFE" w:rsidP="00D90DE6">
            <w:pPr>
              <w:pStyle w:val="TableHead"/>
            </w:pPr>
            <w:r w:rsidRPr="00C446C1">
              <w:t>Type</w:t>
            </w:r>
          </w:p>
        </w:tc>
        <w:tc>
          <w:tcPr>
            <w:tcW w:w="6498" w:type="dxa"/>
            <w:shd w:val="clear" w:color="auto" w:fill="8CD2F4" w:themeFill="accent3"/>
          </w:tcPr>
          <w:p w14:paraId="76E5E19D" w14:textId="77777777" w:rsidR="00FF5CFE" w:rsidRPr="00C446C1" w:rsidRDefault="00FF5CFE" w:rsidP="00D90DE6">
            <w:pPr>
              <w:pStyle w:val="TableHead"/>
            </w:pPr>
            <w:r w:rsidRPr="00C446C1">
              <w:t>Description</w:t>
            </w:r>
          </w:p>
        </w:tc>
      </w:tr>
      <w:tr w:rsidR="00FF5CFE" w:rsidRPr="00C446C1" w14:paraId="10FCA331" w14:textId="77777777" w:rsidTr="00093AE7">
        <w:tc>
          <w:tcPr>
            <w:tcW w:w="2384" w:type="dxa"/>
          </w:tcPr>
          <w:p w14:paraId="53B20D53" w14:textId="77777777" w:rsidR="00FF5CFE" w:rsidRPr="00C446C1" w:rsidRDefault="00FF5CFE" w:rsidP="00D90DE6">
            <w:pPr>
              <w:pStyle w:val="TableText"/>
            </w:pPr>
            <w:r w:rsidRPr="00C446C1">
              <w:t>Energy</w:t>
            </w:r>
          </w:p>
        </w:tc>
        <w:tc>
          <w:tcPr>
            <w:tcW w:w="6498" w:type="dxa"/>
          </w:tcPr>
          <w:p w14:paraId="70B5FECB" w14:textId="77777777" w:rsidR="00FF5CFE" w:rsidRPr="00C446C1" w:rsidRDefault="00FF5CFE" w:rsidP="00D90DE6">
            <w:pPr>
              <w:pStyle w:val="TableText"/>
            </w:pPr>
            <w:r w:rsidRPr="00C446C1">
              <w:t xml:space="preserve">When the </w:t>
            </w:r>
            <w:r w:rsidRPr="00D90DE6">
              <w:rPr>
                <w:i/>
              </w:rPr>
              <w:t>IESO</w:t>
            </w:r>
            <w:r w:rsidRPr="00C446C1">
              <w:t xml:space="preserve"> has exhausted all options and can no longer provide the expected </w:t>
            </w:r>
            <w:r w:rsidRPr="00D90DE6">
              <w:rPr>
                <w:i/>
              </w:rPr>
              <w:t>energy</w:t>
            </w:r>
            <w:r w:rsidRPr="00C446C1">
              <w:t xml:space="preserve"> requirements of the Ontario Balancing Authority area.</w:t>
            </w:r>
          </w:p>
        </w:tc>
      </w:tr>
      <w:tr w:rsidR="00FF5CFE" w:rsidRPr="00C446C1" w14:paraId="783EA92E" w14:textId="77777777" w:rsidTr="00093AE7">
        <w:trPr>
          <w:cantSplit/>
        </w:trPr>
        <w:tc>
          <w:tcPr>
            <w:tcW w:w="2384" w:type="dxa"/>
          </w:tcPr>
          <w:p w14:paraId="470D4293" w14:textId="77777777" w:rsidR="00FF5CFE" w:rsidRPr="00C446C1" w:rsidRDefault="00FF5CFE" w:rsidP="00D90DE6">
            <w:pPr>
              <w:pStyle w:val="TableText"/>
            </w:pPr>
            <w:r w:rsidRPr="00C446C1">
              <w:t>Capacity</w:t>
            </w:r>
          </w:p>
        </w:tc>
        <w:tc>
          <w:tcPr>
            <w:tcW w:w="6498" w:type="dxa"/>
          </w:tcPr>
          <w:p w14:paraId="62BFEEF2" w14:textId="77777777" w:rsidR="00FF5CFE" w:rsidRPr="00C446C1" w:rsidRDefault="00FF5CFE" w:rsidP="00D90DE6">
            <w:pPr>
              <w:pStyle w:val="TableText"/>
            </w:pPr>
            <w:r w:rsidRPr="00C446C1">
              <w:t xml:space="preserve">When the operating capacity of the Ontario Balancing Authority area − plus purchases from other systems (to the extent available or limited by transfer capability) − is not adequate to meet Ontario </w:t>
            </w:r>
            <w:r w:rsidRPr="00D90DE6">
              <w:rPr>
                <w:i/>
              </w:rPr>
              <w:t>demand</w:t>
            </w:r>
            <w:r w:rsidRPr="00C446C1">
              <w:t xml:space="preserve"> plus regulating requirements.</w:t>
            </w:r>
          </w:p>
        </w:tc>
      </w:tr>
      <w:tr w:rsidR="00FF5CFE" w:rsidRPr="00C446C1" w14:paraId="743939EB" w14:textId="77777777" w:rsidTr="00093AE7">
        <w:tc>
          <w:tcPr>
            <w:tcW w:w="2384" w:type="dxa"/>
          </w:tcPr>
          <w:p w14:paraId="16ED3FCD" w14:textId="70584E06" w:rsidR="00FF5CFE" w:rsidRPr="00C446C1" w:rsidRDefault="002555EA" w:rsidP="00D90DE6">
            <w:pPr>
              <w:pStyle w:val="TableText"/>
            </w:pPr>
            <w:r>
              <w:t>Security</w:t>
            </w:r>
          </w:p>
        </w:tc>
        <w:tc>
          <w:tcPr>
            <w:tcW w:w="6498" w:type="dxa"/>
          </w:tcPr>
          <w:p w14:paraId="26B55924" w14:textId="06B62921" w:rsidR="00FF5CFE" w:rsidRPr="00C446C1" w:rsidRDefault="002555EA" w:rsidP="00D90DE6">
            <w:pPr>
              <w:pStyle w:val="TableText"/>
            </w:pPr>
            <w:r>
              <w:t>When the</w:t>
            </w:r>
            <w:r w:rsidRPr="00C446C1">
              <w:t xml:space="preserve"> </w:t>
            </w:r>
            <w:r w:rsidR="00494962" w:rsidRPr="4FFA76F1">
              <w:rPr>
                <w:i/>
                <w:iCs/>
              </w:rPr>
              <w:t>IESO-controlled grid</w:t>
            </w:r>
            <w:r w:rsidR="00FF5CFE" w:rsidRPr="00C446C1">
              <w:t xml:space="preserve">: </w:t>
            </w:r>
          </w:p>
          <w:p w14:paraId="1629805D" w14:textId="409F492F" w:rsidR="00FF5CFE" w:rsidRPr="00C446C1" w:rsidRDefault="00B81055" w:rsidP="00D90DE6">
            <w:pPr>
              <w:pStyle w:val="TableBullet"/>
            </w:pPr>
            <w:r>
              <w:t>i</w:t>
            </w:r>
            <w:r w:rsidR="002555EA">
              <w:t xml:space="preserve">s in </w:t>
            </w:r>
            <w:r w:rsidR="00CF29C4">
              <w:t>a</w:t>
            </w:r>
            <w:r w:rsidR="00FF5CFE" w:rsidRPr="00C446C1">
              <w:t xml:space="preserve">n </w:t>
            </w:r>
            <w:r w:rsidR="00526C7E">
              <w:t xml:space="preserve">unstudied operating state, where for example there was an </w:t>
            </w:r>
            <w:r w:rsidR="00526C7E" w:rsidRPr="00C446C1">
              <w:t xml:space="preserve">equipment failure </w:t>
            </w:r>
            <w:r w:rsidR="00526C7E">
              <w:t xml:space="preserve">that resulted in a system configuration </w:t>
            </w:r>
            <w:r w:rsidR="00526C7E" w:rsidRPr="00C446C1">
              <w:t xml:space="preserve">for which limits </w:t>
            </w:r>
            <w:r w:rsidR="00526C7E">
              <w:t>were</w:t>
            </w:r>
            <w:r w:rsidR="00526C7E" w:rsidRPr="00C446C1">
              <w:t xml:space="preserve"> not derived (e.g. a stuck breaker)</w:t>
            </w:r>
            <w:r w:rsidR="00CF29C4">
              <w:t>;</w:t>
            </w:r>
            <w:r w:rsidR="00FF5CFE" w:rsidRPr="00C446C1">
              <w:t xml:space="preserve"> or</w:t>
            </w:r>
          </w:p>
          <w:p w14:paraId="512E31CC" w14:textId="09D6423C" w:rsidR="00FF5CFE" w:rsidRPr="00C446C1" w:rsidRDefault="002555EA" w:rsidP="008E5E4C">
            <w:pPr>
              <w:pStyle w:val="TableBullet"/>
            </w:pPr>
            <w:r>
              <w:t xml:space="preserve">has </w:t>
            </w:r>
            <w:r w:rsidR="00CF29C4">
              <w:t>a</w:t>
            </w:r>
            <w:r w:rsidR="00FF5CFE" w:rsidRPr="00C446C1">
              <w:t xml:space="preserve"> limit exceedance (e.g. voltage, circuit loading) that cannot be resolved through normal/routine </w:t>
            </w:r>
            <w:r w:rsidR="00FF5CFE">
              <w:t>c</w:t>
            </w:r>
            <w:r w:rsidR="00FF5CFE" w:rsidRPr="00C446C1">
              <w:t xml:space="preserve">ontrol </w:t>
            </w:r>
            <w:r w:rsidR="00FF5CFE">
              <w:t>a</w:t>
            </w:r>
            <w:r w:rsidR="00FF5CFE" w:rsidRPr="00C446C1">
              <w:t>ctions</w:t>
            </w:r>
            <w:r w:rsidR="00FF5CFE">
              <w:t xml:space="preserve"> and requires shedding of </w:t>
            </w:r>
            <w:r w:rsidR="00FF5CFE" w:rsidRPr="00D90DE6">
              <w:rPr>
                <w:i/>
              </w:rPr>
              <w:t>non-dispatchable load</w:t>
            </w:r>
            <w:r w:rsidR="00B24EA9">
              <w:rPr>
                <w:i/>
              </w:rPr>
              <w:t xml:space="preserve"> </w:t>
            </w:r>
            <w:r w:rsidR="00B24EA9" w:rsidRPr="005F11FF">
              <w:t xml:space="preserve">or </w:t>
            </w:r>
            <w:r w:rsidR="00B24EA9">
              <w:rPr>
                <w:i/>
              </w:rPr>
              <w:t>price responsive load</w:t>
            </w:r>
            <w:r w:rsidR="00FF5CFE" w:rsidRPr="00C446C1">
              <w:t>.</w:t>
            </w:r>
          </w:p>
        </w:tc>
      </w:tr>
    </w:tbl>
    <w:p w14:paraId="526FF244" w14:textId="4BED771F" w:rsidR="00FF5CFE" w:rsidRPr="002F3B92" w:rsidRDefault="001F0D99" w:rsidP="00D90DE6">
      <w:pPr>
        <w:spacing w:before="240"/>
      </w:pPr>
      <w:r w:rsidRPr="00CF1695">
        <w:rPr>
          <w:b/>
        </w:rPr>
        <w:t xml:space="preserve">Declaration where actions necessary </w:t>
      </w:r>
      <w:r w:rsidR="00D66C2A">
        <w:t>–</w:t>
      </w:r>
      <w:r>
        <w:t xml:space="preserve"> </w:t>
      </w:r>
      <w:r w:rsidR="00FF5CFE" w:rsidRPr="00CF0ADA">
        <w:t xml:space="preserve">The </w:t>
      </w:r>
      <w:r w:rsidR="00FF5CFE" w:rsidRPr="0014005D">
        <w:rPr>
          <w:i/>
        </w:rPr>
        <w:t>IESO</w:t>
      </w:r>
      <w:r w:rsidR="00FF5CFE" w:rsidRPr="00CF0ADA">
        <w:t xml:space="preserve"> generally declares an </w:t>
      </w:r>
      <w:r w:rsidR="00FF5CFE" w:rsidRPr="00CF0ADA">
        <w:rPr>
          <w:i/>
        </w:rPr>
        <w:t>emergency operating state</w:t>
      </w:r>
      <w:r w:rsidR="00FF5CFE" w:rsidRPr="00CF0ADA">
        <w:t xml:space="preserve"> </w:t>
      </w:r>
      <w:r>
        <w:t xml:space="preserve">pursuant to </w:t>
      </w:r>
      <w:r w:rsidRPr="00CF1695">
        <w:rPr>
          <w:b/>
        </w:rPr>
        <w:t xml:space="preserve">MR Ch.5 s.2.3.1 </w:t>
      </w:r>
      <w:r w:rsidR="00FF5CFE">
        <w:t>when</w:t>
      </w:r>
      <w:r w:rsidR="00FF5CFE" w:rsidRPr="00CF0ADA">
        <w:t xml:space="preserve"> an </w:t>
      </w:r>
      <w:r w:rsidR="00494962" w:rsidRPr="4FFA76F1">
        <w:rPr>
          <w:i/>
          <w:iCs/>
        </w:rPr>
        <w:t>IESO-controlled grid</w:t>
      </w:r>
      <w:r w:rsidR="00FF5CFE" w:rsidRPr="00CF0ADA">
        <w:t xml:space="preserve"> </w:t>
      </w:r>
      <w:r w:rsidR="00FF5CFE" w:rsidRPr="00980E6E">
        <w:rPr>
          <w:i/>
        </w:rPr>
        <w:t>emergency</w:t>
      </w:r>
      <w:r w:rsidR="00FF5CFE" w:rsidRPr="00CF0ADA">
        <w:t xml:space="preserve"> </w:t>
      </w:r>
      <w:r w:rsidR="00FF5CFE" w:rsidRPr="000C396E">
        <w:t>requires the implementation of one or more of the following control actions</w:t>
      </w:r>
      <w:r w:rsidR="00FF5CFE">
        <w:t xml:space="preserve"> (</w:t>
      </w:r>
      <w:r w:rsidR="00FF65D8">
        <w:t xml:space="preserve">refer to </w:t>
      </w:r>
      <w:hyperlink w:anchor="_Emergency_Operating_State" w:history="1">
        <w:r w:rsidR="00FF5CFE" w:rsidRPr="009D1748">
          <w:rPr>
            <w:rStyle w:val="Hyperlink"/>
          </w:rPr>
          <w:t>Appendix B: Emergency Operating State Control Actions</w:t>
        </w:r>
      </w:hyperlink>
      <w:r w:rsidR="00FF5CFE">
        <w:t>):</w:t>
      </w:r>
    </w:p>
    <w:p w14:paraId="2BAE0B52" w14:textId="0C0AB716" w:rsidR="00FF5CFE" w:rsidRPr="002F3B92" w:rsidRDefault="00CF29C4" w:rsidP="006C776C">
      <w:pPr>
        <w:pStyle w:val="ListBullet"/>
      </w:pPr>
      <w:r>
        <w:t>p</w:t>
      </w:r>
      <w:r w:rsidR="00FF5CFE" w:rsidRPr="002F3B92">
        <w:t xml:space="preserve">urchasing </w:t>
      </w:r>
      <w:r w:rsidR="00FF5CFE" w:rsidRPr="009D1748">
        <w:rPr>
          <w:i/>
        </w:rPr>
        <w:t>emergency energy</w:t>
      </w:r>
      <w:r w:rsidR="00FF5CFE" w:rsidRPr="002F3B92">
        <w:t xml:space="preserve"> </w:t>
      </w:r>
    </w:p>
    <w:p w14:paraId="4EF522DA" w14:textId="364F5CAD" w:rsidR="00FF5CFE" w:rsidRPr="002F3B92" w:rsidRDefault="00CF29C4" w:rsidP="006C776C">
      <w:pPr>
        <w:pStyle w:val="ListBullet"/>
      </w:pPr>
      <w:r>
        <w:t>i</w:t>
      </w:r>
      <w:r w:rsidR="00FF5CFE" w:rsidRPr="002F3B92">
        <w:t>mplementing 3% or 5% voltage reductions</w:t>
      </w:r>
    </w:p>
    <w:p w14:paraId="2D46EBC6" w14:textId="43B83A31" w:rsidR="00FF5CFE" w:rsidRPr="002F3B92" w:rsidRDefault="00CF29C4" w:rsidP="006C776C">
      <w:pPr>
        <w:pStyle w:val="ListBullet"/>
      </w:pPr>
      <w:r>
        <w:t>o</w:t>
      </w:r>
      <w:r w:rsidR="00FF5CFE">
        <w:t xml:space="preserve">perating to </w:t>
      </w:r>
      <w:r w:rsidR="00FF5CFE" w:rsidRPr="009D1748">
        <w:rPr>
          <w:i/>
        </w:rPr>
        <w:t>emergency</w:t>
      </w:r>
      <w:r w:rsidR="00FF5CFE" w:rsidRPr="002F3B92">
        <w:t xml:space="preserve"> </w:t>
      </w:r>
      <w:r w:rsidR="00FF5CFE">
        <w:t>c</w:t>
      </w:r>
      <w:r w:rsidR="00FF5CFE" w:rsidRPr="002F3B92">
        <w:t xml:space="preserve">ondition </w:t>
      </w:r>
      <w:r w:rsidR="00FF5CFE">
        <w:t>l</w:t>
      </w:r>
      <w:r w:rsidR="00FF5CFE" w:rsidRPr="002F3B92">
        <w:t>imits</w:t>
      </w:r>
      <w:r w:rsidR="00FF5CFE">
        <w:rPr>
          <w:rStyle w:val="FootnoteReference"/>
        </w:rPr>
        <w:footnoteReference w:id="4"/>
      </w:r>
      <w:r w:rsidR="00FF5CFE" w:rsidRPr="002F3B92">
        <w:t xml:space="preserve"> </w:t>
      </w:r>
    </w:p>
    <w:p w14:paraId="14CFD7F5" w14:textId="19AF78C2" w:rsidR="00FF5CFE" w:rsidRPr="002F3B92" w:rsidRDefault="00CF29C4" w:rsidP="006C776C">
      <w:pPr>
        <w:pStyle w:val="ListBullet"/>
      </w:pPr>
      <w:r>
        <w:t>s</w:t>
      </w:r>
      <w:r w:rsidR="00FF5CFE" w:rsidRPr="002F3B92">
        <w:t xml:space="preserve">hedding </w:t>
      </w:r>
      <w:r w:rsidR="00FF5CFE" w:rsidRPr="009D1748">
        <w:rPr>
          <w:i/>
        </w:rPr>
        <w:t>non-dispatchable load</w:t>
      </w:r>
      <w:r w:rsidR="006B0912">
        <w:rPr>
          <w:i/>
        </w:rPr>
        <w:t xml:space="preserve"> </w:t>
      </w:r>
      <w:r w:rsidR="006B0912" w:rsidRPr="006B0912">
        <w:t>or</w:t>
      </w:r>
      <w:r w:rsidR="006B0912">
        <w:rPr>
          <w:i/>
        </w:rPr>
        <w:t xml:space="preserve"> price responsive load</w:t>
      </w:r>
    </w:p>
    <w:p w14:paraId="049CA15B" w14:textId="3481BB7D" w:rsidR="00FF5CFE" w:rsidRPr="002F3B92" w:rsidRDefault="00CF29C4" w:rsidP="006C776C">
      <w:pPr>
        <w:pStyle w:val="ListBullet"/>
      </w:pPr>
      <w:r>
        <w:t>d</w:t>
      </w:r>
      <w:r w:rsidR="00FF5CFE" w:rsidRPr="002F3B92">
        <w:t>isregarding normal regulatory or legal requirements</w:t>
      </w:r>
    </w:p>
    <w:p w14:paraId="07E6E140" w14:textId="695292E4" w:rsidR="00FF5CFE" w:rsidRDefault="001F0D99" w:rsidP="00FF5CFE">
      <w:pPr>
        <w:rPr>
          <w:lang w:val="en-GB"/>
        </w:rPr>
      </w:pPr>
      <w:r>
        <w:rPr>
          <w:b/>
          <w:lang w:val="en-GB"/>
        </w:rPr>
        <w:t xml:space="preserve">Declaration to assist neighbouring control areas </w:t>
      </w:r>
      <w:r w:rsidR="00B92DED">
        <w:t>–</w:t>
      </w:r>
      <w:r>
        <w:rPr>
          <w:b/>
          <w:lang w:val="en-GB"/>
        </w:rPr>
        <w:t xml:space="preserve"> </w:t>
      </w:r>
      <w:r w:rsidR="00FF5CFE">
        <w:rPr>
          <w:lang w:val="en-GB"/>
        </w:rPr>
        <w:t xml:space="preserve">The </w:t>
      </w:r>
      <w:r w:rsidR="00FF5CFE" w:rsidRPr="0014005D">
        <w:rPr>
          <w:i/>
          <w:lang w:val="en-GB"/>
        </w:rPr>
        <w:t>IESO</w:t>
      </w:r>
      <w:r w:rsidR="00FF5CFE">
        <w:rPr>
          <w:lang w:val="en-GB"/>
        </w:rPr>
        <w:t xml:space="preserve"> may also declare</w:t>
      </w:r>
      <w:r>
        <w:rPr>
          <w:lang w:val="en-GB"/>
        </w:rPr>
        <w:t xml:space="preserve"> </w:t>
      </w:r>
      <w:r w:rsidR="00FF5CFE">
        <w:rPr>
          <w:lang w:val="en-GB"/>
        </w:rPr>
        <w:t xml:space="preserve">an </w:t>
      </w:r>
      <w:r w:rsidR="00FF5CFE" w:rsidRPr="00CF0ADA">
        <w:rPr>
          <w:i/>
        </w:rPr>
        <w:t>emergency operating state</w:t>
      </w:r>
      <w:r w:rsidR="00FF5CFE" w:rsidRPr="00CF0ADA">
        <w:t xml:space="preserve"> </w:t>
      </w:r>
      <w:r>
        <w:rPr>
          <w:lang w:val="en-GB"/>
        </w:rPr>
        <w:t xml:space="preserve">pursuant to </w:t>
      </w:r>
      <w:r w:rsidRPr="00605CA2">
        <w:rPr>
          <w:b/>
          <w:lang w:val="en-GB"/>
        </w:rPr>
        <w:t>MR Ch.</w:t>
      </w:r>
      <w:r w:rsidR="00B92DED" w:rsidRPr="00605CA2">
        <w:rPr>
          <w:b/>
          <w:lang w:val="en-GB"/>
        </w:rPr>
        <w:t>5</w:t>
      </w:r>
      <w:r w:rsidRPr="00605CA2">
        <w:rPr>
          <w:b/>
          <w:lang w:val="en-GB"/>
        </w:rPr>
        <w:t xml:space="preserve"> s.2.3.1</w:t>
      </w:r>
      <w:r>
        <w:rPr>
          <w:lang w:val="en-GB"/>
        </w:rPr>
        <w:t xml:space="preserve"> </w:t>
      </w:r>
      <w:r w:rsidR="00FF5CFE">
        <w:t>whe</w:t>
      </w:r>
      <w:r w:rsidR="00FF5CFE" w:rsidRPr="00CF0ADA">
        <w:t>n</w:t>
      </w:r>
      <w:r w:rsidR="00FF5CFE">
        <w:t xml:space="preserve"> this</w:t>
      </w:r>
      <w:r w:rsidR="00FF5CFE">
        <w:rPr>
          <w:i/>
        </w:rPr>
        <w:t xml:space="preserve"> </w:t>
      </w:r>
      <w:r w:rsidR="00FF5CFE" w:rsidRPr="003A0714">
        <w:t>state</w:t>
      </w:r>
      <w:r w:rsidR="00FF5CFE">
        <w:t xml:space="preserve"> exists in a neighbouring </w:t>
      </w:r>
      <w:r w:rsidR="00FF5CFE">
        <w:rPr>
          <w:i/>
        </w:rPr>
        <w:t>balancing authority area,</w:t>
      </w:r>
      <w:r w:rsidR="00FF5CFE">
        <w:t xml:space="preserve"> and respecting </w:t>
      </w:r>
      <w:r w:rsidR="00FF5CFE">
        <w:rPr>
          <w:i/>
        </w:rPr>
        <w:t>normal operating state</w:t>
      </w:r>
      <w:r w:rsidR="00FF5CFE">
        <w:t xml:space="preserve"> </w:t>
      </w:r>
      <w:r w:rsidR="00FF5CFE">
        <w:rPr>
          <w:i/>
        </w:rPr>
        <w:t>security limits</w:t>
      </w:r>
      <w:r w:rsidR="00FF5CFE">
        <w:t xml:space="preserve"> would restrict </w:t>
      </w:r>
      <w:r w:rsidR="00FF5CFE">
        <w:rPr>
          <w:i/>
        </w:rPr>
        <w:t>IESO’s</w:t>
      </w:r>
      <w:r w:rsidR="00FF5CFE">
        <w:t xml:space="preserve"> ability to assist that </w:t>
      </w:r>
      <w:r w:rsidR="00FF5CFE">
        <w:rPr>
          <w:i/>
        </w:rPr>
        <w:t>balancing authority</w:t>
      </w:r>
      <w:r w:rsidR="00FF5CFE">
        <w:t>.</w:t>
      </w:r>
    </w:p>
    <w:p w14:paraId="3F5C08C6" w14:textId="5C902BEF" w:rsidR="00FF5CFE" w:rsidRPr="004E0E67" w:rsidRDefault="000416CB" w:rsidP="00FF5CFE">
      <w:pPr>
        <w:spacing w:after="60"/>
        <w:rPr>
          <w:lang w:val="en-GB"/>
        </w:rPr>
      </w:pPr>
      <w:r>
        <w:rPr>
          <w:b/>
          <w:lang w:val="en-GB"/>
        </w:rPr>
        <w:t xml:space="preserve">IESO actions </w:t>
      </w:r>
      <w:r w:rsidR="00B92DED">
        <w:t>–</w:t>
      </w:r>
      <w:r>
        <w:rPr>
          <w:b/>
          <w:lang w:val="en-GB"/>
        </w:rPr>
        <w:t xml:space="preserve"> </w:t>
      </w:r>
      <w:r w:rsidR="00FF5CFE" w:rsidRPr="004E0E67">
        <w:rPr>
          <w:lang w:val="en-GB"/>
        </w:rPr>
        <w:t xml:space="preserve">When </w:t>
      </w:r>
      <w:r w:rsidR="00CE146A">
        <w:rPr>
          <w:lang w:val="en-GB"/>
        </w:rPr>
        <w:t xml:space="preserve">the </w:t>
      </w:r>
      <w:r w:rsidR="00CE146A" w:rsidRPr="00D66C2A">
        <w:rPr>
          <w:i/>
          <w:lang w:val="en-GB"/>
        </w:rPr>
        <w:t>IESO</w:t>
      </w:r>
      <w:r w:rsidR="00CE146A">
        <w:rPr>
          <w:lang w:val="en-GB"/>
        </w:rPr>
        <w:t xml:space="preserve"> has declared </w:t>
      </w:r>
      <w:r w:rsidR="00FF5CFE" w:rsidRPr="004E0E67">
        <w:rPr>
          <w:lang w:val="en-GB"/>
        </w:rPr>
        <w:t xml:space="preserve">an </w:t>
      </w:r>
      <w:r w:rsidR="00FF5CFE" w:rsidRPr="004E0E67">
        <w:rPr>
          <w:i/>
          <w:lang w:val="en-GB"/>
        </w:rPr>
        <w:t xml:space="preserve">emergency operating state </w:t>
      </w:r>
      <w:r w:rsidR="00CE146A">
        <w:rPr>
          <w:lang w:val="en-GB"/>
        </w:rPr>
        <w:t xml:space="preserve">pursuant to </w:t>
      </w:r>
      <w:r w:rsidR="00CE146A" w:rsidRPr="00CF1695">
        <w:rPr>
          <w:b/>
          <w:lang w:val="en-GB"/>
        </w:rPr>
        <w:t>MR Ch.5 s.2.3.1</w:t>
      </w:r>
      <w:r w:rsidR="00FF5CFE" w:rsidRPr="004E0E67">
        <w:rPr>
          <w:lang w:val="en-GB"/>
        </w:rPr>
        <w:t>:</w:t>
      </w:r>
    </w:p>
    <w:p w14:paraId="48C97A6E" w14:textId="294A2BE9" w:rsidR="00FF5CFE" w:rsidRDefault="00385FE4" w:rsidP="006C776C">
      <w:pPr>
        <w:pStyle w:val="ListBullet"/>
        <w:rPr>
          <w:lang w:val="en-GB"/>
        </w:rPr>
      </w:pPr>
      <w:r>
        <w:rPr>
          <w:lang w:val="en-GB"/>
        </w:rPr>
        <w:t>t</w:t>
      </w:r>
      <w:r w:rsidRPr="004E0E67">
        <w:rPr>
          <w:lang w:val="en-GB"/>
        </w:rPr>
        <w:t xml:space="preserve">he </w:t>
      </w:r>
      <w:r w:rsidR="00FF5CFE" w:rsidRPr="004E0E67">
        <w:rPr>
          <w:i/>
          <w:lang w:val="en-GB"/>
        </w:rPr>
        <w:t>IESO</w:t>
      </w:r>
      <w:r w:rsidR="00FF5CFE" w:rsidRPr="004E0E67">
        <w:rPr>
          <w:lang w:val="en-GB"/>
        </w:rPr>
        <w:t xml:space="preserve"> shall inform </w:t>
      </w:r>
      <w:r w:rsidR="00FF5CFE" w:rsidRPr="004E0E67">
        <w:rPr>
          <w:i/>
          <w:lang w:val="en-GB"/>
        </w:rPr>
        <w:t>market participants</w:t>
      </w:r>
      <w:r w:rsidR="00FF5CFE" w:rsidRPr="004E0E67">
        <w:rPr>
          <w:lang w:val="en-GB"/>
        </w:rPr>
        <w:t>,</w:t>
      </w:r>
      <w:r w:rsidR="00FF5CFE">
        <w:rPr>
          <w:lang w:val="en-GB"/>
        </w:rPr>
        <w:t xml:space="preserve"> neighbouring</w:t>
      </w:r>
      <w:r w:rsidR="00FF5CFE" w:rsidRPr="004E0E67">
        <w:rPr>
          <w:lang w:val="en-GB"/>
        </w:rPr>
        <w:t xml:space="preserve"> </w:t>
      </w:r>
      <w:r w:rsidR="00FF5CFE" w:rsidRPr="004E0E67">
        <w:rPr>
          <w:i/>
          <w:lang w:val="en-GB"/>
        </w:rPr>
        <w:t xml:space="preserve">balancing </w:t>
      </w:r>
      <w:r w:rsidR="00FF5CFE">
        <w:rPr>
          <w:i/>
          <w:lang w:val="en-GB"/>
        </w:rPr>
        <w:t>authorities</w:t>
      </w:r>
      <w:r w:rsidR="00FF5CFE">
        <w:rPr>
          <w:lang w:val="en-GB"/>
        </w:rPr>
        <w:t xml:space="preserve">, transmission operators </w:t>
      </w:r>
      <w:r w:rsidR="00FF5CFE" w:rsidRPr="004E0E67">
        <w:rPr>
          <w:lang w:val="en-GB"/>
        </w:rPr>
        <w:t xml:space="preserve">and </w:t>
      </w:r>
      <w:r w:rsidR="00FF5CFE" w:rsidRPr="004E0E67">
        <w:rPr>
          <w:i/>
          <w:lang w:val="en-GB"/>
        </w:rPr>
        <w:t>reliability coordinators</w:t>
      </w:r>
      <w:r w:rsidR="00FF5CFE" w:rsidRPr="004E0E67">
        <w:rPr>
          <w:lang w:val="en-GB"/>
        </w:rPr>
        <w:t xml:space="preserve"> as required. Notification will be through </w:t>
      </w:r>
      <w:r w:rsidR="00FF5CFE">
        <w:rPr>
          <w:lang w:val="en-GB"/>
        </w:rPr>
        <w:t>an advisory notice</w:t>
      </w:r>
      <w:r w:rsidR="00FF5CFE" w:rsidRPr="004E0E67">
        <w:rPr>
          <w:lang w:val="en-GB"/>
        </w:rPr>
        <w:t xml:space="preserve"> and other industry-related sites. The telephone or other available means may also be used</w:t>
      </w:r>
      <w:r w:rsidR="005A6DA4">
        <w:rPr>
          <w:lang w:val="en-GB"/>
        </w:rPr>
        <w:t>;</w:t>
      </w:r>
    </w:p>
    <w:p w14:paraId="746ABA61" w14:textId="668815DC" w:rsidR="00FF5CFE" w:rsidRPr="004E0E67" w:rsidRDefault="00385FE4" w:rsidP="006C776C">
      <w:pPr>
        <w:pStyle w:val="ListBullet"/>
        <w:rPr>
          <w:lang w:val="en-GB"/>
        </w:rPr>
      </w:pPr>
      <w:r>
        <w:rPr>
          <w:i/>
        </w:rPr>
        <w:t>e</w:t>
      </w:r>
      <w:r w:rsidRPr="00FC61B7">
        <w:rPr>
          <w:i/>
        </w:rPr>
        <w:t>mergency</w:t>
      </w:r>
      <w:r w:rsidRPr="00980E6E">
        <w:t xml:space="preserve"> </w:t>
      </w:r>
      <w:r w:rsidR="00FF5CFE">
        <w:t xml:space="preserve">condition limits, representing the minimum acceptable level of </w:t>
      </w:r>
      <w:r w:rsidR="00FF5CFE">
        <w:rPr>
          <w:i/>
        </w:rPr>
        <w:t>security</w:t>
      </w:r>
      <w:r w:rsidR="00FF5CFE">
        <w:t>, will be respected</w:t>
      </w:r>
      <w:r w:rsidR="005A6DA4">
        <w:t>; and</w:t>
      </w:r>
    </w:p>
    <w:p w14:paraId="3D7D1512" w14:textId="36A282FD" w:rsidR="00FF5CFE" w:rsidRPr="004E0E67" w:rsidRDefault="00385FE4" w:rsidP="006C776C">
      <w:pPr>
        <w:pStyle w:val="ListBullet"/>
        <w:rPr>
          <w:lang w:val="en-GB"/>
        </w:rPr>
      </w:pPr>
      <w:r>
        <w:rPr>
          <w:lang w:val="en-GB"/>
        </w:rPr>
        <w:t>t</w:t>
      </w:r>
      <w:r w:rsidRPr="004E0E67">
        <w:rPr>
          <w:lang w:val="en-GB"/>
        </w:rPr>
        <w:t xml:space="preserve">hrough </w:t>
      </w:r>
      <w:r w:rsidR="00FF5CFE" w:rsidRPr="004E0E67">
        <w:rPr>
          <w:lang w:val="en-GB"/>
        </w:rPr>
        <w:t xml:space="preserve">the use of </w:t>
      </w:r>
      <w:r w:rsidR="00FF5CFE">
        <w:rPr>
          <w:lang w:val="en-GB"/>
        </w:rPr>
        <w:t>operating instructions</w:t>
      </w:r>
      <w:r w:rsidR="00FF5CFE" w:rsidRPr="004E0E67">
        <w:rPr>
          <w:lang w:val="en-GB"/>
        </w:rPr>
        <w:t xml:space="preserve">, the </w:t>
      </w:r>
      <w:r w:rsidR="00FF5CFE" w:rsidRPr="004E0E67">
        <w:rPr>
          <w:i/>
          <w:lang w:val="en-GB"/>
        </w:rPr>
        <w:t>IESO</w:t>
      </w:r>
      <w:r w:rsidR="00FF5CFE" w:rsidRPr="004E0E67">
        <w:rPr>
          <w:lang w:val="en-GB"/>
        </w:rPr>
        <w:t xml:space="preserve"> shall direct relevant </w:t>
      </w:r>
      <w:r w:rsidR="00035272" w:rsidRPr="007112BA">
        <w:rPr>
          <w:i/>
        </w:rPr>
        <w:t>f</w:t>
      </w:r>
      <w:r w:rsidR="00035272" w:rsidRPr="00035272">
        <w:rPr>
          <w:i/>
        </w:rPr>
        <w:t>acilities</w:t>
      </w:r>
      <w:r w:rsidR="00042A58" w:rsidRPr="004E0E67">
        <w:t xml:space="preserve"> </w:t>
      </w:r>
      <w:r w:rsidR="00FF5CFE" w:rsidRPr="004E0E67">
        <w:t xml:space="preserve">location </w:t>
      </w:r>
      <w:r w:rsidR="00FF5CFE" w:rsidRPr="004E0E67">
        <w:rPr>
          <w:lang w:val="en-GB"/>
        </w:rPr>
        <w:t>operators</w:t>
      </w:r>
      <w:r w:rsidR="001705FF">
        <w:rPr>
          <w:rStyle w:val="FootnoteReference"/>
          <w:lang w:val="en-GB"/>
        </w:rPr>
        <w:footnoteReference w:id="5"/>
      </w:r>
      <w:r w:rsidR="00FF5CFE" w:rsidRPr="004E0E67">
        <w:rPr>
          <w:lang w:val="en-GB"/>
        </w:rPr>
        <w:t xml:space="preserve"> to take actions and return the </w:t>
      </w:r>
      <w:r w:rsidR="00494962" w:rsidRPr="4FFA76F1">
        <w:rPr>
          <w:i/>
          <w:iCs/>
        </w:rPr>
        <w:t>IESO-controlled grid</w:t>
      </w:r>
      <w:r w:rsidR="00FF5CFE" w:rsidRPr="004E0E67">
        <w:rPr>
          <w:i/>
          <w:lang w:val="en-GB"/>
        </w:rPr>
        <w:t xml:space="preserve"> </w:t>
      </w:r>
      <w:r w:rsidR="00FF5CFE" w:rsidRPr="004E0E67">
        <w:rPr>
          <w:lang w:val="en-GB"/>
        </w:rPr>
        <w:t xml:space="preserve">to </w:t>
      </w:r>
      <w:r w:rsidR="00FF5CFE" w:rsidRPr="004E0E67">
        <w:rPr>
          <w:i/>
          <w:lang w:val="en-GB"/>
        </w:rPr>
        <w:t>normal operating state</w:t>
      </w:r>
      <w:r w:rsidR="00FF5CFE" w:rsidRPr="004E0E67">
        <w:rPr>
          <w:lang w:val="en-GB"/>
        </w:rPr>
        <w:t>.</w:t>
      </w:r>
    </w:p>
    <w:p w14:paraId="029E3ADF" w14:textId="51F3A8FC" w:rsidR="00FF5CFE" w:rsidRDefault="00FF5CFE" w:rsidP="006C776C">
      <w:pPr>
        <w:rPr>
          <w:lang w:val="en-GB"/>
        </w:rPr>
      </w:pPr>
      <w:r w:rsidRPr="004E0E67">
        <w:rPr>
          <w:lang w:val="en-GB"/>
        </w:rPr>
        <w:t xml:space="preserve">The </w:t>
      </w:r>
      <w:r w:rsidRPr="00FC61B7">
        <w:rPr>
          <w:i/>
          <w:lang w:val="en-GB"/>
        </w:rPr>
        <w:t>IESO</w:t>
      </w:r>
      <w:r w:rsidRPr="004E0E67">
        <w:rPr>
          <w:lang w:val="en-GB"/>
        </w:rPr>
        <w:t xml:space="preserve"> shall also inform </w:t>
      </w:r>
      <w:r w:rsidRPr="00FC61B7">
        <w:rPr>
          <w:i/>
          <w:lang w:val="en-GB"/>
        </w:rPr>
        <w:t>market participants</w:t>
      </w:r>
      <w:r w:rsidRPr="004E0E67">
        <w:rPr>
          <w:lang w:val="en-GB"/>
        </w:rPr>
        <w:t xml:space="preserve">, </w:t>
      </w:r>
      <w:r w:rsidRPr="00977BFF">
        <w:rPr>
          <w:lang w:val="en-GB"/>
        </w:rPr>
        <w:t>balancing authorities</w:t>
      </w:r>
      <w:r w:rsidRPr="004E0E67">
        <w:rPr>
          <w:lang w:val="en-GB"/>
        </w:rPr>
        <w:t xml:space="preserve">, and </w:t>
      </w:r>
      <w:r w:rsidRPr="0014005D">
        <w:rPr>
          <w:lang w:val="en-GB"/>
        </w:rPr>
        <w:t>reliability</w:t>
      </w:r>
      <w:r>
        <w:rPr>
          <w:lang w:val="en-GB"/>
        </w:rPr>
        <w:t xml:space="preserve"> </w:t>
      </w:r>
      <w:r w:rsidRPr="0014005D">
        <w:rPr>
          <w:lang w:val="en-GB"/>
        </w:rPr>
        <w:t>coordinators</w:t>
      </w:r>
      <w:r w:rsidRPr="004E0E67">
        <w:rPr>
          <w:lang w:val="en-GB"/>
        </w:rPr>
        <w:t xml:space="preserve"> </w:t>
      </w:r>
      <w:r>
        <w:rPr>
          <w:lang w:val="en-GB"/>
        </w:rPr>
        <w:t>for</w:t>
      </w:r>
      <w:r w:rsidRPr="004E0E67">
        <w:rPr>
          <w:lang w:val="en-GB"/>
        </w:rPr>
        <w:t xml:space="preserve"> adjacent balancing</w:t>
      </w:r>
      <w:r>
        <w:rPr>
          <w:lang w:val="en-GB"/>
        </w:rPr>
        <w:t xml:space="preserve"> authority</w:t>
      </w:r>
      <w:r w:rsidRPr="004E0E67">
        <w:rPr>
          <w:lang w:val="en-GB"/>
        </w:rPr>
        <w:t xml:space="preserve"> areas when the </w:t>
      </w:r>
      <w:r w:rsidR="00494962" w:rsidRPr="4FFA76F1">
        <w:rPr>
          <w:i/>
          <w:iCs/>
        </w:rPr>
        <w:t>IESO-controlled grid</w:t>
      </w:r>
      <w:r w:rsidRPr="004E0E67">
        <w:rPr>
          <w:lang w:val="en-GB"/>
        </w:rPr>
        <w:t xml:space="preserve"> has returned to a </w:t>
      </w:r>
      <w:r w:rsidRPr="00FC61B7">
        <w:rPr>
          <w:i/>
          <w:lang w:val="en-GB"/>
        </w:rPr>
        <w:t xml:space="preserve">normal operating </w:t>
      </w:r>
      <w:proofErr w:type="gramStart"/>
      <w:r w:rsidRPr="00FC61B7">
        <w:rPr>
          <w:i/>
          <w:lang w:val="en-GB"/>
        </w:rPr>
        <w:t>state</w:t>
      </w:r>
      <w:proofErr w:type="gramEnd"/>
      <w:r w:rsidRPr="004E0E67">
        <w:rPr>
          <w:lang w:val="en-GB"/>
        </w:rPr>
        <w:t xml:space="preserve"> and the </w:t>
      </w:r>
      <w:r w:rsidRPr="00FC61B7">
        <w:rPr>
          <w:i/>
          <w:lang w:val="en-GB"/>
        </w:rPr>
        <w:t>emergency operating state</w:t>
      </w:r>
      <w:r w:rsidRPr="004E0E67">
        <w:rPr>
          <w:lang w:val="en-GB"/>
        </w:rPr>
        <w:t xml:space="preserve"> has concluded (</w:t>
      </w:r>
      <w:r w:rsidRPr="00892CB2">
        <w:rPr>
          <w:b/>
        </w:rPr>
        <w:t>MR Ch.5</w:t>
      </w:r>
      <w:r w:rsidR="00E53211" w:rsidRPr="00892CB2">
        <w:rPr>
          <w:b/>
        </w:rPr>
        <w:t xml:space="preserve"> s</w:t>
      </w:r>
      <w:r w:rsidRPr="00892CB2">
        <w:rPr>
          <w:b/>
        </w:rPr>
        <w:t>.2.3.3</w:t>
      </w:r>
      <w:r w:rsidRPr="004E0E67">
        <w:rPr>
          <w:lang w:val="en-GB"/>
        </w:rPr>
        <w:t>).</w:t>
      </w:r>
    </w:p>
    <w:p w14:paraId="43338A60" w14:textId="086744AF" w:rsidR="00FF5CFE" w:rsidRDefault="00FF5CFE" w:rsidP="009C6B84">
      <w:pPr>
        <w:pStyle w:val="Heading3"/>
        <w:numPr>
          <w:ilvl w:val="1"/>
          <w:numId w:val="45"/>
        </w:numPr>
        <w:ind w:left="1080" w:hanging="1080"/>
      </w:pPr>
      <w:bookmarkStart w:id="302" w:name="_IESO_Actions_in"/>
      <w:bookmarkStart w:id="303" w:name="_Toc529194217"/>
      <w:bookmarkStart w:id="304" w:name="_Toc205971164"/>
      <w:bookmarkEnd w:id="302"/>
      <w:r w:rsidRPr="00C84F6F">
        <w:t>IESO Actions in Advance of Reliability Events</w:t>
      </w:r>
      <w:bookmarkEnd w:id="303"/>
      <w:bookmarkEnd w:id="304"/>
      <w:r>
        <w:t xml:space="preserve"> </w:t>
      </w:r>
    </w:p>
    <w:p w14:paraId="2B5E72B2" w14:textId="58A146C0" w:rsidR="002E0922" w:rsidRDefault="002E0922" w:rsidP="00FF65D8">
      <w:pPr>
        <w:ind w:right="-360"/>
      </w:pPr>
      <w:r>
        <w:t>(MR C</w:t>
      </w:r>
      <w:r w:rsidR="00B92DED">
        <w:t>h</w:t>
      </w:r>
      <w:r>
        <w:t>.5 ss.1.2.1</w:t>
      </w:r>
      <w:r w:rsidR="00973BAC">
        <w:t xml:space="preserve"> and</w:t>
      </w:r>
      <w:r>
        <w:t xml:space="preserve"> 3.2.2)</w:t>
      </w:r>
    </w:p>
    <w:p w14:paraId="1113434C" w14:textId="3EAED855" w:rsidR="006C776C" w:rsidRDefault="002E0922" w:rsidP="00FF65D8">
      <w:pPr>
        <w:ind w:right="-360"/>
      </w:pPr>
      <w:r>
        <w:rPr>
          <w:b/>
        </w:rPr>
        <w:t>O</w:t>
      </w:r>
      <w:r w:rsidRPr="00CF1695">
        <w:rPr>
          <w:b/>
        </w:rPr>
        <w:t xml:space="preserve">perating plan </w:t>
      </w:r>
      <w:r w:rsidR="00D66C2A">
        <w:t>–</w:t>
      </w:r>
      <w:r>
        <w:t xml:space="preserve"> </w:t>
      </w:r>
      <w:r w:rsidR="006C776C" w:rsidRPr="00980E6E">
        <w:rPr>
          <w:i/>
        </w:rPr>
        <w:t>NERC</w:t>
      </w:r>
      <w:r w:rsidR="006C776C">
        <w:t xml:space="preserve"> Transmission Operations (TOP) and Emergency Preparedness and Operations (EOP) standards require the </w:t>
      </w:r>
      <w:r w:rsidR="006C776C" w:rsidRPr="00980E6E">
        <w:rPr>
          <w:i/>
        </w:rPr>
        <w:t>IESO</w:t>
      </w:r>
      <w:r w:rsidR="006C776C">
        <w:t xml:space="preserve"> to </w:t>
      </w:r>
      <w:r w:rsidR="006C776C" w:rsidRPr="00ED4BE5">
        <w:t xml:space="preserve">have a viable operating plan for reliable operations. This plan should be designed to evaluate options and set procedures for reliable operation through a reasonable future </w:t>
      </w:r>
      <w:proofErr w:type="gramStart"/>
      <w:r w:rsidR="006C776C" w:rsidRPr="00ED4BE5">
        <w:t>time period</w:t>
      </w:r>
      <w:proofErr w:type="gramEnd"/>
      <w:r w:rsidR="006C776C" w:rsidRPr="00ED4BE5">
        <w:t xml:space="preserve">. </w:t>
      </w:r>
      <w:r w:rsidR="006C2D41" w:rsidRPr="00ED4BE5">
        <w:t xml:space="preserve">Among other things, a viable operating plan </w:t>
      </w:r>
      <w:r w:rsidR="006C2D41">
        <w:rPr>
          <w:rFonts w:cs="Times New Roman"/>
        </w:rPr>
        <w:t>must</w:t>
      </w:r>
      <w:r w:rsidR="006C2D41" w:rsidRPr="00ED4BE5">
        <w:rPr>
          <w:rFonts w:cs="Times New Roman"/>
        </w:rPr>
        <w:t xml:space="preserve"> </w:t>
      </w:r>
      <w:r w:rsidR="006C2D41">
        <w:rPr>
          <w:rFonts w:cs="Times New Roman"/>
        </w:rPr>
        <w:t>address</w:t>
      </w:r>
      <w:r w:rsidR="006C2D41" w:rsidRPr="00ED4BE5">
        <w:rPr>
          <w:rFonts w:cs="Times New Roman"/>
        </w:rPr>
        <w:t xml:space="preserve"> </w:t>
      </w:r>
      <w:r w:rsidR="006C2D41">
        <w:rPr>
          <w:rFonts w:cs="Times New Roman"/>
        </w:rPr>
        <w:t>e</w:t>
      </w:r>
      <w:r w:rsidR="006C2D41" w:rsidRPr="00480E79">
        <w:rPr>
          <w:rFonts w:cs="Times New Roman"/>
        </w:rPr>
        <w:t>xpected</w:t>
      </w:r>
      <w:r w:rsidR="006C2D41">
        <w:rPr>
          <w:rFonts w:cs="Times New Roman"/>
        </w:rPr>
        <w:t xml:space="preserve"> commitments </w:t>
      </w:r>
      <w:proofErr w:type="gramStart"/>
      <w:r w:rsidR="006C2D41">
        <w:rPr>
          <w:rFonts w:cs="Times New Roman"/>
        </w:rPr>
        <w:t xml:space="preserve">of </w:t>
      </w:r>
      <w:r w:rsidR="006C2D41" w:rsidRPr="00480E79">
        <w:rPr>
          <w:rFonts w:cs="Times New Roman"/>
        </w:rPr>
        <w:t xml:space="preserve"> generation</w:t>
      </w:r>
      <w:proofErr w:type="gramEnd"/>
      <w:r w:rsidR="006C2D41" w:rsidRPr="00330F7D">
        <w:rPr>
          <w:rFonts w:cs="Times New Roman"/>
          <w:i/>
        </w:rPr>
        <w:t xml:space="preserve"> resource</w:t>
      </w:r>
      <w:r w:rsidR="006C2D41">
        <w:rPr>
          <w:rFonts w:cs="Times New Roman"/>
          <w:i/>
        </w:rPr>
        <w:t>s</w:t>
      </w:r>
      <w:r w:rsidR="006C2D41" w:rsidRPr="00480E79">
        <w:rPr>
          <w:rFonts w:cs="Times New Roman"/>
        </w:rPr>
        <w:t xml:space="preserve"> </w:t>
      </w:r>
      <w:r w:rsidR="006C2D41">
        <w:rPr>
          <w:rFonts w:cs="Times New Roman"/>
        </w:rPr>
        <w:t xml:space="preserve">and </w:t>
      </w:r>
      <w:r w:rsidR="006C2D41" w:rsidRPr="00DD2DD7">
        <w:rPr>
          <w:rFonts w:cs="Times New Roman"/>
          <w:i/>
        </w:rPr>
        <w:t xml:space="preserve">electricity storage </w:t>
      </w:r>
      <w:proofErr w:type="gramStart"/>
      <w:r w:rsidR="006C2D41" w:rsidRPr="00DD2DD7">
        <w:rPr>
          <w:rFonts w:cs="Times New Roman"/>
          <w:i/>
        </w:rPr>
        <w:t>resources</w:t>
      </w:r>
      <w:r w:rsidR="006C2D41">
        <w:rPr>
          <w:rFonts w:cs="Times New Roman"/>
        </w:rPr>
        <w:t xml:space="preserve"> </w:t>
      </w:r>
      <w:r w:rsidR="006C2D41" w:rsidRPr="00480E79">
        <w:rPr>
          <w:rFonts w:cs="Times New Roman"/>
        </w:rPr>
        <w:t xml:space="preserve"> </w:t>
      </w:r>
      <w:r w:rsidR="006C776C" w:rsidRPr="00480E79">
        <w:rPr>
          <w:rFonts w:cs="Times New Roman"/>
        </w:rPr>
        <w:t>and</w:t>
      </w:r>
      <w:proofErr w:type="gramEnd"/>
      <w:r w:rsidR="006C776C" w:rsidRPr="00480E79">
        <w:rPr>
          <w:rFonts w:cs="Times New Roman"/>
        </w:rPr>
        <w:t xml:space="preserve"> </w:t>
      </w:r>
      <w:r w:rsidR="006C776C" w:rsidRPr="00997647">
        <w:rPr>
          <w:rFonts w:cs="Times New Roman"/>
          <w:i/>
        </w:rPr>
        <w:t>dispatch</w:t>
      </w:r>
      <w:r w:rsidR="006C776C">
        <w:rPr>
          <w:rFonts w:cs="Times New Roman"/>
        </w:rPr>
        <w:t xml:space="preserve">, interchange scheduling, capacity and </w:t>
      </w:r>
      <w:r w:rsidR="006C776C" w:rsidRPr="00997647">
        <w:rPr>
          <w:rFonts w:cs="Times New Roman"/>
          <w:i/>
        </w:rPr>
        <w:t>energy</w:t>
      </w:r>
      <w:r w:rsidR="006C776C">
        <w:rPr>
          <w:rFonts w:cs="Times New Roman"/>
        </w:rPr>
        <w:t xml:space="preserve"> reserve requirements,</w:t>
      </w:r>
      <w:r w:rsidR="006C776C" w:rsidRPr="00480E79" w:rsidDel="00650EB5">
        <w:rPr>
          <w:rFonts w:cs="Times New Roman"/>
        </w:rPr>
        <w:t xml:space="preserve"> </w:t>
      </w:r>
      <w:r w:rsidR="006C776C" w:rsidRPr="00ED4BE5">
        <w:rPr>
          <w:rFonts w:cs="Times New Roman"/>
        </w:rPr>
        <w:t xml:space="preserve">and </w:t>
      </w:r>
      <w:r w:rsidR="006C776C" w:rsidRPr="00997647">
        <w:rPr>
          <w:rFonts w:cs="Times New Roman"/>
          <w:i/>
        </w:rPr>
        <w:t>demand</w:t>
      </w:r>
      <w:r w:rsidR="006C776C" w:rsidRPr="00ED4BE5">
        <w:rPr>
          <w:rFonts w:cs="Times New Roman"/>
        </w:rPr>
        <w:t xml:space="preserve"> patterns.</w:t>
      </w:r>
    </w:p>
    <w:p w14:paraId="2B096F5C" w14:textId="6F00D9A8" w:rsidR="006C776C" w:rsidRPr="00ED4BE5" w:rsidRDefault="002E0922" w:rsidP="005D55D4">
      <w:pPr>
        <w:spacing w:after="60"/>
        <w:ind w:right="-180"/>
        <w:rPr>
          <w:rFonts w:cs="Calibri"/>
          <w:color w:val="000000"/>
        </w:rPr>
      </w:pPr>
      <w:r w:rsidRPr="00CF1695">
        <w:rPr>
          <w:rFonts w:cs="Calibri"/>
          <w:b/>
          <w:color w:val="000000"/>
        </w:rPr>
        <w:t xml:space="preserve">IESO actions </w:t>
      </w:r>
      <w:r w:rsidR="00D66C2A">
        <w:t>–</w:t>
      </w:r>
      <w:r>
        <w:rPr>
          <w:rFonts w:cs="Calibri"/>
          <w:color w:val="000000"/>
        </w:rPr>
        <w:t xml:space="preserve"> </w:t>
      </w:r>
      <w:r w:rsidR="006C776C">
        <w:rPr>
          <w:rFonts w:cs="Calibri"/>
          <w:color w:val="000000"/>
        </w:rPr>
        <w:t xml:space="preserve">To ensure the viability of the operating plan, </w:t>
      </w:r>
      <w:r w:rsidR="006C776C" w:rsidRPr="00ED4BE5">
        <w:rPr>
          <w:rFonts w:cs="Calibri"/>
          <w:color w:val="000000"/>
        </w:rPr>
        <w:t>there may be situations</w:t>
      </w:r>
      <w:r w:rsidR="006C776C">
        <w:rPr>
          <w:rFonts w:cs="Calibri"/>
          <w:color w:val="000000"/>
        </w:rPr>
        <w:t xml:space="preserve"> </w:t>
      </w:r>
      <w:r w:rsidR="006C776C" w:rsidRPr="00ED4BE5">
        <w:rPr>
          <w:rFonts w:cs="Calibri"/>
          <w:color w:val="000000"/>
        </w:rPr>
        <w:t xml:space="preserve">that require the </w:t>
      </w:r>
      <w:r w:rsidR="006C776C" w:rsidRPr="00ED4BE5">
        <w:rPr>
          <w:rFonts w:cs="Calibri"/>
          <w:i/>
          <w:color w:val="000000"/>
        </w:rPr>
        <w:t>IESO</w:t>
      </w:r>
      <w:r w:rsidR="006C776C" w:rsidRPr="00ED4BE5">
        <w:rPr>
          <w:rFonts w:cs="Calibri"/>
          <w:color w:val="000000"/>
        </w:rPr>
        <w:t xml:space="preserve"> to take control actions outside of market timelines</w:t>
      </w:r>
      <w:r>
        <w:rPr>
          <w:rFonts w:cs="Calibri"/>
          <w:color w:val="000000"/>
        </w:rPr>
        <w:t xml:space="preserve"> pursuant to </w:t>
      </w:r>
      <w:r w:rsidRPr="00CF1695">
        <w:rPr>
          <w:rFonts w:cs="Calibri"/>
          <w:b/>
          <w:color w:val="000000"/>
        </w:rPr>
        <w:t>MR Ch.5 s.1.2.1</w:t>
      </w:r>
      <w:r w:rsidR="006C776C" w:rsidRPr="00ED4BE5">
        <w:rPr>
          <w:rFonts w:cs="Calibri"/>
          <w:color w:val="000000"/>
        </w:rPr>
        <w:t>. These situations include:</w:t>
      </w:r>
    </w:p>
    <w:p w14:paraId="2401F178" w14:textId="5DB19E40" w:rsidR="006C776C" w:rsidRPr="006C776C" w:rsidRDefault="00997647" w:rsidP="006C776C">
      <w:pPr>
        <w:pStyle w:val="ListBullet"/>
      </w:pPr>
      <w:r>
        <w:t>e</w:t>
      </w:r>
      <w:r w:rsidR="006C776C" w:rsidRPr="006C776C">
        <w:t xml:space="preserve">xtreme </w:t>
      </w:r>
      <w:r>
        <w:t>c</w:t>
      </w:r>
      <w:r w:rsidR="006C776C" w:rsidRPr="006C776C">
        <w:t>onditions</w:t>
      </w:r>
    </w:p>
    <w:p w14:paraId="79994249" w14:textId="2E516AF4" w:rsidR="006C776C" w:rsidRPr="006C776C" w:rsidRDefault="00997647" w:rsidP="006C776C">
      <w:pPr>
        <w:pStyle w:val="ListBullet"/>
      </w:pPr>
      <w:r w:rsidRPr="00997647">
        <w:rPr>
          <w:i/>
        </w:rPr>
        <w:t>v</w:t>
      </w:r>
      <w:r w:rsidR="006C776C" w:rsidRPr="00997647">
        <w:rPr>
          <w:i/>
        </w:rPr>
        <w:t xml:space="preserve">ariable </w:t>
      </w:r>
      <w:r w:rsidRPr="00997647">
        <w:rPr>
          <w:i/>
        </w:rPr>
        <w:t>g</w:t>
      </w:r>
      <w:r w:rsidR="006C776C" w:rsidRPr="00997647">
        <w:rPr>
          <w:i/>
        </w:rPr>
        <w:t>eneration</w:t>
      </w:r>
      <w:r w:rsidR="006C776C" w:rsidRPr="006C776C">
        <w:t xml:space="preserve"> </w:t>
      </w:r>
      <w:r>
        <w:t>e</w:t>
      </w:r>
      <w:r w:rsidR="006C776C" w:rsidRPr="006C776C">
        <w:t>vents</w:t>
      </w:r>
    </w:p>
    <w:p w14:paraId="0790E57B" w14:textId="7A6A1C0B" w:rsidR="006C776C" w:rsidRPr="006C776C" w:rsidRDefault="00997647" w:rsidP="006C776C">
      <w:pPr>
        <w:pStyle w:val="ListBullet"/>
      </w:pPr>
      <w:r>
        <w:t>d</w:t>
      </w:r>
      <w:r w:rsidR="006C776C" w:rsidRPr="006C776C">
        <w:t xml:space="preserve">egraded </w:t>
      </w:r>
      <w:r w:rsidRPr="00997647">
        <w:rPr>
          <w:i/>
        </w:rPr>
        <w:t>t</w:t>
      </w:r>
      <w:r w:rsidR="006C776C" w:rsidRPr="00997647">
        <w:rPr>
          <w:i/>
        </w:rPr>
        <w:t xml:space="preserve">ransmission </w:t>
      </w:r>
      <w:r w:rsidRPr="00997647">
        <w:rPr>
          <w:i/>
        </w:rPr>
        <w:t>s</w:t>
      </w:r>
      <w:r w:rsidR="006C776C" w:rsidRPr="00997647">
        <w:rPr>
          <w:i/>
        </w:rPr>
        <w:t>ystem</w:t>
      </w:r>
      <w:r w:rsidR="006C776C" w:rsidRPr="006C776C">
        <w:t xml:space="preserve"> </w:t>
      </w:r>
      <w:r>
        <w:t>p</w:t>
      </w:r>
      <w:r w:rsidR="006C776C" w:rsidRPr="006C776C">
        <w:t xml:space="preserve">erformance </w:t>
      </w:r>
    </w:p>
    <w:p w14:paraId="1B8C91DF" w14:textId="13880565" w:rsidR="00250A61" w:rsidRPr="00C23A86" w:rsidRDefault="006C776C" w:rsidP="006C776C">
      <w:r w:rsidRPr="001D461F">
        <w:t xml:space="preserve">In </w:t>
      </w:r>
      <w:r>
        <w:t>these</w:t>
      </w:r>
      <w:r w:rsidRPr="001D461F">
        <w:t xml:space="preserve"> situations, </w:t>
      </w:r>
      <w:r w:rsidR="002E0922">
        <w:t xml:space="preserve">the </w:t>
      </w:r>
      <w:r w:rsidR="002E0922" w:rsidRPr="00CF1695">
        <w:rPr>
          <w:i/>
        </w:rPr>
        <w:t>IESO</w:t>
      </w:r>
      <w:r w:rsidR="002E0922" w:rsidRPr="001D461F">
        <w:t xml:space="preserve"> </w:t>
      </w:r>
      <w:r w:rsidRPr="001D461F">
        <w:t xml:space="preserve">will use normal market mechanisms to the extent </w:t>
      </w:r>
      <w:r>
        <w:t>feasibl</w:t>
      </w:r>
      <w:r w:rsidRPr="001D461F">
        <w:t>e.</w:t>
      </w:r>
    </w:p>
    <w:p w14:paraId="7315D28C" w14:textId="7E22C90C" w:rsidR="0014580B" w:rsidRDefault="009775C3" w:rsidP="009C6B84">
      <w:pPr>
        <w:pStyle w:val="Heading4"/>
        <w:numPr>
          <w:ilvl w:val="2"/>
          <w:numId w:val="45"/>
        </w:numPr>
      </w:pPr>
      <w:bookmarkStart w:id="305" w:name="_Toc205971165"/>
      <w:r>
        <w:t>Conservative Operations</w:t>
      </w:r>
      <w:bookmarkEnd w:id="305"/>
    </w:p>
    <w:p w14:paraId="2C01FF42" w14:textId="0D53B59D" w:rsidR="00910B37" w:rsidRDefault="00910B37" w:rsidP="00997647">
      <w:r>
        <w:t>(MR Ch.5 s.1.2.1</w:t>
      </w:r>
      <w:r w:rsidR="00D66C2A">
        <w:t>;</w:t>
      </w:r>
      <w:r>
        <w:t xml:space="preserve"> Ch.7 s.12.1.3A)</w:t>
      </w:r>
    </w:p>
    <w:p w14:paraId="729E4ABD" w14:textId="16CD473B" w:rsidR="009775C3" w:rsidRDefault="00910B37" w:rsidP="009775C3">
      <w:r>
        <w:rPr>
          <w:b/>
        </w:rPr>
        <w:t xml:space="preserve">Notice of </w:t>
      </w:r>
      <w:r w:rsidR="009775C3">
        <w:rPr>
          <w:b/>
        </w:rPr>
        <w:t>conservative operations</w:t>
      </w:r>
      <w:r>
        <w:rPr>
          <w:b/>
        </w:rPr>
        <w:t xml:space="preserve"> </w:t>
      </w:r>
      <w:r w:rsidR="00D66C2A">
        <w:t>–</w:t>
      </w:r>
      <w:r>
        <w:rPr>
          <w:b/>
        </w:rPr>
        <w:t xml:space="preserve"> </w:t>
      </w:r>
      <w:r w:rsidR="006C776C">
        <w:t xml:space="preserve">The </w:t>
      </w:r>
      <w:r w:rsidR="006C776C" w:rsidRPr="008C1B76">
        <w:rPr>
          <w:i/>
        </w:rPr>
        <w:t>IESO</w:t>
      </w:r>
      <w:r w:rsidR="006C776C">
        <w:t xml:space="preserve"> may issue a</w:t>
      </w:r>
      <w:r w:rsidR="009775C3">
        <w:t xml:space="preserve"> conservative operations</w:t>
      </w:r>
      <w:r w:rsidR="006C776C">
        <w:t xml:space="preserve"> advisory notice </w:t>
      </w:r>
      <w:r w:rsidR="00FD766C">
        <w:t xml:space="preserve">one </w:t>
      </w:r>
      <w:r w:rsidR="009775C3">
        <w:t xml:space="preserve">to seven </w:t>
      </w:r>
      <w:r w:rsidR="00FD766C">
        <w:t>day</w:t>
      </w:r>
      <w:r w:rsidR="009775C3">
        <w:t>s</w:t>
      </w:r>
      <w:r w:rsidR="00FD766C">
        <w:t xml:space="preserve"> </w:t>
      </w:r>
      <w:r w:rsidR="006C776C">
        <w:t xml:space="preserve">in advance of </w:t>
      </w:r>
      <w:r w:rsidR="009775C3">
        <w:t xml:space="preserve">forecasted </w:t>
      </w:r>
      <w:r w:rsidR="006C776C">
        <w:t xml:space="preserve">conditions. </w:t>
      </w:r>
      <w:r w:rsidR="009775C3">
        <w:t xml:space="preserve">The </w:t>
      </w:r>
      <w:r w:rsidR="009775C3" w:rsidRPr="009775C3">
        <w:rPr>
          <w:b/>
          <w:bCs/>
        </w:rPr>
        <w:t>notice of conservative operations</w:t>
      </w:r>
      <w:r w:rsidR="009775C3">
        <w:t xml:space="preserve"> will encompass notice in advance of any of </w:t>
      </w:r>
      <w:r w:rsidR="009775C3" w:rsidRPr="009775C3">
        <w:rPr>
          <w:i/>
          <w:iCs/>
        </w:rPr>
        <w:t>high-risk operating state</w:t>
      </w:r>
      <w:r w:rsidR="009775C3">
        <w:t xml:space="preserve">, </w:t>
      </w:r>
      <w:r w:rsidR="009775C3" w:rsidRPr="009775C3">
        <w:rPr>
          <w:i/>
          <w:iCs/>
        </w:rPr>
        <w:t>conservative operating state</w:t>
      </w:r>
      <w:r w:rsidR="009775C3">
        <w:t xml:space="preserve">, or </w:t>
      </w:r>
      <w:r w:rsidR="009775C3" w:rsidRPr="009775C3">
        <w:rPr>
          <w:i/>
          <w:iCs/>
        </w:rPr>
        <w:t>emergency operating state</w:t>
      </w:r>
      <w:r w:rsidR="009775C3">
        <w:t>, and it will encompass both the alert notice and warning notice as indicated in MR Ch.7 s.12.1.2.1 and s.12.1.2.2.</w:t>
      </w:r>
    </w:p>
    <w:p w14:paraId="385DFEBB" w14:textId="5C3264F8" w:rsidR="006C776C" w:rsidRDefault="006C776C" w:rsidP="00997647">
      <w:r>
        <w:t xml:space="preserve">The </w:t>
      </w:r>
      <w:r w:rsidR="00FD766C">
        <w:t xml:space="preserve">notice </w:t>
      </w:r>
      <w:r>
        <w:t xml:space="preserve">will </w:t>
      </w:r>
      <w:r w:rsidR="009775C3">
        <w:t>provide</w:t>
      </w:r>
      <w:r>
        <w:t>:</w:t>
      </w:r>
    </w:p>
    <w:p w14:paraId="09020BB4" w14:textId="1DE729D7" w:rsidR="006C776C" w:rsidRPr="00461B97" w:rsidRDefault="009775C3" w:rsidP="00997647">
      <w:pPr>
        <w:pStyle w:val="ListBullet"/>
      </w:pPr>
      <w:r w:rsidRPr="009775C3">
        <w:t>situational awareness (conditions or expected conditions in the forecast) and time for advanced preparations</w:t>
      </w:r>
      <w:r w:rsidR="003508F8">
        <w:t>;</w:t>
      </w:r>
      <w:r w:rsidR="006C776C" w:rsidRPr="00461B97">
        <w:t xml:space="preserve"> </w:t>
      </w:r>
      <w:r w:rsidR="006C776C">
        <w:t>and</w:t>
      </w:r>
    </w:p>
    <w:p w14:paraId="2E879B9C" w14:textId="2F1134FE" w:rsidR="006C776C" w:rsidRDefault="000541D8" w:rsidP="00997647">
      <w:pPr>
        <w:pStyle w:val="ListBullet"/>
      </w:pPr>
      <w:r>
        <w:t>t</w:t>
      </w:r>
      <w:r w:rsidR="006C776C" w:rsidRPr="00461B97">
        <w:t xml:space="preserve">he action(s) the </w:t>
      </w:r>
      <w:r w:rsidR="006C776C" w:rsidRPr="0020478D">
        <w:rPr>
          <w:i/>
        </w:rPr>
        <w:t>IESO</w:t>
      </w:r>
      <w:r w:rsidR="006C776C" w:rsidRPr="00461B97">
        <w:t xml:space="preserve"> is taking</w:t>
      </w:r>
      <w:r w:rsidR="006C776C">
        <w:t>, or may take, should forecasted conditions materialize</w:t>
      </w:r>
      <w:r w:rsidR="006C776C" w:rsidRPr="00461B97">
        <w:t>.</w:t>
      </w:r>
    </w:p>
    <w:p w14:paraId="260A6B98" w14:textId="483CE9E8" w:rsidR="00FD766C" w:rsidRDefault="00910B37" w:rsidP="00FD766C">
      <w:r>
        <w:rPr>
          <w:b/>
        </w:rPr>
        <w:t xml:space="preserve">IESO actions in advance of declaration </w:t>
      </w:r>
      <w:r w:rsidR="00D66C2A">
        <w:t>–</w:t>
      </w:r>
      <w:r>
        <w:rPr>
          <w:b/>
        </w:rPr>
        <w:t xml:space="preserve"> </w:t>
      </w:r>
      <w:r w:rsidR="00FD766C" w:rsidRPr="00910148">
        <w:t xml:space="preserve">Forecasted conditions may require action(s) in advance of </w:t>
      </w:r>
      <w:r w:rsidR="00FD766C">
        <w:t xml:space="preserve">a </w:t>
      </w:r>
      <w:r w:rsidR="00FD766C" w:rsidRPr="00FD766C">
        <w:rPr>
          <w:i/>
        </w:rPr>
        <w:t>high-risk</w:t>
      </w:r>
      <w:r w:rsidR="00FD766C">
        <w:t xml:space="preserve"> </w:t>
      </w:r>
      <w:r w:rsidR="00FD766C" w:rsidRPr="00FD766C">
        <w:rPr>
          <w:i/>
        </w:rPr>
        <w:t>operating state</w:t>
      </w:r>
      <w:r w:rsidR="00FD766C">
        <w:t>,</w:t>
      </w:r>
      <w:r w:rsidR="00FD766C" w:rsidRPr="00910148">
        <w:t xml:space="preserve"> </w:t>
      </w:r>
      <w:r w:rsidR="00FD766C" w:rsidRPr="00FD766C">
        <w:rPr>
          <w:i/>
        </w:rPr>
        <w:t>conservative operating state</w:t>
      </w:r>
      <w:r w:rsidR="00FD766C">
        <w:t xml:space="preserve">, </w:t>
      </w:r>
      <w:r w:rsidR="00FD766C" w:rsidRPr="00910148">
        <w:t xml:space="preserve">or </w:t>
      </w:r>
      <w:r w:rsidR="00FD766C" w:rsidRPr="00FD766C">
        <w:rPr>
          <w:i/>
        </w:rPr>
        <w:t>emergency operating state</w:t>
      </w:r>
      <w:r w:rsidR="00FD766C" w:rsidRPr="00910148">
        <w:t>.</w:t>
      </w:r>
    </w:p>
    <w:p w14:paraId="422AB47D" w14:textId="2A8E77D8" w:rsidR="00FD766C" w:rsidRDefault="00910B37" w:rsidP="00FD766C">
      <w:r>
        <w:rPr>
          <w:b/>
        </w:rPr>
        <w:t xml:space="preserve">Examples of IESO actions </w:t>
      </w:r>
      <w:r w:rsidR="00D66C2A">
        <w:t>–</w:t>
      </w:r>
      <w:r>
        <w:rPr>
          <w:b/>
        </w:rPr>
        <w:t xml:space="preserve"> </w:t>
      </w:r>
      <w:r w:rsidR="008B09A3">
        <w:fldChar w:fldCharType="begin"/>
      </w:r>
      <w:r w:rsidR="008B09A3">
        <w:rPr>
          <w:b/>
        </w:rPr>
        <w:instrText xml:space="preserve"> REF _Ref166562724 \h </w:instrText>
      </w:r>
      <w:r w:rsidR="008B09A3">
        <w:fldChar w:fldCharType="separate"/>
      </w:r>
      <w:ins w:id="306" w:author="Author">
        <w:r w:rsidR="00285752" w:rsidRPr="00C446C1">
          <w:t xml:space="preserve">Table </w:t>
        </w:r>
        <w:r w:rsidR="00285752">
          <w:rPr>
            <w:noProof/>
          </w:rPr>
          <w:t>2</w:t>
        </w:r>
        <w:r w:rsidR="00285752">
          <w:noBreakHyphen/>
        </w:r>
        <w:r w:rsidR="00285752">
          <w:rPr>
            <w:noProof/>
          </w:rPr>
          <w:t>2</w:t>
        </w:r>
      </w:ins>
      <w:del w:id="307" w:author="Author">
        <w:r w:rsidR="00502CF1" w:rsidRPr="00C446C1" w:rsidDel="00285752">
          <w:delText xml:space="preserve">Table </w:delText>
        </w:r>
        <w:r w:rsidR="00502CF1" w:rsidDel="00285752">
          <w:rPr>
            <w:noProof/>
          </w:rPr>
          <w:delText>2</w:delText>
        </w:r>
        <w:r w:rsidR="00502CF1" w:rsidDel="00285752">
          <w:noBreakHyphen/>
        </w:r>
        <w:r w:rsidR="00502CF1" w:rsidDel="00285752">
          <w:rPr>
            <w:noProof/>
          </w:rPr>
          <w:delText>2</w:delText>
        </w:r>
      </w:del>
      <w:r w:rsidR="008B09A3">
        <w:fldChar w:fldCharType="end"/>
      </w:r>
      <w:r w:rsidR="00FD766C" w:rsidRPr="00ED4BE5">
        <w:t xml:space="preserve"> provides examples of conditions that may require the </w:t>
      </w:r>
      <w:r w:rsidR="00FD766C" w:rsidRPr="00FD766C">
        <w:rPr>
          <w:i/>
          <w:iCs/>
        </w:rPr>
        <w:t xml:space="preserve">IESO </w:t>
      </w:r>
      <w:r w:rsidR="00FD766C" w:rsidRPr="00ED4BE5">
        <w:t>to take control actions, as well as examples of the potential actions</w:t>
      </w:r>
      <w:r w:rsidR="00FD766C" w:rsidRPr="004F7F4E">
        <w:t>, when</w:t>
      </w:r>
      <w:r w:rsidR="00FD766C">
        <w:t xml:space="preserve"> the </w:t>
      </w:r>
      <w:r w:rsidR="00FD766C" w:rsidRPr="00FD766C">
        <w:rPr>
          <w:i/>
        </w:rPr>
        <w:t>IESO</w:t>
      </w:r>
      <w:r w:rsidR="00FD766C" w:rsidRPr="004F7F4E">
        <w:t xml:space="preserve"> anticipate</w:t>
      </w:r>
      <w:r w:rsidR="00FD766C">
        <w:t>s</w:t>
      </w:r>
      <w:r w:rsidR="00FD766C" w:rsidRPr="004F7F4E">
        <w:t xml:space="preserve"> or </w:t>
      </w:r>
      <w:r w:rsidR="00FD766C">
        <w:t>is</w:t>
      </w:r>
      <w:r w:rsidR="00FD766C" w:rsidRPr="004F7F4E">
        <w:t xml:space="preserve"> experiencing conditions</w:t>
      </w:r>
      <w:r w:rsidR="009775C3">
        <w:t xml:space="preserve"> that require conservative operations</w:t>
      </w:r>
      <w:r w:rsidR="00FD766C" w:rsidRPr="00ED4BE5">
        <w:t>.</w:t>
      </w:r>
    </w:p>
    <w:p w14:paraId="613030A8" w14:textId="796708A1" w:rsidR="006C776C" w:rsidRPr="00C446C1" w:rsidRDefault="006C776C" w:rsidP="006C776C">
      <w:pPr>
        <w:pStyle w:val="TableCaption"/>
      </w:pPr>
      <w:bookmarkStart w:id="308" w:name="_Ref166562724"/>
      <w:bookmarkStart w:id="309" w:name="_Toc529194292"/>
      <w:bookmarkStart w:id="310" w:name="_Toc210800717"/>
      <w:r w:rsidRPr="00C446C1">
        <w:t xml:space="preserve">Table </w:t>
      </w:r>
      <w:r>
        <w:fldChar w:fldCharType="begin"/>
      </w:r>
      <w:r>
        <w:instrText>STYLEREF 2 \s</w:instrText>
      </w:r>
      <w:r>
        <w:fldChar w:fldCharType="separate"/>
      </w:r>
      <w:r w:rsidR="00285752">
        <w:rPr>
          <w:noProof/>
        </w:rPr>
        <w:t>2</w:t>
      </w:r>
      <w:r>
        <w:fldChar w:fldCharType="end"/>
      </w:r>
      <w:r w:rsidR="00280672">
        <w:noBreakHyphen/>
      </w:r>
      <w:r>
        <w:fldChar w:fldCharType="begin"/>
      </w:r>
      <w:r>
        <w:instrText>SEQ Table \* ARABIC \s 2</w:instrText>
      </w:r>
      <w:r>
        <w:fldChar w:fldCharType="separate"/>
      </w:r>
      <w:r w:rsidR="00285752">
        <w:rPr>
          <w:noProof/>
        </w:rPr>
        <w:t>2</w:t>
      </w:r>
      <w:r>
        <w:fldChar w:fldCharType="end"/>
      </w:r>
      <w:bookmarkEnd w:id="308"/>
      <w:r w:rsidRPr="00C446C1">
        <w:t xml:space="preserve">: IESO Actions </w:t>
      </w:r>
      <w:r>
        <w:t>to Manage</w:t>
      </w:r>
      <w:r w:rsidRPr="00C446C1">
        <w:t xml:space="preserve"> Extreme Conditions</w:t>
      </w:r>
      <w:bookmarkEnd w:id="309"/>
      <w:bookmarkEnd w:id="310"/>
    </w:p>
    <w:tbl>
      <w:tblPr>
        <w:tblW w:w="9238" w:type="dxa"/>
        <w:tblBorders>
          <w:bottom w:val="single" w:sz="4" w:space="0" w:color="auto"/>
          <w:insideH w:val="single" w:sz="4" w:space="0" w:color="auto"/>
        </w:tblBorders>
        <w:tblLook w:val="04A0" w:firstRow="1" w:lastRow="0" w:firstColumn="1" w:lastColumn="0" w:noHBand="0" w:noVBand="1"/>
      </w:tblPr>
      <w:tblGrid>
        <w:gridCol w:w="3865"/>
        <w:gridCol w:w="5373"/>
      </w:tblGrid>
      <w:tr w:rsidR="006C776C" w:rsidRPr="008048AF" w14:paraId="4FA761DE" w14:textId="77777777" w:rsidTr="00171B67">
        <w:trPr>
          <w:trHeight w:val="460"/>
          <w:tblHeader/>
        </w:trPr>
        <w:tc>
          <w:tcPr>
            <w:tcW w:w="3865" w:type="dxa"/>
            <w:tcBorders>
              <w:bottom w:val="single" w:sz="4" w:space="0" w:color="auto"/>
            </w:tcBorders>
            <w:shd w:val="clear" w:color="auto" w:fill="8CD2F4" w:themeFill="accent3"/>
          </w:tcPr>
          <w:p w14:paraId="1F2FA1E8" w14:textId="77777777" w:rsidR="006C776C" w:rsidRPr="008048AF" w:rsidRDefault="006C776C" w:rsidP="00997647">
            <w:pPr>
              <w:pStyle w:val="TableHead"/>
            </w:pPr>
            <w:r w:rsidRPr="008048AF">
              <w:t>If …</w:t>
            </w:r>
          </w:p>
        </w:tc>
        <w:tc>
          <w:tcPr>
            <w:tcW w:w="5373" w:type="dxa"/>
            <w:tcBorders>
              <w:bottom w:val="single" w:sz="4" w:space="0" w:color="auto"/>
            </w:tcBorders>
            <w:shd w:val="clear" w:color="auto" w:fill="8CD2F4" w:themeFill="accent3"/>
          </w:tcPr>
          <w:p w14:paraId="01630AF1" w14:textId="77777777" w:rsidR="006C776C" w:rsidRPr="008048AF" w:rsidRDefault="006C776C" w:rsidP="00997647">
            <w:pPr>
              <w:pStyle w:val="TableHead"/>
            </w:pPr>
            <w:r w:rsidRPr="008048AF">
              <w:t>Then…</w:t>
            </w:r>
          </w:p>
        </w:tc>
      </w:tr>
      <w:tr w:rsidR="006C776C" w:rsidRPr="008048AF" w14:paraId="463FD65E" w14:textId="77777777" w:rsidTr="00171B67">
        <w:trPr>
          <w:trHeight w:val="701"/>
        </w:trPr>
        <w:tc>
          <w:tcPr>
            <w:tcW w:w="3865" w:type="dxa"/>
            <w:tcBorders>
              <w:top w:val="single" w:sz="4" w:space="0" w:color="auto"/>
              <w:bottom w:val="single" w:sz="4" w:space="0" w:color="auto"/>
            </w:tcBorders>
          </w:tcPr>
          <w:p w14:paraId="636262D4" w14:textId="62BE4F59" w:rsidR="006C776C" w:rsidRPr="00C446C1" w:rsidRDefault="006C776C" w:rsidP="00997647">
            <w:pPr>
              <w:pStyle w:val="TableText"/>
            </w:pPr>
            <w:r w:rsidRPr="00C446C1">
              <w:t xml:space="preserve">The </w:t>
            </w:r>
            <w:r w:rsidRPr="00C446C1">
              <w:rPr>
                <w:i/>
              </w:rPr>
              <w:t>IESO</w:t>
            </w:r>
            <w:r w:rsidRPr="00C446C1">
              <w:t xml:space="preserve"> experiences, or expect</w:t>
            </w:r>
            <w:r w:rsidR="00FD766C">
              <w:t>s</w:t>
            </w:r>
            <w:r w:rsidRPr="00C446C1">
              <w:t xml:space="preserve"> conditions such as:</w:t>
            </w:r>
          </w:p>
          <w:p w14:paraId="50765ADF" w14:textId="5F2665F0" w:rsidR="006C776C" w:rsidRPr="00997647" w:rsidRDefault="00632396" w:rsidP="00997647">
            <w:pPr>
              <w:pStyle w:val="TableBullet"/>
            </w:pPr>
            <w:r>
              <w:t>e</w:t>
            </w:r>
            <w:r w:rsidR="006C776C" w:rsidRPr="00997647">
              <w:t xml:space="preserve">xtreme </w:t>
            </w:r>
            <w:r w:rsidR="00FD766C">
              <w:t>weather</w:t>
            </w:r>
          </w:p>
          <w:p w14:paraId="3EBEABEF" w14:textId="2EF6415A" w:rsidR="006C776C" w:rsidRPr="00C446C1" w:rsidRDefault="00632396" w:rsidP="00632396">
            <w:pPr>
              <w:pStyle w:val="TableBullet"/>
            </w:pPr>
            <w:r>
              <w:t>f</w:t>
            </w:r>
            <w:r w:rsidR="006C776C" w:rsidRPr="00997647">
              <w:t xml:space="preserve">orest </w:t>
            </w:r>
            <w:r>
              <w:t>f</w:t>
            </w:r>
            <w:r w:rsidR="006C776C" w:rsidRPr="00997647">
              <w:t>ires</w:t>
            </w:r>
          </w:p>
        </w:tc>
        <w:tc>
          <w:tcPr>
            <w:tcW w:w="5373" w:type="dxa"/>
            <w:tcBorders>
              <w:top w:val="single" w:sz="4" w:space="0" w:color="auto"/>
              <w:bottom w:val="single" w:sz="4" w:space="0" w:color="auto"/>
            </w:tcBorders>
          </w:tcPr>
          <w:p w14:paraId="33D6C804" w14:textId="77777777" w:rsidR="006C776C" w:rsidRPr="00C446C1" w:rsidRDefault="006C776C" w:rsidP="00997647">
            <w:pPr>
              <w:pStyle w:val="TableText"/>
            </w:pPr>
            <w:r w:rsidRPr="00C446C1">
              <w:t xml:space="preserve">The </w:t>
            </w:r>
            <w:r w:rsidRPr="00C446C1">
              <w:rPr>
                <w:i/>
              </w:rPr>
              <w:t>IESO</w:t>
            </w:r>
            <w:r w:rsidRPr="00C446C1">
              <w:t xml:space="preserve"> may:</w:t>
            </w:r>
          </w:p>
          <w:p w14:paraId="51C41346" w14:textId="33932820" w:rsidR="006C776C" w:rsidRPr="00C446C1" w:rsidRDefault="00632396" w:rsidP="006C2CBE">
            <w:pPr>
              <w:pStyle w:val="TableBullet"/>
            </w:pPr>
            <w:r>
              <w:t>c</w:t>
            </w:r>
            <w:r w:rsidR="006C776C" w:rsidRPr="00C446C1">
              <w:t>ommit additional generators</w:t>
            </w:r>
            <w:r w:rsidR="004C6E8B">
              <w:t xml:space="preserve"> </w:t>
            </w:r>
            <w:r w:rsidR="004C6E8B" w:rsidRPr="001B03FA">
              <w:t>or</w:t>
            </w:r>
            <w:r w:rsidR="004C6E8B">
              <w:t xml:space="preserve"> </w:t>
            </w:r>
            <w:r w:rsidR="004C6E8B" w:rsidRPr="00A97523">
              <w:rPr>
                <w:i/>
              </w:rPr>
              <w:t>electricity storage units</w:t>
            </w:r>
            <w:r>
              <w:t>;</w:t>
            </w:r>
          </w:p>
          <w:p w14:paraId="6A244BC1" w14:textId="18E749D2" w:rsidR="006C776C" w:rsidRPr="00C446C1" w:rsidRDefault="00632396" w:rsidP="006C2CBE">
            <w:pPr>
              <w:pStyle w:val="TableBullet"/>
            </w:pPr>
            <w:r>
              <w:t>r</w:t>
            </w:r>
            <w:r w:rsidR="006C776C" w:rsidRPr="00C446C1">
              <w:t xml:space="preserve">eject or revoke </w:t>
            </w:r>
            <w:r w:rsidR="006C776C" w:rsidRPr="00A97523">
              <w:rPr>
                <w:i/>
              </w:rPr>
              <w:t>planned outages</w:t>
            </w:r>
            <w:r>
              <w:t>;</w:t>
            </w:r>
            <w:r w:rsidR="006C776C" w:rsidRPr="00C446C1">
              <w:t xml:space="preserve"> </w:t>
            </w:r>
            <w:r w:rsidR="006C776C">
              <w:t>or</w:t>
            </w:r>
          </w:p>
          <w:p w14:paraId="0D7B1777" w14:textId="5D393734" w:rsidR="006C776C" w:rsidRPr="00C446C1" w:rsidRDefault="00632396" w:rsidP="006C2CBE">
            <w:pPr>
              <w:pStyle w:val="TableBullet"/>
            </w:pPr>
            <w:r>
              <w:t>t</w:t>
            </w:r>
            <w:r w:rsidR="006C776C">
              <w:t>ake o</w:t>
            </w:r>
            <w:r w:rsidR="006C776C" w:rsidRPr="00C446C1">
              <w:t>ther actions appropriate for the circumstances.</w:t>
            </w:r>
          </w:p>
        </w:tc>
      </w:tr>
    </w:tbl>
    <w:p w14:paraId="1A0FBF73" w14:textId="77777777" w:rsidR="006C776C" w:rsidRPr="006C776C" w:rsidRDefault="006C776C" w:rsidP="009C6B84">
      <w:pPr>
        <w:pStyle w:val="Heading4"/>
        <w:numPr>
          <w:ilvl w:val="2"/>
          <w:numId w:val="45"/>
        </w:numPr>
      </w:pPr>
      <w:bookmarkStart w:id="311" w:name="_Toc529194219"/>
      <w:bookmarkStart w:id="312" w:name="_Toc205971166"/>
      <w:r w:rsidRPr="006C776C">
        <w:t>System Flexibility Events</w:t>
      </w:r>
      <w:bookmarkEnd w:id="311"/>
      <w:bookmarkEnd w:id="312"/>
    </w:p>
    <w:p w14:paraId="403ED6DD" w14:textId="18D480FF" w:rsidR="00970BEF" w:rsidRDefault="00970BEF" w:rsidP="006C776C">
      <w:pPr>
        <w:spacing w:after="60"/>
        <w:rPr>
          <w:rFonts w:cs="Calibri"/>
          <w:color w:val="000000"/>
        </w:rPr>
      </w:pPr>
      <w:r>
        <w:rPr>
          <w:rFonts w:cs="Calibri"/>
          <w:color w:val="000000"/>
        </w:rPr>
        <w:t>(MR Ch.5 s.1.2.1</w:t>
      </w:r>
      <w:r w:rsidR="00D66C2A">
        <w:rPr>
          <w:rFonts w:cs="Calibri"/>
          <w:color w:val="000000"/>
        </w:rPr>
        <w:t>;</w:t>
      </w:r>
      <w:r>
        <w:rPr>
          <w:rFonts w:cs="Calibri"/>
          <w:color w:val="000000"/>
        </w:rPr>
        <w:t xml:space="preserve"> MR Ch.7 s.12.1.3A)</w:t>
      </w:r>
    </w:p>
    <w:p w14:paraId="69305672" w14:textId="3610FC2C" w:rsidR="006C776C" w:rsidRDefault="00812155" w:rsidP="006C776C">
      <w:pPr>
        <w:spacing w:after="60"/>
        <w:rPr>
          <w:rFonts w:cs="Calibri"/>
          <w:color w:val="000000"/>
        </w:rPr>
      </w:pPr>
      <w:r>
        <w:rPr>
          <w:rFonts w:cs="Calibri"/>
          <w:b/>
          <w:color w:val="000000"/>
        </w:rPr>
        <w:t>Definition</w:t>
      </w:r>
      <w:r w:rsidR="00970BEF">
        <w:rPr>
          <w:rFonts w:cs="Calibri"/>
          <w:b/>
          <w:color w:val="000000"/>
        </w:rPr>
        <w:t xml:space="preserve"> </w:t>
      </w:r>
      <w:r w:rsidR="00D66C2A">
        <w:t>–</w:t>
      </w:r>
      <w:r w:rsidR="00970BEF">
        <w:rPr>
          <w:rFonts w:cs="Calibri"/>
          <w:b/>
          <w:color w:val="000000"/>
        </w:rPr>
        <w:t xml:space="preserve"> </w:t>
      </w:r>
      <w:r w:rsidR="006C776C">
        <w:rPr>
          <w:rFonts w:cs="Calibri"/>
          <w:color w:val="000000"/>
        </w:rPr>
        <w:t>System flexibility is the ability of the system to respond to intra-hour differences between:</w:t>
      </w:r>
    </w:p>
    <w:p w14:paraId="7E71520A" w14:textId="0B0991C6" w:rsidR="006C776C" w:rsidRDefault="006C2CBE" w:rsidP="006C2CBE">
      <w:pPr>
        <w:pStyle w:val="ListBullet"/>
      </w:pPr>
      <w:r>
        <w:t>e</w:t>
      </w:r>
      <w:r w:rsidR="006C776C">
        <w:t>xpected supply and actual production</w:t>
      </w:r>
      <w:r w:rsidR="009C1269">
        <w:t>;</w:t>
      </w:r>
      <w:r w:rsidR="006C776C">
        <w:t xml:space="preserve"> and/or</w:t>
      </w:r>
    </w:p>
    <w:p w14:paraId="5C6548C9" w14:textId="6302E4EB" w:rsidR="006C776C" w:rsidRDefault="006C2CBE" w:rsidP="006C2CBE">
      <w:pPr>
        <w:pStyle w:val="ListBullet"/>
      </w:pPr>
      <w:r>
        <w:t>e</w:t>
      </w:r>
      <w:r w:rsidR="006C776C">
        <w:t xml:space="preserve">xpected </w:t>
      </w:r>
      <w:r w:rsidR="006C776C" w:rsidRPr="006C2CBE">
        <w:rPr>
          <w:i/>
        </w:rPr>
        <w:t>demand</w:t>
      </w:r>
      <w:r w:rsidR="006C776C">
        <w:t xml:space="preserve"> levels and actual consumption.</w:t>
      </w:r>
    </w:p>
    <w:p w14:paraId="34A62A4D" w14:textId="77777777" w:rsidR="006C776C" w:rsidRDefault="006C776C" w:rsidP="006C776C">
      <w:pPr>
        <w:rPr>
          <w:rFonts w:cs="Calibri"/>
          <w:color w:val="000000"/>
        </w:rPr>
      </w:pPr>
      <w:r>
        <w:rPr>
          <w:rFonts w:cs="Calibri"/>
          <w:color w:val="000000"/>
        </w:rPr>
        <w:t xml:space="preserve">System flexibility events occur when conditions are such that there is increased risk for material differences between supply and </w:t>
      </w:r>
      <w:r w:rsidRPr="006C2CBE">
        <w:rPr>
          <w:rFonts w:cs="Calibri"/>
          <w:i/>
          <w:color w:val="000000"/>
        </w:rPr>
        <w:t>demand</w:t>
      </w:r>
      <w:r>
        <w:rPr>
          <w:rFonts w:cs="Calibri"/>
          <w:color w:val="000000"/>
        </w:rPr>
        <w:t xml:space="preserve"> in future hours.</w:t>
      </w:r>
    </w:p>
    <w:p w14:paraId="65B1994C" w14:textId="769144F8" w:rsidR="006C776C" w:rsidRPr="001D461F" w:rsidRDefault="00970BEF" w:rsidP="008C1391">
      <w:pPr>
        <w:ind w:right="-90"/>
        <w:rPr>
          <w:rFonts w:cs="Calibri"/>
          <w:color w:val="000000"/>
        </w:rPr>
      </w:pPr>
      <w:r>
        <w:rPr>
          <w:rFonts w:cs="Calibri"/>
          <w:b/>
          <w:color w:val="000000"/>
        </w:rPr>
        <w:t xml:space="preserve">Examples of IESO actions </w:t>
      </w:r>
      <w:r w:rsidR="00D66C2A">
        <w:t>–</w:t>
      </w:r>
      <w:r>
        <w:rPr>
          <w:rFonts w:cs="Calibri"/>
          <w:b/>
          <w:color w:val="000000"/>
        </w:rPr>
        <w:t xml:space="preserve"> </w:t>
      </w:r>
      <w:r w:rsidR="008B09A3">
        <w:rPr>
          <w:rFonts w:cs="Calibri"/>
          <w:color w:val="000000"/>
        </w:rPr>
        <w:fldChar w:fldCharType="begin"/>
      </w:r>
      <w:r w:rsidR="008B09A3">
        <w:rPr>
          <w:rFonts w:cs="Calibri"/>
          <w:b/>
          <w:color w:val="000000"/>
        </w:rPr>
        <w:instrText xml:space="preserve"> REF _Ref166562725 \h </w:instrText>
      </w:r>
      <w:r w:rsidR="008B09A3">
        <w:rPr>
          <w:rFonts w:cs="Calibri"/>
          <w:color w:val="000000"/>
        </w:rPr>
      </w:r>
      <w:r w:rsidR="008B09A3">
        <w:rPr>
          <w:rFonts w:cs="Calibri"/>
          <w:color w:val="000000"/>
        </w:rPr>
        <w:fldChar w:fldCharType="separate"/>
      </w:r>
      <w:ins w:id="313" w:author="Author">
        <w:r w:rsidR="00285752" w:rsidRPr="00C446C1">
          <w:t xml:space="preserve">Table </w:t>
        </w:r>
        <w:r w:rsidR="00285752">
          <w:rPr>
            <w:noProof/>
          </w:rPr>
          <w:t>2</w:t>
        </w:r>
        <w:r w:rsidR="00285752">
          <w:noBreakHyphen/>
        </w:r>
        <w:r w:rsidR="00285752">
          <w:rPr>
            <w:noProof/>
          </w:rPr>
          <w:t>3</w:t>
        </w:r>
      </w:ins>
      <w:del w:id="314" w:author="Author">
        <w:r w:rsidR="00502CF1" w:rsidRPr="00C446C1" w:rsidDel="00285752">
          <w:delText xml:space="preserve">Table </w:delText>
        </w:r>
        <w:r w:rsidR="00502CF1" w:rsidDel="00285752">
          <w:rPr>
            <w:noProof/>
          </w:rPr>
          <w:delText>2</w:delText>
        </w:r>
        <w:r w:rsidR="00502CF1" w:rsidDel="00285752">
          <w:noBreakHyphen/>
        </w:r>
        <w:r w:rsidR="00502CF1" w:rsidDel="00285752">
          <w:rPr>
            <w:noProof/>
          </w:rPr>
          <w:delText>3</w:delText>
        </w:r>
      </w:del>
      <w:r w:rsidR="008B09A3">
        <w:rPr>
          <w:rFonts w:cs="Calibri"/>
          <w:color w:val="000000"/>
        </w:rPr>
        <w:fldChar w:fldCharType="end"/>
      </w:r>
      <w:r w:rsidR="006C776C" w:rsidRPr="001D461F">
        <w:rPr>
          <w:rFonts w:cs="Calibri"/>
          <w:color w:val="000000"/>
        </w:rPr>
        <w:t xml:space="preserve"> provides examples of conditions that may require the </w:t>
      </w:r>
      <w:r w:rsidR="006C776C" w:rsidRPr="005B7ECD">
        <w:rPr>
          <w:rFonts w:cs="Calibri"/>
          <w:i/>
          <w:color w:val="000000"/>
        </w:rPr>
        <w:t>IESO</w:t>
      </w:r>
      <w:r w:rsidR="006C776C" w:rsidRPr="001D461F">
        <w:rPr>
          <w:rFonts w:cs="Calibri"/>
          <w:color w:val="000000"/>
        </w:rPr>
        <w:t xml:space="preserve"> to take actions</w:t>
      </w:r>
      <w:r w:rsidR="006C776C">
        <w:rPr>
          <w:rFonts w:cs="Calibri"/>
          <w:color w:val="000000"/>
        </w:rPr>
        <w:t xml:space="preserve"> when we anticipate or are experiencing a system flexibility event</w:t>
      </w:r>
      <w:r w:rsidR="006C776C" w:rsidRPr="001D461F">
        <w:rPr>
          <w:rFonts w:cs="Calibri"/>
          <w:color w:val="000000"/>
        </w:rPr>
        <w:t xml:space="preserve">. </w:t>
      </w:r>
    </w:p>
    <w:p w14:paraId="6952E3D4" w14:textId="2B211D8E" w:rsidR="006C776C" w:rsidRDefault="00970BEF" w:rsidP="006C776C">
      <w:pPr>
        <w:spacing w:after="60"/>
      </w:pPr>
      <w:r>
        <w:rPr>
          <w:rFonts w:cs="Calibri"/>
          <w:b/>
          <w:color w:val="000000"/>
        </w:rPr>
        <w:t xml:space="preserve">Notice of system flexibility events </w:t>
      </w:r>
      <w:r w:rsidR="00D66C2A">
        <w:t>–</w:t>
      </w:r>
      <w:r>
        <w:rPr>
          <w:rFonts w:cs="Calibri"/>
          <w:b/>
          <w:color w:val="000000"/>
        </w:rPr>
        <w:t xml:space="preserve"> </w:t>
      </w:r>
      <w:r w:rsidR="006C776C" w:rsidRPr="001D461F">
        <w:rPr>
          <w:rFonts w:cs="Calibri"/>
          <w:color w:val="000000"/>
        </w:rPr>
        <w:t xml:space="preserve">The </w:t>
      </w:r>
      <w:r w:rsidR="006C776C" w:rsidRPr="005B7ECD">
        <w:rPr>
          <w:rFonts w:cs="Calibri"/>
          <w:i/>
          <w:color w:val="000000"/>
        </w:rPr>
        <w:t>IESO</w:t>
      </w:r>
      <w:r w:rsidR="006C776C" w:rsidRPr="001D461F">
        <w:rPr>
          <w:rFonts w:cs="Calibri"/>
          <w:color w:val="000000"/>
        </w:rPr>
        <w:t xml:space="preserve"> </w:t>
      </w:r>
      <w:r w:rsidR="006C776C">
        <w:rPr>
          <w:rFonts w:cs="Calibri"/>
          <w:color w:val="000000"/>
        </w:rPr>
        <w:t>may</w:t>
      </w:r>
      <w:r w:rsidR="006C776C" w:rsidRPr="001D461F">
        <w:rPr>
          <w:rFonts w:cs="Calibri"/>
          <w:color w:val="000000"/>
        </w:rPr>
        <w:t xml:space="preserve"> issue an </w:t>
      </w:r>
      <w:r w:rsidR="006C776C">
        <w:rPr>
          <w:rFonts w:cs="Calibri"/>
          <w:color w:val="000000"/>
        </w:rPr>
        <w:t xml:space="preserve">advisory notice </w:t>
      </w:r>
      <w:r w:rsidR="006C776C" w:rsidRPr="001D461F">
        <w:rPr>
          <w:rFonts w:cs="Calibri"/>
          <w:color w:val="000000"/>
        </w:rPr>
        <w:t xml:space="preserve">in advance of or during a </w:t>
      </w:r>
      <w:r w:rsidR="006C776C">
        <w:rPr>
          <w:rFonts w:cs="Calibri"/>
          <w:color w:val="000000"/>
        </w:rPr>
        <w:t>system flexibility</w:t>
      </w:r>
      <w:r w:rsidR="006C776C" w:rsidRPr="001D461F">
        <w:rPr>
          <w:rFonts w:cs="Calibri"/>
          <w:color w:val="000000"/>
        </w:rPr>
        <w:t xml:space="preserve"> event as appropriate. The </w:t>
      </w:r>
      <w:r w:rsidR="00FD766C">
        <w:rPr>
          <w:rFonts w:cs="Calibri"/>
          <w:color w:val="000000"/>
        </w:rPr>
        <w:t>advisory notice</w:t>
      </w:r>
      <w:r w:rsidR="00FD766C" w:rsidRPr="001D461F">
        <w:rPr>
          <w:rFonts w:cs="Calibri"/>
          <w:color w:val="000000"/>
        </w:rPr>
        <w:t xml:space="preserve"> </w:t>
      </w:r>
      <w:r w:rsidR="006C776C" w:rsidRPr="001D461F">
        <w:rPr>
          <w:rFonts w:cs="Calibri"/>
          <w:color w:val="000000"/>
        </w:rPr>
        <w:t>will notify the market of:</w:t>
      </w:r>
    </w:p>
    <w:p w14:paraId="2BFB3972" w14:textId="40A654F0" w:rsidR="006C776C" w:rsidRPr="00461B97" w:rsidRDefault="009C1269" w:rsidP="006C2CBE">
      <w:pPr>
        <w:pStyle w:val="ListBullet"/>
      </w:pPr>
      <w:r>
        <w:t xml:space="preserve">a </w:t>
      </w:r>
      <w:r w:rsidR="006C776C">
        <w:rPr>
          <w:rFonts w:cs="Calibri"/>
          <w:color w:val="000000"/>
        </w:rPr>
        <w:t>system flexibility</w:t>
      </w:r>
      <w:r w:rsidR="006C776C" w:rsidRPr="001D461F">
        <w:t xml:space="preserve"> event</w:t>
      </w:r>
      <w:r w:rsidR="006C776C">
        <w:t xml:space="preserve"> is</w:t>
      </w:r>
      <w:r w:rsidR="006C776C" w:rsidRPr="001D461F">
        <w:t xml:space="preserve"> expected or in progress</w:t>
      </w:r>
      <w:r>
        <w:t>;</w:t>
      </w:r>
      <w:r w:rsidR="006C776C" w:rsidRPr="00461B97">
        <w:t xml:space="preserve"> </w:t>
      </w:r>
      <w:r w:rsidR="006C776C">
        <w:t>and</w:t>
      </w:r>
    </w:p>
    <w:p w14:paraId="5FD7A6CD" w14:textId="332DF089" w:rsidR="006C776C" w:rsidRPr="00461B97" w:rsidRDefault="009C1269" w:rsidP="006C2CBE">
      <w:pPr>
        <w:pStyle w:val="ListBullet"/>
      </w:pPr>
      <w:r>
        <w:t>t</w:t>
      </w:r>
      <w:r w:rsidR="006C776C" w:rsidRPr="00461B97">
        <w:t xml:space="preserve">he action(s) the </w:t>
      </w:r>
      <w:r w:rsidR="006C776C" w:rsidRPr="0020478D">
        <w:rPr>
          <w:i/>
        </w:rPr>
        <w:t>IESO</w:t>
      </w:r>
      <w:r w:rsidR="006C776C" w:rsidRPr="00461B97">
        <w:t xml:space="preserve"> is taking.</w:t>
      </w:r>
    </w:p>
    <w:p w14:paraId="6F26DEE3" w14:textId="3596456D" w:rsidR="006C776C" w:rsidRPr="00C446C1" w:rsidRDefault="006C776C" w:rsidP="006C776C">
      <w:pPr>
        <w:pStyle w:val="TableCaption"/>
      </w:pPr>
      <w:bookmarkStart w:id="315" w:name="_Ref166562725"/>
      <w:bookmarkStart w:id="316" w:name="_Toc529194293"/>
      <w:bookmarkStart w:id="317" w:name="_Toc210800718"/>
      <w:r w:rsidRPr="00C446C1">
        <w:t xml:space="preserve">Table </w:t>
      </w:r>
      <w:r>
        <w:fldChar w:fldCharType="begin"/>
      </w:r>
      <w:r>
        <w:instrText>STYLEREF 2 \s</w:instrText>
      </w:r>
      <w:r>
        <w:fldChar w:fldCharType="separate"/>
      </w:r>
      <w:r w:rsidR="00285752">
        <w:rPr>
          <w:noProof/>
        </w:rPr>
        <w:t>2</w:t>
      </w:r>
      <w:r>
        <w:fldChar w:fldCharType="end"/>
      </w:r>
      <w:r w:rsidR="00280672">
        <w:noBreakHyphen/>
      </w:r>
      <w:r>
        <w:fldChar w:fldCharType="begin"/>
      </w:r>
      <w:r>
        <w:instrText>SEQ Table \* ARABIC \s 2</w:instrText>
      </w:r>
      <w:r>
        <w:fldChar w:fldCharType="separate"/>
      </w:r>
      <w:r w:rsidR="00285752">
        <w:rPr>
          <w:noProof/>
        </w:rPr>
        <w:t>3</w:t>
      </w:r>
      <w:r>
        <w:fldChar w:fldCharType="end"/>
      </w:r>
      <w:bookmarkEnd w:id="315"/>
      <w:r w:rsidRPr="00C446C1">
        <w:t xml:space="preserve">: IESO Actions </w:t>
      </w:r>
      <w:r>
        <w:t xml:space="preserve">to </w:t>
      </w:r>
      <w:r w:rsidRPr="001D461F">
        <w:t>Manage Variable Generation Event</w:t>
      </w:r>
      <w:r>
        <w:t>s</w:t>
      </w:r>
      <w:bookmarkEnd w:id="316"/>
      <w:bookmarkEnd w:id="317"/>
    </w:p>
    <w:tbl>
      <w:tblPr>
        <w:tblW w:w="9900" w:type="dxa"/>
        <w:tblInd w:w="-455" w:type="dxa"/>
        <w:tblBorders>
          <w:bottom w:val="single" w:sz="4" w:space="0" w:color="auto"/>
          <w:insideH w:val="single" w:sz="4" w:space="0" w:color="auto"/>
          <w:insideV w:val="single" w:sz="4" w:space="0" w:color="auto"/>
        </w:tblBorders>
        <w:tblLook w:val="04A0" w:firstRow="1" w:lastRow="0" w:firstColumn="1" w:lastColumn="0" w:noHBand="0" w:noVBand="1"/>
      </w:tblPr>
      <w:tblGrid>
        <w:gridCol w:w="4500"/>
        <w:gridCol w:w="5400"/>
      </w:tblGrid>
      <w:tr w:rsidR="006C776C" w:rsidRPr="008048AF" w14:paraId="4477092E" w14:textId="77777777" w:rsidTr="00093AE7">
        <w:trPr>
          <w:trHeight w:val="460"/>
          <w:tblHeader/>
        </w:trPr>
        <w:tc>
          <w:tcPr>
            <w:tcW w:w="4500" w:type="dxa"/>
            <w:tcBorders>
              <w:top w:val="nil"/>
              <w:bottom w:val="single" w:sz="4" w:space="0" w:color="auto"/>
              <w:right w:val="nil"/>
            </w:tcBorders>
            <w:shd w:val="clear" w:color="auto" w:fill="8CD2F4" w:themeFill="accent3"/>
          </w:tcPr>
          <w:p w14:paraId="41419131" w14:textId="77777777" w:rsidR="006C776C" w:rsidRPr="008048AF" w:rsidRDefault="006C776C" w:rsidP="003B4869">
            <w:pPr>
              <w:pStyle w:val="TableHead"/>
              <w:spacing w:before="120" w:after="120"/>
            </w:pPr>
            <w:r w:rsidRPr="008048AF">
              <w:t>If…</w:t>
            </w:r>
          </w:p>
        </w:tc>
        <w:tc>
          <w:tcPr>
            <w:tcW w:w="5400" w:type="dxa"/>
            <w:tcBorders>
              <w:left w:val="nil"/>
              <w:bottom w:val="single" w:sz="4" w:space="0" w:color="auto"/>
            </w:tcBorders>
            <w:shd w:val="clear" w:color="auto" w:fill="8CD2F4" w:themeFill="accent3"/>
          </w:tcPr>
          <w:p w14:paraId="0B6BDFD8" w14:textId="77777777" w:rsidR="006C776C" w:rsidRPr="008048AF" w:rsidRDefault="006C776C" w:rsidP="003B4869">
            <w:pPr>
              <w:pStyle w:val="TableHead"/>
              <w:spacing w:before="120" w:after="120"/>
            </w:pPr>
            <w:r w:rsidRPr="008048AF">
              <w:t>Then…</w:t>
            </w:r>
          </w:p>
        </w:tc>
      </w:tr>
      <w:tr w:rsidR="006C776C" w:rsidRPr="008048AF" w14:paraId="52519184" w14:textId="77777777" w:rsidTr="00093AE7">
        <w:trPr>
          <w:trHeight w:val="458"/>
        </w:trPr>
        <w:tc>
          <w:tcPr>
            <w:tcW w:w="4500" w:type="dxa"/>
            <w:tcBorders>
              <w:top w:val="single" w:sz="4" w:space="0" w:color="auto"/>
              <w:bottom w:val="single" w:sz="4" w:space="0" w:color="auto"/>
              <w:right w:val="nil"/>
            </w:tcBorders>
          </w:tcPr>
          <w:p w14:paraId="25A80DE4" w14:textId="77777777" w:rsidR="006C776C" w:rsidRDefault="006C776C" w:rsidP="00715E25">
            <w:pPr>
              <w:pStyle w:val="TableText"/>
            </w:pPr>
            <w:r w:rsidRPr="009B195E">
              <w:t xml:space="preserve">The </w:t>
            </w:r>
            <w:r w:rsidRPr="009B195E">
              <w:rPr>
                <w:i/>
              </w:rPr>
              <w:t>IESO</w:t>
            </w:r>
            <w:r w:rsidRPr="009B195E">
              <w:t xml:space="preserve"> experiences or expects conditions that </w:t>
            </w:r>
            <w:r>
              <w:t>may require additional system flexibility to address, such as:</w:t>
            </w:r>
          </w:p>
          <w:p w14:paraId="3B29B80C" w14:textId="48185A2C" w:rsidR="006C776C" w:rsidRPr="00715E25" w:rsidRDefault="009C1269" w:rsidP="00715E25">
            <w:pPr>
              <w:pStyle w:val="TableBullet"/>
            </w:pPr>
            <w:r>
              <w:t>m</w:t>
            </w:r>
            <w:r w:rsidR="006C776C" w:rsidRPr="00715E25">
              <w:t xml:space="preserve">aterial differences between forecasted and actual </w:t>
            </w:r>
            <w:r w:rsidR="006C776C" w:rsidRPr="00715E25">
              <w:rPr>
                <w:i/>
              </w:rPr>
              <w:t>variable generation</w:t>
            </w:r>
            <w:r w:rsidR="006C776C" w:rsidRPr="00715E25">
              <w:t xml:space="preserve"> output</w:t>
            </w:r>
            <w:r>
              <w:t>;</w:t>
            </w:r>
            <w:r w:rsidR="006C776C" w:rsidRPr="00715E25">
              <w:t xml:space="preserve"> or</w:t>
            </w:r>
          </w:p>
          <w:p w14:paraId="4A86847E" w14:textId="4C39DD31" w:rsidR="006C776C" w:rsidRPr="00715E25" w:rsidRDefault="009C1269" w:rsidP="00715E25">
            <w:pPr>
              <w:pStyle w:val="TableBullet"/>
            </w:pPr>
            <w:r>
              <w:t>s</w:t>
            </w:r>
            <w:r w:rsidR="006C776C" w:rsidRPr="00715E25">
              <w:t xml:space="preserve">ignificant </w:t>
            </w:r>
            <w:r w:rsidR="006C776C" w:rsidRPr="00715E25">
              <w:rPr>
                <w:i/>
              </w:rPr>
              <w:t xml:space="preserve">variable generation </w:t>
            </w:r>
            <w:r w:rsidR="006C776C" w:rsidRPr="00715E25">
              <w:t>ramp events</w:t>
            </w:r>
            <w:r>
              <w:t>;</w:t>
            </w:r>
            <w:r w:rsidR="006C776C" w:rsidRPr="00715E25">
              <w:t xml:space="preserve"> or</w:t>
            </w:r>
          </w:p>
          <w:p w14:paraId="2595B156" w14:textId="40042E70" w:rsidR="006C776C" w:rsidRPr="00C446C1" w:rsidRDefault="009C1269" w:rsidP="00715E25">
            <w:pPr>
              <w:pStyle w:val="TableBullet"/>
            </w:pPr>
            <w:r>
              <w:t>m</w:t>
            </w:r>
            <w:r w:rsidR="006C776C" w:rsidRPr="00715E25">
              <w:t xml:space="preserve">aterial differences between forecasted and actual Ontario </w:t>
            </w:r>
            <w:r w:rsidR="006C776C" w:rsidRPr="00715E25">
              <w:rPr>
                <w:i/>
              </w:rPr>
              <w:t>demand</w:t>
            </w:r>
            <w:r w:rsidR="006C776C" w:rsidRPr="00715E25">
              <w:rPr>
                <w:rStyle w:val="FootnoteReference"/>
              </w:rPr>
              <w:footnoteReference w:id="6"/>
            </w:r>
          </w:p>
        </w:tc>
        <w:tc>
          <w:tcPr>
            <w:tcW w:w="5400" w:type="dxa"/>
            <w:tcBorders>
              <w:top w:val="single" w:sz="4" w:space="0" w:color="auto"/>
              <w:left w:val="nil"/>
              <w:bottom w:val="single" w:sz="4" w:space="0" w:color="auto"/>
            </w:tcBorders>
          </w:tcPr>
          <w:p w14:paraId="7AC108BB" w14:textId="77777777" w:rsidR="006C776C" w:rsidRPr="00C446C1" w:rsidRDefault="006C776C" w:rsidP="00715E25">
            <w:pPr>
              <w:pStyle w:val="TableText"/>
            </w:pPr>
            <w:r w:rsidRPr="00C446C1">
              <w:t xml:space="preserve">The </w:t>
            </w:r>
            <w:r w:rsidRPr="00C446C1">
              <w:rPr>
                <w:i/>
              </w:rPr>
              <w:t>IESO</w:t>
            </w:r>
            <w:r w:rsidRPr="00C446C1">
              <w:t xml:space="preserve"> may:</w:t>
            </w:r>
          </w:p>
          <w:p w14:paraId="5A78DBA1" w14:textId="433F3846" w:rsidR="006C776C" w:rsidRPr="00715E25" w:rsidRDefault="009C1269" w:rsidP="00715E25">
            <w:pPr>
              <w:pStyle w:val="TableBullet"/>
            </w:pPr>
            <w:r>
              <w:t>a</w:t>
            </w:r>
            <w:r w:rsidR="006C776C" w:rsidRPr="00715E25">
              <w:t xml:space="preserve">djust the </w:t>
            </w:r>
            <w:r w:rsidR="006C776C" w:rsidRPr="00715E25">
              <w:rPr>
                <w:i/>
              </w:rPr>
              <w:t>30-minute operating reserve</w:t>
            </w:r>
            <w:r w:rsidR="006C776C" w:rsidRPr="00715E25">
              <w:t xml:space="preserve"> requirement to indicate the system flexibility need</w:t>
            </w:r>
            <w:r>
              <w:t>;</w:t>
            </w:r>
          </w:p>
          <w:p w14:paraId="698E8654" w14:textId="639273BD" w:rsidR="006C776C" w:rsidRPr="00715E25" w:rsidRDefault="009C1269" w:rsidP="00715E25">
            <w:pPr>
              <w:pStyle w:val="TableBullet"/>
            </w:pPr>
            <w:r>
              <w:t>m</w:t>
            </w:r>
            <w:r w:rsidR="006C776C" w:rsidRPr="00715E25">
              <w:t xml:space="preserve">anually adjust the </w:t>
            </w:r>
            <w:r w:rsidR="006C776C" w:rsidRPr="00715E25">
              <w:rPr>
                <w:i/>
              </w:rPr>
              <w:t>variable generation</w:t>
            </w:r>
            <w:r w:rsidR="006C776C" w:rsidRPr="00715E25">
              <w:t xml:space="preserve"> forecast to align it with expected </w:t>
            </w:r>
            <w:r w:rsidR="006C776C" w:rsidRPr="00715E25">
              <w:rPr>
                <w:i/>
              </w:rPr>
              <w:t xml:space="preserve">variable generation </w:t>
            </w:r>
            <w:r w:rsidR="006C776C" w:rsidRPr="00715E25">
              <w:t>output</w:t>
            </w:r>
            <w:r>
              <w:t>;</w:t>
            </w:r>
          </w:p>
          <w:p w14:paraId="1BC4325D" w14:textId="6E5FD4D9" w:rsidR="006C776C" w:rsidRPr="00715E25" w:rsidRDefault="009C1269" w:rsidP="00715E25">
            <w:pPr>
              <w:pStyle w:val="TableBullet"/>
            </w:pPr>
            <w:r>
              <w:t>c</w:t>
            </w:r>
            <w:r w:rsidR="006C776C" w:rsidRPr="00715E25">
              <w:t xml:space="preserve">ommit/constrain on/constrain off </w:t>
            </w:r>
            <w:r w:rsidR="006C776C" w:rsidRPr="00715E25">
              <w:rPr>
                <w:i/>
              </w:rPr>
              <w:t>dispatchable resources</w:t>
            </w:r>
            <w:r>
              <w:t>;</w:t>
            </w:r>
          </w:p>
          <w:p w14:paraId="50CCD833" w14:textId="51D9E97A" w:rsidR="006C776C" w:rsidRPr="00715E25" w:rsidRDefault="009C1269" w:rsidP="00715E25">
            <w:pPr>
              <w:pStyle w:val="TableBullet"/>
            </w:pPr>
            <w:r>
              <w:t>c</w:t>
            </w:r>
            <w:r w:rsidR="006C776C" w:rsidRPr="00715E25">
              <w:t>urtail export</w:t>
            </w:r>
            <w:r w:rsidR="006C776C" w:rsidRPr="00715E25">
              <w:rPr>
                <w:rStyle w:val="FootnoteReference"/>
              </w:rPr>
              <w:footnoteReference w:id="7"/>
            </w:r>
            <w:r w:rsidR="006C776C" w:rsidRPr="00715E25">
              <w:t xml:space="preserve"> transactions mid-hour</w:t>
            </w:r>
            <w:r>
              <w:t>;</w:t>
            </w:r>
            <w:r w:rsidR="006C776C" w:rsidRPr="00715E25">
              <w:t xml:space="preserve"> or</w:t>
            </w:r>
          </w:p>
          <w:p w14:paraId="5D8F0221" w14:textId="3F1BFBE4" w:rsidR="006C776C" w:rsidRPr="00C446C1" w:rsidRDefault="009C1269" w:rsidP="00715E25">
            <w:pPr>
              <w:pStyle w:val="TableBullet"/>
              <w:rPr>
                <w:rFonts w:asciiTheme="minorHAnsi" w:hAnsiTheme="minorHAnsi"/>
              </w:rPr>
            </w:pPr>
            <w:r>
              <w:t>t</w:t>
            </w:r>
            <w:r w:rsidR="006C776C" w:rsidRPr="00715E25">
              <w:t>ake other actions appropriate for the circumstances.</w:t>
            </w:r>
          </w:p>
        </w:tc>
      </w:tr>
    </w:tbl>
    <w:p w14:paraId="1E485384" w14:textId="77777777" w:rsidR="006C776C" w:rsidRDefault="006C776C" w:rsidP="009C6B84">
      <w:pPr>
        <w:pStyle w:val="Heading4"/>
        <w:numPr>
          <w:ilvl w:val="2"/>
          <w:numId w:val="45"/>
        </w:numPr>
      </w:pPr>
      <w:bookmarkStart w:id="318" w:name="_Toc504720539"/>
      <w:bookmarkStart w:id="319" w:name="_Toc506887021"/>
      <w:bookmarkStart w:id="320" w:name="_Toc529194220"/>
      <w:bookmarkStart w:id="321" w:name="_Toc205971167"/>
      <w:bookmarkEnd w:id="318"/>
      <w:bookmarkEnd w:id="319"/>
      <w:r>
        <w:t>Degraded Transmission System Performance</w:t>
      </w:r>
      <w:bookmarkEnd w:id="320"/>
      <w:bookmarkEnd w:id="321"/>
      <w:r>
        <w:t xml:space="preserve"> </w:t>
      </w:r>
    </w:p>
    <w:p w14:paraId="4998726B" w14:textId="7C3754F5" w:rsidR="00812155" w:rsidRDefault="00812155" w:rsidP="005D55D4">
      <w:pPr>
        <w:spacing w:after="60"/>
        <w:ind w:right="-270"/>
        <w:rPr>
          <w:lang w:val="en-US" w:eastAsia="en-CA"/>
        </w:rPr>
      </w:pPr>
      <w:r>
        <w:rPr>
          <w:lang w:val="en-US" w:eastAsia="en-CA"/>
        </w:rPr>
        <w:t>(MR Ch.5 s.1.2.1</w:t>
      </w:r>
      <w:r w:rsidR="00D66C2A">
        <w:rPr>
          <w:lang w:val="en-US" w:eastAsia="en-CA"/>
        </w:rPr>
        <w:t>;</w:t>
      </w:r>
      <w:r>
        <w:rPr>
          <w:lang w:val="en-US" w:eastAsia="en-CA"/>
        </w:rPr>
        <w:t xml:space="preserve"> MR Ch.7 s.12.1.3A)</w:t>
      </w:r>
    </w:p>
    <w:p w14:paraId="57B8AB45" w14:textId="58B1292A" w:rsidR="006C776C" w:rsidRDefault="00812155" w:rsidP="005D55D4">
      <w:pPr>
        <w:spacing w:after="60"/>
        <w:ind w:right="-270"/>
        <w:rPr>
          <w:lang w:val="en-US" w:eastAsia="en-CA"/>
        </w:rPr>
      </w:pPr>
      <w:r>
        <w:rPr>
          <w:b/>
          <w:lang w:val="en-US" w:eastAsia="en-CA"/>
        </w:rPr>
        <w:t xml:space="preserve">Definition </w:t>
      </w:r>
      <w:r w:rsidR="00973BAC">
        <w:t>–</w:t>
      </w:r>
      <w:r>
        <w:rPr>
          <w:b/>
          <w:lang w:val="en-US" w:eastAsia="en-CA"/>
        </w:rPr>
        <w:t xml:space="preserve"> </w:t>
      </w:r>
      <w:r w:rsidR="006C776C">
        <w:rPr>
          <w:lang w:val="en-US" w:eastAsia="en-CA"/>
        </w:rPr>
        <w:t xml:space="preserve">There may be times when some portion of the </w:t>
      </w:r>
      <w:r w:rsidR="006C776C" w:rsidRPr="00127628">
        <w:rPr>
          <w:i/>
          <w:lang w:val="en-US" w:eastAsia="en-CA"/>
        </w:rPr>
        <w:t>transmission system</w:t>
      </w:r>
      <w:r w:rsidR="006C776C">
        <w:rPr>
          <w:lang w:val="en-US" w:eastAsia="en-CA"/>
        </w:rPr>
        <w:t xml:space="preserve"> is showing a recent history of degraded performance. These situations are identified when there </w:t>
      </w:r>
      <w:proofErr w:type="gramStart"/>
      <w:r w:rsidR="006C776C">
        <w:rPr>
          <w:lang w:val="en-US" w:eastAsia="en-CA"/>
        </w:rPr>
        <w:t>is</w:t>
      </w:r>
      <w:proofErr w:type="gramEnd"/>
      <w:r w:rsidR="006C776C">
        <w:rPr>
          <w:lang w:val="en-US" w:eastAsia="en-CA"/>
        </w:rPr>
        <w:t xml:space="preserve">: </w:t>
      </w:r>
    </w:p>
    <w:p w14:paraId="628F585F" w14:textId="332E52EA" w:rsidR="006C776C" w:rsidRPr="00DB20C0" w:rsidRDefault="009C1269" w:rsidP="00A10D48">
      <w:pPr>
        <w:pStyle w:val="ListBullet"/>
        <w:rPr>
          <w:lang w:val="en-US"/>
        </w:rPr>
      </w:pPr>
      <w:r>
        <w:rPr>
          <w:lang w:val="en-US"/>
        </w:rPr>
        <w:t>h</w:t>
      </w:r>
      <w:r w:rsidR="006C776C" w:rsidRPr="00DB20C0">
        <w:rPr>
          <w:lang w:val="en-US"/>
        </w:rPr>
        <w:t xml:space="preserve">igher than average </w:t>
      </w:r>
      <w:r w:rsidR="006C776C" w:rsidRPr="00127628">
        <w:rPr>
          <w:i/>
          <w:lang w:val="en-US"/>
        </w:rPr>
        <w:t>forced outage</w:t>
      </w:r>
      <w:r w:rsidR="006C776C" w:rsidRPr="00DB20C0">
        <w:rPr>
          <w:lang w:val="en-US"/>
        </w:rPr>
        <w:t xml:space="preserve"> rates</w:t>
      </w:r>
      <w:r>
        <w:rPr>
          <w:lang w:val="en-US"/>
        </w:rPr>
        <w:t>;</w:t>
      </w:r>
      <w:r w:rsidR="006C776C">
        <w:rPr>
          <w:lang w:val="en-US"/>
        </w:rPr>
        <w:t xml:space="preserve"> or</w:t>
      </w:r>
    </w:p>
    <w:p w14:paraId="303E1A57" w14:textId="2A7C1A74" w:rsidR="006C776C" w:rsidRPr="00DB20C0" w:rsidRDefault="009C1269" w:rsidP="00A10D48">
      <w:pPr>
        <w:pStyle w:val="ListBullet"/>
        <w:rPr>
          <w:lang w:val="en-US"/>
        </w:rPr>
      </w:pPr>
      <w:r>
        <w:rPr>
          <w:lang w:val="en-US"/>
        </w:rPr>
        <w:t>u</w:t>
      </w:r>
      <w:r w:rsidR="006C776C" w:rsidRPr="00DB20C0">
        <w:rPr>
          <w:lang w:val="en-US"/>
        </w:rPr>
        <w:t>nanticipated tripping</w:t>
      </w:r>
      <w:r>
        <w:rPr>
          <w:lang w:val="en-US"/>
        </w:rPr>
        <w:t>;</w:t>
      </w:r>
      <w:r w:rsidR="006C776C" w:rsidRPr="00DB20C0">
        <w:rPr>
          <w:lang w:val="en-US"/>
        </w:rPr>
        <w:t xml:space="preserve"> or</w:t>
      </w:r>
    </w:p>
    <w:p w14:paraId="59854FAC" w14:textId="0AC1E4AA" w:rsidR="006C776C" w:rsidRPr="00DB20C0" w:rsidRDefault="009C1269" w:rsidP="00A10D48">
      <w:pPr>
        <w:pStyle w:val="ListBullet"/>
        <w:rPr>
          <w:lang w:val="en-US"/>
        </w:rPr>
      </w:pPr>
      <w:r>
        <w:rPr>
          <w:lang w:val="en-US"/>
        </w:rPr>
        <w:t>u</w:t>
      </w:r>
      <w:r w:rsidR="006C776C" w:rsidRPr="00DB20C0">
        <w:rPr>
          <w:lang w:val="en-US"/>
        </w:rPr>
        <w:t>nanticipated failures to trip.</w:t>
      </w:r>
    </w:p>
    <w:p w14:paraId="6A4E720B" w14:textId="6592008E" w:rsidR="006C776C" w:rsidRDefault="00812155" w:rsidP="00A10D48">
      <w:pPr>
        <w:rPr>
          <w:lang w:val="en-US" w:eastAsia="en-CA"/>
        </w:rPr>
      </w:pPr>
      <w:r>
        <w:rPr>
          <w:b/>
          <w:lang w:val="en-US" w:eastAsia="en-CA"/>
        </w:rPr>
        <w:t xml:space="preserve">Risk assessment </w:t>
      </w:r>
      <w:r w:rsidR="00973BAC">
        <w:t>–</w:t>
      </w:r>
      <w:r>
        <w:rPr>
          <w:b/>
          <w:lang w:val="en-US" w:eastAsia="en-CA"/>
        </w:rPr>
        <w:t xml:space="preserve"> </w:t>
      </w:r>
      <w:r w:rsidR="006C776C">
        <w:rPr>
          <w:lang w:val="en-US" w:eastAsia="en-CA"/>
        </w:rPr>
        <w:t xml:space="preserve">The </w:t>
      </w:r>
      <w:r w:rsidR="006C776C" w:rsidRPr="004D3702">
        <w:rPr>
          <w:i/>
          <w:lang w:val="en-US" w:eastAsia="en-CA"/>
        </w:rPr>
        <w:t>IESO</w:t>
      </w:r>
      <w:r w:rsidR="006C776C">
        <w:rPr>
          <w:lang w:val="en-US" w:eastAsia="en-CA"/>
        </w:rPr>
        <w:t xml:space="preserve"> will assess the risk level associated with degraded </w:t>
      </w:r>
      <w:r w:rsidR="006C776C" w:rsidRPr="00127628">
        <w:rPr>
          <w:i/>
          <w:lang w:val="en-US" w:eastAsia="en-CA"/>
        </w:rPr>
        <w:t>transmission system</w:t>
      </w:r>
      <w:r w:rsidR="006C776C">
        <w:rPr>
          <w:lang w:val="en-US" w:eastAsia="en-CA"/>
        </w:rPr>
        <w:t xml:space="preserve"> performance. These risk levels are as follows:</w:t>
      </w:r>
    </w:p>
    <w:p w14:paraId="5E79F3CD" w14:textId="77777777" w:rsidR="006C776C" w:rsidRDefault="006C776C" w:rsidP="00A10D48">
      <w:pPr>
        <w:pStyle w:val="ListBullet"/>
        <w:rPr>
          <w:lang w:val="en-US"/>
        </w:rPr>
      </w:pPr>
      <w:r w:rsidRPr="00DB20C0">
        <w:rPr>
          <w:b/>
          <w:lang w:val="en-US"/>
        </w:rPr>
        <w:t>Elevated:</w:t>
      </w:r>
      <w:r>
        <w:rPr>
          <w:lang w:val="en-US"/>
        </w:rPr>
        <w:t xml:space="preserve"> There have been a number of related issues with transmission equipment in the same transmission yard over the past few months.</w:t>
      </w:r>
    </w:p>
    <w:p w14:paraId="078AD738" w14:textId="77777777" w:rsidR="006C776C" w:rsidRPr="00181F84" w:rsidRDefault="006C776C" w:rsidP="00A10D48">
      <w:pPr>
        <w:pStyle w:val="ListBullet"/>
        <w:rPr>
          <w:lang w:val="en-US"/>
        </w:rPr>
      </w:pPr>
      <w:r w:rsidRPr="00DB20C0">
        <w:rPr>
          <w:b/>
          <w:lang w:val="en-US"/>
        </w:rPr>
        <w:t>Severe:</w:t>
      </w:r>
      <w:r>
        <w:rPr>
          <w:lang w:val="en-US"/>
        </w:rPr>
        <w:t xml:space="preserve"> There have been a number of related issues with transmission equipment in the same yard over the past week, and the situation continues to deteriorate.</w:t>
      </w:r>
    </w:p>
    <w:p w14:paraId="746F275A" w14:textId="1609C87A" w:rsidR="006C776C" w:rsidRDefault="00812155" w:rsidP="006E64B1">
      <w:r>
        <w:rPr>
          <w:b/>
        </w:rPr>
        <w:t xml:space="preserve">Examples of IESO </w:t>
      </w:r>
      <w:r w:rsidR="00FB04ED">
        <w:rPr>
          <w:b/>
        </w:rPr>
        <w:t>actions</w:t>
      </w:r>
      <w:r>
        <w:rPr>
          <w:b/>
        </w:rPr>
        <w:t xml:space="preserve"> </w:t>
      </w:r>
      <w:r w:rsidR="00973BAC">
        <w:t>–</w:t>
      </w:r>
      <w:r>
        <w:rPr>
          <w:b/>
        </w:rPr>
        <w:t xml:space="preserve"> </w:t>
      </w:r>
      <w:r w:rsidR="008B09A3">
        <w:fldChar w:fldCharType="begin"/>
      </w:r>
      <w:r w:rsidR="008B09A3">
        <w:rPr>
          <w:b/>
        </w:rPr>
        <w:instrText xml:space="preserve"> REF _Ref166562726 \h </w:instrText>
      </w:r>
      <w:r w:rsidR="008B09A3">
        <w:fldChar w:fldCharType="separate"/>
      </w:r>
      <w:ins w:id="322" w:author="Author">
        <w:r w:rsidR="00285752" w:rsidRPr="00C446C1">
          <w:t xml:space="preserve">Table </w:t>
        </w:r>
        <w:r w:rsidR="00285752">
          <w:rPr>
            <w:noProof/>
          </w:rPr>
          <w:t>2</w:t>
        </w:r>
        <w:r w:rsidR="00285752">
          <w:noBreakHyphen/>
        </w:r>
        <w:r w:rsidR="00285752">
          <w:rPr>
            <w:noProof/>
          </w:rPr>
          <w:t>4</w:t>
        </w:r>
      </w:ins>
      <w:del w:id="323" w:author="Author">
        <w:r w:rsidR="00502CF1" w:rsidRPr="00C446C1" w:rsidDel="00285752">
          <w:delText xml:space="preserve">Table </w:delText>
        </w:r>
        <w:r w:rsidR="00502CF1" w:rsidDel="00285752">
          <w:rPr>
            <w:noProof/>
          </w:rPr>
          <w:delText>2</w:delText>
        </w:r>
        <w:r w:rsidR="00502CF1" w:rsidDel="00285752">
          <w:noBreakHyphen/>
        </w:r>
        <w:r w:rsidR="00502CF1" w:rsidDel="00285752">
          <w:rPr>
            <w:noProof/>
          </w:rPr>
          <w:delText>4</w:delText>
        </w:r>
      </w:del>
      <w:r w:rsidR="008B09A3">
        <w:fldChar w:fldCharType="end"/>
      </w:r>
      <w:r w:rsidR="006C776C" w:rsidRPr="001D461F">
        <w:t xml:space="preserve"> provides examples of conditions that may require the </w:t>
      </w:r>
      <w:r w:rsidR="006C776C" w:rsidRPr="005B7ECD">
        <w:rPr>
          <w:i/>
        </w:rPr>
        <w:t>IESO</w:t>
      </w:r>
      <w:r w:rsidR="006C776C" w:rsidRPr="001D461F">
        <w:t xml:space="preserve"> to take control actions</w:t>
      </w:r>
      <w:r w:rsidR="006C776C">
        <w:t xml:space="preserve"> associated with the risk level</w:t>
      </w:r>
      <w:r w:rsidR="006C776C" w:rsidRPr="001D461F">
        <w:t>, as well as examples of the potential actions</w:t>
      </w:r>
      <w:r w:rsidR="006C776C">
        <w:t xml:space="preserve">, when </w:t>
      </w:r>
      <w:r>
        <w:t xml:space="preserve">the </w:t>
      </w:r>
      <w:r w:rsidRPr="00CF1695">
        <w:rPr>
          <w:i/>
        </w:rPr>
        <w:t>IESO</w:t>
      </w:r>
      <w:r>
        <w:t xml:space="preserve"> </w:t>
      </w:r>
      <w:r w:rsidR="006C776C">
        <w:t>anticipate</w:t>
      </w:r>
      <w:r>
        <w:t>s</w:t>
      </w:r>
      <w:r w:rsidR="006C776C">
        <w:t xml:space="preserve"> or experienc</w:t>
      </w:r>
      <w:r>
        <w:t>es</w:t>
      </w:r>
      <w:r w:rsidR="006C776C">
        <w:t xml:space="preserve"> a degraded </w:t>
      </w:r>
      <w:r w:rsidR="006C776C" w:rsidRPr="00127628">
        <w:rPr>
          <w:i/>
        </w:rPr>
        <w:t>transmission system</w:t>
      </w:r>
      <w:r w:rsidR="006C776C">
        <w:t xml:space="preserve"> performance event</w:t>
      </w:r>
      <w:r w:rsidR="006C776C" w:rsidRPr="001D461F">
        <w:t xml:space="preserve">. </w:t>
      </w:r>
      <w:r w:rsidR="006C776C" w:rsidRPr="00127628">
        <w:t xml:space="preserve">Where time permits, the </w:t>
      </w:r>
      <w:r w:rsidR="006C776C" w:rsidRPr="00127628">
        <w:rPr>
          <w:i/>
        </w:rPr>
        <w:t>IESO</w:t>
      </w:r>
      <w:r w:rsidR="006C776C" w:rsidRPr="00127628">
        <w:t xml:space="preserve"> will discuss control actions with the applicable </w:t>
      </w:r>
      <w:r w:rsidR="006C776C" w:rsidRPr="006E64B1">
        <w:rPr>
          <w:i/>
        </w:rPr>
        <w:t>transmitter</w:t>
      </w:r>
      <w:r w:rsidR="006C776C" w:rsidRPr="00127628">
        <w:t xml:space="preserve"> before implementation.</w:t>
      </w:r>
    </w:p>
    <w:p w14:paraId="6745A7BF" w14:textId="3293455C" w:rsidR="006C776C" w:rsidRDefault="001A429A" w:rsidP="008A3193">
      <w:pPr>
        <w:ind w:right="-450"/>
      </w:pPr>
      <w:r>
        <w:rPr>
          <w:b/>
        </w:rPr>
        <w:t xml:space="preserve">Notice of degraded transmission system performance events </w:t>
      </w:r>
      <w:r w:rsidR="00973BAC">
        <w:t>–</w:t>
      </w:r>
      <w:r>
        <w:rPr>
          <w:b/>
        </w:rPr>
        <w:t xml:space="preserve"> </w:t>
      </w:r>
      <w:r w:rsidR="006C776C" w:rsidRPr="001D461F">
        <w:t xml:space="preserve">The </w:t>
      </w:r>
      <w:r w:rsidR="006C776C" w:rsidRPr="005B7ECD">
        <w:rPr>
          <w:i/>
        </w:rPr>
        <w:t>IESO</w:t>
      </w:r>
      <w:r w:rsidR="006C776C" w:rsidRPr="001D461F">
        <w:t xml:space="preserve"> </w:t>
      </w:r>
      <w:r w:rsidR="006C776C">
        <w:t>may</w:t>
      </w:r>
      <w:r w:rsidR="006C776C" w:rsidRPr="001D461F">
        <w:t xml:space="preserve"> issue an </w:t>
      </w:r>
      <w:r w:rsidR="006C776C">
        <w:t xml:space="preserve">advisory notice </w:t>
      </w:r>
      <w:r w:rsidR="006C776C" w:rsidRPr="001D461F">
        <w:t>in advance of or during a</w:t>
      </w:r>
      <w:r w:rsidR="006C776C" w:rsidRPr="00181F84">
        <w:t xml:space="preserve"> degraded </w:t>
      </w:r>
      <w:r w:rsidR="006C776C" w:rsidRPr="00127628">
        <w:rPr>
          <w:i/>
        </w:rPr>
        <w:t>transmission system</w:t>
      </w:r>
      <w:r w:rsidR="006C776C" w:rsidRPr="00181F84">
        <w:t xml:space="preserve"> performance event</w:t>
      </w:r>
      <w:r w:rsidR="006C776C" w:rsidRPr="001D461F">
        <w:t xml:space="preserve"> as appropriate. The </w:t>
      </w:r>
      <w:r w:rsidR="00FD766C">
        <w:t>advisory notice</w:t>
      </w:r>
      <w:r w:rsidR="00FD766C" w:rsidRPr="001D461F">
        <w:t xml:space="preserve"> </w:t>
      </w:r>
      <w:r w:rsidR="006C776C" w:rsidRPr="001D461F">
        <w:t>will notify the market of:</w:t>
      </w:r>
    </w:p>
    <w:p w14:paraId="7641348F" w14:textId="4A99A5F6" w:rsidR="006C776C" w:rsidRPr="00461B97" w:rsidRDefault="009C1269" w:rsidP="006E64B1">
      <w:pPr>
        <w:pStyle w:val="ListBullet"/>
      </w:pPr>
      <w:r>
        <w:t>t</w:t>
      </w:r>
      <w:r w:rsidR="006C776C" w:rsidRPr="001D461F">
        <w:t xml:space="preserve">he type of </w:t>
      </w:r>
      <w:r w:rsidR="006C776C" w:rsidRPr="00181F84">
        <w:t xml:space="preserve">degraded </w:t>
      </w:r>
      <w:r w:rsidR="006C776C" w:rsidRPr="00127628">
        <w:rPr>
          <w:i/>
        </w:rPr>
        <w:t>transmission system</w:t>
      </w:r>
      <w:r w:rsidR="006C776C" w:rsidRPr="00181F84">
        <w:t xml:space="preserve"> performance</w:t>
      </w:r>
      <w:r w:rsidR="006C776C" w:rsidRPr="001D461F">
        <w:t xml:space="preserve"> event expected or in progress</w:t>
      </w:r>
      <w:r>
        <w:t>;</w:t>
      </w:r>
      <w:r w:rsidR="006C776C" w:rsidRPr="00461B97">
        <w:t xml:space="preserve"> </w:t>
      </w:r>
      <w:r w:rsidR="006C776C">
        <w:t>and</w:t>
      </w:r>
    </w:p>
    <w:p w14:paraId="3E8A3A8D" w14:textId="32F3CA2E" w:rsidR="006C776C" w:rsidRPr="00181F84" w:rsidRDefault="009C1269" w:rsidP="006E64B1">
      <w:pPr>
        <w:pStyle w:val="ListBullet"/>
        <w:rPr>
          <w:lang w:val="en-US"/>
        </w:rPr>
      </w:pPr>
      <w:r>
        <w:t>t</w:t>
      </w:r>
      <w:r w:rsidR="006C776C" w:rsidRPr="00461B97">
        <w:t xml:space="preserve">he action(s) the </w:t>
      </w:r>
      <w:r w:rsidR="006C776C" w:rsidRPr="00181F84">
        <w:rPr>
          <w:i/>
        </w:rPr>
        <w:t>IESO</w:t>
      </w:r>
      <w:r w:rsidR="006C776C" w:rsidRPr="00461B97">
        <w:t xml:space="preserve"> is taking.</w:t>
      </w:r>
    </w:p>
    <w:p w14:paraId="57F4FC94" w14:textId="1A6092FC" w:rsidR="006C776C" w:rsidRPr="00C446C1" w:rsidRDefault="006C776C" w:rsidP="006C776C">
      <w:pPr>
        <w:pStyle w:val="TableCaption"/>
      </w:pPr>
      <w:bookmarkStart w:id="324" w:name="_Ref166562726"/>
      <w:bookmarkStart w:id="325" w:name="_Toc529194294"/>
      <w:bookmarkStart w:id="326" w:name="_Toc210800719"/>
      <w:r w:rsidRPr="00C446C1">
        <w:t xml:space="preserve">Table </w:t>
      </w:r>
      <w:r>
        <w:fldChar w:fldCharType="begin"/>
      </w:r>
      <w:r>
        <w:instrText>STYLEREF 2 \s</w:instrText>
      </w:r>
      <w:r>
        <w:fldChar w:fldCharType="separate"/>
      </w:r>
      <w:r w:rsidR="00285752">
        <w:rPr>
          <w:noProof/>
        </w:rPr>
        <w:t>2</w:t>
      </w:r>
      <w:r>
        <w:fldChar w:fldCharType="end"/>
      </w:r>
      <w:r w:rsidR="00280672">
        <w:noBreakHyphen/>
      </w:r>
      <w:r>
        <w:fldChar w:fldCharType="begin"/>
      </w:r>
      <w:r>
        <w:instrText>SEQ Table \* ARABIC \s 2</w:instrText>
      </w:r>
      <w:r>
        <w:fldChar w:fldCharType="separate"/>
      </w:r>
      <w:r w:rsidR="00285752">
        <w:rPr>
          <w:noProof/>
        </w:rPr>
        <w:t>4</w:t>
      </w:r>
      <w:r>
        <w:fldChar w:fldCharType="end"/>
      </w:r>
      <w:bookmarkEnd w:id="324"/>
      <w:r w:rsidRPr="00C446C1">
        <w:t xml:space="preserve">: IESO Actions </w:t>
      </w:r>
      <w:r>
        <w:t xml:space="preserve">to </w:t>
      </w:r>
      <w:r w:rsidRPr="001D461F">
        <w:t xml:space="preserve">Manage </w:t>
      </w:r>
      <w:r w:rsidRPr="00AD5E8E">
        <w:t>Degraded Transmission System Performance</w:t>
      </w:r>
      <w:bookmarkEnd w:id="325"/>
      <w:bookmarkEnd w:id="326"/>
    </w:p>
    <w:tbl>
      <w:tblPr>
        <w:tblW w:w="9238" w:type="dxa"/>
        <w:tblBorders>
          <w:bottom w:val="single" w:sz="4" w:space="0" w:color="auto"/>
          <w:insideH w:val="single" w:sz="4" w:space="0" w:color="auto"/>
        </w:tblBorders>
        <w:tblLook w:val="04A0" w:firstRow="1" w:lastRow="0" w:firstColumn="1" w:lastColumn="0" w:noHBand="0" w:noVBand="1"/>
      </w:tblPr>
      <w:tblGrid>
        <w:gridCol w:w="2808"/>
        <w:gridCol w:w="6430"/>
      </w:tblGrid>
      <w:tr w:rsidR="006C776C" w:rsidRPr="008048AF" w14:paraId="2EC61061" w14:textId="77777777" w:rsidTr="00B526A6">
        <w:trPr>
          <w:trHeight w:val="460"/>
          <w:tblHeader/>
        </w:trPr>
        <w:tc>
          <w:tcPr>
            <w:tcW w:w="2808" w:type="dxa"/>
            <w:shd w:val="clear" w:color="auto" w:fill="8CD2F4" w:themeFill="accent3"/>
          </w:tcPr>
          <w:p w14:paraId="6C8A8CEF" w14:textId="77777777" w:rsidR="006C776C" w:rsidRPr="008048AF" w:rsidRDefault="006C776C" w:rsidP="006E64B1">
            <w:pPr>
              <w:pStyle w:val="TableHead"/>
            </w:pPr>
            <w:r w:rsidRPr="008048AF">
              <w:t>If</w:t>
            </w:r>
            <w:r>
              <w:t xml:space="preserve"> the IESO</w:t>
            </w:r>
            <w:r w:rsidRPr="008048AF">
              <w:t>…</w:t>
            </w:r>
          </w:p>
        </w:tc>
        <w:tc>
          <w:tcPr>
            <w:tcW w:w="6430" w:type="dxa"/>
            <w:shd w:val="clear" w:color="auto" w:fill="8CD2F4" w:themeFill="accent3"/>
          </w:tcPr>
          <w:p w14:paraId="1A4D9E7E" w14:textId="77777777" w:rsidR="006C776C" w:rsidRPr="008048AF" w:rsidRDefault="006C776C" w:rsidP="006E64B1">
            <w:pPr>
              <w:pStyle w:val="TableHead"/>
            </w:pPr>
            <w:r w:rsidRPr="008048AF">
              <w:t>The</w:t>
            </w:r>
            <w:r>
              <w:t xml:space="preserve"> IESO may</w:t>
            </w:r>
            <w:r w:rsidRPr="008048AF">
              <w:t>…</w:t>
            </w:r>
          </w:p>
        </w:tc>
      </w:tr>
      <w:tr w:rsidR="006C776C" w:rsidRPr="008048AF" w14:paraId="1C872D92" w14:textId="77777777" w:rsidTr="00B526A6">
        <w:trPr>
          <w:trHeight w:val="458"/>
        </w:trPr>
        <w:tc>
          <w:tcPr>
            <w:tcW w:w="2808" w:type="dxa"/>
          </w:tcPr>
          <w:p w14:paraId="7F6F3373" w14:textId="2D3D4B84" w:rsidR="006C776C" w:rsidRPr="00BC1204" w:rsidRDefault="006C776C" w:rsidP="006E64B1">
            <w:pPr>
              <w:pStyle w:val="TableText"/>
            </w:pPr>
            <w:r w:rsidRPr="00BC1204">
              <w:t xml:space="preserve">Declares an </w:t>
            </w:r>
            <w:r w:rsidRPr="007D2EED">
              <w:rPr>
                <w:b/>
              </w:rPr>
              <w:t>Elevated</w:t>
            </w:r>
            <w:r w:rsidR="007D2EED">
              <w:t xml:space="preserve"> </w:t>
            </w:r>
            <w:r w:rsidRPr="00BC1204">
              <w:t>risk</w:t>
            </w:r>
          </w:p>
          <w:p w14:paraId="6815B74A" w14:textId="77777777" w:rsidR="006C776C" w:rsidRPr="00BC1204" w:rsidRDefault="006C776C" w:rsidP="006E64B1">
            <w:pPr>
              <w:pStyle w:val="TableText"/>
            </w:pPr>
          </w:p>
        </w:tc>
        <w:tc>
          <w:tcPr>
            <w:tcW w:w="6430" w:type="dxa"/>
          </w:tcPr>
          <w:p w14:paraId="24257D1B" w14:textId="0B0F39ED" w:rsidR="006C776C" w:rsidRPr="00C508A8" w:rsidRDefault="009C1269" w:rsidP="006E64B1">
            <w:pPr>
              <w:pStyle w:val="TableBullet"/>
              <w:rPr>
                <w:rFonts w:cs="Times New Roman"/>
              </w:rPr>
            </w:pPr>
            <w:r>
              <w:t>l</w:t>
            </w:r>
            <w:r w:rsidR="006C776C">
              <w:t>imit the number of critical elements that are out-of-service</w:t>
            </w:r>
            <w:r>
              <w:t>;</w:t>
            </w:r>
          </w:p>
          <w:p w14:paraId="4D3D4BE0" w14:textId="1199302F" w:rsidR="006C776C" w:rsidRPr="001D461F" w:rsidRDefault="009C1269" w:rsidP="006E64B1">
            <w:pPr>
              <w:pStyle w:val="TableBullet"/>
              <w:rPr>
                <w:rFonts w:cs="Times New Roman"/>
              </w:rPr>
            </w:pPr>
            <w:r>
              <w:rPr>
                <w:rFonts w:cs="Times New Roman"/>
              </w:rPr>
              <w:t>r</w:t>
            </w:r>
            <w:r w:rsidR="006C776C">
              <w:rPr>
                <w:rFonts w:cs="Times New Roman"/>
              </w:rPr>
              <w:t xml:space="preserve">evoke or reject </w:t>
            </w:r>
            <w:r w:rsidR="006C776C" w:rsidRPr="00127628">
              <w:rPr>
                <w:rFonts w:cs="Times New Roman"/>
                <w:i/>
              </w:rPr>
              <w:t>planned outages</w:t>
            </w:r>
            <w:r>
              <w:rPr>
                <w:rFonts w:cs="Times New Roman"/>
              </w:rPr>
              <w:t>;</w:t>
            </w:r>
          </w:p>
          <w:p w14:paraId="4394ACC3" w14:textId="100490CC" w:rsidR="006C776C" w:rsidRDefault="009C1269" w:rsidP="006E64B1">
            <w:pPr>
              <w:pStyle w:val="TableBullet"/>
              <w:rPr>
                <w:rFonts w:cs="Times New Roman"/>
              </w:rPr>
            </w:pPr>
            <w:r>
              <w:rPr>
                <w:rFonts w:cs="Times New Roman"/>
              </w:rPr>
              <w:t>p</w:t>
            </w:r>
            <w:r w:rsidR="006C776C">
              <w:rPr>
                <w:rFonts w:cs="Times New Roman"/>
              </w:rPr>
              <w:t>repare limits that are reflective of more severe contingencies</w:t>
            </w:r>
            <w:r>
              <w:rPr>
                <w:rFonts w:cs="Times New Roman"/>
              </w:rPr>
              <w:t>;</w:t>
            </w:r>
            <w:r w:rsidR="006C776C">
              <w:rPr>
                <w:rFonts w:cs="Times New Roman"/>
              </w:rPr>
              <w:t xml:space="preserve"> </w:t>
            </w:r>
          </w:p>
          <w:p w14:paraId="39B48D42" w14:textId="59D692FC" w:rsidR="006C776C" w:rsidRDefault="009C1269" w:rsidP="006E64B1">
            <w:pPr>
              <w:pStyle w:val="TableBullet"/>
              <w:rPr>
                <w:rFonts w:cs="Times New Roman"/>
              </w:rPr>
            </w:pPr>
            <w:r>
              <w:t>a</w:t>
            </w:r>
            <w:r w:rsidR="006C776C" w:rsidRPr="00127628">
              <w:t xml:space="preserve">djust use of </w:t>
            </w:r>
            <w:r w:rsidR="00BC1204" w:rsidRPr="00723ED5">
              <w:rPr>
                <w:i/>
              </w:rPr>
              <w:t>RAS</w:t>
            </w:r>
            <w:r w:rsidR="006C776C" w:rsidRPr="00723ED5">
              <w:rPr>
                <w:i/>
              </w:rPr>
              <w:t>s</w:t>
            </w:r>
            <w:r w:rsidR="006C776C" w:rsidRPr="00127628">
              <w:t xml:space="preserve"> to reduce operation of affected </w:t>
            </w:r>
            <w:r w:rsidR="006C776C" w:rsidRPr="00127628">
              <w:rPr>
                <w:i/>
              </w:rPr>
              <w:t>transmission system</w:t>
            </w:r>
            <w:r w:rsidR="006C776C" w:rsidRPr="00127628">
              <w:t xml:space="preserve"> elements</w:t>
            </w:r>
            <w:r>
              <w:t>;</w:t>
            </w:r>
            <w:r w:rsidR="006C776C">
              <w:t xml:space="preserve"> or</w:t>
            </w:r>
          </w:p>
          <w:p w14:paraId="5E9BDD57" w14:textId="277ECC71" w:rsidR="006C776C" w:rsidRPr="00C446C1" w:rsidRDefault="009C1269" w:rsidP="006E64B1">
            <w:pPr>
              <w:pStyle w:val="TableBullet"/>
              <w:rPr>
                <w:rFonts w:cs="Times New Roman"/>
              </w:rPr>
            </w:pPr>
            <w:r>
              <w:rPr>
                <w:rFonts w:cs="Times New Roman"/>
              </w:rPr>
              <w:t>i</w:t>
            </w:r>
            <w:r w:rsidR="006C776C">
              <w:rPr>
                <w:rFonts w:cs="Times New Roman"/>
              </w:rPr>
              <w:t xml:space="preserve">nstruct </w:t>
            </w:r>
            <w:r w:rsidR="006C776C" w:rsidRPr="00127628">
              <w:rPr>
                <w:rFonts w:cs="Times New Roman"/>
                <w:i/>
              </w:rPr>
              <w:t>market participants</w:t>
            </w:r>
            <w:r w:rsidR="006C776C">
              <w:rPr>
                <w:rFonts w:cs="Times New Roman"/>
              </w:rPr>
              <w:t xml:space="preserve"> to staff switch yard for planned switching.</w:t>
            </w:r>
          </w:p>
        </w:tc>
      </w:tr>
      <w:tr w:rsidR="006C776C" w:rsidRPr="008048AF" w14:paraId="6E9441B1" w14:textId="77777777" w:rsidTr="00B526A6">
        <w:trPr>
          <w:trHeight w:val="458"/>
        </w:trPr>
        <w:tc>
          <w:tcPr>
            <w:tcW w:w="2808" w:type="dxa"/>
          </w:tcPr>
          <w:p w14:paraId="08EC0126" w14:textId="56725EE5" w:rsidR="006C776C" w:rsidRPr="00BC1204" w:rsidRDefault="006C776C" w:rsidP="007D2EED">
            <w:pPr>
              <w:pStyle w:val="TableText"/>
            </w:pPr>
            <w:r w:rsidRPr="00BC1204">
              <w:t xml:space="preserve">Declares a </w:t>
            </w:r>
            <w:r w:rsidRPr="007D2EED">
              <w:rPr>
                <w:b/>
              </w:rPr>
              <w:t>Severe</w:t>
            </w:r>
            <w:r w:rsidRPr="00BC1204">
              <w:t xml:space="preserve"> risk (or increases an Elevated risk to Severe) </w:t>
            </w:r>
          </w:p>
        </w:tc>
        <w:tc>
          <w:tcPr>
            <w:tcW w:w="6430" w:type="dxa"/>
          </w:tcPr>
          <w:p w14:paraId="60F4D0BD" w14:textId="1E81B0F7" w:rsidR="006C776C" w:rsidRPr="00B7704E" w:rsidRDefault="00DD273B" w:rsidP="006E64B1">
            <w:pPr>
              <w:pStyle w:val="TableBullet"/>
              <w:rPr>
                <w:rFonts w:cs="Times New Roman"/>
              </w:rPr>
            </w:pPr>
            <w:r>
              <w:t>f</w:t>
            </w:r>
            <w:r w:rsidR="006C776C">
              <w:t>urther restrict the number of critical elements that are out-of-service</w:t>
            </w:r>
            <w:r>
              <w:t>;</w:t>
            </w:r>
          </w:p>
          <w:p w14:paraId="2AF8DCDF" w14:textId="6F2D0E97" w:rsidR="006C776C" w:rsidRPr="00C508A8" w:rsidRDefault="00DD273B" w:rsidP="006E64B1">
            <w:pPr>
              <w:pStyle w:val="TableBullet"/>
              <w:rPr>
                <w:rFonts w:cs="Times New Roman"/>
              </w:rPr>
            </w:pPr>
            <w:r>
              <w:t>r</w:t>
            </w:r>
            <w:r w:rsidR="006C776C">
              <w:t>ecall other critical elements that are out-of-service in the area</w:t>
            </w:r>
            <w:r>
              <w:t>;</w:t>
            </w:r>
          </w:p>
          <w:p w14:paraId="283E144E" w14:textId="56166F44" w:rsidR="006C776C" w:rsidRDefault="00DD273B" w:rsidP="003118CC">
            <w:pPr>
              <w:pStyle w:val="TableBullet"/>
              <w:ind w:right="-130"/>
              <w:rPr>
                <w:rFonts w:cs="Times New Roman"/>
              </w:rPr>
            </w:pPr>
            <w:r>
              <w:rPr>
                <w:rFonts w:cs="Times New Roman"/>
              </w:rPr>
              <w:t>r</w:t>
            </w:r>
            <w:r w:rsidR="006C776C">
              <w:rPr>
                <w:rFonts w:cs="Times New Roman"/>
              </w:rPr>
              <w:t>espect limits that are reflective of more severe contingencies</w:t>
            </w:r>
            <w:r>
              <w:rPr>
                <w:rFonts w:cs="Times New Roman"/>
              </w:rPr>
              <w:t>;</w:t>
            </w:r>
            <w:r w:rsidR="006C776C">
              <w:rPr>
                <w:rFonts w:cs="Times New Roman"/>
              </w:rPr>
              <w:t xml:space="preserve"> or</w:t>
            </w:r>
          </w:p>
          <w:p w14:paraId="709DBE23" w14:textId="42F2A6D2" w:rsidR="006C776C" w:rsidRPr="00B7704E" w:rsidRDefault="00DD273B" w:rsidP="006E64B1">
            <w:pPr>
              <w:pStyle w:val="TableBullet"/>
              <w:rPr>
                <w:rFonts w:cs="Times New Roman"/>
              </w:rPr>
            </w:pPr>
            <w:r>
              <w:rPr>
                <w:rFonts w:cs="Times New Roman"/>
              </w:rPr>
              <w:t>i</w:t>
            </w:r>
            <w:r w:rsidR="006C776C" w:rsidRPr="00B7704E">
              <w:rPr>
                <w:rFonts w:cs="Times New Roman"/>
              </w:rPr>
              <w:t xml:space="preserve">nstruct </w:t>
            </w:r>
            <w:r w:rsidR="006C776C" w:rsidRPr="00127628">
              <w:rPr>
                <w:rFonts w:cs="Times New Roman"/>
                <w:i/>
              </w:rPr>
              <w:t>market participants</w:t>
            </w:r>
            <w:r w:rsidR="006C776C" w:rsidRPr="00B7704E">
              <w:rPr>
                <w:rFonts w:cs="Times New Roman"/>
              </w:rPr>
              <w:t xml:space="preserve"> to staff switch</w:t>
            </w:r>
            <w:r w:rsidR="006C776C">
              <w:rPr>
                <w:rFonts w:cs="Times New Roman"/>
              </w:rPr>
              <w:t xml:space="preserve"> </w:t>
            </w:r>
            <w:r w:rsidR="006C776C" w:rsidRPr="00B7704E">
              <w:rPr>
                <w:rFonts w:cs="Times New Roman"/>
              </w:rPr>
              <w:t xml:space="preserve">yard </w:t>
            </w:r>
            <w:r w:rsidR="006C776C">
              <w:rPr>
                <w:rFonts w:cs="Times New Roman"/>
              </w:rPr>
              <w:t>around the clock</w:t>
            </w:r>
            <w:r w:rsidR="006C776C" w:rsidRPr="00B7704E">
              <w:rPr>
                <w:rFonts w:cs="Times New Roman"/>
              </w:rPr>
              <w:t>.</w:t>
            </w:r>
          </w:p>
        </w:tc>
      </w:tr>
      <w:tr w:rsidR="006C776C" w:rsidRPr="008048AF" w14:paraId="7B3D5C93" w14:textId="77777777" w:rsidTr="00B526A6">
        <w:trPr>
          <w:trHeight w:val="458"/>
        </w:trPr>
        <w:tc>
          <w:tcPr>
            <w:tcW w:w="2808" w:type="dxa"/>
          </w:tcPr>
          <w:p w14:paraId="48A9229B" w14:textId="77777777" w:rsidR="006C776C" w:rsidRDefault="006C776C" w:rsidP="006E64B1">
            <w:pPr>
              <w:pStyle w:val="TableText"/>
            </w:pPr>
            <w:r>
              <w:t>Decreases the risk level, or declares that there is no longer a risk</w:t>
            </w:r>
          </w:p>
        </w:tc>
        <w:tc>
          <w:tcPr>
            <w:tcW w:w="6430" w:type="dxa"/>
          </w:tcPr>
          <w:p w14:paraId="18CC9358" w14:textId="6C56B01A" w:rsidR="006C776C" w:rsidRPr="00C446C1" w:rsidRDefault="006C776C" w:rsidP="006E64B1">
            <w:pPr>
              <w:pStyle w:val="TableText"/>
              <w:rPr>
                <w:rFonts w:cs="Times New Roman"/>
              </w:rPr>
            </w:pPr>
            <w:r>
              <w:t xml:space="preserve">Instruct </w:t>
            </w:r>
            <w:r w:rsidRPr="00127628">
              <w:rPr>
                <w:i/>
              </w:rPr>
              <w:t>market participants</w:t>
            </w:r>
            <w:r>
              <w:t xml:space="preserve"> to return to normal staffing of switch yards.</w:t>
            </w:r>
          </w:p>
        </w:tc>
      </w:tr>
    </w:tbl>
    <w:p w14:paraId="1177EE85" w14:textId="19B980EA" w:rsidR="00194508" w:rsidRDefault="00194508" w:rsidP="004269B7"/>
    <w:p w14:paraId="597242F2" w14:textId="77777777" w:rsidR="00B37422" w:rsidRPr="00360703" w:rsidRDefault="00B37422" w:rsidP="00B37422">
      <w:pPr>
        <w:pStyle w:val="EndofText"/>
        <w:spacing w:before="240" w:after="0"/>
      </w:pPr>
      <w:r w:rsidRPr="00360703">
        <w:t>– End of Section –</w:t>
      </w:r>
    </w:p>
    <w:p w14:paraId="0F7F156F" w14:textId="77777777" w:rsidR="00B37422" w:rsidRDefault="00B37422" w:rsidP="00B37422">
      <w:pPr>
        <w:sectPr w:rsidR="00B37422" w:rsidSect="00FE5D11">
          <w:headerReference w:type="even" r:id="rId44"/>
          <w:headerReference w:type="default" r:id="rId45"/>
          <w:footerReference w:type="even" r:id="rId46"/>
          <w:headerReference w:type="first" r:id="rId47"/>
          <w:pgSz w:w="12240" w:h="15840" w:code="1"/>
          <w:pgMar w:top="1440" w:right="1440" w:bottom="1350" w:left="1800" w:header="720" w:footer="720" w:gutter="0"/>
          <w:cols w:space="720"/>
        </w:sectPr>
      </w:pPr>
    </w:p>
    <w:p w14:paraId="048C8570" w14:textId="0F0453DA" w:rsidR="00567CA8" w:rsidRDefault="00567CA8" w:rsidP="00747BAF">
      <w:pPr>
        <w:pStyle w:val="YellowBarHeading2"/>
      </w:pPr>
      <w:bookmarkStart w:id="331" w:name="_Program_Participant_Types_2"/>
      <w:bookmarkStart w:id="332" w:name="_Authorize_as_a_1"/>
      <w:bookmarkStart w:id="333" w:name="_Toc20226379"/>
      <w:bookmarkStart w:id="334" w:name="_Toc16770840"/>
      <w:bookmarkStart w:id="335" w:name="_Toc16846443"/>
      <w:bookmarkStart w:id="336" w:name="_Toc16859737"/>
      <w:bookmarkStart w:id="337" w:name="_Toc16770841"/>
      <w:bookmarkStart w:id="338" w:name="_Toc16846444"/>
      <w:bookmarkStart w:id="339" w:name="_Toc16859738"/>
      <w:bookmarkStart w:id="340" w:name="_Toc16770842"/>
      <w:bookmarkStart w:id="341" w:name="_Toc16846445"/>
      <w:bookmarkStart w:id="342" w:name="_Toc16859739"/>
      <w:bookmarkStart w:id="343" w:name="_Toc16770843"/>
      <w:bookmarkStart w:id="344" w:name="_Toc16846446"/>
      <w:bookmarkStart w:id="345" w:name="_Toc16859740"/>
      <w:bookmarkStart w:id="346" w:name="_Toc16770844"/>
      <w:bookmarkStart w:id="347" w:name="_Toc16846447"/>
      <w:bookmarkStart w:id="348" w:name="_Toc16859741"/>
      <w:bookmarkStart w:id="349" w:name="_Toc16770845"/>
      <w:bookmarkStart w:id="350" w:name="_Toc16846448"/>
      <w:bookmarkStart w:id="351" w:name="_Toc16859742"/>
      <w:bookmarkStart w:id="352" w:name="_Toc16770846"/>
      <w:bookmarkStart w:id="353" w:name="_Toc16846449"/>
      <w:bookmarkStart w:id="354" w:name="_Toc16859743"/>
      <w:bookmarkStart w:id="355" w:name="_Toc16770847"/>
      <w:bookmarkStart w:id="356" w:name="_Toc16846450"/>
      <w:bookmarkStart w:id="357" w:name="_Toc16859744"/>
      <w:bookmarkStart w:id="358" w:name="_Toc16770848"/>
      <w:bookmarkStart w:id="359" w:name="_Toc16846451"/>
      <w:bookmarkStart w:id="360" w:name="_Toc16859745"/>
      <w:bookmarkStart w:id="361" w:name="_Toc16770849"/>
      <w:bookmarkStart w:id="362" w:name="_Toc16846452"/>
      <w:bookmarkStart w:id="363" w:name="_Toc16859746"/>
      <w:bookmarkStart w:id="364" w:name="_Toc16770850"/>
      <w:bookmarkStart w:id="365" w:name="_Toc16846453"/>
      <w:bookmarkStart w:id="366" w:name="_Toc16859747"/>
      <w:bookmarkStart w:id="367" w:name="_Toc16770851"/>
      <w:bookmarkStart w:id="368" w:name="_Toc16846454"/>
      <w:bookmarkStart w:id="369" w:name="_Toc16859748"/>
      <w:bookmarkStart w:id="370" w:name="_Toc16770852"/>
      <w:bookmarkStart w:id="371" w:name="_Toc16846455"/>
      <w:bookmarkStart w:id="372" w:name="_Toc16859749"/>
      <w:bookmarkStart w:id="373" w:name="_Toc16770853"/>
      <w:bookmarkStart w:id="374" w:name="_Toc16846456"/>
      <w:bookmarkStart w:id="375" w:name="_Toc16859750"/>
      <w:bookmarkStart w:id="376" w:name="_Toc16770854"/>
      <w:bookmarkStart w:id="377" w:name="_Toc16846457"/>
      <w:bookmarkStart w:id="378" w:name="_Toc16859751"/>
      <w:bookmarkStart w:id="379" w:name="_Toc16770855"/>
      <w:bookmarkStart w:id="380" w:name="_Toc16846458"/>
      <w:bookmarkStart w:id="381" w:name="_Toc16859752"/>
      <w:bookmarkStart w:id="382" w:name="_Toc16770856"/>
      <w:bookmarkStart w:id="383" w:name="_Toc16846459"/>
      <w:bookmarkStart w:id="384" w:name="_Toc16859753"/>
      <w:bookmarkStart w:id="385" w:name="_Toc16770857"/>
      <w:bookmarkStart w:id="386" w:name="_Toc16846460"/>
      <w:bookmarkStart w:id="387" w:name="_Toc16859754"/>
      <w:bookmarkStart w:id="388" w:name="_Toc16770858"/>
      <w:bookmarkStart w:id="389" w:name="_Toc16846461"/>
      <w:bookmarkStart w:id="390" w:name="_Toc16859755"/>
      <w:bookmarkStart w:id="391" w:name="_Toc16770859"/>
      <w:bookmarkStart w:id="392" w:name="_Toc16846462"/>
      <w:bookmarkStart w:id="393" w:name="_Toc16859756"/>
      <w:bookmarkStart w:id="394" w:name="_Toc16770860"/>
      <w:bookmarkStart w:id="395" w:name="_Toc16846463"/>
      <w:bookmarkStart w:id="396" w:name="_Toc16859757"/>
      <w:bookmarkStart w:id="397" w:name="_Toc16770861"/>
      <w:bookmarkStart w:id="398" w:name="_Toc16846464"/>
      <w:bookmarkStart w:id="399" w:name="_Toc16859758"/>
      <w:bookmarkStart w:id="400" w:name="_Toc16770862"/>
      <w:bookmarkStart w:id="401" w:name="_Toc16846465"/>
      <w:bookmarkStart w:id="402" w:name="_Toc16859759"/>
      <w:bookmarkStart w:id="403" w:name="_Toc16770863"/>
      <w:bookmarkStart w:id="404" w:name="_Toc16846466"/>
      <w:bookmarkStart w:id="405" w:name="_Toc16859760"/>
      <w:bookmarkStart w:id="406" w:name="_Toc16770864"/>
      <w:bookmarkStart w:id="407" w:name="_Toc16846467"/>
      <w:bookmarkStart w:id="408" w:name="_Toc16859761"/>
      <w:bookmarkStart w:id="409" w:name="_Toc16770865"/>
      <w:bookmarkStart w:id="410" w:name="_Toc16846468"/>
      <w:bookmarkStart w:id="411" w:name="_Toc16859762"/>
      <w:bookmarkStart w:id="412" w:name="_Toc421782481"/>
      <w:bookmarkStart w:id="413" w:name="_Toc421782562"/>
      <w:bookmarkStart w:id="414" w:name="_Toc421782482"/>
      <w:bookmarkStart w:id="415" w:name="_Toc421782563"/>
      <w:bookmarkStart w:id="416" w:name="_Toc421782483"/>
      <w:bookmarkStart w:id="417" w:name="_Toc421782564"/>
      <w:bookmarkStart w:id="418" w:name="_Toc421782484"/>
      <w:bookmarkStart w:id="419" w:name="_Toc421782565"/>
      <w:bookmarkStart w:id="420" w:name="_Toc16770866"/>
      <w:bookmarkStart w:id="421" w:name="_Toc16846469"/>
      <w:bookmarkStart w:id="422" w:name="_Toc16859763"/>
      <w:bookmarkStart w:id="423" w:name="_Toc16770867"/>
      <w:bookmarkStart w:id="424" w:name="_Toc16846470"/>
      <w:bookmarkStart w:id="425" w:name="_Toc16859764"/>
      <w:bookmarkStart w:id="426" w:name="_Toc16770868"/>
      <w:bookmarkStart w:id="427" w:name="_Toc16846471"/>
      <w:bookmarkStart w:id="428" w:name="_Toc16859765"/>
      <w:bookmarkStart w:id="429" w:name="_Toc16770869"/>
      <w:bookmarkStart w:id="430" w:name="_Toc16846472"/>
      <w:bookmarkStart w:id="431" w:name="_Toc16859766"/>
      <w:bookmarkStart w:id="432" w:name="_Toc16770870"/>
      <w:bookmarkStart w:id="433" w:name="_Toc16846473"/>
      <w:bookmarkStart w:id="434" w:name="_Toc16859767"/>
      <w:bookmarkStart w:id="435" w:name="_Toc16770871"/>
      <w:bookmarkStart w:id="436" w:name="_Toc16846474"/>
      <w:bookmarkStart w:id="437" w:name="_Toc16859768"/>
      <w:bookmarkStart w:id="438" w:name="_Toc16770872"/>
      <w:bookmarkStart w:id="439" w:name="_Toc16846475"/>
      <w:bookmarkStart w:id="440" w:name="_Toc16859769"/>
      <w:bookmarkStart w:id="441" w:name="_Toc16770873"/>
      <w:bookmarkStart w:id="442" w:name="_Toc16846476"/>
      <w:bookmarkStart w:id="443" w:name="_Toc16859770"/>
      <w:bookmarkStart w:id="444" w:name="_Toc16770874"/>
      <w:bookmarkStart w:id="445" w:name="_Toc16846477"/>
      <w:bookmarkStart w:id="446" w:name="_Toc16859771"/>
      <w:bookmarkStart w:id="447" w:name="_Toc16770875"/>
      <w:bookmarkStart w:id="448" w:name="_Toc16846478"/>
      <w:bookmarkStart w:id="449" w:name="_Toc16859772"/>
      <w:bookmarkStart w:id="450" w:name="_Toc16770876"/>
      <w:bookmarkStart w:id="451" w:name="_Toc16846479"/>
      <w:bookmarkStart w:id="452" w:name="_Toc16859773"/>
      <w:bookmarkStart w:id="453" w:name="_Toc16770877"/>
      <w:bookmarkStart w:id="454" w:name="_Toc16846480"/>
      <w:bookmarkStart w:id="455" w:name="_Toc16859774"/>
      <w:bookmarkStart w:id="456" w:name="_Toc16770878"/>
      <w:bookmarkStart w:id="457" w:name="_Toc16846481"/>
      <w:bookmarkStart w:id="458" w:name="_Toc16859775"/>
      <w:bookmarkStart w:id="459" w:name="_Toc16770879"/>
      <w:bookmarkStart w:id="460" w:name="_Toc16846482"/>
      <w:bookmarkStart w:id="461" w:name="_Toc16859776"/>
      <w:bookmarkStart w:id="462" w:name="_Toc16770880"/>
      <w:bookmarkStart w:id="463" w:name="_Toc16846483"/>
      <w:bookmarkStart w:id="464" w:name="_Toc16859777"/>
      <w:bookmarkStart w:id="465" w:name="_Toc16770881"/>
      <w:bookmarkStart w:id="466" w:name="_Toc16846484"/>
      <w:bookmarkStart w:id="467" w:name="_Toc16859778"/>
      <w:bookmarkStart w:id="468" w:name="_Toc16770882"/>
      <w:bookmarkStart w:id="469" w:name="_Toc16846485"/>
      <w:bookmarkStart w:id="470" w:name="_Toc16859779"/>
      <w:bookmarkStart w:id="471" w:name="_Toc16770883"/>
      <w:bookmarkStart w:id="472" w:name="_Toc16846486"/>
      <w:bookmarkStart w:id="473" w:name="_Toc16859780"/>
      <w:bookmarkStart w:id="474" w:name="_Toc16770884"/>
      <w:bookmarkStart w:id="475" w:name="_Toc16846487"/>
      <w:bookmarkStart w:id="476" w:name="_Toc16859781"/>
      <w:bookmarkStart w:id="477" w:name="_Toc16770885"/>
      <w:bookmarkStart w:id="478" w:name="_Toc16846488"/>
      <w:bookmarkStart w:id="479" w:name="_Toc16859782"/>
      <w:bookmarkStart w:id="480" w:name="_Toc16770886"/>
      <w:bookmarkStart w:id="481" w:name="_Toc16846489"/>
      <w:bookmarkStart w:id="482" w:name="_Toc16859783"/>
      <w:bookmarkStart w:id="483" w:name="_Toc16770887"/>
      <w:bookmarkStart w:id="484" w:name="_Toc16846490"/>
      <w:bookmarkStart w:id="485" w:name="_Toc16859784"/>
      <w:bookmarkStart w:id="486" w:name="_Toc16770888"/>
      <w:bookmarkStart w:id="487" w:name="_Toc16846491"/>
      <w:bookmarkStart w:id="488" w:name="_Toc16859785"/>
      <w:bookmarkStart w:id="489" w:name="_Toc16770889"/>
      <w:bookmarkStart w:id="490" w:name="_Toc16846492"/>
      <w:bookmarkStart w:id="491" w:name="_Toc16859786"/>
      <w:bookmarkStart w:id="492" w:name="_Toc16770890"/>
      <w:bookmarkStart w:id="493" w:name="_Toc16846493"/>
      <w:bookmarkStart w:id="494" w:name="_Toc16859787"/>
      <w:bookmarkStart w:id="495" w:name="_Toc16770891"/>
      <w:bookmarkStart w:id="496" w:name="_Toc16846494"/>
      <w:bookmarkStart w:id="497" w:name="_Toc16859788"/>
      <w:bookmarkStart w:id="498" w:name="_Toc16770892"/>
      <w:bookmarkStart w:id="499" w:name="_Toc16846495"/>
      <w:bookmarkStart w:id="500" w:name="_Toc16859789"/>
      <w:bookmarkStart w:id="501" w:name="_Toc16770893"/>
      <w:bookmarkStart w:id="502" w:name="_Toc16846496"/>
      <w:bookmarkStart w:id="503" w:name="_Toc16859790"/>
      <w:bookmarkStart w:id="504" w:name="_Toc16770894"/>
      <w:bookmarkStart w:id="505" w:name="_Toc16846497"/>
      <w:bookmarkStart w:id="506" w:name="_Toc16859791"/>
      <w:bookmarkStart w:id="507" w:name="_Toc16770895"/>
      <w:bookmarkStart w:id="508" w:name="_Toc16846498"/>
      <w:bookmarkStart w:id="509" w:name="_Toc16859792"/>
      <w:bookmarkStart w:id="510" w:name="_Toc16770896"/>
      <w:bookmarkStart w:id="511" w:name="_Toc16846499"/>
      <w:bookmarkStart w:id="512" w:name="_Toc16859793"/>
      <w:bookmarkStart w:id="513" w:name="_Toc16770897"/>
      <w:bookmarkStart w:id="514" w:name="_Toc16846500"/>
      <w:bookmarkStart w:id="515" w:name="_Toc16859794"/>
      <w:bookmarkStart w:id="516" w:name="_Changes_to_Participant"/>
      <w:bookmarkStart w:id="517" w:name="_Toc16846502"/>
      <w:bookmarkStart w:id="518" w:name="_Toc16859796"/>
      <w:bookmarkStart w:id="519" w:name="_Toc424556786"/>
      <w:bookmarkStart w:id="520" w:name="_Toc424567521"/>
      <w:bookmarkStart w:id="521" w:name="_Toc424568362"/>
      <w:bookmarkStart w:id="522" w:name="_Toc424568453"/>
      <w:bookmarkStart w:id="523" w:name="_Toc424568539"/>
      <w:bookmarkStart w:id="524" w:name="_Toc424568625"/>
      <w:bookmarkStart w:id="525" w:name="_Toc428859714"/>
      <w:bookmarkStart w:id="526" w:name="_Toc428886378"/>
      <w:bookmarkStart w:id="527" w:name="_Toc428886907"/>
      <w:bookmarkStart w:id="528" w:name="_Toc424567529"/>
      <w:bookmarkStart w:id="529" w:name="_Toc424568370"/>
      <w:bookmarkStart w:id="530" w:name="_Toc424568461"/>
      <w:bookmarkStart w:id="531" w:name="_Toc424568547"/>
      <w:bookmarkStart w:id="532" w:name="_Toc424568633"/>
      <w:bookmarkStart w:id="533" w:name="_Toc428859722"/>
      <w:bookmarkStart w:id="534" w:name="_Toc428886386"/>
      <w:bookmarkStart w:id="535" w:name="_Toc428886915"/>
      <w:bookmarkStart w:id="536" w:name="_Toc16846504"/>
      <w:bookmarkStart w:id="537" w:name="_Facility_Registration"/>
      <w:bookmarkStart w:id="538" w:name="_Register_Equipment"/>
      <w:bookmarkStart w:id="539" w:name="_Toc30774347"/>
      <w:bookmarkEnd w:id="164"/>
      <w:bookmarkEnd w:id="262"/>
      <w:bookmarkEnd w:id="263"/>
      <w:bookmarkEnd w:id="264"/>
      <w:bookmarkEnd w:id="265"/>
      <w:bookmarkEnd w:id="266"/>
      <w:bookmarkEnd w:id="267"/>
      <w:bookmarkEnd w:id="268"/>
      <w:bookmarkEnd w:id="269"/>
      <w:bookmarkEnd w:id="295"/>
      <w:bookmarkEnd w:id="296"/>
      <w:bookmarkEnd w:id="297"/>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p>
    <w:p w14:paraId="1AE0788A" w14:textId="1E04BCA5" w:rsidR="001D1940" w:rsidRDefault="00081574" w:rsidP="00CF3B48">
      <w:pPr>
        <w:pStyle w:val="Heading2"/>
        <w:numPr>
          <w:ilvl w:val="0"/>
          <w:numId w:val="21"/>
        </w:numPr>
        <w:ind w:left="1080" w:hanging="1080"/>
      </w:pPr>
      <w:bookmarkStart w:id="540" w:name="_Toc54689366"/>
      <w:bookmarkStart w:id="541" w:name="_Toc55552435"/>
      <w:bookmarkStart w:id="542" w:name="_Toc63175793"/>
      <w:bookmarkStart w:id="543" w:name="_Toc63178323"/>
      <w:bookmarkStart w:id="544" w:name="_Communication:_General_Requirements"/>
      <w:bookmarkStart w:id="545" w:name="_Toc529194221"/>
      <w:bookmarkStart w:id="546" w:name="_Toc205971168"/>
      <w:bookmarkEnd w:id="540"/>
      <w:bookmarkEnd w:id="541"/>
      <w:bookmarkEnd w:id="542"/>
      <w:bookmarkEnd w:id="543"/>
      <w:bookmarkEnd w:id="544"/>
      <w:r>
        <w:t>Communication: General Requirements</w:t>
      </w:r>
      <w:bookmarkEnd w:id="545"/>
      <w:bookmarkEnd w:id="546"/>
    </w:p>
    <w:p w14:paraId="1AAE9717" w14:textId="24E9C67B" w:rsidR="00081574" w:rsidRPr="00081574" w:rsidRDefault="00D517C1" w:rsidP="00081574">
      <w:pPr>
        <w:rPr>
          <w:rFonts w:cs="Tahoma"/>
        </w:rPr>
      </w:pPr>
      <w:r>
        <w:rPr>
          <w:rFonts w:cs="Tahoma"/>
        </w:rPr>
        <w:t>(</w:t>
      </w:r>
      <w:r w:rsidR="004A363B" w:rsidRPr="00A97523">
        <w:rPr>
          <w:rFonts w:cs="Tahoma"/>
        </w:rPr>
        <w:t>MR</w:t>
      </w:r>
      <w:r w:rsidR="00081574" w:rsidRPr="00A97523">
        <w:rPr>
          <w:rFonts w:cs="Tahoma"/>
        </w:rPr>
        <w:t xml:space="preserve"> Ch.5</w:t>
      </w:r>
      <w:r w:rsidR="00892CB2" w:rsidRPr="00A97523">
        <w:rPr>
          <w:rFonts w:cs="Tahoma"/>
        </w:rPr>
        <w:t xml:space="preserve"> ss</w:t>
      </w:r>
      <w:r w:rsidR="00081574" w:rsidRPr="00A97523">
        <w:rPr>
          <w:rFonts w:cs="Tahoma"/>
        </w:rPr>
        <w:t xml:space="preserve">.3.5.1.2, 3.6.1.3, </w:t>
      </w:r>
      <w:r w:rsidR="004C6E8B" w:rsidRPr="00A97523">
        <w:rPr>
          <w:rFonts w:cs="Tahoma"/>
        </w:rPr>
        <w:t xml:space="preserve">3.8.1.3, </w:t>
      </w:r>
      <w:r w:rsidR="00081574" w:rsidRPr="00A97523">
        <w:rPr>
          <w:rFonts w:cs="Tahoma"/>
        </w:rPr>
        <w:t>6.3.5</w:t>
      </w:r>
      <w:r w:rsidR="00081574" w:rsidRPr="00D517C1">
        <w:rPr>
          <w:rFonts w:cs="Tahoma"/>
        </w:rPr>
        <w:t xml:space="preserve"> and </w:t>
      </w:r>
      <w:r w:rsidR="00081574" w:rsidRPr="00A97523">
        <w:rPr>
          <w:rFonts w:cs="Tahoma"/>
        </w:rPr>
        <w:t>12</w:t>
      </w:r>
      <w:r>
        <w:rPr>
          <w:rFonts w:cs="Tahoma"/>
          <w:b/>
        </w:rPr>
        <w:t>)</w:t>
      </w:r>
    </w:p>
    <w:p w14:paraId="3BB24282" w14:textId="70A99828" w:rsidR="00081574" w:rsidRPr="00081574" w:rsidRDefault="00081574" w:rsidP="00081574">
      <w:pPr>
        <w:rPr>
          <w:rFonts w:cs="Tahoma"/>
          <w:lang w:val="en-GB"/>
        </w:rPr>
      </w:pPr>
      <w:hyperlink w:anchor="_Communication:_General_Requirements" w:history="1">
        <w:r w:rsidRPr="00391776">
          <w:rPr>
            <w:rStyle w:val="Hyperlink"/>
            <w:rFonts w:cs="Tahoma"/>
            <w:noProof w:val="0"/>
            <w:lang w:val="en-GB" w:eastAsia="en-US"/>
          </w:rPr>
          <w:t>Sections 3</w:t>
        </w:r>
      </w:hyperlink>
      <w:r w:rsidRPr="00081574">
        <w:rPr>
          <w:rFonts w:cs="Tahoma"/>
          <w:lang w:val="en-GB"/>
        </w:rPr>
        <w:t xml:space="preserve"> through </w:t>
      </w:r>
      <w:hyperlink w:anchor="_Communication:_Event_Reporting" w:history="1">
        <w:r w:rsidRPr="00391776">
          <w:rPr>
            <w:rStyle w:val="Hyperlink"/>
            <w:rFonts w:cs="Tahoma"/>
            <w:noProof w:val="0"/>
            <w:lang w:val="en-GB" w:eastAsia="en-US"/>
          </w:rPr>
          <w:t>6</w:t>
        </w:r>
      </w:hyperlink>
      <w:r w:rsidRPr="00081574">
        <w:rPr>
          <w:rFonts w:cs="Tahoma"/>
          <w:lang w:val="en-GB"/>
        </w:rPr>
        <w:t xml:space="preserve"> of this </w:t>
      </w:r>
      <w:r w:rsidR="005A6DA4" w:rsidRPr="005A6DA4">
        <w:rPr>
          <w:rFonts w:cs="Tahoma"/>
          <w:i/>
          <w:lang w:val="en-GB"/>
        </w:rPr>
        <w:t xml:space="preserve">market </w:t>
      </w:r>
      <w:r w:rsidRPr="005A6DA4">
        <w:rPr>
          <w:rFonts w:cs="Tahoma"/>
          <w:i/>
          <w:lang w:val="en-GB"/>
        </w:rPr>
        <w:t>manual</w:t>
      </w:r>
      <w:r w:rsidRPr="00081574">
        <w:rPr>
          <w:rFonts w:cs="Tahoma"/>
        </w:rPr>
        <w:t xml:space="preserve"> outline the minimum conditions, developments and items that must be communicated to ensure </w:t>
      </w:r>
      <w:r w:rsidRPr="00353777">
        <w:rPr>
          <w:rFonts w:cs="Tahoma"/>
        </w:rPr>
        <w:t xml:space="preserve">reliable </w:t>
      </w:r>
      <w:r w:rsidRPr="00081574">
        <w:rPr>
          <w:rFonts w:cs="Tahoma"/>
        </w:rPr>
        <w:t xml:space="preserve">operation of the </w:t>
      </w:r>
      <w:r w:rsidR="00494962" w:rsidRPr="4FFA76F1">
        <w:rPr>
          <w:i/>
          <w:iCs/>
        </w:rPr>
        <w:t>IESO-controlled grid</w:t>
      </w:r>
      <w:r w:rsidRPr="00081574">
        <w:rPr>
          <w:rFonts w:cs="Tahoma"/>
        </w:rPr>
        <w:t xml:space="preserve">, and by extension, support market operations. Appropriate performance standards for communications are included where practical. In the absence of explicit standards, </w:t>
      </w:r>
      <w:r w:rsidRPr="00081574">
        <w:rPr>
          <w:rFonts w:cs="Tahoma"/>
          <w:i/>
        </w:rPr>
        <w:t>market participants</w:t>
      </w:r>
      <w:r w:rsidRPr="00081574">
        <w:rPr>
          <w:rFonts w:cs="Tahoma"/>
        </w:rPr>
        <w:t xml:space="preserve"> are to act in accordance with </w:t>
      </w:r>
      <w:r w:rsidRPr="00081574">
        <w:rPr>
          <w:rFonts w:cs="Tahoma"/>
          <w:i/>
        </w:rPr>
        <w:t>good utility practice</w:t>
      </w:r>
      <w:r w:rsidRPr="00081574">
        <w:rPr>
          <w:rFonts w:cs="Tahoma"/>
        </w:rPr>
        <w:t>.</w:t>
      </w:r>
      <w:bookmarkStart w:id="547" w:name="_Toc492369017"/>
    </w:p>
    <w:p w14:paraId="40AE4626" w14:textId="52917997" w:rsidR="00081574" w:rsidRPr="0073228D" w:rsidRDefault="00081574" w:rsidP="009C6B84">
      <w:pPr>
        <w:pStyle w:val="Heading3"/>
        <w:numPr>
          <w:ilvl w:val="1"/>
          <w:numId w:val="47"/>
        </w:numPr>
        <w:ind w:left="1080" w:hanging="1080"/>
      </w:pPr>
      <w:bookmarkStart w:id="548" w:name="_Toc529194222"/>
      <w:bookmarkStart w:id="549" w:name="_Toc205971169"/>
      <w:bookmarkStart w:id="550" w:name="_Toc507906028"/>
      <w:bookmarkStart w:id="551" w:name="_Toc508513877"/>
      <w:bookmarkStart w:id="552" w:name="_Toc522344855"/>
      <w:bookmarkStart w:id="553" w:name="_Toc522345596"/>
      <w:r w:rsidRPr="0073228D">
        <w:t>IESO Requirements</w:t>
      </w:r>
      <w:bookmarkEnd w:id="548"/>
      <w:bookmarkEnd w:id="549"/>
    </w:p>
    <w:p w14:paraId="662DF3E0" w14:textId="12AA34BA" w:rsidR="00081574" w:rsidRPr="009B2342" w:rsidRDefault="00B83713" w:rsidP="00B83713">
      <w:pPr>
        <w:pStyle w:val="Heading4"/>
        <w:numPr>
          <w:ilvl w:val="0"/>
          <w:numId w:val="0"/>
        </w:numPr>
        <w:ind w:left="1080" w:hanging="1080"/>
      </w:pPr>
      <w:bookmarkStart w:id="554" w:name="_Toc132094026"/>
      <w:bookmarkStart w:id="555" w:name="_Toc132187577"/>
      <w:bookmarkStart w:id="556" w:name="_Toc205971170"/>
      <w:r>
        <w:t>3.1.1</w:t>
      </w:r>
      <w:bookmarkEnd w:id="554"/>
      <w:bookmarkEnd w:id="555"/>
      <w:r>
        <w:tab/>
      </w:r>
      <w:bookmarkStart w:id="557" w:name="_Toc529194225"/>
      <w:r w:rsidR="002A64D7">
        <w:t>Internal Post-C</w:t>
      </w:r>
      <w:r w:rsidR="00081574" w:rsidRPr="009B2342">
        <w:t>ontingency Communication</w:t>
      </w:r>
      <w:bookmarkEnd w:id="556"/>
      <w:bookmarkEnd w:id="557"/>
    </w:p>
    <w:p w14:paraId="2D130333" w14:textId="67DE7947" w:rsidR="005728C9" w:rsidRDefault="005728C9" w:rsidP="00081574">
      <w:pPr>
        <w:rPr>
          <w:lang w:val="en-GB"/>
        </w:rPr>
      </w:pPr>
      <w:r>
        <w:rPr>
          <w:lang w:val="en-GB"/>
        </w:rPr>
        <w:t xml:space="preserve">(MR Ch.5 </w:t>
      </w:r>
      <w:r w:rsidR="00CB4C5B">
        <w:rPr>
          <w:lang w:val="en-GB"/>
        </w:rPr>
        <w:t>s</w:t>
      </w:r>
      <w:r>
        <w:rPr>
          <w:lang w:val="en-GB"/>
        </w:rPr>
        <w:t>s.12.1</w:t>
      </w:r>
      <w:r w:rsidR="003371E0">
        <w:rPr>
          <w:lang w:val="en-GB"/>
        </w:rPr>
        <w:t xml:space="preserve"> </w:t>
      </w:r>
      <w:r w:rsidR="00011290">
        <w:rPr>
          <w:lang w:val="en-GB"/>
        </w:rPr>
        <w:t>–</w:t>
      </w:r>
      <w:r w:rsidR="003371E0">
        <w:rPr>
          <w:lang w:val="en-GB"/>
        </w:rPr>
        <w:t xml:space="preserve"> </w:t>
      </w:r>
      <w:r>
        <w:rPr>
          <w:lang w:val="en-GB"/>
        </w:rPr>
        <w:t>12.4)</w:t>
      </w:r>
    </w:p>
    <w:p w14:paraId="0BF1CBEB" w14:textId="1F6ECF68" w:rsidR="00081574" w:rsidRDefault="005728C9" w:rsidP="00BC3FA3">
      <w:pPr>
        <w:ind w:right="-270"/>
        <w:rPr>
          <w:lang w:val="en-GB"/>
        </w:rPr>
      </w:pPr>
      <w:r w:rsidRPr="00CF1695">
        <w:rPr>
          <w:b/>
          <w:lang w:val="en-GB"/>
        </w:rPr>
        <w:t xml:space="preserve">Direct communication </w:t>
      </w:r>
      <w:r w:rsidR="00F0781F" w:rsidRPr="00F0781F">
        <w:rPr>
          <w:lang w:val="en-GB"/>
        </w:rPr>
        <w:t>–</w:t>
      </w:r>
      <w:r>
        <w:rPr>
          <w:lang w:val="en-GB"/>
        </w:rPr>
        <w:t xml:space="preserve"> </w:t>
      </w:r>
      <w:r w:rsidR="00081574" w:rsidRPr="00D23AD2">
        <w:rPr>
          <w:lang w:val="en-GB"/>
        </w:rPr>
        <w:t xml:space="preserve">The </w:t>
      </w:r>
      <w:r w:rsidR="00081574" w:rsidRPr="00B06D6F">
        <w:rPr>
          <w:i/>
          <w:lang w:val="en-GB"/>
        </w:rPr>
        <w:t>IESO</w:t>
      </w:r>
      <w:r w:rsidR="00081574" w:rsidRPr="00D23AD2">
        <w:rPr>
          <w:lang w:val="en-GB"/>
        </w:rPr>
        <w:t xml:space="preserve"> will, following contingencies or system events, communicate directly with the staff who exercise direct physical control of the affected </w:t>
      </w:r>
      <w:r w:rsidR="005271EB" w:rsidRPr="007112BA">
        <w:rPr>
          <w:i/>
        </w:rPr>
        <w:t>f</w:t>
      </w:r>
      <w:r w:rsidR="005271EB" w:rsidRPr="00035272">
        <w:rPr>
          <w:i/>
        </w:rPr>
        <w:t>acilities</w:t>
      </w:r>
      <w:r w:rsidR="00042A58">
        <w:rPr>
          <w:lang w:val="en-GB"/>
        </w:rPr>
        <w:t xml:space="preserve"> </w:t>
      </w:r>
      <w:r w:rsidR="00081574" w:rsidRPr="00D23AD2">
        <w:rPr>
          <w:lang w:val="en-GB"/>
        </w:rPr>
        <w:t xml:space="preserve">in accordance with applicable agreements or procedures. This direct communication is essential so that the appropriate corrective action can be formulated and initiated promptly, based on first-hand information provided to the </w:t>
      </w:r>
      <w:r w:rsidR="00081574" w:rsidRPr="00B06D6F">
        <w:rPr>
          <w:i/>
          <w:lang w:val="en-GB"/>
        </w:rPr>
        <w:t>IESO</w:t>
      </w:r>
      <w:r w:rsidR="00081574" w:rsidRPr="00D23AD2">
        <w:rPr>
          <w:lang w:val="en-GB"/>
        </w:rPr>
        <w:t>.</w:t>
      </w:r>
    </w:p>
    <w:p w14:paraId="5628AD4B" w14:textId="77777777" w:rsidR="00081574" w:rsidRPr="00081574" w:rsidRDefault="00081574" w:rsidP="009C6B84">
      <w:pPr>
        <w:pStyle w:val="Heading3"/>
        <w:numPr>
          <w:ilvl w:val="1"/>
          <w:numId w:val="47"/>
        </w:numPr>
        <w:ind w:left="1080" w:hanging="1080"/>
      </w:pPr>
      <w:bookmarkStart w:id="558" w:name="_Toc529194226"/>
      <w:bookmarkStart w:id="559" w:name="_Toc205971171"/>
      <w:r w:rsidRPr="00081574">
        <w:t>Market Participant General Requirements</w:t>
      </w:r>
      <w:bookmarkEnd w:id="547"/>
      <w:bookmarkEnd w:id="550"/>
      <w:bookmarkEnd w:id="551"/>
      <w:bookmarkEnd w:id="552"/>
      <w:bookmarkEnd w:id="553"/>
      <w:bookmarkEnd w:id="558"/>
      <w:bookmarkEnd w:id="559"/>
    </w:p>
    <w:p w14:paraId="718CF58D" w14:textId="48A47523" w:rsidR="00081574" w:rsidRPr="00D517C1" w:rsidRDefault="00D517C1" w:rsidP="00081574">
      <w:pPr>
        <w:rPr>
          <w:lang w:val="en-US" w:eastAsia="en-CA"/>
        </w:rPr>
      </w:pPr>
      <w:r w:rsidRPr="00D517C1">
        <w:t>(</w:t>
      </w:r>
      <w:r w:rsidR="004A363B" w:rsidRPr="00A97523">
        <w:t>MR</w:t>
      </w:r>
      <w:r w:rsidR="00081574" w:rsidRPr="00A97523">
        <w:t xml:space="preserve"> Ch.5</w:t>
      </w:r>
      <w:r w:rsidR="004F094F" w:rsidRPr="00A97523">
        <w:t xml:space="preserve"> s</w:t>
      </w:r>
      <w:r w:rsidR="00081574" w:rsidRPr="00A97523">
        <w:t>.12.4.1</w:t>
      </w:r>
      <w:r w:rsidRPr="00A97523">
        <w:t>)</w:t>
      </w:r>
    </w:p>
    <w:p w14:paraId="47B52439" w14:textId="1FE10E4A" w:rsidR="00081574" w:rsidRPr="000700EF" w:rsidRDefault="005728C9" w:rsidP="00081574">
      <w:pPr>
        <w:rPr>
          <w:lang w:val="en-GB" w:eastAsia="en-CA"/>
        </w:rPr>
      </w:pPr>
      <w:r w:rsidRPr="00CF1695">
        <w:rPr>
          <w:b/>
          <w:lang w:val="en-GB"/>
        </w:rPr>
        <w:t>Standard operating terms</w:t>
      </w:r>
      <w:r>
        <w:rPr>
          <w:lang w:val="en-GB"/>
        </w:rPr>
        <w:t xml:space="preserve"> – For the purposes of </w:t>
      </w:r>
      <w:r w:rsidRPr="0072231B">
        <w:rPr>
          <w:b/>
          <w:shd w:val="clear" w:color="auto" w:fill="FFFFFF" w:themeFill="background1"/>
          <w:lang w:val="en-GB"/>
        </w:rPr>
        <w:t>MR Ch.5 s.12.4.1</w:t>
      </w:r>
      <w:r w:rsidRPr="0072231B">
        <w:rPr>
          <w:shd w:val="clear" w:color="auto" w:fill="FFFFFF" w:themeFill="background1"/>
          <w:lang w:val="en-GB"/>
        </w:rPr>
        <w:t xml:space="preserve">, </w:t>
      </w:r>
      <w:r w:rsidRPr="0072231B">
        <w:rPr>
          <w:b/>
          <w:shd w:val="clear" w:color="auto" w:fill="FFFFFF" w:themeFill="background1"/>
          <w:lang w:val="en-GB"/>
        </w:rPr>
        <w:t>MM7.6</w:t>
      </w:r>
      <w:r w:rsidRPr="0072231B">
        <w:rPr>
          <w:shd w:val="clear" w:color="auto" w:fill="FFFFFF" w:themeFill="background1"/>
          <w:lang w:val="en-GB"/>
        </w:rPr>
        <w:t xml:space="preserve">: Glossary of Standard Operating Terms </w:t>
      </w:r>
      <w:r>
        <w:rPr>
          <w:lang w:val="en-GB"/>
        </w:rPr>
        <w:t xml:space="preserve">sets out the approved standard operating terms, abbreviations, and definitions for communications between the </w:t>
      </w:r>
      <w:r w:rsidRPr="00CF1695">
        <w:rPr>
          <w:i/>
          <w:lang w:val="en-GB"/>
        </w:rPr>
        <w:t>IESO</w:t>
      </w:r>
      <w:r>
        <w:rPr>
          <w:lang w:val="en-GB"/>
        </w:rPr>
        <w:t xml:space="preserve"> and </w:t>
      </w:r>
      <w:r w:rsidRPr="00CF1695">
        <w:rPr>
          <w:i/>
          <w:lang w:val="en-GB"/>
        </w:rPr>
        <w:t>market participants</w:t>
      </w:r>
      <w:r>
        <w:rPr>
          <w:lang w:val="en-GB"/>
        </w:rPr>
        <w:t>.</w:t>
      </w:r>
      <w:r w:rsidRPr="000E1E2B" w:rsidDel="005728C9">
        <w:rPr>
          <w:lang w:val="en-GB"/>
        </w:rPr>
        <w:t xml:space="preserve"> </w:t>
      </w:r>
    </w:p>
    <w:p w14:paraId="0B3B7E3F" w14:textId="6149E0E0" w:rsidR="00081574" w:rsidRPr="005271EB" w:rsidRDefault="0073228D" w:rsidP="0073228D">
      <w:pPr>
        <w:pStyle w:val="Heading4"/>
        <w:numPr>
          <w:ilvl w:val="0"/>
          <w:numId w:val="0"/>
        </w:numPr>
        <w:ind w:left="1080" w:hanging="1080"/>
      </w:pPr>
      <w:bookmarkStart w:id="560" w:name="_Toc529194227"/>
      <w:bookmarkStart w:id="561" w:name="_Toc205971172"/>
      <w:r>
        <w:t>3.2.1</w:t>
      </w:r>
      <w:r>
        <w:tab/>
      </w:r>
      <w:r w:rsidR="00081574">
        <w:t xml:space="preserve">Communication </w:t>
      </w:r>
      <w:bookmarkEnd w:id="560"/>
      <w:r w:rsidR="005271EB" w:rsidRPr="005271EB">
        <w:t>F</w:t>
      </w:r>
      <w:r w:rsidR="005271EB" w:rsidRPr="00BB6052">
        <w:t>acilities</w:t>
      </w:r>
      <w:bookmarkEnd w:id="561"/>
    </w:p>
    <w:p w14:paraId="0466DAB5" w14:textId="283A892A" w:rsidR="00081574" w:rsidRPr="00D517C1" w:rsidRDefault="00D517C1" w:rsidP="00081574">
      <w:pPr>
        <w:rPr>
          <w:rFonts w:asciiTheme="minorHAnsi" w:hAnsiTheme="minorHAnsi"/>
          <w:lang w:val="en-GB"/>
        </w:rPr>
      </w:pPr>
      <w:r w:rsidRPr="00D517C1">
        <w:t>(</w:t>
      </w:r>
      <w:r w:rsidR="004A363B" w:rsidRPr="00A97523">
        <w:rPr>
          <w:rFonts w:cs="Tahoma"/>
        </w:rPr>
        <w:t>MR</w:t>
      </w:r>
      <w:r w:rsidR="00081574" w:rsidRPr="00A97523">
        <w:rPr>
          <w:rFonts w:cs="Tahoma"/>
        </w:rPr>
        <w:t xml:space="preserve"> Ch.2 App</w:t>
      </w:r>
      <w:r w:rsidR="004F094F" w:rsidRPr="00A97523">
        <w:rPr>
          <w:rFonts w:cs="Tahoma"/>
        </w:rPr>
        <w:t>.</w:t>
      </w:r>
      <w:r w:rsidR="00081574" w:rsidRPr="00A97523">
        <w:rPr>
          <w:rFonts w:cs="Tahoma"/>
        </w:rPr>
        <w:t>2.2</w:t>
      </w:r>
      <w:r w:rsidRPr="00A97523">
        <w:rPr>
          <w:rFonts w:cs="Tahoma"/>
        </w:rPr>
        <w:t>)</w:t>
      </w:r>
    </w:p>
    <w:p w14:paraId="78E0FE7C" w14:textId="20330FBB" w:rsidR="00081574" w:rsidRDefault="00757C9A" w:rsidP="00376652">
      <w:pPr>
        <w:ind w:right="-270"/>
      </w:pPr>
      <w:r>
        <w:rPr>
          <w:b/>
          <w:lang w:val="en-GB"/>
        </w:rPr>
        <w:t xml:space="preserve">General requirements </w:t>
      </w:r>
      <w:r w:rsidR="001F7F36">
        <w:t>–</w:t>
      </w:r>
      <w:r>
        <w:rPr>
          <w:b/>
          <w:lang w:val="en-GB"/>
        </w:rPr>
        <w:t xml:space="preserve"> </w:t>
      </w:r>
      <w:r w:rsidR="00081574" w:rsidRPr="00757C9A">
        <w:rPr>
          <w:lang w:val="en-GB"/>
        </w:rPr>
        <w:t>Each</w:t>
      </w:r>
      <w:r w:rsidR="00081574" w:rsidRPr="000E1E2B">
        <w:rPr>
          <w:lang w:val="en-GB"/>
        </w:rPr>
        <w:t xml:space="preserve"> </w:t>
      </w:r>
      <w:r w:rsidR="00081574" w:rsidRPr="000E1E2B">
        <w:rPr>
          <w:i/>
          <w:lang w:val="en-GB"/>
        </w:rPr>
        <w:t>market participant</w:t>
      </w:r>
      <w:r w:rsidR="00081574" w:rsidRPr="000E1E2B">
        <w:rPr>
          <w:lang w:val="en-GB"/>
        </w:rPr>
        <w:t xml:space="preserve"> must provide communications </w:t>
      </w:r>
      <w:r w:rsidR="005271EB" w:rsidRPr="00723ED5">
        <w:t>facilities</w:t>
      </w:r>
      <w:r w:rsidR="00042A58" w:rsidRPr="000E1E2B">
        <w:rPr>
          <w:lang w:val="en-GB"/>
        </w:rPr>
        <w:t xml:space="preserve"> </w:t>
      </w:r>
      <w:r w:rsidR="00081574" w:rsidRPr="000E1E2B">
        <w:rPr>
          <w:lang w:val="en-GB"/>
        </w:rPr>
        <w:t xml:space="preserve">in accordance with </w:t>
      </w:r>
      <w:r w:rsidR="00376652" w:rsidRPr="00376652">
        <w:rPr>
          <w:b/>
          <w:lang w:val="en-GB"/>
        </w:rPr>
        <w:t>MR Ch.2 App.2.2</w:t>
      </w:r>
      <w:r w:rsidR="00081574" w:rsidRPr="000E1E2B">
        <w:rPr>
          <w:lang w:val="en-GB"/>
        </w:rPr>
        <w:t xml:space="preserve">. If these </w:t>
      </w:r>
      <w:r w:rsidR="005271EB" w:rsidRPr="00723ED5">
        <w:t>facilities</w:t>
      </w:r>
      <w:r w:rsidR="00042A58" w:rsidRPr="000E1E2B">
        <w:rPr>
          <w:lang w:val="en-GB"/>
        </w:rPr>
        <w:t xml:space="preserve"> </w:t>
      </w:r>
      <w:r w:rsidR="00081574" w:rsidRPr="000E1E2B">
        <w:rPr>
          <w:lang w:val="en-GB"/>
        </w:rPr>
        <w:t xml:space="preserve">fail, the </w:t>
      </w:r>
      <w:r w:rsidR="00081574" w:rsidRPr="000E1E2B">
        <w:rPr>
          <w:i/>
          <w:lang w:val="en-GB"/>
        </w:rPr>
        <w:t>IESO</w:t>
      </w:r>
      <w:r w:rsidR="00081574" w:rsidRPr="000E1E2B">
        <w:rPr>
          <w:lang w:val="en-GB"/>
        </w:rPr>
        <w:t xml:space="preserve"> and the affected </w:t>
      </w:r>
      <w:r w:rsidR="00081574" w:rsidRPr="000E1E2B">
        <w:rPr>
          <w:i/>
          <w:lang w:val="en-GB"/>
        </w:rPr>
        <w:t>market participant</w:t>
      </w:r>
      <w:r w:rsidR="00081574" w:rsidRPr="000E1E2B">
        <w:rPr>
          <w:lang w:val="en-GB"/>
        </w:rPr>
        <w:t xml:space="preserve"> shall expeditiously re-establish contact via any other feasible medium (cell phone, satellite phone, e-mail, etc.).</w:t>
      </w:r>
      <w:r w:rsidR="00081574">
        <w:rPr>
          <w:lang w:val="en-GB"/>
        </w:rPr>
        <w:t xml:space="preserve"> </w:t>
      </w:r>
    </w:p>
    <w:p w14:paraId="6A8FC5BE" w14:textId="353F2F3E" w:rsidR="00081574" w:rsidRDefault="00757C9A" w:rsidP="00042A58">
      <w:pPr>
        <w:ind w:right="-90"/>
        <w:rPr>
          <w:lang w:val="en-GB"/>
        </w:rPr>
      </w:pPr>
      <w:r>
        <w:rPr>
          <w:b/>
          <w:lang w:val="en-GB"/>
        </w:rPr>
        <w:t xml:space="preserve">Communication in normal and abnormal conditions </w:t>
      </w:r>
      <w:r w:rsidR="001F7F36">
        <w:t>–</w:t>
      </w:r>
      <w:r>
        <w:rPr>
          <w:b/>
          <w:lang w:val="en-GB"/>
        </w:rPr>
        <w:t xml:space="preserve"> </w:t>
      </w:r>
      <w:r w:rsidR="00081574" w:rsidRPr="000E1E2B">
        <w:rPr>
          <w:lang w:val="en-GB"/>
        </w:rPr>
        <w:t xml:space="preserve">Each </w:t>
      </w:r>
      <w:r w:rsidR="00081574" w:rsidRPr="000E1E2B">
        <w:rPr>
          <w:i/>
          <w:lang w:val="en-GB"/>
        </w:rPr>
        <w:t>market participant</w:t>
      </w:r>
      <w:r w:rsidR="00081574" w:rsidRPr="000E1E2B">
        <w:rPr>
          <w:lang w:val="en-GB"/>
        </w:rPr>
        <w:t xml:space="preserve"> shall identify their </w:t>
      </w:r>
      <w:r w:rsidR="00081574" w:rsidRPr="000E1E2B">
        <w:rPr>
          <w:i/>
          <w:lang w:val="en-GB"/>
        </w:rPr>
        <w:t>dispatch</w:t>
      </w:r>
      <w:r w:rsidR="00081574" w:rsidRPr="000E1E2B">
        <w:rPr>
          <w:lang w:val="en-GB"/>
        </w:rPr>
        <w:t xml:space="preserve"> or </w:t>
      </w:r>
      <w:r w:rsidR="00081574" w:rsidRPr="000E1E2B">
        <w:rPr>
          <w:i/>
          <w:lang w:val="en-GB"/>
        </w:rPr>
        <w:t>control centre</w:t>
      </w:r>
      <w:r w:rsidR="00081574" w:rsidRPr="000E1E2B">
        <w:rPr>
          <w:lang w:val="en-GB"/>
        </w:rPr>
        <w:t xml:space="preserve">, </w:t>
      </w:r>
      <w:r w:rsidR="00081574" w:rsidRPr="000E1E2B">
        <w:rPr>
          <w:i/>
          <w:lang w:val="en-GB"/>
        </w:rPr>
        <w:t>authority centre</w:t>
      </w:r>
      <w:r w:rsidR="00081574" w:rsidRPr="000E1E2B">
        <w:rPr>
          <w:lang w:val="en-GB"/>
        </w:rPr>
        <w:t xml:space="preserve">, </w:t>
      </w:r>
      <w:r w:rsidR="005271EB" w:rsidRPr="007112BA">
        <w:rPr>
          <w:i/>
        </w:rPr>
        <w:t>f</w:t>
      </w:r>
      <w:r w:rsidR="005271EB" w:rsidRPr="00035272">
        <w:rPr>
          <w:i/>
        </w:rPr>
        <w:t>acilit</w:t>
      </w:r>
      <w:r w:rsidR="005271EB">
        <w:rPr>
          <w:i/>
        </w:rPr>
        <w:t>y</w:t>
      </w:r>
      <w:r w:rsidR="00042A58" w:rsidRPr="000E1E2B">
        <w:rPr>
          <w:lang w:val="en-GB"/>
        </w:rPr>
        <w:t xml:space="preserve"> </w:t>
      </w:r>
      <w:r w:rsidR="00081574" w:rsidRPr="000E1E2B">
        <w:rPr>
          <w:lang w:val="en-GB"/>
        </w:rPr>
        <w:t xml:space="preserve">location operator and their controlled equipment to the </w:t>
      </w:r>
      <w:r w:rsidR="00081574" w:rsidRPr="000E1E2B">
        <w:rPr>
          <w:i/>
          <w:lang w:val="en-GB"/>
        </w:rPr>
        <w:t>IESO</w:t>
      </w:r>
      <w:r w:rsidR="00081574" w:rsidRPr="000E1E2B">
        <w:rPr>
          <w:lang w:val="en-GB"/>
        </w:rPr>
        <w:t xml:space="preserve">. In the </w:t>
      </w:r>
      <w:r w:rsidR="00081574" w:rsidRPr="000E1E2B">
        <w:rPr>
          <w:i/>
          <w:lang w:val="en-GB"/>
        </w:rPr>
        <w:t>normal operating state</w:t>
      </w:r>
      <w:r w:rsidR="00081574" w:rsidRPr="000E1E2B">
        <w:rPr>
          <w:lang w:val="en-GB"/>
        </w:rPr>
        <w:t xml:space="preserve">, communication between the </w:t>
      </w:r>
      <w:r w:rsidR="00081574" w:rsidRPr="000E1E2B">
        <w:rPr>
          <w:i/>
          <w:lang w:val="en-GB"/>
        </w:rPr>
        <w:t>IESO</w:t>
      </w:r>
      <w:r w:rsidR="00081574" w:rsidRPr="000E1E2B">
        <w:rPr>
          <w:lang w:val="en-GB"/>
        </w:rPr>
        <w:t xml:space="preserve"> and a </w:t>
      </w:r>
      <w:r w:rsidR="00081574" w:rsidRPr="000E1E2B">
        <w:rPr>
          <w:i/>
          <w:lang w:val="en-GB"/>
        </w:rPr>
        <w:t>market participant</w:t>
      </w:r>
      <w:r w:rsidR="00081574" w:rsidRPr="000E1E2B">
        <w:rPr>
          <w:lang w:val="en-GB"/>
        </w:rPr>
        <w:t xml:space="preserve"> will be through the </w:t>
      </w:r>
      <w:r w:rsidR="00081574" w:rsidRPr="000E1E2B">
        <w:rPr>
          <w:i/>
          <w:lang w:val="en-GB"/>
        </w:rPr>
        <w:t>market participant’s</w:t>
      </w:r>
      <w:r w:rsidR="00081574" w:rsidRPr="000E1E2B">
        <w:rPr>
          <w:lang w:val="en-GB"/>
        </w:rPr>
        <w:t xml:space="preserve"> </w:t>
      </w:r>
      <w:r w:rsidR="00081574" w:rsidRPr="000E1E2B">
        <w:rPr>
          <w:i/>
          <w:lang w:val="en-GB"/>
        </w:rPr>
        <w:t xml:space="preserve">authority centre. </w:t>
      </w:r>
      <w:r w:rsidR="00081574" w:rsidRPr="000E1E2B">
        <w:rPr>
          <w:lang w:val="en-GB"/>
        </w:rPr>
        <w:t xml:space="preserve">In </w:t>
      </w:r>
      <w:r w:rsidR="00081574">
        <w:rPr>
          <w:lang w:val="en-GB"/>
        </w:rPr>
        <w:t>abnormal conditions (</w:t>
      </w:r>
      <w:r w:rsidR="00A72DC9">
        <w:rPr>
          <w:lang w:val="en-GB"/>
        </w:rPr>
        <w:t xml:space="preserve">refer to </w:t>
      </w:r>
      <w:hyperlink w:anchor="_Communication:_Abnormal_Conditions" w:history="1">
        <w:r w:rsidR="00A72DC9" w:rsidRPr="00391776">
          <w:rPr>
            <w:rStyle w:val="Hyperlink"/>
            <w:noProof w:val="0"/>
            <w:lang w:val="en-GB" w:eastAsia="en-US"/>
          </w:rPr>
          <w:t>s</w:t>
        </w:r>
        <w:r w:rsidR="00A72DC9" w:rsidRPr="00391776">
          <w:rPr>
            <w:rStyle w:val="Hyperlink"/>
            <w:rFonts w:cs="Tahoma"/>
            <w:lang w:val="en-GB"/>
          </w:rPr>
          <w:t>ection 5</w:t>
        </w:r>
      </w:hyperlink>
      <w:r w:rsidR="00081574">
        <w:rPr>
          <w:lang w:val="en-GB"/>
        </w:rPr>
        <w:t xml:space="preserve">), including </w:t>
      </w:r>
      <w:r w:rsidR="00081574" w:rsidRPr="000E1E2B">
        <w:rPr>
          <w:i/>
          <w:lang w:val="en-GB"/>
        </w:rPr>
        <w:t>emergency</w:t>
      </w:r>
      <w:r w:rsidR="00081574" w:rsidRPr="000E1E2B">
        <w:rPr>
          <w:lang w:val="en-GB"/>
        </w:rPr>
        <w:t xml:space="preserve"> situations, or during a failure of normal communication channels, the </w:t>
      </w:r>
      <w:r w:rsidR="00081574" w:rsidRPr="000E1E2B">
        <w:rPr>
          <w:i/>
          <w:lang w:val="en-GB"/>
        </w:rPr>
        <w:t>IESO</w:t>
      </w:r>
      <w:r w:rsidR="00081574" w:rsidRPr="000E1E2B">
        <w:rPr>
          <w:lang w:val="en-GB"/>
        </w:rPr>
        <w:t xml:space="preserve"> will </w:t>
      </w:r>
      <w:r w:rsidR="00081574">
        <w:rPr>
          <w:lang w:val="en-GB"/>
        </w:rPr>
        <w:t xml:space="preserve">typically </w:t>
      </w:r>
      <w:r w:rsidR="00081574" w:rsidRPr="000E1E2B">
        <w:rPr>
          <w:lang w:val="en-GB"/>
        </w:rPr>
        <w:t xml:space="preserve">communicate directly with the relevant </w:t>
      </w:r>
      <w:r w:rsidR="005271EB" w:rsidRPr="007112BA">
        <w:rPr>
          <w:i/>
        </w:rPr>
        <w:t>f</w:t>
      </w:r>
      <w:r w:rsidR="005271EB" w:rsidRPr="00035272">
        <w:rPr>
          <w:i/>
        </w:rPr>
        <w:t>acilit</w:t>
      </w:r>
      <w:r w:rsidR="005271EB">
        <w:rPr>
          <w:i/>
        </w:rPr>
        <w:t>y</w:t>
      </w:r>
      <w:r w:rsidR="00042A58" w:rsidRPr="00754478">
        <w:rPr>
          <w:i/>
          <w:lang w:val="en-GB"/>
        </w:rPr>
        <w:t xml:space="preserve"> </w:t>
      </w:r>
      <w:r w:rsidR="00081574" w:rsidRPr="000E1E2B">
        <w:rPr>
          <w:lang w:val="en-GB"/>
        </w:rPr>
        <w:t xml:space="preserve">location operator. After the situation has stabilized, subsequent calls may be directed </w:t>
      </w:r>
      <w:proofErr w:type="gramStart"/>
      <w:r w:rsidR="00081574" w:rsidRPr="000E1E2B">
        <w:rPr>
          <w:lang w:val="en-GB"/>
        </w:rPr>
        <w:t>to, or</w:t>
      </w:r>
      <w:proofErr w:type="gramEnd"/>
      <w:r w:rsidR="00081574" w:rsidRPr="000E1E2B">
        <w:rPr>
          <w:lang w:val="en-GB"/>
        </w:rPr>
        <w:t xml:space="preserve"> include the </w:t>
      </w:r>
      <w:r w:rsidR="00081574" w:rsidRPr="000E1E2B">
        <w:rPr>
          <w:i/>
          <w:lang w:val="en-GB"/>
        </w:rPr>
        <w:t>authority centre</w:t>
      </w:r>
      <w:r w:rsidR="00081574" w:rsidRPr="000E1E2B">
        <w:t>.</w:t>
      </w:r>
      <w:r w:rsidR="00081574">
        <w:t xml:space="preserve"> </w:t>
      </w:r>
      <w:r w:rsidR="00081574" w:rsidRPr="000E1E2B">
        <w:rPr>
          <w:lang w:val="en-GB"/>
        </w:rPr>
        <w:t xml:space="preserve">Unless stated otherwise, communication is assumed to be between </w:t>
      </w:r>
      <w:r w:rsidR="00081574" w:rsidRPr="000E1E2B">
        <w:rPr>
          <w:i/>
          <w:lang w:val="en-GB"/>
        </w:rPr>
        <w:t>IESO</w:t>
      </w:r>
      <w:r w:rsidR="00081574" w:rsidRPr="000E1E2B">
        <w:rPr>
          <w:lang w:val="en-GB"/>
        </w:rPr>
        <w:t xml:space="preserve"> control room operating personnel and the control room operating personnel of the relevant </w:t>
      </w:r>
      <w:r w:rsidR="00081574" w:rsidRPr="000E1E2B">
        <w:rPr>
          <w:i/>
          <w:lang w:val="en-GB"/>
        </w:rPr>
        <w:t>market participants</w:t>
      </w:r>
      <w:r w:rsidR="00081574" w:rsidRPr="000E1E2B">
        <w:rPr>
          <w:lang w:val="en-GB"/>
        </w:rPr>
        <w:t>.</w:t>
      </w:r>
    </w:p>
    <w:p w14:paraId="28A1FD0A" w14:textId="5460CF1F" w:rsidR="00081574" w:rsidRDefault="0073228D" w:rsidP="009B2342">
      <w:pPr>
        <w:pStyle w:val="Heading4"/>
        <w:numPr>
          <w:ilvl w:val="0"/>
          <w:numId w:val="0"/>
        </w:numPr>
        <w:ind w:left="1080" w:hanging="1080"/>
      </w:pPr>
      <w:bookmarkStart w:id="562" w:name="_Toc529194228"/>
      <w:bookmarkStart w:id="563" w:name="_Toc205971173"/>
      <w:r>
        <w:t>3.2.2</w:t>
      </w:r>
      <w:r>
        <w:tab/>
      </w:r>
      <w:r w:rsidR="00081574">
        <w:t>Registration Data Updates</w:t>
      </w:r>
      <w:bookmarkEnd w:id="562"/>
      <w:bookmarkEnd w:id="563"/>
    </w:p>
    <w:p w14:paraId="2BBB3D35" w14:textId="1BCD4C78" w:rsidR="00757C9A" w:rsidRDefault="00757C9A" w:rsidP="00081574">
      <w:pPr>
        <w:rPr>
          <w:lang w:val="en-GB"/>
        </w:rPr>
      </w:pPr>
      <w:r>
        <w:rPr>
          <w:lang w:val="en-GB"/>
        </w:rPr>
        <w:t>(MR Ch.1 s.11.3.1)</w:t>
      </w:r>
    </w:p>
    <w:p w14:paraId="69753B80" w14:textId="7F770573" w:rsidR="00081574" w:rsidRDefault="00757C9A" w:rsidP="00081574">
      <w:pPr>
        <w:rPr>
          <w:lang w:val="en-GB"/>
        </w:rPr>
      </w:pPr>
      <w:r>
        <w:rPr>
          <w:b/>
          <w:lang w:val="en-GB"/>
        </w:rPr>
        <w:t xml:space="preserve">Contact information </w:t>
      </w:r>
      <w:r w:rsidR="00421A2B">
        <w:t>–</w:t>
      </w:r>
      <w:r>
        <w:rPr>
          <w:b/>
          <w:lang w:val="en-GB"/>
        </w:rPr>
        <w:t xml:space="preserve"> </w:t>
      </w:r>
      <w:r w:rsidR="00081574" w:rsidRPr="00757C9A">
        <w:rPr>
          <w:lang w:val="en-GB"/>
        </w:rPr>
        <w:t>Each</w:t>
      </w:r>
      <w:r w:rsidR="00081574" w:rsidRPr="000E1E2B">
        <w:rPr>
          <w:lang w:val="en-GB"/>
        </w:rPr>
        <w:t xml:space="preserve"> </w:t>
      </w:r>
      <w:r w:rsidR="00081574" w:rsidRPr="000E1E2B">
        <w:rPr>
          <w:i/>
          <w:lang w:val="en-GB"/>
        </w:rPr>
        <w:t>market participant</w:t>
      </w:r>
      <w:r w:rsidR="00081574" w:rsidRPr="000E1E2B">
        <w:rPr>
          <w:lang w:val="en-GB"/>
        </w:rPr>
        <w:t xml:space="preserve"> shall update </w:t>
      </w:r>
      <w:r>
        <w:rPr>
          <w:lang w:val="en-GB"/>
        </w:rPr>
        <w:t>its</w:t>
      </w:r>
      <w:r w:rsidRPr="000E1E2B">
        <w:rPr>
          <w:lang w:val="en-GB"/>
        </w:rPr>
        <w:t xml:space="preserve"> </w:t>
      </w:r>
      <w:r w:rsidR="00081574" w:rsidRPr="000E1E2B">
        <w:rPr>
          <w:lang w:val="en-GB"/>
        </w:rPr>
        <w:t>registration data with any changes to relevant contact information.</w:t>
      </w:r>
    </w:p>
    <w:p w14:paraId="517899A8" w14:textId="77777777" w:rsidR="00081574" w:rsidRDefault="00081574" w:rsidP="009C6B84">
      <w:pPr>
        <w:pStyle w:val="Heading3"/>
        <w:numPr>
          <w:ilvl w:val="1"/>
          <w:numId w:val="47"/>
        </w:numPr>
        <w:ind w:left="1080" w:hanging="1080"/>
      </w:pPr>
      <w:bookmarkStart w:id="564" w:name="_Toc456256423"/>
      <w:bookmarkStart w:id="565" w:name="_Toc456256424"/>
      <w:bookmarkStart w:id="566" w:name="_Toc456256425"/>
      <w:bookmarkStart w:id="567" w:name="_Toc456256426"/>
      <w:bookmarkStart w:id="568" w:name="_Toc456256427"/>
      <w:bookmarkStart w:id="569" w:name="_Toc456256428"/>
      <w:bookmarkStart w:id="570" w:name="_Toc456256430"/>
      <w:bookmarkStart w:id="571" w:name="_Toc456256431"/>
      <w:bookmarkStart w:id="572" w:name="_Toc456256432"/>
      <w:bookmarkStart w:id="573" w:name="_Toc456256433"/>
      <w:bookmarkStart w:id="574" w:name="_Toc456256434"/>
      <w:bookmarkStart w:id="575" w:name="_Toc456256435"/>
      <w:bookmarkStart w:id="576" w:name="_Toc456256436"/>
      <w:bookmarkStart w:id="577" w:name="_Toc456256437"/>
      <w:bookmarkStart w:id="578" w:name="_Toc456256438"/>
      <w:bookmarkStart w:id="579" w:name="_Toc456256440"/>
      <w:bookmarkStart w:id="580" w:name="_Toc456256441"/>
      <w:bookmarkStart w:id="581" w:name="_Toc456256442"/>
      <w:bookmarkStart w:id="582" w:name="_Toc456256443"/>
      <w:bookmarkStart w:id="583" w:name="_Toc456256444"/>
      <w:bookmarkStart w:id="584" w:name="_Toc456256445"/>
      <w:bookmarkStart w:id="585" w:name="_Toc456256446"/>
      <w:bookmarkStart w:id="586" w:name="_Toc446419913"/>
      <w:bookmarkStart w:id="587" w:name="_Toc456256447"/>
      <w:bookmarkStart w:id="588" w:name="_Toc456256448"/>
      <w:bookmarkStart w:id="589" w:name="_Toc456256449"/>
      <w:bookmarkStart w:id="590" w:name="_Toc456256450"/>
      <w:bookmarkStart w:id="591" w:name="_Toc456256451"/>
      <w:bookmarkStart w:id="592" w:name="_Operating_Instructions"/>
      <w:bookmarkStart w:id="593" w:name="_Toc529194229"/>
      <w:bookmarkStart w:id="594" w:name="_Toc205971174"/>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r>
        <w:t>Operating Instructions</w:t>
      </w:r>
      <w:bookmarkEnd w:id="593"/>
      <w:bookmarkEnd w:id="594"/>
    </w:p>
    <w:p w14:paraId="54A07BBC" w14:textId="6D4B9B3E" w:rsidR="0070428A" w:rsidRDefault="0070428A" w:rsidP="00081574">
      <w:pPr>
        <w:spacing w:after="60"/>
      </w:pPr>
      <w:r>
        <w:t>(MR Ch.5 s</w:t>
      </w:r>
      <w:r w:rsidR="00B4237F">
        <w:t>s</w:t>
      </w:r>
      <w:r>
        <w:t>.</w:t>
      </w:r>
      <w:r w:rsidR="00B4237F">
        <w:t>3.2.2, 3.4.2, 3.5.3, 3.6.2, 3.7.2</w:t>
      </w:r>
      <w:r w:rsidR="00421A2B">
        <w:t xml:space="preserve"> and</w:t>
      </w:r>
      <w:r w:rsidR="00B4237F">
        <w:t xml:space="preserve"> 3.8.2)</w:t>
      </w:r>
    </w:p>
    <w:p w14:paraId="1AAB9B0C" w14:textId="61EF3C5E" w:rsidR="00081574" w:rsidRDefault="00B4237F" w:rsidP="00081574">
      <w:pPr>
        <w:spacing w:after="60"/>
      </w:pPr>
      <w:r w:rsidRPr="00CF1695">
        <w:rPr>
          <w:b/>
        </w:rPr>
        <w:t xml:space="preserve">Three-part communication </w:t>
      </w:r>
      <w:r w:rsidR="00421A2B">
        <w:t>–</w:t>
      </w:r>
      <w:r>
        <w:t xml:space="preserve"> </w:t>
      </w:r>
      <w:r w:rsidR="00081574">
        <w:t xml:space="preserve">All operating instructions issued by, or received by, the </w:t>
      </w:r>
      <w:r w:rsidR="00081574" w:rsidRPr="00B06D6F">
        <w:rPr>
          <w:i/>
        </w:rPr>
        <w:t>IESO</w:t>
      </w:r>
      <w:r w:rsidR="00081574">
        <w:t xml:space="preserve"> will be communicated and processed in accordance with the requirements of </w:t>
      </w:r>
      <w:r w:rsidR="00081574" w:rsidRPr="00B06D6F">
        <w:rPr>
          <w:i/>
        </w:rPr>
        <w:t>NERC</w:t>
      </w:r>
      <w:r w:rsidR="00081574">
        <w:t xml:space="preserve"> standard </w:t>
      </w:r>
      <w:r w:rsidR="003A4B21" w:rsidRPr="00273860">
        <w:rPr>
          <w:noProof/>
          <w:u w:color="0000FF"/>
          <w:lang w:eastAsia="en-CA"/>
        </w:rPr>
        <w:t>COM-002: Operating Personnel Communications Protocols</w:t>
      </w:r>
      <w:r w:rsidR="00081574">
        <w:t>.</w:t>
      </w:r>
      <w:r w:rsidR="0070428A">
        <w:rPr>
          <w:rStyle w:val="FootnoteReference"/>
        </w:rPr>
        <w:footnoteReference w:id="8"/>
      </w:r>
      <w:r w:rsidR="00081574">
        <w:t xml:space="preserve"> Three-part communication shall be used for issuing and receiving operating instructions. Three-part communication consists of:</w:t>
      </w:r>
    </w:p>
    <w:p w14:paraId="4467ED1B" w14:textId="77777777" w:rsidR="00081574" w:rsidRPr="003A4B21" w:rsidRDefault="00081574" w:rsidP="00BF75BE">
      <w:pPr>
        <w:pStyle w:val="ListNumber"/>
        <w:numPr>
          <w:ilvl w:val="0"/>
          <w:numId w:val="40"/>
        </w:numPr>
      </w:pPr>
      <w:r w:rsidRPr="003A4B21">
        <w:t>The issuer issues the operating instruction in a clear, concise, and definitive manner.</w:t>
      </w:r>
    </w:p>
    <w:p w14:paraId="6200052A" w14:textId="77777777" w:rsidR="00081574" w:rsidRPr="003A4B21" w:rsidRDefault="00081574" w:rsidP="00BF75BE">
      <w:pPr>
        <w:pStyle w:val="ListNumber"/>
        <w:numPr>
          <w:ilvl w:val="0"/>
          <w:numId w:val="40"/>
        </w:numPr>
      </w:pPr>
      <w:r w:rsidRPr="003A4B21">
        <w:t xml:space="preserve">The recipient repeats the operating instruction (not necessarily verbatim). </w:t>
      </w:r>
    </w:p>
    <w:p w14:paraId="35D30CBA" w14:textId="77777777" w:rsidR="00081574" w:rsidRPr="003A4B21" w:rsidRDefault="00081574" w:rsidP="00BF75BE">
      <w:pPr>
        <w:pStyle w:val="ListNumber"/>
        <w:numPr>
          <w:ilvl w:val="0"/>
          <w:numId w:val="40"/>
        </w:numPr>
      </w:pPr>
      <w:r w:rsidRPr="003A4B21">
        <w:t xml:space="preserve">The issuer confirms whether the response is correct. If the response was not correct, re-issue the operating instruction with additional clarity. If the response was not received or if the operating instruction was not understood by the receiver, then take an alternative action. </w:t>
      </w:r>
    </w:p>
    <w:p w14:paraId="7C9C07B2" w14:textId="2404CA06" w:rsidR="00081574" w:rsidRDefault="009B2342" w:rsidP="009B2342">
      <w:pPr>
        <w:pStyle w:val="Heading4"/>
        <w:numPr>
          <w:ilvl w:val="0"/>
          <w:numId w:val="0"/>
        </w:numPr>
        <w:ind w:left="1080" w:hanging="1080"/>
      </w:pPr>
      <w:bookmarkStart w:id="595" w:name="_Toc529194230"/>
      <w:bookmarkStart w:id="596" w:name="_Toc205971175"/>
      <w:r>
        <w:t>3.3.1</w:t>
      </w:r>
      <w:r>
        <w:tab/>
      </w:r>
      <w:r w:rsidR="00081574">
        <w:t>Operating Instructions to Generators</w:t>
      </w:r>
      <w:bookmarkEnd w:id="595"/>
      <w:r w:rsidR="00A76D8B">
        <w:t xml:space="preserve"> and Electricity Storage Participants</w:t>
      </w:r>
      <w:bookmarkEnd w:id="596"/>
    </w:p>
    <w:p w14:paraId="08E0267D" w14:textId="3C44B909" w:rsidR="00081574" w:rsidRPr="00D517C1" w:rsidRDefault="00D517C1" w:rsidP="00634660">
      <w:pPr>
        <w:rPr>
          <w:rFonts w:asciiTheme="minorHAnsi" w:hAnsiTheme="minorHAnsi"/>
          <w:lang w:val="en-GB"/>
        </w:rPr>
      </w:pPr>
      <w:r w:rsidRPr="00D517C1">
        <w:t>(</w:t>
      </w:r>
      <w:r w:rsidR="004A363B" w:rsidRPr="00A97523">
        <w:t>MR</w:t>
      </w:r>
      <w:r w:rsidR="00081574" w:rsidRPr="00A97523">
        <w:t xml:space="preserve"> Ch.5 </w:t>
      </w:r>
      <w:r w:rsidR="009F309A" w:rsidRPr="00A97523">
        <w:t>s</w:t>
      </w:r>
      <w:r w:rsidR="001101AD">
        <w:t>s</w:t>
      </w:r>
      <w:r w:rsidR="00081574" w:rsidRPr="00A97523">
        <w:t>.3.6.1.6</w:t>
      </w:r>
      <w:r w:rsidR="00421A2B">
        <w:t xml:space="preserve"> and</w:t>
      </w:r>
      <w:r w:rsidR="001101AD">
        <w:t xml:space="preserve"> 3.8.1.6</w:t>
      </w:r>
      <w:r w:rsidRPr="00A97523">
        <w:t>)</w:t>
      </w:r>
    </w:p>
    <w:p w14:paraId="1A312F67" w14:textId="6CE90104" w:rsidR="00081574" w:rsidRDefault="00A7063A" w:rsidP="00081574">
      <w:pPr>
        <w:ind w:right="-90"/>
        <w:rPr>
          <w:lang w:val="en-GB"/>
        </w:rPr>
      </w:pPr>
      <w:r>
        <w:rPr>
          <w:b/>
          <w:snapToGrid w:val="0"/>
        </w:rPr>
        <w:t xml:space="preserve">Controlled change in output </w:t>
      </w:r>
      <w:r w:rsidR="00D755A6">
        <w:t>–</w:t>
      </w:r>
      <w:r>
        <w:rPr>
          <w:b/>
          <w:snapToGrid w:val="0"/>
        </w:rPr>
        <w:t xml:space="preserve"> </w:t>
      </w:r>
      <w:r w:rsidR="00081574">
        <w:rPr>
          <w:snapToGrid w:val="0"/>
        </w:rPr>
        <w:t xml:space="preserve">If a controlled change of output is required for </w:t>
      </w:r>
      <w:r w:rsidR="00081574">
        <w:rPr>
          <w:i/>
          <w:snapToGrid w:val="0"/>
        </w:rPr>
        <w:t>reliability</w:t>
      </w:r>
      <w:r w:rsidR="00081574">
        <w:rPr>
          <w:snapToGrid w:val="0"/>
        </w:rPr>
        <w:t xml:space="preserve"> concerns</w:t>
      </w:r>
      <w:r>
        <w:rPr>
          <w:snapToGrid w:val="0"/>
        </w:rPr>
        <w:t xml:space="preserve"> pursuant to </w:t>
      </w:r>
      <w:r w:rsidRPr="00CF1695">
        <w:rPr>
          <w:b/>
          <w:snapToGrid w:val="0"/>
        </w:rPr>
        <w:t>MR Ch.5 s</w:t>
      </w:r>
      <w:r w:rsidR="00CB4C5B">
        <w:rPr>
          <w:b/>
          <w:snapToGrid w:val="0"/>
        </w:rPr>
        <w:t>s</w:t>
      </w:r>
      <w:r w:rsidRPr="00CF1695">
        <w:rPr>
          <w:b/>
          <w:snapToGrid w:val="0"/>
        </w:rPr>
        <w:t>.3.6.1.6</w:t>
      </w:r>
      <w:r w:rsidR="001101AD">
        <w:rPr>
          <w:b/>
          <w:snapToGrid w:val="0"/>
        </w:rPr>
        <w:t xml:space="preserve"> </w:t>
      </w:r>
      <w:r w:rsidR="001101AD" w:rsidRPr="006B75F7">
        <w:rPr>
          <w:snapToGrid w:val="0"/>
        </w:rPr>
        <w:t>or</w:t>
      </w:r>
      <w:r w:rsidR="001101AD">
        <w:rPr>
          <w:b/>
          <w:snapToGrid w:val="0"/>
        </w:rPr>
        <w:t xml:space="preserve"> 3.8.1.6</w:t>
      </w:r>
      <w:r w:rsidR="00081574">
        <w:rPr>
          <w:snapToGrid w:val="0"/>
        </w:rPr>
        <w:t xml:space="preserve">, then the </w:t>
      </w:r>
      <w:r w:rsidR="001101AD">
        <w:rPr>
          <w:i/>
          <w:snapToGrid w:val="0"/>
        </w:rPr>
        <w:t xml:space="preserve">generation </w:t>
      </w:r>
      <w:r w:rsidR="00081574">
        <w:rPr>
          <w:i/>
          <w:snapToGrid w:val="0"/>
        </w:rPr>
        <w:t>unit</w:t>
      </w:r>
      <w:r w:rsidR="001101AD">
        <w:rPr>
          <w:snapToGrid w:val="0"/>
        </w:rPr>
        <w:t xml:space="preserve"> or </w:t>
      </w:r>
      <w:r w:rsidR="001101AD">
        <w:rPr>
          <w:i/>
          <w:snapToGrid w:val="0"/>
        </w:rPr>
        <w:t>electricity storage unit’s</w:t>
      </w:r>
      <w:r w:rsidR="00081574">
        <w:rPr>
          <w:snapToGrid w:val="0"/>
        </w:rPr>
        <w:t xml:space="preserve"> output change must be completed promptly. The </w:t>
      </w:r>
      <w:r w:rsidR="00081574">
        <w:rPr>
          <w:i/>
          <w:snapToGrid w:val="0"/>
        </w:rPr>
        <w:t>generator</w:t>
      </w:r>
      <w:r w:rsidR="001101AD">
        <w:rPr>
          <w:i/>
          <w:snapToGrid w:val="0"/>
        </w:rPr>
        <w:t xml:space="preserve"> </w:t>
      </w:r>
      <w:r w:rsidR="001101AD">
        <w:rPr>
          <w:snapToGrid w:val="0"/>
        </w:rPr>
        <w:t xml:space="preserve">or </w:t>
      </w:r>
      <w:r w:rsidR="001101AD">
        <w:rPr>
          <w:i/>
          <w:snapToGrid w:val="0"/>
        </w:rPr>
        <w:t>electricity storage participant</w:t>
      </w:r>
      <w:r w:rsidR="00081574">
        <w:rPr>
          <w:snapToGrid w:val="0"/>
        </w:rPr>
        <w:t xml:space="preserve"> will implement the change of output in a manner that supports the safe and secure operation of the </w:t>
      </w:r>
      <w:r w:rsidR="00081574">
        <w:rPr>
          <w:i/>
          <w:snapToGrid w:val="0"/>
        </w:rPr>
        <w:t xml:space="preserve">generation </w:t>
      </w:r>
      <w:r w:rsidR="00D3775E">
        <w:rPr>
          <w:i/>
          <w:snapToGrid w:val="0"/>
        </w:rPr>
        <w:t>resource</w:t>
      </w:r>
      <w:r w:rsidR="001101AD">
        <w:rPr>
          <w:i/>
          <w:snapToGrid w:val="0"/>
        </w:rPr>
        <w:t xml:space="preserve"> </w:t>
      </w:r>
      <w:r w:rsidR="001101AD">
        <w:rPr>
          <w:snapToGrid w:val="0"/>
        </w:rPr>
        <w:t xml:space="preserve">or </w:t>
      </w:r>
      <w:r w:rsidR="001101AD">
        <w:rPr>
          <w:i/>
          <w:snapToGrid w:val="0"/>
        </w:rPr>
        <w:t>electricity storage resource</w:t>
      </w:r>
      <w:r w:rsidR="001101AD">
        <w:rPr>
          <w:snapToGrid w:val="0"/>
        </w:rPr>
        <w:t>, respectively</w:t>
      </w:r>
      <w:r w:rsidR="00081574">
        <w:t>.</w:t>
      </w:r>
    </w:p>
    <w:p w14:paraId="6BF4396A" w14:textId="185F6A22" w:rsidR="00081574" w:rsidRDefault="00A7063A" w:rsidP="00081574">
      <w:pPr>
        <w:rPr>
          <w:snapToGrid w:val="0"/>
        </w:rPr>
      </w:pPr>
      <w:r>
        <w:rPr>
          <w:b/>
          <w:snapToGrid w:val="0"/>
        </w:rPr>
        <w:t xml:space="preserve">Removal from service </w:t>
      </w:r>
      <w:r w:rsidR="00D755A6">
        <w:t>–</w:t>
      </w:r>
      <w:r>
        <w:rPr>
          <w:b/>
          <w:snapToGrid w:val="0"/>
        </w:rPr>
        <w:t xml:space="preserve"> </w:t>
      </w:r>
      <w:r w:rsidR="00081574">
        <w:rPr>
          <w:snapToGrid w:val="0"/>
        </w:rPr>
        <w:t xml:space="preserve">If an immediate </w:t>
      </w:r>
      <w:r w:rsidR="00081574" w:rsidRPr="007E6F77">
        <w:rPr>
          <w:snapToGrid w:val="0"/>
        </w:rPr>
        <w:t>reduction</w:t>
      </w:r>
      <w:r w:rsidR="00081574">
        <w:rPr>
          <w:snapToGrid w:val="0"/>
        </w:rPr>
        <w:t xml:space="preserve"> is required, or if a requested controlled reduction cannot be completed by the specified time, the </w:t>
      </w:r>
      <w:r w:rsidR="00081574">
        <w:rPr>
          <w:i/>
          <w:snapToGrid w:val="0"/>
        </w:rPr>
        <w:t>IESO</w:t>
      </w:r>
      <w:r w:rsidR="00081574">
        <w:rPr>
          <w:snapToGrid w:val="0"/>
        </w:rPr>
        <w:t xml:space="preserve"> will direct the </w:t>
      </w:r>
      <w:r w:rsidR="00081574">
        <w:rPr>
          <w:i/>
          <w:snapToGrid w:val="0"/>
        </w:rPr>
        <w:t>generation units</w:t>
      </w:r>
      <w:r w:rsidR="00081574">
        <w:rPr>
          <w:snapToGrid w:val="0"/>
        </w:rPr>
        <w:t xml:space="preserve"> </w:t>
      </w:r>
      <w:r w:rsidR="001101AD">
        <w:rPr>
          <w:snapToGrid w:val="0"/>
        </w:rPr>
        <w:t xml:space="preserve">or </w:t>
      </w:r>
      <w:r w:rsidR="001101AD">
        <w:rPr>
          <w:i/>
          <w:snapToGrid w:val="0"/>
        </w:rPr>
        <w:t xml:space="preserve">electricity storage units </w:t>
      </w:r>
      <w:r w:rsidR="00081574">
        <w:rPr>
          <w:snapToGrid w:val="0"/>
        </w:rPr>
        <w:t>to be immediately removed from service</w:t>
      </w:r>
      <w:r>
        <w:rPr>
          <w:snapToGrid w:val="0"/>
        </w:rPr>
        <w:t xml:space="preserve"> </w:t>
      </w:r>
      <w:r w:rsidRPr="00A76D8B">
        <w:rPr>
          <w:snapToGrid w:val="0"/>
        </w:rPr>
        <w:t>pursuant to</w:t>
      </w:r>
      <w:r w:rsidRPr="00CF1695">
        <w:rPr>
          <w:b/>
          <w:snapToGrid w:val="0"/>
        </w:rPr>
        <w:t xml:space="preserve"> MR Ch.5 s</w:t>
      </w:r>
      <w:r w:rsidR="00A76D8B">
        <w:rPr>
          <w:b/>
          <w:snapToGrid w:val="0"/>
        </w:rPr>
        <w:t>s</w:t>
      </w:r>
      <w:r w:rsidRPr="00CF1695">
        <w:rPr>
          <w:b/>
          <w:snapToGrid w:val="0"/>
        </w:rPr>
        <w:t>.3.6.1.6</w:t>
      </w:r>
      <w:r w:rsidR="001101AD">
        <w:rPr>
          <w:b/>
          <w:snapToGrid w:val="0"/>
        </w:rPr>
        <w:t xml:space="preserve"> </w:t>
      </w:r>
      <w:r w:rsidR="001101AD" w:rsidRPr="00F0781F">
        <w:rPr>
          <w:snapToGrid w:val="0"/>
        </w:rPr>
        <w:t>or</w:t>
      </w:r>
      <w:r w:rsidR="001101AD">
        <w:rPr>
          <w:b/>
          <w:snapToGrid w:val="0"/>
        </w:rPr>
        <w:t xml:space="preserve"> 3.8.1.6</w:t>
      </w:r>
      <w:r w:rsidR="001101AD" w:rsidRPr="00CF1695">
        <w:rPr>
          <w:snapToGrid w:val="0"/>
        </w:rPr>
        <w:t xml:space="preserve"> respectively</w:t>
      </w:r>
      <w:r w:rsidR="00081574">
        <w:rPr>
          <w:snapToGrid w:val="0"/>
        </w:rPr>
        <w:t xml:space="preserve">. The </w:t>
      </w:r>
      <w:r w:rsidR="00081574" w:rsidRPr="0014005D">
        <w:rPr>
          <w:i/>
        </w:rPr>
        <w:t>facility</w:t>
      </w:r>
      <w:r w:rsidR="00081574">
        <w:t xml:space="preserve"> location </w:t>
      </w:r>
      <w:r w:rsidR="00081574">
        <w:rPr>
          <w:snapToGrid w:val="0"/>
        </w:rPr>
        <w:t xml:space="preserve">operator will proceed to remove the specified </w:t>
      </w:r>
      <w:r w:rsidR="00081574">
        <w:rPr>
          <w:i/>
          <w:snapToGrid w:val="0"/>
        </w:rPr>
        <w:t>generation unit(s)</w:t>
      </w:r>
      <w:r w:rsidR="00081574">
        <w:rPr>
          <w:snapToGrid w:val="0"/>
        </w:rPr>
        <w:t xml:space="preserve"> </w:t>
      </w:r>
      <w:r w:rsidR="00A76D8B">
        <w:rPr>
          <w:snapToGrid w:val="0"/>
        </w:rPr>
        <w:t xml:space="preserve">or </w:t>
      </w:r>
      <w:r w:rsidR="00A76D8B">
        <w:rPr>
          <w:i/>
          <w:snapToGrid w:val="0"/>
        </w:rPr>
        <w:t xml:space="preserve">electricity storage unit(s) </w:t>
      </w:r>
      <w:r w:rsidR="00081574">
        <w:rPr>
          <w:snapToGrid w:val="0"/>
        </w:rPr>
        <w:t>from service immediately in a safe and secure manner.</w:t>
      </w:r>
    </w:p>
    <w:p w14:paraId="1C47D428" w14:textId="26395A82" w:rsidR="00134C56" w:rsidRDefault="00134C56" w:rsidP="00134C56">
      <w:pPr>
        <w:pStyle w:val="Heading4"/>
        <w:numPr>
          <w:ilvl w:val="0"/>
          <w:numId w:val="0"/>
        </w:numPr>
        <w:ind w:left="1080" w:hanging="1080"/>
      </w:pPr>
      <w:bookmarkStart w:id="597" w:name="_Toc205971176"/>
      <w:r>
        <w:t>3.3.2</w:t>
      </w:r>
      <w:r>
        <w:tab/>
        <w:t>Operating Instructions to Transmitters and Distributors</w:t>
      </w:r>
      <w:bookmarkEnd w:id="597"/>
    </w:p>
    <w:p w14:paraId="52255F9C" w14:textId="24A49E0C" w:rsidR="00081574" w:rsidRPr="007D1FEE" w:rsidRDefault="007D1FEE" w:rsidP="00134C56">
      <w:pPr>
        <w:rPr>
          <w:rFonts w:asciiTheme="minorHAnsi" w:hAnsiTheme="minorHAnsi"/>
          <w:lang w:val="en-GB"/>
        </w:rPr>
      </w:pPr>
      <w:r w:rsidRPr="007D1FEE">
        <w:t>(</w:t>
      </w:r>
      <w:r w:rsidR="004A363B" w:rsidRPr="00A97523">
        <w:t>MR</w:t>
      </w:r>
      <w:r w:rsidR="00081574" w:rsidRPr="00A97523">
        <w:t xml:space="preserve"> Ch.5</w:t>
      </w:r>
      <w:r w:rsidR="000F4592">
        <w:t xml:space="preserve"> ss.3.4.1.5, 3.7.1.5, 4.6.3, 8.1.2</w:t>
      </w:r>
      <w:r w:rsidR="00D755A6">
        <w:t xml:space="preserve"> and</w:t>
      </w:r>
      <w:r w:rsidR="000F4592">
        <w:t xml:space="preserve"> 10.3.3</w:t>
      </w:r>
      <w:r w:rsidRPr="00A97523">
        <w:t>)</w:t>
      </w:r>
    </w:p>
    <w:p w14:paraId="7ED1CA78" w14:textId="4192C38D" w:rsidR="00081574" w:rsidRDefault="000350E2" w:rsidP="00081574">
      <w:r w:rsidRPr="00CF1695">
        <w:rPr>
          <w:b/>
        </w:rPr>
        <w:t xml:space="preserve">Prompt compliance </w:t>
      </w:r>
      <w:r w:rsidR="00D755A6">
        <w:t>–</w:t>
      </w:r>
      <w:r>
        <w:t xml:space="preserve"> </w:t>
      </w:r>
      <w:r w:rsidR="00081574" w:rsidRPr="00CF1695">
        <w:t>Load</w:t>
      </w:r>
      <w:r w:rsidR="00081574">
        <w:t xml:space="preserve"> transfers, voltage reductions, </w:t>
      </w:r>
      <w:r w:rsidR="00081574" w:rsidRPr="00CF1695">
        <w:t>load</w:t>
      </w:r>
      <w:r w:rsidR="00081574">
        <w:t xml:space="preserve"> shedding, </w:t>
      </w:r>
      <w:r w:rsidR="00081574" w:rsidRPr="00723ED5">
        <w:rPr>
          <w:i/>
        </w:rPr>
        <w:t>RAS</w:t>
      </w:r>
      <w:r w:rsidR="00081574" w:rsidRPr="00634660">
        <w:t xml:space="preserve"> </w:t>
      </w:r>
      <w:r w:rsidR="00081574">
        <w:t xml:space="preserve">arming and single element removal from service are expected to be done </w:t>
      </w:r>
      <w:r w:rsidR="00081574" w:rsidRPr="00AB3193">
        <w:t>promptly</w:t>
      </w:r>
      <w:r w:rsidR="00081574">
        <w:t xml:space="preserve"> when directed by the </w:t>
      </w:r>
      <w:r w:rsidR="00081574" w:rsidRPr="0030310C">
        <w:rPr>
          <w:i/>
        </w:rPr>
        <w:t>IESO</w:t>
      </w:r>
      <w:r w:rsidR="00081574">
        <w:t>.</w:t>
      </w:r>
    </w:p>
    <w:p w14:paraId="515165E3" w14:textId="03FB5B24" w:rsidR="00081574" w:rsidRDefault="000350E2" w:rsidP="00081574">
      <w:r w:rsidRPr="00CF1695">
        <w:rPr>
          <w:b/>
        </w:rPr>
        <w:t xml:space="preserve">Direction in advance of contingency </w:t>
      </w:r>
      <w:r w:rsidR="00D755A6">
        <w:t>–</w:t>
      </w:r>
      <w:r>
        <w:t xml:space="preserve"> </w:t>
      </w:r>
      <w:r w:rsidR="00081574">
        <w:rPr>
          <w:i/>
        </w:rPr>
        <w:t>Transmitters</w:t>
      </w:r>
      <w:r w:rsidR="00081574">
        <w:t xml:space="preserve"> and </w:t>
      </w:r>
      <w:r w:rsidR="00081574" w:rsidRPr="00977BFF">
        <w:rPr>
          <w:i/>
        </w:rPr>
        <w:t>distributors</w:t>
      </w:r>
      <w:r w:rsidR="00081574">
        <w:t xml:space="preserve"> shall promptly inform the </w:t>
      </w:r>
      <w:r w:rsidR="00081574">
        <w:rPr>
          <w:i/>
        </w:rPr>
        <w:t>IESO</w:t>
      </w:r>
      <w:r w:rsidR="00081574">
        <w:t xml:space="preserve"> if any control action cannot be completed </w:t>
      </w:r>
      <w:r w:rsidR="00081574" w:rsidRPr="00AB3193">
        <w:t>promptly</w:t>
      </w:r>
      <w:r w:rsidR="00081574">
        <w:t xml:space="preserve">. In those instances, the </w:t>
      </w:r>
      <w:r w:rsidR="00081574">
        <w:rPr>
          <w:i/>
        </w:rPr>
        <w:t>IESO</w:t>
      </w:r>
      <w:r w:rsidR="00081574">
        <w:t xml:space="preserve"> may direct that the control action be executed in advance of any contingency.</w:t>
      </w:r>
    </w:p>
    <w:p w14:paraId="3EDCC80B" w14:textId="518716F5" w:rsidR="00504FC8" w:rsidRPr="004269B7" w:rsidRDefault="00133784" w:rsidP="001C38A8">
      <w:r>
        <w:rPr>
          <w:b/>
        </w:rPr>
        <w:t xml:space="preserve">Removing or restoring equipment </w:t>
      </w:r>
      <w:r w:rsidR="00D755A6">
        <w:t>–</w:t>
      </w:r>
      <w:r>
        <w:rPr>
          <w:b/>
        </w:rPr>
        <w:t xml:space="preserve"> </w:t>
      </w:r>
      <w:r w:rsidR="00081574">
        <w:t xml:space="preserve">Switching procedures to remove or restore equipment in connection with </w:t>
      </w:r>
      <w:r w:rsidR="00081574">
        <w:rPr>
          <w:i/>
        </w:rPr>
        <w:t>planned outages</w:t>
      </w:r>
      <w:r w:rsidR="00081574">
        <w:t xml:space="preserve">, or following limited contingencies are specified in the relevant </w:t>
      </w:r>
      <w:r w:rsidR="00081574">
        <w:rPr>
          <w:i/>
        </w:rPr>
        <w:t>operating agreements</w:t>
      </w:r>
      <w:r w:rsidR="00081574">
        <w:t>.</w:t>
      </w:r>
    </w:p>
    <w:p w14:paraId="6F60D68A" w14:textId="5E33BD21" w:rsidR="00AB3C45" w:rsidRDefault="00AB3C45" w:rsidP="00FB68FE">
      <w:pPr>
        <w:pStyle w:val="EndofText"/>
        <w:sectPr w:rsidR="00AB3C45" w:rsidSect="00D80BE3">
          <w:headerReference w:type="even" r:id="rId48"/>
          <w:footerReference w:type="even" r:id="rId49"/>
          <w:headerReference w:type="first" r:id="rId50"/>
          <w:pgSz w:w="12240" w:h="15840" w:code="1"/>
          <w:pgMar w:top="1440" w:right="1440" w:bottom="1530" w:left="1800" w:header="720" w:footer="720" w:gutter="0"/>
          <w:cols w:space="720"/>
          <w:docGrid w:linePitch="299"/>
        </w:sectPr>
      </w:pPr>
      <w:r>
        <w:t>– End of Section –</w:t>
      </w:r>
    </w:p>
    <w:p w14:paraId="71135328" w14:textId="77777777" w:rsidR="00F078BF" w:rsidRDefault="00F078BF" w:rsidP="00747BAF">
      <w:pPr>
        <w:pStyle w:val="YellowBarHeading2"/>
      </w:pPr>
      <w:bookmarkStart w:id="602" w:name="_Toc531419325"/>
      <w:bookmarkStart w:id="603" w:name="_Toc274903513"/>
      <w:bookmarkStart w:id="604" w:name="_Toc37929939"/>
    </w:p>
    <w:p w14:paraId="71C8D5D0" w14:textId="688A7DCB" w:rsidR="00F45561" w:rsidRPr="00134C56" w:rsidRDefault="00AC19D7" w:rsidP="00134C56">
      <w:pPr>
        <w:pStyle w:val="Heading2"/>
        <w:numPr>
          <w:ilvl w:val="0"/>
          <w:numId w:val="21"/>
        </w:numPr>
        <w:ind w:left="1080" w:hanging="1080"/>
      </w:pPr>
      <w:bookmarkStart w:id="605" w:name="_Toc529194234"/>
      <w:bookmarkStart w:id="606" w:name="_Toc205971177"/>
      <w:r w:rsidRPr="00134C56">
        <w:t>Communication: Normal Operating State</w:t>
      </w:r>
      <w:bookmarkEnd w:id="605"/>
      <w:bookmarkEnd w:id="606"/>
    </w:p>
    <w:p w14:paraId="5760E6C8" w14:textId="339354A6" w:rsidR="009C6B84" w:rsidRDefault="009C6B84" w:rsidP="009C6B84">
      <w:pPr>
        <w:pStyle w:val="Heading3"/>
        <w:numPr>
          <w:ilvl w:val="0"/>
          <w:numId w:val="0"/>
        </w:numPr>
        <w:ind w:left="1080" w:hanging="1080"/>
      </w:pPr>
      <w:bookmarkStart w:id="607" w:name="_Toc205971178"/>
      <w:r>
        <w:t>4.1</w:t>
      </w:r>
      <w:r>
        <w:tab/>
        <w:t>IESO Communication</w:t>
      </w:r>
      <w:bookmarkEnd w:id="607"/>
    </w:p>
    <w:p w14:paraId="72F62204" w14:textId="5A01892C" w:rsidR="00CF798A" w:rsidRDefault="00CF798A" w:rsidP="009C6B84">
      <w:r>
        <w:t>(MR Ch.5 s</w:t>
      </w:r>
      <w:r w:rsidR="00CB4C5B">
        <w:t>.</w:t>
      </w:r>
      <w:r>
        <w:t>3.2.1)</w:t>
      </w:r>
    </w:p>
    <w:p w14:paraId="523049FB" w14:textId="441027DA" w:rsidR="00AC19D7" w:rsidRPr="000E1E2B" w:rsidRDefault="00CF798A" w:rsidP="00BC3FA3">
      <w:pPr>
        <w:ind w:right="-180"/>
      </w:pPr>
      <w:r w:rsidRPr="00CF1695">
        <w:rPr>
          <w:b/>
        </w:rPr>
        <w:t xml:space="preserve">Proactive communication </w:t>
      </w:r>
      <w:r w:rsidR="00134C56">
        <w:t>–</w:t>
      </w:r>
      <w:r>
        <w:t xml:space="preserve"> </w:t>
      </w:r>
      <w:r w:rsidR="00AC19D7" w:rsidRPr="000E1E2B">
        <w:t xml:space="preserve">The </w:t>
      </w:r>
      <w:r w:rsidR="00AC19D7" w:rsidRPr="000E1E2B">
        <w:rPr>
          <w:i/>
        </w:rPr>
        <w:t>IESO</w:t>
      </w:r>
      <w:r w:rsidR="00AC19D7" w:rsidRPr="000E1E2B">
        <w:t xml:space="preserve"> </w:t>
      </w:r>
      <w:r>
        <w:t>will</w:t>
      </w:r>
      <w:r w:rsidRPr="000E1E2B">
        <w:t xml:space="preserve"> </w:t>
      </w:r>
      <w:r w:rsidR="00AC19D7" w:rsidRPr="000E1E2B">
        <w:t xml:space="preserve">communicate promptly with </w:t>
      </w:r>
      <w:r w:rsidR="00AC19D7" w:rsidRPr="000E1E2B">
        <w:rPr>
          <w:i/>
        </w:rPr>
        <w:t>generators</w:t>
      </w:r>
      <w:r w:rsidR="00AC19D7" w:rsidRPr="000E1E2B">
        <w:t xml:space="preserve">, </w:t>
      </w:r>
      <w:r w:rsidR="006E7010" w:rsidRPr="00273860">
        <w:rPr>
          <w:rFonts w:cs="Tahoma"/>
          <w:i/>
        </w:rPr>
        <w:t>electricity storage participants</w:t>
      </w:r>
      <w:r w:rsidR="006E7010">
        <w:rPr>
          <w:rFonts w:asciiTheme="minorHAnsi" w:hAnsiTheme="minorHAnsi"/>
        </w:rPr>
        <w:t xml:space="preserve">, </w:t>
      </w:r>
      <w:r w:rsidR="00AC19D7" w:rsidRPr="000E1E2B">
        <w:rPr>
          <w:i/>
        </w:rPr>
        <w:t>transmitter</w:t>
      </w:r>
      <w:r w:rsidR="00AC19D7" w:rsidRPr="00972A26">
        <w:rPr>
          <w:i/>
        </w:rPr>
        <w:t>s</w:t>
      </w:r>
      <w:r w:rsidR="00AC19D7" w:rsidRPr="000E1E2B">
        <w:t xml:space="preserve">, </w:t>
      </w:r>
      <w:r w:rsidR="00AC19D7" w:rsidRPr="000E1E2B">
        <w:rPr>
          <w:i/>
        </w:rPr>
        <w:t xml:space="preserve">distributors </w:t>
      </w:r>
      <w:r w:rsidR="00AC19D7" w:rsidRPr="000E1E2B">
        <w:t xml:space="preserve">and </w:t>
      </w:r>
      <w:r w:rsidR="00AC19D7" w:rsidRPr="000E1E2B">
        <w:rPr>
          <w:i/>
        </w:rPr>
        <w:t>connected wholesale customers</w:t>
      </w:r>
      <w:r w:rsidR="00AC19D7" w:rsidRPr="000E1E2B">
        <w:t xml:space="preserve"> on matters of </w:t>
      </w:r>
      <w:r w:rsidR="00494962" w:rsidRPr="4FFA76F1">
        <w:rPr>
          <w:i/>
          <w:iCs/>
        </w:rPr>
        <w:t>IESO-controlled grid</w:t>
      </w:r>
      <w:r w:rsidR="00AC19D7" w:rsidRPr="000E1E2B">
        <w:t xml:space="preserve"> operation that affect areas under their jurisdictions.</w:t>
      </w:r>
    </w:p>
    <w:p w14:paraId="2192FF79" w14:textId="32476FF4" w:rsidR="00AC19D7" w:rsidRPr="000E1E2B" w:rsidRDefault="00CF798A" w:rsidP="00BC3FA3">
      <w:pPr>
        <w:ind w:right="-270"/>
      </w:pPr>
      <w:r w:rsidRPr="00CF1695">
        <w:rPr>
          <w:b/>
        </w:rPr>
        <w:t xml:space="preserve">Direct communication where required </w:t>
      </w:r>
      <w:r w:rsidR="00134C56">
        <w:t>–</w:t>
      </w:r>
      <w:r>
        <w:t xml:space="preserve"> </w:t>
      </w:r>
      <w:r w:rsidR="00AC19D7" w:rsidRPr="000E1E2B">
        <w:t xml:space="preserve">Communications from the </w:t>
      </w:r>
      <w:r w:rsidR="00AC19D7" w:rsidRPr="000E1E2B">
        <w:rPr>
          <w:i/>
        </w:rPr>
        <w:t>IESO</w:t>
      </w:r>
      <w:r w:rsidR="00AC19D7" w:rsidRPr="000E1E2B">
        <w:t xml:space="preserve"> to </w:t>
      </w:r>
      <w:r w:rsidR="00AC19D7" w:rsidRPr="000E1E2B">
        <w:rPr>
          <w:i/>
        </w:rPr>
        <w:t xml:space="preserve">market participants </w:t>
      </w:r>
      <w:r w:rsidR="00AC19D7" w:rsidRPr="000E1E2B">
        <w:t xml:space="preserve">will normally be to their </w:t>
      </w:r>
      <w:r w:rsidR="00AC19D7" w:rsidRPr="000E1E2B">
        <w:rPr>
          <w:i/>
        </w:rPr>
        <w:t>authority centre</w:t>
      </w:r>
      <w:r w:rsidR="00AC19D7" w:rsidRPr="000E1E2B">
        <w:t xml:space="preserve">, in accordance with the </w:t>
      </w:r>
      <w:r w:rsidR="00AC19D7" w:rsidRPr="000E1E2B">
        <w:rPr>
          <w:i/>
        </w:rPr>
        <w:t>market rules</w:t>
      </w:r>
      <w:r w:rsidR="00AC19D7" w:rsidRPr="000E1E2B">
        <w:t xml:space="preserve">. However, the </w:t>
      </w:r>
      <w:r w:rsidR="00AC19D7" w:rsidRPr="000E1E2B">
        <w:rPr>
          <w:i/>
        </w:rPr>
        <w:t>IESO</w:t>
      </w:r>
      <w:r w:rsidR="00AC19D7" w:rsidRPr="000E1E2B">
        <w:t xml:space="preserve"> will communicate directly with the</w:t>
      </w:r>
      <w:r w:rsidR="005271EB" w:rsidRPr="005271EB">
        <w:rPr>
          <w:i/>
          <w:lang w:val="en-GB"/>
        </w:rPr>
        <w:t xml:space="preserve"> </w:t>
      </w:r>
      <w:r w:rsidR="005271EB" w:rsidRPr="007112BA">
        <w:rPr>
          <w:i/>
        </w:rPr>
        <w:t>f</w:t>
      </w:r>
      <w:r w:rsidR="005271EB" w:rsidRPr="00035272">
        <w:rPr>
          <w:i/>
        </w:rPr>
        <w:t>acilit</w:t>
      </w:r>
      <w:r w:rsidR="005271EB">
        <w:rPr>
          <w:i/>
        </w:rPr>
        <w:t>y</w:t>
      </w:r>
      <w:r w:rsidR="00AC19D7" w:rsidRPr="000E1E2B">
        <w:t xml:space="preserve"> </w:t>
      </w:r>
      <w:r w:rsidR="00AC19D7" w:rsidRPr="000E1E2B">
        <w:rPr>
          <w:lang w:val="en-GB"/>
        </w:rPr>
        <w:t>location operator</w:t>
      </w:r>
      <w:r w:rsidR="00AC19D7" w:rsidRPr="000E1E2B">
        <w:t xml:space="preserve">, where required, for matters relevant to the </w:t>
      </w:r>
      <w:r w:rsidR="00AC19D7" w:rsidRPr="000E1E2B">
        <w:rPr>
          <w:i/>
        </w:rPr>
        <w:t>reliability</w:t>
      </w:r>
      <w:r w:rsidR="00AC19D7" w:rsidRPr="000E1E2B">
        <w:t xml:space="preserve"> of the </w:t>
      </w:r>
      <w:r w:rsidR="00494962" w:rsidRPr="4FFA76F1">
        <w:rPr>
          <w:i/>
          <w:iCs/>
        </w:rPr>
        <w:t>IESO-controlled grid</w:t>
      </w:r>
      <w:r w:rsidR="00AC19D7" w:rsidRPr="000E1E2B">
        <w:t>.</w:t>
      </w:r>
    </w:p>
    <w:p w14:paraId="1F5F7DE8" w14:textId="0D4D8DE3" w:rsidR="00AC19D7" w:rsidRDefault="00134C56" w:rsidP="00134C56">
      <w:pPr>
        <w:pStyle w:val="Heading3"/>
        <w:numPr>
          <w:ilvl w:val="0"/>
          <w:numId w:val="0"/>
        </w:numPr>
        <w:ind w:left="1080" w:hanging="1080"/>
      </w:pPr>
      <w:bookmarkStart w:id="608" w:name="_Toc529194236"/>
      <w:bookmarkStart w:id="609" w:name="_Toc205971179"/>
      <w:r>
        <w:t>4.2</w:t>
      </w:r>
      <w:r>
        <w:tab/>
      </w:r>
      <w:r w:rsidR="00AC19D7">
        <w:t>Market Participant Communication</w:t>
      </w:r>
      <w:bookmarkEnd w:id="608"/>
      <w:bookmarkEnd w:id="609"/>
    </w:p>
    <w:p w14:paraId="2D6DE28F" w14:textId="37BC196B" w:rsidR="00AC19D7" w:rsidRDefault="00134C56" w:rsidP="00134C56">
      <w:pPr>
        <w:pStyle w:val="Heading4"/>
        <w:numPr>
          <w:ilvl w:val="0"/>
          <w:numId w:val="0"/>
        </w:numPr>
        <w:ind w:left="1080" w:hanging="1080"/>
      </w:pPr>
      <w:bookmarkStart w:id="610" w:name="_Toc529194237"/>
      <w:bookmarkStart w:id="611" w:name="_Toc205971180"/>
      <w:r>
        <w:t>4.2.1</w:t>
      </w:r>
      <w:r>
        <w:tab/>
      </w:r>
      <w:r w:rsidR="00AC19D7">
        <w:t>Transmitters</w:t>
      </w:r>
      <w:bookmarkEnd w:id="610"/>
      <w:bookmarkEnd w:id="611"/>
    </w:p>
    <w:p w14:paraId="6B99410B" w14:textId="371DD3AE" w:rsidR="00AC19D7" w:rsidRPr="007D1FEE" w:rsidRDefault="007D1FEE" w:rsidP="00AC19D7">
      <w:pPr>
        <w:rPr>
          <w:rFonts w:asciiTheme="minorHAnsi" w:hAnsiTheme="minorHAnsi"/>
          <w:lang w:val="en-GB"/>
        </w:rPr>
      </w:pPr>
      <w:r w:rsidRPr="007D1FEE">
        <w:t>(</w:t>
      </w:r>
      <w:r w:rsidR="004A363B" w:rsidRPr="007D1FEE">
        <w:t>MR</w:t>
      </w:r>
      <w:r w:rsidR="00AC19D7" w:rsidRPr="007D1FEE">
        <w:t xml:space="preserve"> Ch.5</w:t>
      </w:r>
      <w:r w:rsidR="009F309A" w:rsidRPr="007D1FEE">
        <w:t xml:space="preserve"> s.</w:t>
      </w:r>
      <w:r w:rsidR="00AC19D7" w:rsidRPr="007D1FEE">
        <w:t>3.4.1.4</w:t>
      </w:r>
      <w:r w:rsidRPr="007D1FEE">
        <w:t>)</w:t>
      </w:r>
    </w:p>
    <w:p w14:paraId="71612C91" w14:textId="3902BBE1" w:rsidR="00AC19D7" w:rsidRPr="000E1E2B" w:rsidRDefault="00E6690B" w:rsidP="00473B22">
      <w:pPr>
        <w:ind w:right="-90"/>
      </w:pPr>
      <w:r>
        <w:rPr>
          <w:b/>
        </w:rPr>
        <w:t xml:space="preserve">Notice to IESO </w:t>
      </w:r>
      <w:r w:rsidR="00F0781F">
        <w:t>–</w:t>
      </w:r>
      <w:r>
        <w:rPr>
          <w:b/>
        </w:rPr>
        <w:t xml:space="preserve"> </w:t>
      </w:r>
      <w:r w:rsidR="00AC19D7" w:rsidRPr="00E6690B">
        <w:rPr>
          <w:i/>
        </w:rPr>
        <w:t>Transmitters</w:t>
      </w:r>
      <w:r w:rsidR="00AC19D7" w:rsidRPr="000E1E2B">
        <w:t xml:space="preserve"> </w:t>
      </w:r>
      <w:r>
        <w:t>should</w:t>
      </w:r>
      <w:r w:rsidRPr="000E1E2B">
        <w:t xml:space="preserve"> </w:t>
      </w:r>
      <w:r w:rsidR="00AC19D7" w:rsidRPr="000E1E2B">
        <w:t xml:space="preserve">promptly report adverse operating conditions or unusual occurrences to the </w:t>
      </w:r>
      <w:r w:rsidR="00AC19D7" w:rsidRPr="000E1E2B">
        <w:rPr>
          <w:i/>
        </w:rPr>
        <w:t>IESO</w:t>
      </w:r>
      <w:r w:rsidR="00AC19D7" w:rsidRPr="000E1E2B">
        <w:t xml:space="preserve">. In addition, the </w:t>
      </w:r>
      <w:r w:rsidR="00AC19D7" w:rsidRPr="000E1E2B">
        <w:rPr>
          <w:i/>
        </w:rPr>
        <w:t>transmitter</w:t>
      </w:r>
      <w:r w:rsidR="00AC19D7" w:rsidRPr="000E1E2B">
        <w:t xml:space="preserve"> shall advise the </w:t>
      </w:r>
      <w:r w:rsidR="00AC19D7" w:rsidRPr="000E1E2B">
        <w:rPr>
          <w:i/>
        </w:rPr>
        <w:t>IESO</w:t>
      </w:r>
      <w:r w:rsidR="00AC19D7" w:rsidRPr="000E1E2B">
        <w:t xml:space="preserve"> if another operating authority (for example, an agent) has an assigned responsibility for part or </w:t>
      </w:r>
      <w:proofErr w:type="gramStart"/>
      <w:r w:rsidR="00AC19D7" w:rsidRPr="000E1E2B">
        <w:t>all of</w:t>
      </w:r>
      <w:proofErr w:type="gramEnd"/>
      <w:r w:rsidR="00AC19D7" w:rsidRPr="000E1E2B">
        <w:t xml:space="preserve"> the equipment.</w:t>
      </w:r>
    </w:p>
    <w:p w14:paraId="37F7B455" w14:textId="7E3B4B7E" w:rsidR="00AC19D7" w:rsidRPr="000E1E2B" w:rsidRDefault="009E592A" w:rsidP="00BC3FA3">
      <w:pPr>
        <w:ind w:right="-180"/>
      </w:pPr>
      <w:r>
        <w:rPr>
          <w:b/>
        </w:rPr>
        <w:t>Content and timing of r</w:t>
      </w:r>
      <w:r w:rsidR="00E6690B">
        <w:rPr>
          <w:b/>
        </w:rPr>
        <w:t xml:space="preserve">eports for change of status </w:t>
      </w:r>
      <w:r w:rsidR="00F0781F">
        <w:t>–</w:t>
      </w:r>
      <w:r w:rsidR="00E6690B">
        <w:rPr>
          <w:b/>
        </w:rPr>
        <w:t xml:space="preserve"> </w:t>
      </w:r>
      <w:r w:rsidR="00AC19D7" w:rsidRPr="009E592A">
        <w:rPr>
          <w:i/>
        </w:rPr>
        <w:t>Transmitters</w:t>
      </w:r>
      <w:r w:rsidR="00AC19D7" w:rsidRPr="000E1E2B">
        <w:t xml:space="preserve"> </w:t>
      </w:r>
      <w:r>
        <w:t>must</w:t>
      </w:r>
      <w:r w:rsidRPr="000E1E2B">
        <w:t xml:space="preserve"> </w:t>
      </w:r>
      <w:r w:rsidR="00AC19D7" w:rsidRPr="000E1E2B">
        <w:t xml:space="preserve">report to the </w:t>
      </w:r>
      <w:r w:rsidR="00AC19D7" w:rsidRPr="000E1E2B">
        <w:rPr>
          <w:i/>
        </w:rPr>
        <w:t>IESO</w:t>
      </w:r>
      <w:r w:rsidR="00AC19D7" w:rsidRPr="000E1E2B">
        <w:t xml:space="preserve"> any actual or planned change in status of any of their </w:t>
      </w:r>
      <w:r w:rsidR="005271EB" w:rsidRPr="007112BA">
        <w:rPr>
          <w:i/>
        </w:rPr>
        <w:t>f</w:t>
      </w:r>
      <w:r w:rsidR="005271EB" w:rsidRPr="00035272">
        <w:rPr>
          <w:i/>
        </w:rPr>
        <w:t>acilities</w:t>
      </w:r>
      <w:r w:rsidR="005271EB">
        <w:rPr>
          <w:i/>
        </w:rPr>
        <w:t xml:space="preserve"> </w:t>
      </w:r>
      <w:r w:rsidR="00AC19D7" w:rsidRPr="000E1E2B">
        <w:t xml:space="preserve">that are included in the </w:t>
      </w:r>
      <w:r w:rsidR="00494962" w:rsidRPr="4FFA76F1">
        <w:rPr>
          <w:i/>
          <w:iCs/>
        </w:rPr>
        <w:t>IESO-controlled grid</w:t>
      </w:r>
      <w:r>
        <w:rPr>
          <w:i/>
          <w:iCs/>
        </w:rPr>
        <w:t xml:space="preserve"> </w:t>
      </w:r>
      <w:r>
        <w:rPr>
          <w:iCs/>
        </w:rPr>
        <w:t xml:space="preserve">pursuant to </w:t>
      </w:r>
      <w:r w:rsidRPr="00CF1695">
        <w:rPr>
          <w:b/>
          <w:iCs/>
        </w:rPr>
        <w:t>MR Ch.5 s.3.4.1.4</w:t>
      </w:r>
      <w:r w:rsidR="00AC19D7" w:rsidRPr="000E1E2B">
        <w:t xml:space="preserve">. These reports shall include times and shall be made as soon as possible. Examples </w:t>
      </w:r>
      <w:proofErr w:type="gramStart"/>
      <w:r w:rsidR="00AC19D7">
        <w:t>include</w:t>
      </w:r>
      <w:r w:rsidR="00AC19D7" w:rsidRPr="000E1E2B">
        <w:t>:</w:t>
      </w:r>
      <w:proofErr w:type="gramEnd"/>
      <w:r w:rsidR="00AC19D7" w:rsidRPr="000E1E2B">
        <w:t xml:space="preserve"> planned switching, planned periods of unavailability of equipment, expected return to service times from </w:t>
      </w:r>
      <w:r w:rsidR="00AC19D7" w:rsidRPr="000E1E2B">
        <w:rPr>
          <w:i/>
        </w:rPr>
        <w:t>outage</w:t>
      </w:r>
      <w:r w:rsidR="00AC19D7" w:rsidRPr="000E1E2B">
        <w:t xml:space="preserve">, etc. Detailed reporting procedures are normally contained in the relevant </w:t>
      </w:r>
      <w:r w:rsidR="00AC19D7" w:rsidRPr="000E1E2B">
        <w:rPr>
          <w:i/>
        </w:rPr>
        <w:t>operating agreement</w:t>
      </w:r>
      <w:r w:rsidR="00AC19D7" w:rsidRPr="000E1E2B">
        <w:t>.</w:t>
      </w:r>
    </w:p>
    <w:p w14:paraId="34CDEBE2" w14:textId="7AC135FD" w:rsidR="00AC19D7" w:rsidRPr="000E1E2B" w:rsidRDefault="009E592A" w:rsidP="00BC3FA3">
      <w:pPr>
        <w:ind w:right="-180"/>
      </w:pPr>
      <w:r w:rsidRPr="00CF1695">
        <w:rPr>
          <w:b/>
        </w:rPr>
        <w:t>Where</w:t>
      </w:r>
      <w:r>
        <w:rPr>
          <w:i/>
        </w:rPr>
        <w:t xml:space="preserve"> </w:t>
      </w:r>
      <w:r>
        <w:rPr>
          <w:b/>
        </w:rPr>
        <w:t xml:space="preserve">transmitter is also distributor </w:t>
      </w:r>
      <w:r w:rsidR="00F0781F">
        <w:t>–</w:t>
      </w:r>
      <w:r>
        <w:rPr>
          <w:i/>
        </w:rPr>
        <w:t xml:space="preserve"> </w:t>
      </w:r>
      <w:r w:rsidR="00AC19D7" w:rsidRPr="000E1E2B">
        <w:rPr>
          <w:i/>
        </w:rPr>
        <w:t>Transmitters</w:t>
      </w:r>
      <w:r w:rsidR="00AC19D7" w:rsidRPr="000E1E2B">
        <w:t xml:space="preserve"> that have operating control of portions of </w:t>
      </w:r>
      <w:r w:rsidR="00AC19D7" w:rsidRPr="000E1E2B">
        <w:rPr>
          <w:i/>
        </w:rPr>
        <w:t>distribution systems</w:t>
      </w:r>
      <w:r w:rsidR="00AC19D7" w:rsidRPr="000E1E2B">
        <w:t xml:space="preserve"> shall abide by any communications requirements specified for </w:t>
      </w:r>
      <w:r w:rsidR="00AC19D7" w:rsidRPr="000E1E2B">
        <w:rPr>
          <w:i/>
        </w:rPr>
        <w:t>distributors</w:t>
      </w:r>
      <w:r w:rsidR="004E31B8">
        <w:rPr>
          <w:i/>
        </w:rPr>
        <w:t xml:space="preserve"> </w:t>
      </w:r>
      <w:r w:rsidR="004E31B8">
        <w:t xml:space="preserve">under </w:t>
      </w:r>
      <w:r w:rsidR="004E31B8" w:rsidRPr="00CF1695">
        <w:rPr>
          <w:b/>
        </w:rPr>
        <w:t>MR Ch.5 s.3.7</w:t>
      </w:r>
      <w:r w:rsidR="004E31B8">
        <w:t xml:space="preserve"> and any other applicable obligations.</w:t>
      </w:r>
    </w:p>
    <w:p w14:paraId="5ADF101F" w14:textId="1B67003D" w:rsidR="00AC19D7" w:rsidRDefault="004E31B8" w:rsidP="00BC3FA3">
      <w:pPr>
        <w:ind w:right="-270"/>
      </w:pPr>
      <w:r>
        <w:rPr>
          <w:b/>
        </w:rPr>
        <w:t xml:space="preserve">Telephone </w:t>
      </w:r>
      <w:r w:rsidR="00F0781F">
        <w:t>–</w:t>
      </w:r>
      <w:r>
        <w:rPr>
          <w:b/>
        </w:rPr>
        <w:t xml:space="preserve"> </w:t>
      </w:r>
      <w:r w:rsidR="00AC19D7" w:rsidRPr="000E1E2B">
        <w:t xml:space="preserve">All communication by the </w:t>
      </w:r>
      <w:r w:rsidR="00AC19D7" w:rsidRPr="000E1E2B">
        <w:rPr>
          <w:i/>
        </w:rPr>
        <w:t>transmitter</w:t>
      </w:r>
      <w:r w:rsidR="00AC19D7" w:rsidRPr="000E1E2B">
        <w:t xml:space="preserve"> shall be made by telephone to the </w:t>
      </w:r>
      <w:r w:rsidR="00AC19D7" w:rsidRPr="000E1E2B">
        <w:rPr>
          <w:i/>
        </w:rPr>
        <w:t>IESO</w:t>
      </w:r>
      <w:r w:rsidR="00AC19D7" w:rsidRPr="000E1E2B">
        <w:t xml:space="preserve"> control room staff.</w:t>
      </w:r>
    </w:p>
    <w:p w14:paraId="5980DC81" w14:textId="77777777" w:rsidR="00BC3FA3" w:rsidRPr="000E1E2B" w:rsidRDefault="00BC3FA3" w:rsidP="00BC3FA3">
      <w:pPr>
        <w:ind w:right="-270"/>
      </w:pPr>
    </w:p>
    <w:p w14:paraId="3A7A58FE" w14:textId="5EB5DB86" w:rsidR="00AC19D7" w:rsidRDefault="00826406" w:rsidP="00826406">
      <w:pPr>
        <w:pStyle w:val="Heading4"/>
        <w:numPr>
          <w:ilvl w:val="0"/>
          <w:numId w:val="0"/>
        </w:numPr>
        <w:ind w:left="1080" w:hanging="1080"/>
      </w:pPr>
      <w:bookmarkStart w:id="612" w:name="_Toc529194238"/>
      <w:bookmarkStart w:id="613" w:name="_Toc205971181"/>
      <w:r>
        <w:t>4.2.2</w:t>
      </w:r>
      <w:r>
        <w:tab/>
      </w:r>
      <w:r w:rsidR="00AC19D7">
        <w:t>Generators</w:t>
      </w:r>
      <w:bookmarkEnd w:id="612"/>
      <w:bookmarkEnd w:id="613"/>
    </w:p>
    <w:p w14:paraId="02B4D90D" w14:textId="4EBC2DF4" w:rsidR="00AC19D7" w:rsidRPr="007D1FEE" w:rsidRDefault="007D1FEE" w:rsidP="007D1FEE">
      <w:r>
        <w:t>(</w:t>
      </w:r>
      <w:r w:rsidR="004A363B" w:rsidRPr="007D1FEE">
        <w:t>MR</w:t>
      </w:r>
      <w:r w:rsidR="00AC19D7" w:rsidRPr="007D1FEE">
        <w:t xml:space="preserve"> Ch.5 </w:t>
      </w:r>
      <w:r w:rsidR="009F309A" w:rsidRPr="007D1FEE">
        <w:t>ss.</w:t>
      </w:r>
      <w:r w:rsidR="00AC19D7" w:rsidRPr="007D1FEE">
        <w:t xml:space="preserve">3.6.1.3 and </w:t>
      </w:r>
      <w:r w:rsidR="00AC19D7" w:rsidRPr="00A97523">
        <w:t xml:space="preserve">3.6.1.4; </w:t>
      </w:r>
      <w:r w:rsidR="004A363B" w:rsidRPr="00A97523">
        <w:t>MR</w:t>
      </w:r>
      <w:r w:rsidR="00AC19D7" w:rsidRPr="00A97523">
        <w:t xml:space="preserve"> Ch.7 </w:t>
      </w:r>
      <w:r w:rsidR="009F309A" w:rsidRPr="00A97523">
        <w:t>ss</w:t>
      </w:r>
      <w:r w:rsidR="00AC19D7" w:rsidRPr="00A97523">
        <w:t xml:space="preserve">.11.2 </w:t>
      </w:r>
      <w:r w:rsidR="00AC19D7" w:rsidRPr="007D1FEE">
        <w:t xml:space="preserve">and </w:t>
      </w:r>
      <w:r w:rsidR="00AC19D7" w:rsidRPr="00A97523">
        <w:t>11.3</w:t>
      </w:r>
      <w:r>
        <w:t>)</w:t>
      </w:r>
    </w:p>
    <w:p w14:paraId="6EF773DA" w14:textId="7AF654CA" w:rsidR="00AC19D7" w:rsidRPr="000E1E2B" w:rsidRDefault="00990F6D" w:rsidP="00AC19D7">
      <w:r w:rsidRPr="00CF1695">
        <w:rPr>
          <w:b/>
        </w:rPr>
        <w:t xml:space="preserve">Telephone </w:t>
      </w:r>
      <w:r w:rsidR="00F0781F">
        <w:t>–</w:t>
      </w:r>
      <w:r>
        <w:t xml:space="preserve"> Communication to the </w:t>
      </w:r>
      <w:r w:rsidRPr="00CF1695">
        <w:rPr>
          <w:i/>
        </w:rPr>
        <w:t>IESO</w:t>
      </w:r>
      <w:r>
        <w:t xml:space="preserve"> by </w:t>
      </w:r>
      <w:r>
        <w:rPr>
          <w:i/>
        </w:rPr>
        <w:t>g</w:t>
      </w:r>
      <w:r w:rsidRPr="000E1E2B">
        <w:rPr>
          <w:i/>
        </w:rPr>
        <w:t>enerators</w:t>
      </w:r>
      <w:r w:rsidRPr="000E1E2B">
        <w:t xml:space="preserve"> </w:t>
      </w:r>
      <w:r w:rsidR="00AC19D7" w:rsidRPr="000E1E2B">
        <w:t xml:space="preserve">connected to the </w:t>
      </w:r>
      <w:r w:rsidR="00494962" w:rsidRPr="4FFA76F1">
        <w:rPr>
          <w:i/>
          <w:iCs/>
        </w:rPr>
        <w:t>IESO-controlled grid</w:t>
      </w:r>
      <w:r w:rsidR="00AC19D7" w:rsidRPr="000E1E2B">
        <w:t xml:space="preserve">, or </w:t>
      </w:r>
      <w:r w:rsidR="00AC19D7" w:rsidRPr="000E1E2B">
        <w:rPr>
          <w:i/>
        </w:rPr>
        <w:t>embedded generators</w:t>
      </w:r>
      <w:r w:rsidR="00AC19D7" w:rsidRPr="000E1E2B">
        <w:t xml:space="preserve"> designated by </w:t>
      </w:r>
      <w:r w:rsidR="00AC19D7" w:rsidRPr="000E1E2B">
        <w:rPr>
          <w:i/>
        </w:rPr>
        <w:t>IESO</w:t>
      </w:r>
      <w:r w:rsidR="00AC19D7" w:rsidRPr="000E1E2B">
        <w:t xml:space="preserve"> </w:t>
      </w:r>
      <w:r>
        <w:t>as</w:t>
      </w:r>
      <w:r w:rsidRPr="000E1E2B">
        <w:t xml:space="preserve"> hav</w:t>
      </w:r>
      <w:r>
        <w:t>ing</w:t>
      </w:r>
      <w:r w:rsidRPr="000E1E2B">
        <w:t xml:space="preserve"> </w:t>
      </w:r>
      <w:r w:rsidR="00AC19D7" w:rsidRPr="000E1E2B">
        <w:t>an impact</w:t>
      </w:r>
      <w:bookmarkStart w:id="614" w:name="_Ref489412379"/>
      <w:r w:rsidR="00AC19D7" w:rsidRPr="000E1E2B">
        <w:rPr>
          <w:rStyle w:val="FootnoteReference"/>
          <w:rFonts w:asciiTheme="minorHAnsi" w:hAnsiTheme="minorHAnsi"/>
        </w:rPr>
        <w:footnoteReference w:id="9"/>
      </w:r>
      <w:bookmarkEnd w:id="614"/>
      <w:r w:rsidR="00AC19D7" w:rsidRPr="000E1E2B">
        <w:t xml:space="preserve"> on the </w:t>
      </w:r>
      <w:r w:rsidR="00AC19D7" w:rsidRPr="000E1E2B">
        <w:rPr>
          <w:i/>
        </w:rPr>
        <w:t>reliability</w:t>
      </w:r>
      <w:r w:rsidR="00AC19D7" w:rsidRPr="000E1E2B">
        <w:t xml:space="preserve"> of the </w:t>
      </w:r>
      <w:r w:rsidR="00494962" w:rsidRPr="4FFA76F1">
        <w:rPr>
          <w:i/>
          <w:iCs/>
        </w:rPr>
        <w:t>IESO-controlled grid</w:t>
      </w:r>
      <w:r>
        <w:t xml:space="preserve">, pursuant to </w:t>
      </w:r>
      <w:r w:rsidRPr="00CF1695">
        <w:rPr>
          <w:b/>
        </w:rPr>
        <w:t xml:space="preserve">MR Ch.5 ss.3.6.1.3 </w:t>
      </w:r>
      <w:r w:rsidRPr="00596059">
        <w:t>and</w:t>
      </w:r>
      <w:r w:rsidRPr="00CF1695">
        <w:rPr>
          <w:b/>
        </w:rPr>
        <w:t xml:space="preserve"> 3.6.1.4</w:t>
      </w:r>
      <w:r>
        <w:t xml:space="preserve"> </w:t>
      </w:r>
      <w:r w:rsidR="00AC19D7" w:rsidRPr="000E1E2B">
        <w:t xml:space="preserve">shall be made by telephone to the </w:t>
      </w:r>
      <w:r w:rsidR="00AC19D7" w:rsidRPr="000E1E2B">
        <w:rPr>
          <w:i/>
        </w:rPr>
        <w:t>IESO</w:t>
      </w:r>
      <w:r w:rsidR="00AC19D7" w:rsidRPr="000E1E2B">
        <w:t xml:space="preserve"> control room staff</w:t>
      </w:r>
      <w:r>
        <w:t>.</w:t>
      </w:r>
      <w:r w:rsidR="00AC19D7" w:rsidRPr="000E1E2B">
        <w:t xml:space="preserve"> </w:t>
      </w:r>
    </w:p>
    <w:p w14:paraId="262471E1" w14:textId="571FCC6E" w:rsidR="00AC19D7" w:rsidRPr="000E1E2B" w:rsidRDefault="00DF78E0" w:rsidP="00494962">
      <w:pPr>
        <w:ind w:right="-180"/>
      </w:pPr>
      <w:r>
        <w:rPr>
          <w:b/>
          <w:color w:val="000000"/>
        </w:rPr>
        <w:t>M</w:t>
      </w:r>
      <w:r w:rsidR="00990F6D">
        <w:rPr>
          <w:b/>
          <w:color w:val="000000"/>
        </w:rPr>
        <w:t xml:space="preserve">atters requiring reporting </w:t>
      </w:r>
      <w:r w:rsidR="00F0781F">
        <w:t>–</w:t>
      </w:r>
      <w:r w:rsidR="00990F6D">
        <w:rPr>
          <w:b/>
          <w:color w:val="000000"/>
        </w:rPr>
        <w:t xml:space="preserve"> </w:t>
      </w:r>
      <w:r w:rsidR="00AC19D7" w:rsidRPr="000E1E2B">
        <w:rPr>
          <w:color w:val="000000"/>
        </w:rPr>
        <w:t xml:space="preserve">Matters that require prompt reporting to the </w:t>
      </w:r>
      <w:r w:rsidR="00AC19D7" w:rsidRPr="000E1E2B">
        <w:rPr>
          <w:i/>
          <w:color w:val="000000"/>
        </w:rPr>
        <w:t>IESO</w:t>
      </w:r>
      <w:r w:rsidR="00AC19D7" w:rsidRPr="000E1E2B">
        <w:rPr>
          <w:color w:val="000000"/>
        </w:rPr>
        <w:t xml:space="preserve"> </w:t>
      </w:r>
      <w:r w:rsidR="00990F6D">
        <w:rPr>
          <w:color w:val="000000"/>
        </w:rPr>
        <w:t xml:space="preserve">pursuant to </w:t>
      </w:r>
      <w:r w:rsidR="00990F6D" w:rsidRPr="00CF1695">
        <w:rPr>
          <w:b/>
          <w:color w:val="000000"/>
        </w:rPr>
        <w:t>MR Ch.</w:t>
      </w:r>
      <w:r w:rsidR="00B8579B">
        <w:rPr>
          <w:b/>
          <w:color w:val="000000"/>
        </w:rPr>
        <w:t>5</w:t>
      </w:r>
      <w:r w:rsidR="00990F6D" w:rsidRPr="00CF1695">
        <w:rPr>
          <w:b/>
          <w:color w:val="000000"/>
        </w:rPr>
        <w:t xml:space="preserve"> ss.3.6.1.3 </w:t>
      </w:r>
      <w:r w:rsidR="00990F6D" w:rsidRPr="006B75F7">
        <w:rPr>
          <w:color w:val="000000"/>
        </w:rPr>
        <w:t>and</w:t>
      </w:r>
      <w:r w:rsidR="00990F6D" w:rsidRPr="00CF1695">
        <w:rPr>
          <w:b/>
          <w:color w:val="000000"/>
        </w:rPr>
        <w:t xml:space="preserve"> 3.6.1.4</w:t>
      </w:r>
      <w:r w:rsidR="00990F6D">
        <w:rPr>
          <w:color w:val="000000"/>
        </w:rPr>
        <w:t xml:space="preserve"> </w:t>
      </w:r>
      <w:r w:rsidR="00AC19D7" w:rsidRPr="000E1E2B">
        <w:rPr>
          <w:color w:val="000000"/>
        </w:rPr>
        <w:t xml:space="preserve">include </w:t>
      </w:r>
      <w:r w:rsidR="00AC19D7" w:rsidRPr="000E1E2B">
        <w:rPr>
          <w:i/>
          <w:color w:val="000000"/>
        </w:rPr>
        <w:t>generation units</w:t>
      </w:r>
      <w:r w:rsidR="00AC19D7" w:rsidRPr="000E1E2B">
        <w:t xml:space="preserve"> that are synchronized or separated from the </w:t>
      </w:r>
      <w:r w:rsidR="00494962" w:rsidRPr="4FFA76F1">
        <w:rPr>
          <w:i/>
          <w:iCs/>
        </w:rPr>
        <w:t>IESO-controlled grid</w:t>
      </w:r>
      <w:r w:rsidR="00AC19D7" w:rsidRPr="000E1E2B">
        <w:t xml:space="preserve">, </w:t>
      </w:r>
      <w:r w:rsidR="00AC19D7" w:rsidRPr="000E1E2B">
        <w:rPr>
          <w:i/>
        </w:rPr>
        <w:t>generation units</w:t>
      </w:r>
      <w:r w:rsidR="00AC19D7" w:rsidRPr="000E1E2B">
        <w:t xml:space="preserve"> that become unavailable while shut down, expected changes in real or reactive capability, planned periods of unavailability of equipment, expected return to service times from </w:t>
      </w:r>
      <w:r w:rsidR="00AC19D7" w:rsidRPr="000E1E2B">
        <w:rPr>
          <w:i/>
        </w:rPr>
        <w:t>outage</w:t>
      </w:r>
      <w:r w:rsidR="00AC19D7" w:rsidRPr="000E1E2B">
        <w:t xml:space="preserve">, status of automatic voltage regulators, </w:t>
      </w:r>
      <w:r w:rsidR="00990F6D">
        <w:t>among other things</w:t>
      </w:r>
      <w:r w:rsidR="00AC19D7" w:rsidRPr="000E1E2B">
        <w:t>. These reports shall also include event times.</w:t>
      </w:r>
    </w:p>
    <w:p w14:paraId="14BA9116" w14:textId="0639F49E" w:rsidR="00516732" w:rsidRPr="000E1E2B" w:rsidRDefault="00F95105" w:rsidP="00BC3FA3">
      <w:pPr>
        <w:ind w:right="-180"/>
        <w:rPr>
          <w:snapToGrid w:val="0"/>
          <w:color w:val="000000"/>
        </w:rPr>
      </w:pPr>
      <w:r w:rsidRPr="00CF1695">
        <w:rPr>
          <w:b/>
        </w:rPr>
        <w:t xml:space="preserve">Switchyards </w:t>
      </w:r>
      <w:r w:rsidR="00F0781F">
        <w:t>–</w:t>
      </w:r>
      <w:r>
        <w:rPr>
          <w:i/>
        </w:rPr>
        <w:t xml:space="preserve"> </w:t>
      </w:r>
      <w:r w:rsidR="00516732" w:rsidRPr="000E1E2B">
        <w:rPr>
          <w:i/>
        </w:rPr>
        <w:t>Generators</w:t>
      </w:r>
      <w:r w:rsidR="00516732" w:rsidRPr="000E1E2B">
        <w:t xml:space="preserve"> who own a station with all, or part of a switchyard that is operated by another controlling authority, shall request authorization from the </w:t>
      </w:r>
      <w:r w:rsidR="00516732" w:rsidRPr="000E1E2B">
        <w:rPr>
          <w:i/>
        </w:rPr>
        <w:t>IESO</w:t>
      </w:r>
      <w:r w:rsidR="00516732" w:rsidRPr="000E1E2B">
        <w:t xml:space="preserve"> to have devices operated that are not under their operating control. </w:t>
      </w:r>
      <w:r w:rsidR="00516732" w:rsidRPr="000E1E2B">
        <w:rPr>
          <w:i/>
        </w:rPr>
        <w:t>Generators</w:t>
      </w:r>
      <w:r w:rsidR="00516732" w:rsidRPr="000E1E2B">
        <w:t xml:space="preserve"> and </w:t>
      </w:r>
      <w:r w:rsidR="00516732" w:rsidRPr="000E1E2B">
        <w:rPr>
          <w:i/>
        </w:rPr>
        <w:t>transmitters</w:t>
      </w:r>
      <w:r w:rsidR="00516732" w:rsidRPr="000E1E2B">
        <w:t xml:space="preserve"> who are assigned operating control of elements contained in a common switchyard shall advise each other of proposed or actual equipment operations.</w:t>
      </w:r>
    </w:p>
    <w:p w14:paraId="03373EEC" w14:textId="52D7C5D2" w:rsidR="00516732" w:rsidRPr="00F95105" w:rsidRDefault="00F95105" w:rsidP="00485C03">
      <w:r>
        <w:rPr>
          <w:b/>
        </w:rPr>
        <w:t>ABN</w:t>
      </w:r>
      <w:r w:rsidRPr="00CF1695">
        <w:rPr>
          <w:b/>
        </w:rPr>
        <w:t xml:space="preserve">O </w:t>
      </w:r>
      <w:r>
        <w:rPr>
          <w:b/>
        </w:rPr>
        <w:t>u</w:t>
      </w:r>
      <w:r w:rsidRPr="00CF1695">
        <w:rPr>
          <w:b/>
        </w:rPr>
        <w:t xml:space="preserve">nits </w:t>
      </w:r>
      <w:r w:rsidR="00F0781F">
        <w:t>–</w:t>
      </w:r>
      <w:r w:rsidRPr="00CF1695">
        <w:rPr>
          <w:b/>
        </w:rPr>
        <w:t xml:space="preserve"> </w:t>
      </w:r>
      <w:r w:rsidR="00516732" w:rsidRPr="00F95105">
        <w:rPr>
          <w:i/>
        </w:rPr>
        <w:t>Generators</w:t>
      </w:r>
      <w:r w:rsidR="00516732" w:rsidRPr="00F95105">
        <w:t xml:space="preserve">, upon request, shall promptly report to the </w:t>
      </w:r>
      <w:r w:rsidR="00516732" w:rsidRPr="00F95105">
        <w:rPr>
          <w:i/>
        </w:rPr>
        <w:t>IESO</w:t>
      </w:r>
      <w:r w:rsidR="00516732" w:rsidRPr="00F95105">
        <w:t xml:space="preserve"> the unit status information of available but not operating (ABNO) units</w:t>
      </w:r>
      <w:r w:rsidRPr="00CF1695">
        <w:t>.</w:t>
      </w:r>
    </w:p>
    <w:p w14:paraId="7975A658" w14:textId="1F7B24D1" w:rsidR="00516732" w:rsidRDefault="00F95105" w:rsidP="00485C03">
      <w:r w:rsidRPr="00CF1695">
        <w:rPr>
          <w:b/>
        </w:rPr>
        <w:t xml:space="preserve">Where generator is also transmitter </w:t>
      </w:r>
      <w:r w:rsidR="00F0781F">
        <w:t>–</w:t>
      </w:r>
      <w:r>
        <w:rPr>
          <w:b/>
          <w:i/>
        </w:rPr>
        <w:t xml:space="preserve"> </w:t>
      </w:r>
      <w:r w:rsidR="00516732" w:rsidRPr="000E1E2B">
        <w:rPr>
          <w:i/>
        </w:rPr>
        <w:t>Generators</w:t>
      </w:r>
      <w:r w:rsidR="00516732" w:rsidRPr="000E1E2B">
        <w:t xml:space="preserve"> that operate portions of the </w:t>
      </w:r>
      <w:r w:rsidR="00494962" w:rsidRPr="4FFA76F1">
        <w:rPr>
          <w:i/>
          <w:iCs/>
        </w:rPr>
        <w:t>IESO-controlled grid</w:t>
      </w:r>
      <w:r w:rsidR="00516732" w:rsidRPr="000E1E2B">
        <w:t xml:space="preserve"> shall abide by any communications requirements that apply to </w:t>
      </w:r>
      <w:r w:rsidR="00516732" w:rsidRPr="000E1E2B">
        <w:rPr>
          <w:i/>
        </w:rPr>
        <w:t>transmitters</w:t>
      </w:r>
      <w:r w:rsidR="00EE2531">
        <w:t xml:space="preserve"> under </w:t>
      </w:r>
      <w:r w:rsidR="00EE2531" w:rsidRPr="00CF1695">
        <w:rPr>
          <w:b/>
        </w:rPr>
        <w:t>MR Ch.5 s.3.6</w:t>
      </w:r>
      <w:r w:rsidR="00EE2531">
        <w:t xml:space="preserve"> and any other applicable obligations.</w:t>
      </w:r>
    </w:p>
    <w:p w14:paraId="49AD8280" w14:textId="17619A1D" w:rsidR="00BE3102" w:rsidRDefault="00BE3102" w:rsidP="00482812">
      <w:pPr>
        <w:pStyle w:val="Heading5"/>
      </w:pPr>
      <w:bookmarkStart w:id="615" w:name="_4.2.2.1_Generation_Unit"/>
      <w:bookmarkEnd w:id="615"/>
      <w:r>
        <w:t>4.2.2.1</w:t>
      </w:r>
      <w:r>
        <w:tab/>
        <w:t>Generation Unit Synchronization / Desynchronization</w:t>
      </w:r>
    </w:p>
    <w:p w14:paraId="042EC33F" w14:textId="649D55C0" w:rsidR="00E516AC" w:rsidRDefault="00E516AC" w:rsidP="00BE3102">
      <w:r>
        <w:t>(MR Ch.7 ss.11.2.2A</w:t>
      </w:r>
      <w:r w:rsidR="009C6B84">
        <w:t xml:space="preserve"> and</w:t>
      </w:r>
      <w:r>
        <w:t xml:space="preserve"> 11.3.2)</w:t>
      </w:r>
    </w:p>
    <w:p w14:paraId="28A9BA16" w14:textId="64146775" w:rsidR="00E516AC" w:rsidRPr="00E516AC" w:rsidRDefault="00E516AC" w:rsidP="00BE3102">
      <w:r w:rsidRPr="00CF1695">
        <w:rPr>
          <w:b/>
        </w:rPr>
        <w:t>Synchronization</w:t>
      </w:r>
      <w:r>
        <w:t xml:space="preserve"> </w:t>
      </w:r>
      <w:r w:rsidRPr="00CF1695">
        <w:rPr>
          <w:b/>
        </w:rPr>
        <w:t xml:space="preserve">where no start-up notice received </w:t>
      </w:r>
      <w:r w:rsidR="00F0781F">
        <w:t>–</w:t>
      </w:r>
      <w:r>
        <w:t xml:space="preserve"> </w:t>
      </w:r>
      <w:r w:rsidRPr="00CF1695">
        <w:rPr>
          <w:b/>
        </w:rPr>
        <w:t>MR Ch.7 s.11.2.2A</w:t>
      </w:r>
      <w:r>
        <w:t xml:space="preserve"> governs synchronization procedures for </w:t>
      </w:r>
      <w:r>
        <w:rPr>
          <w:i/>
        </w:rPr>
        <w:t xml:space="preserve">non-quick start resources </w:t>
      </w:r>
      <w:r>
        <w:t xml:space="preserve">that have not received a </w:t>
      </w:r>
      <w:r>
        <w:rPr>
          <w:i/>
        </w:rPr>
        <w:t>start-up notice</w:t>
      </w:r>
      <w:r>
        <w:t>.</w:t>
      </w:r>
    </w:p>
    <w:p w14:paraId="21568F27" w14:textId="0CC84951" w:rsidR="001B2D9C" w:rsidRPr="00E516AC" w:rsidRDefault="00E516AC" w:rsidP="00BE3102">
      <w:r w:rsidRPr="00CF1695">
        <w:rPr>
          <w:b/>
        </w:rPr>
        <w:t xml:space="preserve">Desynchronization where no </w:t>
      </w:r>
      <w:r>
        <w:rPr>
          <w:b/>
        </w:rPr>
        <w:t xml:space="preserve">notice </w:t>
      </w:r>
      <w:r w:rsidR="00A77847">
        <w:rPr>
          <w:b/>
        </w:rPr>
        <w:t xml:space="preserve">of </w:t>
      </w:r>
      <w:r w:rsidRPr="00CF1695">
        <w:rPr>
          <w:b/>
        </w:rPr>
        <w:t xml:space="preserve">decommitment received </w:t>
      </w:r>
      <w:r w:rsidR="00F0781F">
        <w:t>–</w:t>
      </w:r>
      <w:r w:rsidRPr="00CF1695">
        <w:rPr>
          <w:b/>
        </w:rPr>
        <w:t xml:space="preserve"> MR Ch.7 s.11.3.2 </w:t>
      </w:r>
      <w:r w:rsidRPr="006B75F7">
        <w:t>governs</w:t>
      </w:r>
      <w:r>
        <w:t xml:space="preserve"> desynchronization procedures for </w:t>
      </w:r>
      <w:r>
        <w:rPr>
          <w:i/>
        </w:rPr>
        <w:t xml:space="preserve">non-quick start resources </w:t>
      </w:r>
      <w:r>
        <w:t xml:space="preserve">that have not received </w:t>
      </w:r>
      <w:r w:rsidR="00A77847">
        <w:t>a notice of decommitment.</w:t>
      </w:r>
    </w:p>
    <w:p w14:paraId="088A1FE5" w14:textId="70B7E4CC" w:rsidR="00AC19D7" w:rsidRDefault="005E1D05" w:rsidP="001C5AEE">
      <w:pPr>
        <w:pStyle w:val="Heading5"/>
      </w:pPr>
      <w:bookmarkStart w:id="616" w:name="_4.2.2.2_Synchronization_/"/>
      <w:bookmarkEnd w:id="616"/>
      <w:r>
        <w:t>4</w:t>
      </w:r>
      <w:r w:rsidR="00AC19D7" w:rsidRPr="00A74A05">
        <w:t>.2.2.</w:t>
      </w:r>
      <w:r w:rsidR="003C47B0">
        <w:t>2</w:t>
      </w:r>
      <w:r w:rsidR="00AC19D7" w:rsidRPr="00A74A05">
        <w:tab/>
      </w:r>
      <w:r w:rsidR="00884848">
        <w:t>Synchronization / Desynchronization</w:t>
      </w:r>
      <w:r w:rsidR="00884848" w:rsidRPr="00A74A05" w:rsidDel="00884848">
        <w:t xml:space="preserve"> </w:t>
      </w:r>
      <w:r w:rsidR="00AC19D7" w:rsidRPr="00A74A05">
        <w:t xml:space="preserve">of </w:t>
      </w:r>
      <w:r w:rsidR="006834B5">
        <w:t>GOG</w:t>
      </w:r>
      <w:r w:rsidR="00BE3102">
        <w:t>-e</w:t>
      </w:r>
      <w:r w:rsidR="006834B5">
        <w:t xml:space="preserve">ligible </w:t>
      </w:r>
      <w:r w:rsidR="006A4572">
        <w:t>Resources</w:t>
      </w:r>
    </w:p>
    <w:p w14:paraId="53E58A63" w14:textId="653D7706" w:rsidR="00E002C0" w:rsidRDefault="00E002C0" w:rsidP="000537FA">
      <w:pPr>
        <w:ind w:right="-180"/>
      </w:pPr>
      <w:r>
        <w:t>(MR Ch. 7 ss.11.2.2</w:t>
      </w:r>
      <w:r w:rsidR="00826406">
        <w:t xml:space="preserve"> and</w:t>
      </w:r>
      <w:r>
        <w:t xml:space="preserve"> 11.3.1A)</w:t>
      </w:r>
    </w:p>
    <w:p w14:paraId="0CD3A876" w14:textId="2F9E1FB8" w:rsidR="00E002C0" w:rsidRPr="00E002C0" w:rsidRDefault="00E002C0" w:rsidP="000537FA">
      <w:pPr>
        <w:ind w:right="-180"/>
      </w:pPr>
      <w:r>
        <w:rPr>
          <w:b/>
        </w:rPr>
        <w:t>Synchronization p</w:t>
      </w:r>
      <w:r w:rsidRPr="00CF1695">
        <w:rPr>
          <w:b/>
        </w:rPr>
        <w:t xml:space="preserve">rocess depends on receipt of start-up notice </w:t>
      </w:r>
      <w:r w:rsidR="00F0781F">
        <w:t>–</w:t>
      </w:r>
      <w:r>
        <w:t xml:space="preserve"> </w:t>
      </w:r>
      <w:r w:rsidRPr="00CF1695">
        <w:rPr>
          <w:b/>
        </w:rPr>
        <w:t>MR Ch.7 s. 11.2.2</w:t>
      </w:r>
      <w:r>
        <w:t xml:space="preserve"> governs synchronization procedures for </w:t>
      </w:r>
      <w:r>
        <w:rPr>
          <w:i/>
        </w:rPr>
        <w:t xml:space="preserve">GOG-eligible resources </w:t>
      </w:r>
      <w:r>
        <w:t xml:space="preserve">that </w:t>
      </w:r>
      <w:r w:rsidR="006418D8">
        <w:t xml:space="preserve">have </w:t>
      </w:r>
      <w:r>
        <w:t>receive</w:t>
      </w:r>
      <w:r w:rsidR="006418D8">
        <w:t>d</w:t>
      </w:r>
      <w:r>
        <w:t xml:space="preserve"> a </w:t>
      </w:r>
      <w:r>
        <w:rPr>
          <w:i/>
        </w:rPr>
        <w:t>start-up notice</w:t>
      </w:r>
      <w:r>
        <w:t xml:space="preserve">. </w:t>
      </w:r>
      <w:r>
        <w:rPr>
          <w:i/>
        </w:rPr>
        <w:t>GOG-eligible resource</w:t>
      </w:r>
      <w:r w:rsidR="006418D8">
        <w:rPr>
          <w:i/>
        </w:rPr>
        <w:t>s</w:t>
      </w:r>
      <w:r>
        <w:rPr>
          <w:i/>
        </w:rPr>
        <w:t xml:space="preserve"> </w:t>
      </w:r>
      <w:r>
        <w:t xml:space="preserve">that </w:t>
      </w:r>
      <w:r w:rsidR="006418D8">
        <w:t>have not</w:t>
      </w:r>
      <w:r>
        <w:t xml:space="preserve"> receive</w:t>
      </w:r>
      <w:r w:rsidR="006418D8">
        <w:t>d</w:t>
      </w:r>
      <w:r>
        <w:t xml:space="preserve"> a </w:t>
      </w:r>
      <w:r>
        <w:softHyphen/>
      </w:r>
      <w:r>
        <w:rPr>
          <w:i/>
        </w:rPr>
        <w:t xml:space="preserve">start-up notice </w:t>
      </w:r>
      <w:r>
        <w:t xml:space="preserve">must use the synchronization procedures set out in </w:t>
      </w:r>
      <w:r w:rsidRPr="00CF1695">
        <w:rPr>
          <w:b/>
        </w:rPr>
        <w:t>MR Ch.7 s.11.2.2A</w:t>
      </w:r>
      <w:r>
        <w:t>.</w:t>
      </w:r>
    </w:p>
    <w:p w14:paraId="1D3950EC" w14:textId="11AEE91A" w:rsidR="00FB566A" w:rsidRDefault="00E002C0" w:rsidP="00CB4C5B">
      <w:pPr>
        <w:ind w:right="-180"/>
      </w:pPr>
      <w:r>
        <w:rPr>
          <w:b/>
        </w:rPr>
        <w:t xml:space="preserve">Desynchronization process depends on receipt of notice of decommitment </w:t>
      </w:r>
      <w:r w:rsidR="00F0781F">
        <w:t>–</w:t>
      </w:r>
      <w:r>
        <w:rPr>
          <w:b/>
        </w:rPr>
        <w:t xml:space="preserve"> </w:t>
      </w:r>
      <w:r w:rsidRPr="00CF1695">
        <w:rPr>
          <w:b/>
        </w:rPr>
        <w:t>MR Ch.7 s.11.3.1A</w:t>
      </w:r>
      <w:r>
        <w:t xml:space="preserve"> governs desynchronization procedures for </w:t>
      </w:r>
      <w:r>
        <w:rPr>
          <w:i/>
        </w:rPr>
        <w:t xml:space="preserve">GOG-eligible resources </w:t>
      </w:r>
      <w:r>
        <w:t xml:space="preserve">that </w:t>
      </w:r>
      <w:r w:rsidR="006418D8">
        <w:t xml:space="preserve">have </w:t>
      </w:r>
      <w:r>
        <w:t>receive</w:t>
      </w:r>
      <w:r w:rsidR="006418D8">
        <w:t>d</w:t>
      </w:r>
      <w:r>
        <w:t xml:space="preserve"> a notice of decommitment. </w:t>
      </w:r>
      <w:r>
        <w:rPr>
          <w:i/>
        </w:rPr>
        <w:t>GOG-eligible resource</w:t>
      </w:r>
      <w:r w:rsidR="006418D8">
        <w:rPr>
          <w:i/>
        </w:rPr>
        <w:t>s</w:t>
      </w:r>
      <w:r>
        <w:rPr>
          <w:i/>
        </w:rPr>
        <w:t xml:space="preserve"> </w:t>
      </w:r>
      <w:r>
        <w:t xml:space="preserve">that </w:t>
      </w:r>
      <w:r w:rsidR="006418D8">
        <w:t>have</w:t>
      </w:r>
      <w:r>
        <w:t xml:space="preserve"> not receive</w:t>
      </w:r>
      <w:r w:rsidR="006418D8">
        <w:t>d</w:t>
      </w:r>
      <w:r>
        <w:t xml:space="preserve"> a notice of decommitment must use the desynchronization procedures set out in </w:t>
      </w:r>
      <w:r w:rsidRPr="00CF1695">
        <w:rPr>
          <w:b/>
        </w:rPr>
        <w:t>MR Ch.7 s.11.3.2</w:t>
      </w:r>
      <w:r>
        <w:t>.</w:t>
      </w:r>
    </w:p>
    <w:p w14:paraId="34F0F528" w14:textId="07B68A8A" w:rsidR="000B37F9" w:rsidRDefault="000B37F9" w:rsidP="001C5AEE">
      <w:pPr>
        <w:pStyle w:val="Heading5"/>
      </w:pPr>
      <w:bookmarkStart w:id="617" w:name="_4.2.2.3_Synchronization_/"/>
      <w:bookmarkEnd w:id="617"/>
      <w:r>
        <w:t>4.2.2.</w:t>
      </w:r>
      <w:r w:rsidR="00BB6052">
        <w:t>3</w:t>
      </w:r>
      <w:r>
        <w:tab/>
      </w:r>
      <w:r w:rsidR="00884848">
        <w:t>Synchronization / Desynchronization</w:t>
      </w:r>
      <w:r w:rsidR="00884848" w:rsidRPr="00A74A05" w:rsidDel="00884848">
        <w:t xml:space="preserve"> </w:t>
      </w:r>
      <w:r w:rsidRPr="00A74A05">
        <w:t>of</w:t>
      </w:r>
      <w:r>
        <w:t xml:space="preserve"> GOG-</w:t>
      </w:r>
      <w:r w:rsidR="00517C50">
        <w:t>e</w:t>
      </w:r>
      <w:r>
        <w:t>ligible Pseudo</w:t>
      </w:r>
      <w:r w:rsidR="00BC6AFB">
        <w:t>-</w:t>
      </w:r>
      <w:r>
        <w:t>Units</w:t>
      </w:r>
    </w:p>
    <w:p w14:paraId="16871711" w14:textId="65BB766B" w:rsidR="00675871" w:rsidRDefault="00675871" w:rsidP="00A74A05">
      <w:r>
        <w:t>(MR Ch.7 ss.11.2.2, 11.2.2A, 11.3.1A</w:t>
      </w:r>
      <w:r w:rsidR="00826406">
        <w:t xml:space="preserve"> and</w:t>
      </w:r>
      <w:r>
        <w:t xml:space="preserve"> 11.3.2)</w:t>
      </w:r>
    </w:p>
    <w:p w14:paraId="0C5FAAF6" w14:textId="540428FA" w:rsidR="004A5223" w:rsidRDefault="008C04F4" w:rsidP="00376652">
      <w:pPr>
        <w:ind w:right="-270"/>
      </w:pPr>
      <w:r>
        <w:rPr>
          <w:b/>
        </w:rPr>
        <w:t>S</w:t>
      </w:r>
      <w:r w:rsidRPr="00CF1695">
        <w:rPr>
          <w:b/>
        </w:rPr>
        <w:t>ynchronization procedure</w:t>
      </w:r>
      <w:r>
        <w:t xml:space="preserve"> </w:t>
      </w:r>
      <w:r w:rsidR="00F0781F">
        <w:t>–</w:t>
      </w:r>
      <w:r>
        <w:t xml:space="preserve"> </w:t>
      </w:r>
      <w:r w:rsidR="00DD69FE" w:rsidRPr="00BC6AFB">
        <w:rPr>
          <w:i/>
        </w:rPr>
        <w:t>P</w:t>
      </w:r>
      <w:r w:rsidR="000B37F9" w:rsidRPr="00BC6AFB">
        <w:rPr>
          <w:i/>
        </w:rPr>
        <w:t>seudo</w:t>
      </w:r>
      <w:r w:rsidR="00BC6AFB">
        <w:rPr>
          <w:i/>
        </w:rPr>
        <w:t>-</w:t>
      </w:r>
      <w:r w:rsidR="000B37F9" w:rsidRPr="00BC6AFB">
        <w:rPr>
          <w:i/>
        </w:rPr>
        <w:t>units</w:t>
      </w:r>
      <w:r w:rsidR="000B37F9">
        <w:t xml:space="preserve"> </w:t>
      </w:r>
      <w:r w:rsidR="00DD69FE">
        <w:t>that are operating in combined cycle mode</w:t>
      </w:r>
      <w:r w:rsidR="004A5223">
        <w:t xml:space="preserve"> will </w:t>
      </w:r>
      <w:r w:rsidR="00634AE5">
        <w:t>have their corresponding</w:t>
      </w:r>
      <w:r w:rsidR="004A5223">
        <w:t xml:space="preserve"> notification of a commitment in the form of a </w:t>
      </w:r>
      <w:r w:rsidR="004A5223" w:rsidRPr="00CF1695">
        <w:rPr>
          <w:i/>
        </w:rPr>
        <w:t xml:space="preserve">start-up </w:t>
      </w:r>
      <w:r w:rsidR="00B80D74" w:rsidRPr="00CF1695">
        <w:rPr>
          <w:i/>
        </w:rPr>
        <w:t>notice</w:t>
      </w:r>
      <w:r w:rsidR="00634AE5">
        <w:t xml:space="preserve"> issued to </w:t>
      </w:r>
      <w:r w:rsidR="004A5223">
        <w:t xml:space="preserve">their </w:t>
      </w:r>
      <w:r w:rsidR="00634AE5">
        <w:t xml:space="preserve">associated </w:t>
      </w:r>
      <w:r w:rsidR="00BC6AFB">
        <w:t>combustion turbine</w:t>
      </w:r>
      <w:r w:rsidR="004A5223">
        <w:t xml:space="preserve"> unit, and where a </w:t>
      </w:r>
      <w:r w:rsidR="004A5223" w:rsidRPr="00CF1695">
        <w:rPr>
          <w:i/>
        </w:rPr>
        <w:t xml:space="preserve">start-up </w:t>
      </w:r>
      <w:r w:rsidR="003951D1" w:rsidRPr="00CF1695">
        <w:rPr>
          <w:i/>
        </w:rPr>
        <w:t>not</w:t>
      </w:r>
      <w:r w:rsidR="00B80D74" w:rsidRPr="00CF1695">
        <w:rPr>
          <w:i/>
        </w:rPr>
        <w:t>ice</w:t>
      </w:r>
      <w:r w:rsidR="004A5223">
        <w:t xml:space="preserve"> does not already apply, </w:t>
      </w:r>
      <w:r w:rsidR="005F62AE">
        <w:t xml:space="preserve">a separate </w:t>
      </w:r>
      <w:r w:rsidR="005F62AE" w:rsidRPr="005F11FF">
        <w:t>notification</w:t>
      </w:r>
      <w:r w:rsidR="003F471F">
        <w:rPr>
          <w:i/>
        </w:rPr>
        <w:t xml:space="preserve"> </w:t>
      </w:r>
      <w:r w:rsidR="00675871" w:rsidRPr="00CF1695">
        <w:rPr>
          <w:i/>
        </w:rPr>
        <w:t xml:space="preserve">start-up </w:t>
      </w:r>
      <w:proofErr w:type="gramStart"/>
      <w:r w:rsidR="00675871" w:rsidRPr="00CF1695">
        <w:rPr>
          <w:i/>
        </w:rPr>
        <w:t>notice</w:t>
      </w:r>
      <w:proofErr w:type="gramEnd"/>
      <w:r w:rsidR="005F62AE">
        <w:t xml:space="preserve"> </w:t>
      </w:r>
      <w:r w:rsidR="004A5223">
        <w:t xml:space="preserve">for their </w:t>
      </w:r>
      <w:r w:rsidR="00BC6AFB">
        <w:t>steam turbine</w:t>
      </w:r>
      <w:r w:rsidR="004A5223">
        <w:t xml:space="preserve"> unit</w:t>
      </w:r>
      <w:r w:rsidR="000B37F9">
        <w:t xml:space="preserve">. </w:t>
      </w:r>
      <w:r w:rsidR="004A5223">
        <w:t xml:space="preserve">The process </w:t>
      </w:r>
      <w:r w:rsidR="00D531BC">
        <w:t>for</w:t>
      </w:r>
      <w:r w:rsidR="004A5223">
        <w:t xml:space="preserve"> acknowledg</w:t>
      </w:r>
      <w:r w:rsidR="00634AE5">
        <w:t>ing</w:t>
      </w:r>
      <w:r w:rsidR="004A5223">
        <w:t xml:space="preserve"> the </w:t>
      </w:r>
      <w:r w:rsidR="005F62AE">
        <w:t xml:space="preserve">commitment </w:t>
      </w:r>
      <w:r w:rsidR="004A5223">
        <w:t>notification</w:t>
      </w:r>
      <w:r w:rsidR="005F62AE">
        <w:t xml:space="preserve"> and issu</w:t>
      </w:r>
      <w:r w:rsidR="00634AE5">
        <w:t>ing</w:t>
      </w:r>
      <w:r w:rsidR="005F62AE">
        <w:t xml:space="preserve"> their </w:t>
      </w:r>
      <w:r w:rsidR="005F62AE" w:rsidRPr="001B2D9C">
        <w:t>notif</w:t>
      </w:r>
      <w:r w:rsidR="005F62AE">
        <w:t xml:space="preserve">ication of </w:t>
      </w:r>
      <w:r w:rsidR="005F62AE" w:rsidRPr="001B2D9C">
        <w:t>synchronization</w:t>
      </w:r>
      <w:r w:rsidR="005F62AE">
        <w:t>, for each respective physical unit, follows the process outline</w:t>
      </w:r>
      <w:r w:rsidR="003121DE">
        <w:t>d</w:t>
      </w:r>
      <w:r w:rsidR="005F62AE">
        <w:t xml:space="preserve"> in </w:t>
      </w:r>
      <w:hyperlink w:anchor="_4.2.2.2_Synchronization_/" w:history="1">
        <w:r w:rsidR="005F62AE" w:rsidRPr="00391776">
          <w:rPr>
            <w:rStyle w:val="Hyperlink"/>
            <w:noProof w:val="0"/>
            <w:lang w:eastAsia="en-US"/>
          </w:rPr>
          <w:t>section 4.2.2.2</w:t>
        </w:r>
      </w:hyperlink>
      <w:r w:rsidR="005F62AE">
        <w:t>.</w:t>
      </w:r>
    </w:p>
    <w:p w14:paraId="2E8AB36F" w14:textId="3EA4D54A" w:rsidR="00D531BC" w:rsidRDefault="008C04F4" w:rsidP="00A74A05">
      <w:r w:rsidRPr="00CF1695">
        <w:rPr>
          <w:b/>
        </w:rPr>
        <w:t xml:space="preserve">Desynchronization procedure </w:t>
      </w:r>
      <w:r w:rsidR="00F0781F">
        <w:t>–</w:t>
      </w:r>
      <w:r>
        <w:t xml:space="preserve"> </w:t>
      </w:r>
      <w:r w:rsidR="00634AE5" w:rsidRPr="00BC6AFB">
        <w:rPr>
          <w:i/>
        </w:rPr>
        <w:t>Pseudo</w:t>
      </w:r>
      <w:r w:rsidR="00BC6AFB" w:rsidRPr="00BC6AFB">
        <w:rPr>
          <w:i/>
        </w:rPr>
        <w:t>-</w:t>
      </w:r>
      <w:r w:rsidR="00634AE5" w:rsidRPr="00BC6AFB">
        <w:rPr>
          <w:i/>
        </w:rPr>
        <w:t>units</w:t>
      </w:r>
      <w:r w:rsidR="00634AE5" w:rsidRPr="00634AE5">
        <w:t xml:space="preserve"> that are operating in combined cycle mode will </w:t>
      </w:r>
      <w:r w:rsidR="00634AE5">
        <w:t xml:space="preserve">have their decommitment notification issued to the associated </w:t>
      </w:r>
      <w:r w:rsidR="00BC6AFB">
        <w:t>combustion turbine</w:t>
      </w:r>
      <w:r w:rsidR="00634AE5">
        <w:t xml:space="preserve"> unit</w:t>
      </w:r>
      <w:r w:rsidR="003121DE" w:rsidRPr="003121DE">
        <w:t xml:space="preserve"> </w:t>
      </w:r>
      <w:r w:rsidR="003121DE">
        <w:t xml:space="preserve">when the </w:t>
      </w:r>
      <w:r w:rsidR="00B363D5">
        <w:rPr>
          <w:i/>
        </w:rPr>
        <w:t xml:space="preserve">pre-dispatch process </w:t>
      </w:r>
      <w:r w:rsidR="00B363D5" w:rsidRPr="00BB6052">
        <w:t>schedules the</w:t>
      </w:r>
      <w:r w:rsidR="00B363D5">
        <w:rPr>
          <w:i/>
        </w:rPr>
        <w:t xml:space="preserve"> </w:t>
      </w:r>
      <w:r w:rsidR="00BC6AFB" w:rsidRPr="00BC6AFB">
        <w:rPr>
          <w:i/>
        </w:rPr>
        <w:t>pseudo-unit</w:t>
      </w:r>
      <w:r w:rsidR="003121DE">
        <w:t xml:space="preserve"> below </w:t>
      </w:r>
      <w:r w:rsidR="00BC6AFB" w:rsidRPr="00BC6AFB">
        <w:rPr>
          <w:i/>
        </w:rPr>
        <w:t>minimum loading point</w:t>
      </w:r>
      <w:r w:rsidR="003121DE">
        <w:t xml:space="preserve"> in the following hour. The </w:t>
      </w:r>
      <w:r w:rsidR="00BC6AFB">
        <w:t>steam turbine</w:t>
      </w:r>
      <w:r w:rsidR="003121DE">
        <w:t xml:space="preserve"> unit will only receive a decommitment notification when the last associated </w:t>
      </w:r>
      <w:r w:rsidR="00BC6AFB" w:rsidRPr="001C5AEE">
        <w:rPr>
          <w:i/>
        </w:rPr>
        <w:t>pseudo-unit</w:t>
      </w:r>
      <w:r w:rsidR="003121DE">
        <w:t xml:space="preserve"> </w:t>
      </w:r>
      <w:r w:rsidR="00D531BC" w:rsidRPr="00634AE5">
        <w:t xml:space="preserve">operating in combined cycle mode </w:t>
      </w:r>
      <w:r w:rsidR="003121DE">
        <w:t xml:space="preserve">is scheduled below </w:t>
      </w:r>
      <w:r w:rsidR="00BC6AFB" w:rsidRPr="00E104EF">
        <w:rPr>
          <w:i/>
        </w:rPr>
        <w:t>minimum loading point</w:t>
      </w:r>
      <w:r w:rsidR="003121DE">
        <w:t xml:space="preserve"> in the following hour. </w:t>
      </w:r>
      <w:r w:rsidR="00D531BC">
        <w:t xml:space="preserve">The process for acknowledging the decommitment notification for each respective physical unit, follows the process outlined in </w:t>
      </w:r>
      <w:hyperlink w:anchor="_4.2.2.2_Synchronization_/" w:history="1">
        <w:r w:rsidR="00D531BC" w:rsidRPr="00391776">
          <w:rPr>
            <w:rStyle w:val="Hyperlink"/>
            <w:noProof w:val="0"/>
            <w:lang w:eastAsia="en-US"/>
          </w:rPr>
          <w:t>section 4.2.2.2</w:t>
        </w:r>
      </w:hyperlink>
      <w:r w:rsidR="00D531BC">
        <w:t xml:space="preserve">. </w:t>
      </w:r>
    </w:p>
    <w:p w14:paraId="4AC47EE2" w14:textId="004D9438" w:rsidR="00AC19D7" w:rsidRPr="00A74A05" w:rsidRDefault="005E1D05" w:rsidP="001C5AEE">
      <w:pPr>
        <w:pStyle w:val="Heading5"/>
      </w:pPr>
      <w:r>
        <w:t>4</w:t>
      </w:r>
      <w:r w:rsidR="00AC19D7" w:rsidRPr="00A74A05">
        <w:t>.2.2.</w:t>
      </w:r>
      <w:r w:rsidR="00BB6052">
        <w:t>4</w:t>
      </w:r>
      <w:r w:rsidR="00AC19D7" w:rsidRPr="00A74A05">
        <w:tab/>
        <w:t xml:space="preserve">Synchronizing and Desynchronizing of </w:t>
      </w:r>
      <w:r w:rsidR="00BE3102">
        <w:t>Quick Start</w:t>
      </w:r>
      <w:r w:rsidR="00BE3102" w:rsidRPr="00A74A05">
        <w:t xml:space="preserve"> </w:t>
      </w:r>
      <w:r w:rsidR="00FB566A">
        <w:t>Resources</w:t>
      </w:r>
    </w:p>
    <w:p w14:paraId="65D0C528" w14:textId="664EA3A1" w:rsidR="00DA40FD" w:rsidRDefault="00DA40FD" w:rsidP="00A74A05">
      <w:r>
        <w:t>(MR Ch.7 ss.11.2.1</w:t>
      </w:r>
      <w:r w:rsidR="00826406">
        <w:t xml:space="preserve"> and</w:t>
      </w:r>
      <w:r>
        <w:t xml:space="preserve"> 11.3.1)</w:t>
      </w:r>
    </w:p>
    <w:p w14:paraId="6141EBEE" w14:textId="44112AC1" w:rsidR="00DA40FD" w:rsidRDefault="00DA40FD">
      <w:r w:rsidRPr="00CF1695">
        <w:rPr>
          <w:b/>
        </w:rPr>
        <w:t xml:space="preserve">MR Ch.7 ss.11.2.1 </w:t>
      </w:r>
      <w:r w:rsidRPr="00F0781F">
        <w:t>and</w:t>
      </w:r>
      <w:r w:rsidRPr="00CF1695">
        <w:rPr>
          <w:b/>
        </w:rPr>
        <w:t xml:space="preserve"> 11.3.1</w:t>
      </w:r>
      <w:r>
        <w:t xml:space="preserve"> govern synchronization and desynchronization procedures, respectively, for </w:t>
      </w:r>
      <w:r>
        <w:rPr>
          <w:i/>
        </w:rPr>
        <w:t>quick start resources</w:t>
      </w:r>
      <w:r>
        <w:t xml:space="preserve">. </w:t>
      </w:r>
    </w:p>
    <w:p w14:paraId="4E777381" w14:textId="77777777" w:rsidR="00CE2564" w:rsidRDefault="00CE2564"/>
    <w:p w14:paraId="310D06F3" w14:textId="37FCE893" w:rsidR="009C6B84" w:rsidRDefault="009C6B84" w:rsidP="009C6B84">
      <w:pPr>
        <w:pStyle w:val="Heading4"/>
        <w:numPr>
          <w:ilvl w:val="0"/>
          <w:numId w:val="0"/>
        </w:numPr>
        <w:ind w:left="1080" w:hanging="1080"/>
      </w:pPr>
      <w:bookmarkStart w:id="618" w:name="_Toc205971182"/>
      <w:r>
        <w:t>4.2.3</w:t>
      </w:r>
      <w:r>
        <w:tab/>
        <w:t>Distributors and Connected Wholesale Customers</w:t>
      </w:r>
      <w:bookmarkEnd w:id="618"/>
    </w:p>
    <w:p w14:paraId="72D3ED03" w14:textId="2767816F" w:rsidR="00AC19D7" w:rsidRPr="007D1FEE" w:rsidRDefault="007D1FEE" w:rsidP="009C6B84">
      <w:r w:rsidRPr="007D1FEE">
        <w:t>(</w:t>
      </w:r>
      <w:r w:rsidR="004A363B" w:rsidRPr="00A97523">
        <w:t>MR</w:t>
      </w:r>
      <w:r w:rsidR="00AC19D7" w:rsidRPr="00A97523">
        <w:t xml:space="preserve"> Ch.5</w:t>
      </w:r>
      <w:r w:rsidR="000537FA" w:rsidRPr="00A97523">
        <w:t xml:space="preserve"> ss.</w:t>
      </w:r>
      <w:r w:rsidR="00AC19D7" w:rsidRPr="00A97523">
        <w:t>3.7.1.2</w:t>
      </w:r>
      <w:r w:rsidR="00AC19D7" w:rsidRPr="007D1FEE">
        <w:t xml:space="preserve"> and </w:t>
      </w:r>
      <w:r w:rsidR="00AC19D7" w:rsidRPr="00A97523">
        <w:t>3.7.1.3</w:t>
      </w:r>
      <w:r w:rsidRPr="00A97523">
        <w:t>)</w:t>
      </w:r>
    </w:p>
    <w:p w14:paraId="47386EB2" w14:textId="55CEA16E" w:rsidR="00AC19D7" w:rsidRPr="000E1E2B" w:rsidRDefault="00DF78E0" w:rsidP="00F16761">
      <w:r>
        <w:rPr>
          <w:b/>
          <w:lang w:val="en-GB"/>
        </w:rPr>
        <w:t xml:space="preserve">Telephone </w:t>
      </w:r>
      <w:r w:rsidR="00F0781F">
        <w:t>–</w:t>
      </w:r>
      <w:r>
        <w:rPr>
          <w:b/>
          <w:lang w:val="en-GB"/>
        </w:rPr>
        <w:t xml:space="preserve"> </w:t>
      </w:r>
      <w:r>
        <w:t>C</w:t>
      </w:r>
      <w:r w:rsidR="00AC19D7" w:rsidRPr="000E1E2B">
        <w:t>ommunication</w:t>
      </w:r>
      <w:r>
        <w:t xml:space="preserve"> to the </w:t>
      </w:r>
      <w:r>
        <w:rPr>
          <w:i/>
        </w:rPr>
        <w:t>IESO</w:t>
      </w:r>
      <w:r w:rsidR="00AC19D7" w:rsidRPr="000E1E2B">
        <w:t xml:space="preserve"> by a </w:t>
      </w:r>
      <w:r w:rsidR="00AC19D7" w:rsidRPr="000E1E2B">
        <w:rPr>
          <w:i/>
        </w:rPr>
        <w:t>distributor</w:t>
      </w:r>
      <w:r w:rsidR="00AC19D7" w:rsidRPr="000E1E2B">
        <w:t xml:space="preserve"> or </w:t>
      </w:r>
      <w:r w:rsidR="00AC19D7" w:rsidRPr="000E1E2B">
        <w:rPr>
          <w:i/>
          <w:lang w:val="en-GB"/>
        </w:rPr>
        <w:t>connected wholesale customers</w:t>
      </w:r>
      <w:r w:rsidR="00AC19D7" w:rsidRPr="000E1E2B">
        <w:rPr>
          <w:lang w:val="en-GB"/>
        </w:rPr>
        <w:t xml:space="preserve"> </w:t>
      </w:r>
      <w:r>
        <w:rPr>
          <w:lang w:val="en-GB"/>
        </w:rPr>
        <w:t xml:space="preserve">pursuant to </w:t>
      </w:r>
      <w:r w:rsidRPr="00CF1695">
        <w:rPr>
          <w:b/>
          <w:lang w:val="en-GB"/>
        </w:rPr>
        <w:t>MR Ch.</w:t>
      </w:r>
      <w:r w:rsidR="00D43EEB">
        <w:rPr>
          <w:b/>
          <w:lang w:val="en-GB"/>
        </w:rPr>
        <w:t>5</w:t>
      </w:r>
      <w:r w:rsidR="00CE2564">
        <w:rPr>
          <w:b/>
          <w:lang w:val="en-GB"/>
        </w:rPr>
        <w:t xml:space="preserve"> </w:t>
      </w:r>
      <w:r w:rsidRPr="00CF1695">
        <w:rPr>
          <w:b/>
          <w:lang w:val="en-GB"/>
        </w:rPr>
        <w:t xml:space="preserve">ss.3.7.1.2 </w:t>
      </w:r>
      <w:r w:rsidRPr="00BC6AFB">
        <w:rPr>
          <w:lang w:val="en-GB"/>
        </w:rPr>
        <w:t>or</w:t>
      </w:r>
      <w:r w:rsidRPr="00CF1695">
        <w:rPr>
          <w:b/>
          <w:lang w:val="en-GB"/>
        </w:rPr>
        <w:t xml:space="preserve"> 3.7.1.3</w:t>
      </w:r>
      <w:r>
        <w:rPr>
          <w:lang w:val="en-GB"/>
        </w:rPr>
        <w:t xml:space="preserve"> </w:t>
      </w:r>
      <w:r w:rsidR="00AC19D7" w:rsidRPr="000E1E2B">
        <w:t xml:space="preserve">shall be made by telephone to the </w:t>
      </w:r>
      <w:r w:rsidR="00AC19D7" w:rsidRPr="000E1E2B">
        <w:rPr>
          <w:i/>
        </w:rPr>
        <w:t>IESO</w:t>
      </w:r>
      <w:r w:rsidR="00AC19D7" w:rsidRPr="000E1E2B">
        <w:t xml:space="preserve"> control room staff</w:t>
      </w:r>
      <w:r w:rsidR="00E3736C">
        <w:t>.</w:t>
      </w:r>
      <w:r w:rsidR="00AC19D7" w:rsidRPr="000E1E2B">
        <w:t xml:space="preserve"> </w:t>
      </w:r>
    </w:p>
    <w:p w14:paraId="5AFB7E00" w14:textId="533C4768" w:rsidR="00AC19D7" w:rsidRPr="000E1E2B" w:rsidRDefault="00DF78E0" w:rsidP="00F16761">
      <w:pPr>
        <w:rPr>
          <w:lang w:val="en-GB"/>
        </w:rPr>
      </w:pPr>
      <w:r w:rsidRPr="00CF1695">
        <w:rPr>
          <w:b/>
          <w:color w:val="000000"/>
        </w:rPr>
        <w:t xml:space="preserve">Matters requiring reporting </w:t>
      </w:r>
      <w:r w:rsidR="00F0781F">
        <w:t>–</w:t>
      </w:r>
      <w:r>
        <w:rPr>
          <w:color w:val="000000"/>
        </w:rPr>
        <w:t xml:space="preserve"> </w:t>
      </w:r>
      <w:r w:rsidR="00AC19D7" w:rsidRPr="000E1E2B">
        <w:rPr>
          <w:color w:val="000000"/>
        </w:rPr>
        <w:t xml:space="preserve">Matters that require prompt reporting to the </w:t>
      </w:r>
      <w:r w:rsidR="00AC19D7" w:rsidRPr="000E1E2B">
        <w:rPr>
          <w:i/>
          <w:color w:val="000000"/>
        </w:rPr>
        <w:t>IESO</w:t>
      </w:r>
      <w:r w:rsidR="00AC19D7" w:rsidRPr="000E1E2B">
        <w:rPr>
          <w:color w:val="000000"/>
        </w:rPr>
        <w:t xml:space="preserve"> </w:t>
      </w:r>
      <w:r>
        <w:rPr>
          <w:color w:val="000000"/>
        </w:rPr>
        <w:t xml:space="preserve">pursuant to </w:t>
      </w:r>
      <w:r w:rsidRPr="00CF1695">
        <w:rPr>
          <w:b/>
          <w:color w:val="000000"/>
        </w:rPr>
        <w:t>MR C</w:t>
      </w:r>
      <w:r>
        <w:rPr>
          <w:b/>
          <w:color w:val="000000"/>
        </w:rPr>
        <w:t>h</w:t>
      </w:r>
      <w:r w:rsidRPr="00CF1695">
        <w:rPr>
          <w:b/>
          <w:color w:val="000000"/>
        </w:rPr>
        <w:t>.</w:t>
      </w:r>
      <w:r w:rsidR="00D43EEB">
        <w:rPr>
          <w:b/>
          <w:color w:val="000000"/>
        </w:rPr>
        <w:t>5</w:t>
      </w:r>
      <w:r w:rsidRPr="00CF1695">
        <w:rPr>
          <w:b/>
          <w:color w:val="000000"/>
        </w:rPr>
        <w:t xml:space="preserve"> ss.3.7.1.2 </w:t>
      </w:r>
      <w:r w:rsidRPr="00BC6AFB">
        <w:rPr>
          <w:color w:val="000000"/>
        </w:rPr>
        <w:t>and</w:t>
      </w:r>
      <w:r w:rsidRPr="00CF1695">
        <w:rPr>
          <w:b/>
          <w:color w:val="000000"/>
        </w:rPr>
        <w:t xml:space="preserve"> 3.7.1.3</w:t>
      </w:r>
      <w:r>
        <w:rPr>
          <w:color w:val="000000"/>
        </w:rPr>
        <w:t xml:space="preserve"> </w:t>
      </w:r>
      <w:r w:rsidR="00AC19D7" w:rsidRPr="000E1E2B">
        <w:rPr>
          <w:color w:val="000000"/>
        </w:rPr>
        <w:t xml:space="preserve">include </w:t>
      </w:r>
      <w:r w:rsidR="00AC19D7" w:rsidRPr="000E1E2B">
        <w:t xml:space="preserve">status of low voltage static capacitors of 15 MVAR or larger nominal capacity that are </w:t>
      </w:r>
      <w:r w:rsidR="00AC19D7" w:rsidRPr="000E1E2B">
        <w:rPr>
          <w:i/>
        </w:rPr>
        <w:t>dispatchable</w:t>
      </w:r>
      <w:r w:rsidR="00AC19D7" w:rsidRPr="000E1E2B">
        <w:t xml:space="preserve"> by the </w:t>
      </w:r>
      <w:r w:rsidR="00AC19D7" w:rsidRPr="000E1E2B">
        <w:rPr>
          <w:i/>
        </w:rPr>
        <w:t>IESO</w:t>
      </w:r>
      <w:r w:rsidR="00AC19D7" w:rsidRPr="000E1E2B">
        <w:t xml:space="preserve"> for areas electrically South of Essa in Barrie, status of low voltage static capacitors of 10 MVAR or larger nominal capacity that are dispatched by the </w:t>
      </w:r>
      <w:r w:rsidR="00AC19D7" w:rsidRPr="000E1E2B">
        <w:rPr>
          <w:i/>
        </w:rPr>
        <w:t>IESO</w:t>
      </w:r>
      <w:r w:rsidR="00AC19D7" w:rsidRPr="000E1E2B">
        <w:t xml:space="preserve"> for areas electrically North of Essa in Barrie, status of a distribution line that affects the output of an </w:t>
      </w:r>
      <w:r w:rsidR="00AC19D7" w:rsidRPr="000E1E2B">
        <w:rPr>
          <w:i/>
        </w:rPr>
        <w:t>embedded generator</w:t>
      </w:r>
      <w:r w:rsidR="00AC19D7" w:rsidRPr="000E1E2B">
        <w:t xml:space="preserve"> </w:t>
      </w:r>
      <w:r w:rsidR="006E7010" w:rsidRPr="00273860">
        <w:rPr>
          <w:rFonts w:cs="Tahoma"/>
        </w:rPr>
        <w:t xml:space="preserve">or </w:t>
      </w:r>
      <w:r w:rsidR="006E7010" w:rsidRPr="00273860">
        <w:rPr>
          <w:rFonts w:cs="Tahoma"/>
          <w:i/>
        </w:rPr>
        <w:t>embedded electricity storage facility</w:t>
      </w:r>
      <w:r w:rsidR="00D3775E" w:rsidRPr="000E1E2B">
        <w:rPr>
          <w:rFonts w:asciiTheme="minorHAnsi" w:hAnsiTheme="minorHAnsi"/>
        </w:rPr>
        <w:t xml:space="preserve"> </w:t>
      </w:r>
      <w:r w:rsidR="00AC19D7" w:rsidRPr="000E1E2B">
        <w:t xml:space="preserve">of 20 MW or greater, planned unavailability and return to service times of equipment included in the </w:t>
      </w:r>
      <w:r w:rsidR="000F3FEA" w:rsidRPr="4FFA76F1">
        <w:rPr>
          <w:i/>
          <w:iCs/>
        </w:rPr>
        <w:t>IESO-controlled grid</w:t>
      </w:r>
      <w:r w:rsidR="00AC19D7" w:rsidRPr="000E1E2B">
        <w:t>, etc. These reports shall include event times.</w:t>
      </w:r>
    </w:p>
    <w:p w14:paraId="7D1DAFF2" w14:textId="7313D44C" w:rsidR="00AC19D7" w:rsidRPr="000E1E2B" w:rsidRDefault="00DF78E0" w:rsidP="00F16761">
      <w:r w:rsidRPr="00CF1695">
        <w:rPr>
          <w:b/>
        </w:rPr>
        <w:t xml:space="preserve">Advance notice required </w:t>
      </w:r>
      <w:r w:rsidR="00F0781F">
        <w:t>–</w:t>
      </w:r>
      <w:r w:rsidRPr="00CF1695">
        <w:rPr>
          <w:b/>
        </w:rPr>
        <w:t xml:space="preserve"> </w:t>
      </w:r>
      <w:r w:rsidR="00794F67" w:rsidRPr="00CF1695">
        <w:t xml:space="preserve">Pursuant to </w:t>
      </w:r>
      <w:r w:rsidR="00794F67">
        <w:rPr>
          <w:b/>
        </w:rPr>
        <w:t>MR Ch.</w:t>
      </w:r>
      <w:r w:rsidR="00D43EEB">
        <w:rPr>
          <w:b/>
        </w:rPr>
        <w:t>5</w:t>
      </w:r>
      <w:r w:rsidR="00794F67">
        <w:rPr>
          <w:b/>
        </w:rPr>
        <w:t xml:space="preserve"> s.3.7.1.2</w:t>
      </w:r>
      <w:r w:rsidR="00794F67" w:rsidRPr="00CF1695">
        <w:t>,</w:t>
      </w:r>
      <w:r w:rsidR="00794F67">
        <w:rPr>
          <w:b/>
        </w:rPr>
        <w:t xml:space="preserve"> </w:t>
      </w:r>
      <w:r w:rsidR="00794F67">
        <w:t>t</w:t>
      </w:r>
      <w:r w:rsidR="00794F67" w:rsidRPr="000E1E2B">
        <w:t xml:space="preserve">he </w:t>
      </w:r>
      <w:r w:rsidR="00AC19D7" w:rsidRPr="000E1E2B">
        <w:rPr>
          <w:i/>
        </w:rPr>
        <w:t>IESO</w:t>
      </w:r>
      <w:r w:rsidR="00AC19D7" w:rsidRPr="000E1E2B">
        <w:t xml:space="preserve"> must be informed, in advance, of any unusual planned single-point load pickup greater than 100</w:t>
      </w:r>
      <w:r w:rsidR="00AC19D7">
        <w:t xml:space="preserve"> </w:t>
      </w:r>
      <w:r w:rsidR="00AC19D7" w:rsidRPr="000E1E2B">
        <w:t xml:space="preserve">MW on the </w:t>
      </w:r>
      <w:r w:rsidR="000F3FEA" w:rsidRPr="4FFA76F1">
        <w:rPr>
          <w:i/>
          <w:iCs/>
        </w:rPr>
        <w:t>IESO-controlled grid</w:t>
      </w:r>
      <w:r w:rsidR="00AC19D7" w:rsidRPr="000E1E2B">
        <w:t>, or greater than 50</w:t>
      </w:r>
      <w:r w:rsidR="00AC19D7">
        <w:t xml:space="preserve"> </w:t>
      </w:r>
      <w:r w:rsidR="00AC19D7" w:rsidRPr="000E1E2B">
        <w:t xml:space="preserve">MW on the </w:t>
      </w:r>
      <w:r w:rsidR="000F3FEA" w:rsidRPr="4FFA76F1">
        <w:rPr>
          <w:i/>
          <w:iCs/>
        </w:rPr>
        <w:t>IESO-controlled grid</w:t>
      </w:r>
      <w:r w:rsidR="00AC19D7" w:rsidRPr="000E1E2B">
        <w:t xml:space="preserve"> that is electrically North of Essa in Barrie. This </w:t>
      </w:r>
      <w:r>
        <w:t>does not</w:t>
      </w:r>
      <w:r w:rsidR="00AC19D7" w:rsidRPr="000E1E2B">
        <w:t xml:space="preserve"> include large industrial loads that routinely change their </w:t>
      </w:r>
      <w:r w:rsidR="00AC19D7" w:rsidRPr="000E1E2B">
        <w:rPr>
          <w:i/>
        </w:rPr>
        <w:t>demand</w:t>
      </w:r>
      <w:r w:rsidR="00AC19D7" w:rsidRPr="000E1E2B">
        <w:t xml:space="preserve"> by amounts that exceed these levels where the </w:t>
      </w:r>
      <w:r w:rsidR="00AC19D7" w:rsidRPr="000E1E2B">
        <w:rPr>
          <w:i/>
        </w:rPr>
        <w:t>IESO</w:t>
      </w:r>
      <w:r w:rsidR="00AC19D7" w:rsidRPr="000E1E2B">
        <w:t xml:space="preserve"> is previously aware of this fact.</w:t>
      </w:r>
    </w:p>
    <w:p w14:paraId="76F3D0F8" w14:textId="53795CAB" w:rsidR="00AC19D7" w:rsidRPr="000E1E2B" w:rsidRDefault="00DF78E0" w:rsidP="00F16761">
      <w:r w:rsidRPr="00CF1695">
        <w:rPr>
          <w:b/>
        </w:rPr>
        <w:t xml:space="preserve">Where distributor is also transmitter </w:t>
      </w:r>
      <w:r w:rsidR="00F0781F">
        <w:t>–</w:t>
      </w:r>
      <w:r>
        <w:t xml:space="preserve"> </w:t>
      </w:r>
      <w:r w:rsidR="00AC19D7" w:rsidRPr="000E1E2B">
        <w:rPr>
          <w:i/>
        </w:rPr>
        <w:t>Distributors</w:t>
      </w:r>
      <w:r w:rsidR="00AC19D7" w:rsidRPr="000E1E2B">
        <w:t xml:space="preserve"> that operate portions of the </w:t>
      </w:r>
      <w:r w:rsidR="000F3FEA" w:rsidRPr="4FFA76F1">
        <w:rPr>
          <w:i/>
          <w:iCs/>
        </w:rPr>
        <w:t>IESO-controlled grid</w:t>
      </w:r>
      <w:r w:rsidR="00AC19D7" w:rsidRPr="000E1E2B">
        <w:t xml:space="preserve"> shall abide by any communications requirements that apply to </w:t>
      </w:r>
      <w:r w:rsidR="00AC19D7" w:rsidRPr="000E1E2B">
        <w:rPr>
          <w:i/>
        </w:rPr>
        <w:t>transmitters</w:t>
      </w:r>
      <w:r w:rsidR="000B5641">
        <w:t xml:space="preserve"> under </w:t>
      </w:r>
      <w:r w:rsidR="000B5641" w:rsidRPr="00CF1695">
        <w:rPr>
          <w:b/>
        </w:rPr>
        <w:t>MR Ch.</w:t>
      </w:r>
      <w:r w:rsidR="00D43EEB">
        <w:rPr>
          <w:b/>
        </w:rPr>
        <w:t>5</w:t>
      </w:r>
      <w:r w:rsidR="000B5641" w:rsidRPr="00CF1695">
        <w:rPr>
          <w:b/>
        </w:rPr>
        <w:t xml:space="preserve"> s.3.4</w:t>
      </w:r>
      <w:r w:rsidR="000B5641">
        <w:rPr>
          <w:b/>
        </w:rPr>
        <w:t>.1</w:t>
      </w:r>
      <w:r w:rsidR="000B5641">
        <w:t xml:space="preserve"> and any other applicable obligations.</w:t>
      </w:r>
      <w:r w:rsidR="00720635" w:rsidRPr="000E1E2B">
        <w:t xml:space="preserve"> </w:t>
      </w:r>
    </w:p>
    <w:p w14:paraId="02A4B641" w14:textId="28D0AAC1" w:rsidR="00AC19D7" w:rsidRDefault="00135772" w:rsidP="00E54029">
      <w:pPr>
        <w:ind w:right="-180"/>
      </w:pPr>
      <w:r w:rsidRPr="00CF1695">
        <w:rPr>
          <w:b/>
        </w:rPr>
        <w:t xml:space="preserve">Multiple connection points </w:t>
      </w:r>
      <w:r w:rsidR="00F0781F">
        <w:t>–</w:t>
      </w:r>
      <w:r>
        <w:t xml:space="preserve"> </w:t>
      </w:r>
      <w:r w:rsidR="00AC19D7" w:rsidRPr="000E1E2B">
        <w:t xml:space="preserve">If a </w:t>
      </w:r>
      <w:r w:rsidR="00AC19D7" w:rsidRPr="000E1E2B">
        <w:rPr>
          <w:i/>
        </w:rPr>
        <w:t>distributor</w:t>
      </w:r>
      <w:r w:rsidR="00AC19D7" w:rsidRPr="000E1E2B">
        <w:t xml:space="preserve"> or </w:t>
      </w:r>
      <w:r w:rsidR="00AC19D7" w:rsidRPr="000E1E2B">
        <w:rPr>
          <w:i/>
          <w:lang w:val="en-GB"/>
        </w:rPr>
        <w:t>connected wholesale customer</w:t>
      </w:r>
      <w:r w:rsidR="00AC19D7" w:rsidRPr="000E1E2B">
        <w:rPr>
          <w:lang w:val="en-GB"/>
        </w:rPr>
        <w:t xml:space="preserve"> </w:t>
      </w:r>
      <w:r w:rsidR="00AC19D7" w:rsidRPr="000E1E2B">
        <w:t xml:space="preserve">has more than a single </w:t>
      </w:r>
      <w:r w:rsidR="00AC19D7" w:rsidRPr="000E1E2B">
        <w:rPr>
          <w:i/>
        </w:rPr>
        <w:t>connection point</w:t>
      </w:r>
      <w:r w:rsidR="00AC19D7" w:rsidRPr="000E1E2B">
        <w:t xml:space="preserve"> to the </w:t>
      </w:r>
      <w:r w:rsidR="000F3FEA" w:rsidRPr="4FFA76F1">
        <w:rPr>
          <w:i/>
          <w:iCs/>
        </w:rPr>
        <w:t>IESO-controlled grid</w:t>
      </w:r>
      <w:r w:rsidR="00AC19D7" w:rsidRPr="000E1E2B">
        <w:t xml:space="preserve">, for example a </w:t>
      </w:r>
      <w:r w:rsidR="00854D2D" w:rsidRPr="00854D2D">
        <w:t xml:space="preserve">dual element spot network </w:t>
      </w:r>
      <w:r w:rsidR="00854D2D">
        <w:t>(</w:t>
      </w:r>
      <w:r w:rsidR="00AC19D7" w:rsidRPr="000E1E2B">
        <w:t>DESN</w:t>
      </w:r>
      <w:r w:rsidR="00854D2D">
        <w:t>)</w:t>
      </w:r>
      <w:r w:rsidR="00AC19D7" w:rsidRPr="000E1E2B">
        <w:t xml:space="preserve"> transformer installation, the status of the breakers that can affect a parallel between the multiple </w:t>
      </w:r>
      <w:r w:rsidR="00AC19D7" w:rsidRPr="000E1E2B">
        <w:rPr>
          <w:i/>
        </w:rPr>
        <w:t>connection points</w:t>
      </w:r>
      <w:r w:rsidR="00AC19D7" w:rsidRPr="000E1E2B">
        <w:t xml:space="preserve"> must be reported to </w:t>
      </w:r>
      <w:r w:rsidR="00AC19D7" w:rsidRPr="000E1E2B">
        <w:rPr>
          <w:i/>
        </w:rPr>
        <w:t>IESO</w:t>
      </w:r>
      <w:r w:rsidR="00AC19D7" w:rsidRPr="000E1E2B">
        <w:t>, as well as any planned operation of them</w:t>
      </w:r>
      <w:r w:rsidR="00794F67">
        <w:t xml:space="preserve">, pursuant to </w:t>
      </w:r>
      <w:r w:rsidR="00794F67" w:rsidRPr="00CF1695">
        <w:rPr>
          <w:b/>
        </w:rPr>
        <w:t>MR Ch.</w:t>
      </w:r>
      <w:r w:rsidR="00D43EEB">
        <w:rPr>
          <w:b/>
        </w:rPr>
        <w:t>5</w:t>
      </w:r>
      <w:r w:rsidR="00794F67" w:rsidRPr="00CF1695">
        <w:rPr>
          <w:b/>
        </w:rPr>
        <w:t xml:space="preserve"> s.3.7.1.2</w:t>
      </w:r>
      <w:r w:rsidR="00AC19D7" w:rsidRPr="000E1E2B">
        <w:t>.</w:t>
      </w:r>
      <w:r w:rsidR="00AC19D7">
        <w:t xml:space="preserve"> </w:t>
      </w:r>
      <w:r w:rsidR="00AC19D7" w:rsidRPr="00854D2D">
        <w:rPr>
          <w:i/>
        </w:rPr>
        <w:t>Distributors</w:t>
      </w:r>
      <w:r w:rsidR="00AC19D7" w:rsidRPr="00F411DE">
        <w:t xml:space="preserve"> are not required to notify the </w:t>
      </w:r>
      <w:r w:rsidR="00AC19D7" w:rsidRPr="00854D2D">
        <w:rPr>
          <w:i/>
        </w:rPr>
        <w:t>IESO</w:t>
      </w:r>
      <w:r w:rsidR="00AC19D7" w:rsidRPr="00F411DE">
        <w:t xml:space="preserve"> when a DESN transformer is required off</w:t>
      </w:r>
      <w:r w:rsidR="00AC19D7">
        <w:t>-</w:t>
      </w:r>
      <w:r w:rsidR="00AC19D7" w:rsidRPr="00F411DE">
        <w:t xml:space="preserve">load for less than 15 minutes to perform switching on the </w:t>
      </w:r>
      <w:r w:rsidR="00AC19D7" w:rsidRPr="00854D2D">
        <w:rPr>
          <w:i/>
        </w:rPr>
        <w:t>distribution system</w:t>
      </w:r>
      <w:r w:rsidR="00AC19D7">
        <w:t>.</w:t>
      </w:r>
    </w:p>
    <w:p w14:paraId="3DB87019" w14:textId="12AE495E" w:rsidR="006E7010" w:rsidRDefault="009C6B84" w:rsidP="009C6B84">
      <w:pPr>
        <w:pStyle w:val="Heading4"/>
        <w:numPr>
          <w:ilvl w:val="0"/>
          <w:numId w:val="0"/>
        </w:numPr>
        <w:ind w:left="1080" w:hanging="1080"/>
      </w:pPr>
      <w:bookmarkStart w:id="619" w:name="_Toc63676779"/>
      <w:bookmarkStart w:id="620" w:name="_Toc205971183"/>
      <w:r>
        <w:t>4.2.4</w:t>
      </w:r>
      <w:r>
        <w:tab/>
      </w:r>
      <w:r w:rsidR="006E7010">
        <w:t>Electricity Storage Participants</w:t>
      </w:r>
      <w:bookmarkEnd w:id="619"/>
      <w:bookmarkEnd w:id="620"/>
    </w:p>
    <w:p w14:paraId="67B1495E" w14:textId="2DED3C30" w:rsidR="006E7010" w:rsidRPr="007D42D4" w:rsidRDefault="007D1FEE" w:rsidP="00A97523">
      <w:r>
        <w:t>(</w:t>
      </w:r>
      <w:r w:rsidR="004A363B" w:rsidRPr="007D42D4">
        <w:t>MR</w:t>
      </w:r>
      <w:r w:rsidR="006E7010" w:rsidRPr="007D42D4">
        <w:t xml:space="preserve"> Ch.5</w:t>
      </w:r>
      <w:r w:rsidR="007D42D4">
        <w:t xml:space="preserve"> ss.</w:t>
      </w:r>
      <w:r w:rsidR="006E7010" w:rsidRPr="007D42D4">
        <w:t>3.8.1.3 and 3.8.1.4;</w:t>
      </w:r>
      <w:r>
        <w:t xml:space="preserve"> </w:t>
      </w:r>
      <w:r w:rsidR="004A363B" w:rsidRPr="007D42D4">
        <w:t>MR</w:t>
      </w:r>
      <w:r w:rsidR="006E7010" w:rsidRPr="007D42D4">
        <w:t xml:space="preserve"> Ch.7</w:t>
      </w:r>
      <w:r w:rsidR="007D42D4">
        <w:t xml:space="preserve"> ss.</w:t>
      </w:r>
      <w:r w:rsidR="006E7010" w:rsidRPr="007D42D4">
        <w:t>11.2 and 11.3</w:t>
      </w:r>
      <w:r>
        <w:t>)</w:t>
      </w:r>
    </w:p>
    <w:p w14:paraId="175896A2" w14:textId="56367AF4" w:rsidR="006E7010" w:rsidRPr="000E1E2B" w:rsidRDefault="00D43EEB" w:rsidP="00273860">
      <w:r w:rsidRPr="00CF1695">
        <w:rPr>
          <w:b/>
        </w:rPr>
        <w:t xml:space="preserve">Telephone </w:t>
      </w:r>
      <w:r w:rsidR="00F0781F">
        <w:t>–</w:t>
      </w:r>
      <w:r>
        <w:t xml:space="preserve"> </w:t>
      </w:r>
      <w:r w:rsidRPr="00D43EEB">
        <w:t>C</w:t>
      </w:r>
      <w:r w:rsidR="006E7010" w:rsidRPr="00D43EEB">
        <w:t>ommunication</w:t>
      </w:r>
      <w:r>
        <w:t xml:space="preserve"> to the </w:t>
      </w:r>
      <w:r w:rsidRPr="00CF1695">
        <w:rPr>
          <w:i/>
        </w:rPr>
        <w:t>IESO</w:t>
      </w:r>
      <w:r w:rsidR="006E7010">
        <w:t xml:space="preserve"> by the </w:t>
      </w:r>
      <w:r w:rsidR="006E7010" w:rsidRPr="003E516B">
        <w:rPr>
          <w:i/>
        </w:rPr>
        <w:t>electricity storage participant</w:t>
      </w:r>
      <w:r w:rsidR="006E7010">
        <w:t xml:space="preserve"> </w:t>
      </w:r>
      <w:r>
        <w:t xml:space="preserve">pursuant to </w:t>
      </w:r>
      <w:r w:rsidRPr="00CF1695">
        <w:rPr>
          <w:b/>
        </w:rPr>
        <w:t xml:space="preserve">MR Ch.5 ss.3.8.1.3 </w:t>
      </w:r>
      <w:r w:rsidRPr="00BC6AFB">
        <w:t>and</w:t>
      </w:r>
      <w:r w:rsidRPr="00CF1695">
        <w:rPr>
          <w:b/>
        </w:rPr>
        <w:t xml:space="preserve"> 3.8.1.4</w:t>
      </w:r>
      <w:r>
        <w:t xml:space="preserve"> </w:t>
      </w:r>
      <w:r w:rsidR="006E7010" w:rsidRPr="000E1E2B">
        <w:t xml:space="preserve">shall be made by telephone to the </w:t>
      </w:r>
      <w:r w:rsidR="006E7010" w:rsidRPr="000E1E2B">
        <w:rPr>
          <w:i/>
        </w:rPr>
        <w:t>IESO</w:t>
      </w:r>
      <w:r w:rsidR="006E7010" w:rsidRPr="000E1E2B">
        <w:t xml:space="preserve"> control room staff</w:t>
      </w:r>
      <w:r w:rsidR="00E3736C">
        <w:t>.</w:t>
      </w:r>
      <w:r w:rsidR="006E7010" w:rsidRPr="000E1E2B">
        <w:t xml:space="preserve"> </w:t>
      </w:r>
    </w:p>
    <w:p w14:paraId="3C978584" w14:textId="795100FD" w:rsidR="006E7010" w:rsidRPr="000E1E2B" w:rsidRDefault="00E3736C" w:rsidP="00273860">
      <w:r w:rsidRPr="00CF1695">
        <w:rPr>
          <w:b/>
          <w:color w:val="000000"/>
        </w:rPr>
        <w:t xml:space="preserve">Matters requiring reporting </w:t>
      </w:r>
      <w:r w:rsidR="00F0781F">
        <w:t>–</w:t>
      </w:r>
      <w:r>
        <w:rPr>
          <w:color w:val="000000"/>
        </w:rPr>
        <w:t xml:space="preserve"> </w:t>
      </w:r>
      <w:r w:rsidR="006E7010" w:rsidRPr="000E1E2B">
        <w:rPr>
          <w:color w:val="000000"/>
        </w:rPr>
        <w:t xml:space="preserve">Matters that require prompt reporting to the </w:t>
      </w:r>
      <w:r w:rsidR="006E7010" w:rsidRPr="000E1E2B">
        <w:rPr>
          <w:i/>
          <w:color w:val="000000"/>
        </w:rPr>
        <w:t>IESO</w:t>
      </w:r>
      <w:r w:rsidR="006E7010" w:rsidRPr="000E1E2B">
        <w:rPr>
          <w:color w:val="000000"/>
        </w:rPr>
        <w:t xml:space="preserve"> </w:t>
      </w:r>
      <w:r>
        <w:rPr>
          <w:color w:val="000000"/>
        </w:rPr>
        <w:t xml:space="preserve">pursuant to </w:t>
      </w:r>
      <w:r w:rsidRPr="00CF1695">
        <w:rPr>
          <w:b/>
          <w:color w:val="000000"/>
        </w:rPr>
        <w:t>MR Ch.</w:t>
      </w:r>
      <w:r w:rsidR="00421C4D">
        <w:rPr>
          <w:b/>
          <w:color w:val="000000"/>
        </w:rPr>
        <w:t>5</w:t>
      </w:r>
      <w:r w:rsidRPr="00CF1695">
        <w:rPr>
          <w:b/>
          <w:color w:val="000000"/>
        </w:rPr>
        <w:t xml:space="preserve"> ss.3.8.1.3</w:t>
      </w:r>
      <w:r w:rsidRPr="00BC6AFB">
        <w:rPr>
          <w:color w:val="000000"/>
        </w:rPr>
        <w:t xml:space="preserve"> and</w:t>
      </w:r>
      <w:r w:rsidRPr="00CF1695">
        <w:rPr>
          <w:b/>
          <w:color w:val="000000"/>
        </w:rPr>
        <w:t xml:space="preserve"> 3.8.1.4</w:t>
      </w:r>
      <w:r>
        <w:rPr>
          <w:color w:val="000000"/>
        </w:rPr>
        <w:t xml:space="preserve"> </w:t>
      </w:r>
      <w:r w:rsidR="006E7010" w:rsidRPr="000E1E2B">
        <w:rPr>
          <w:color w:val="000000"/>
        </w:rPr>
        <w:t>include</w:t>
      </w:r>
      <w:r w:rsidR="006E7010">
        <w:rPr>
          <w:i/>
          <w:color w:val="000000"/>
        </w:rPr>
        <w:t xml:space="preserve"> electricity storage units</w:t>
      </w:r>
      <w:r w:rsidR="006E7010" w:rsidRPr="000E1E2B">
        <w:t xml:space="preserve"> that are synchronized or separated from the </w:t>
      </w:r>
      <w:r w:rsidR="000F3FEA" w:rsidRPr="4FFA76F1">
        <w:rPr>
          <w:i/>
          <w:iCs/>
        </w:rPr>
        <w:t>IESO-controlled grid</w:t>
      </w:r>
      <w:r w:rsidR="006E7010" w:rsidRPr="000E1E2B">
        <w:t xml:space="preserve">, </w:t>
      </w:r>
      <w:r w:rsidR="006E7010">
        <w:rPr>
          <w:i/>
        </w:rPr>
        <w:t>electricity storage units</w:t>
      </w:r>
      <w:r w:rsidR="006E7010" w:rsidRPr="000E1E2B">
        <w:t xml:space="preserve"> that become unavailable while shut down, expected changes in real or reactive capability, planned periods of unavailability of equipment, expected return to service times from </w:t>
      </w:r>
      <w:r w:rsidR="006E7010" w:rsidRPr="000E1E2B">
        <w:rPr>
          <w:i/>
        </w:rPr>
        <w:t>outage</w:t>
      </w:r>
      <w:r w:rsidR="006E7010" w:rsidRPr="000E1E2B">
        <w:t xml:space="preserve">, status of </w:t>
      </w:r>
      <w:r w:rsidR="006E7010" w:rsidRPr="008A14B6">
        <w:rPr>
          <w:i/>
        </w:rPr>
        <w:t>automatic voltage regulat</w:t>
      </w:r>
      <w:r w:rsidR="008A14B6" w:rsidRPr="008A14B6">
        <w:rPr>
          <w:i/>
        </w:rPr>
        <w:t>ion</w:t>
      </w:r>
      <w:r w:rsidR="0099342D" w:rsidRPr="008A14B6">
        <w:rPr>
          <w:i/>
        </w:rPr>
        <w:t xml:space="preserve"> (AVR)</w:t>
      </w:r>
      <w:r w:rsidR="006E7010" w:rsidRPr="000E1E2B">
        <w:t>, etc. These reports shall also include event times.</w:t>
      </w:r>
    </w:p>
    <w:p w14:paraId="155A0A4F" w14:textId="49EDD17C" w:rsidR="006E7010" w:rsidRPr="000E1E2B" w:rsidRDefault="000D6BC0" w:rsidP="00BB6052">
      <w:pPr>
        <w:rPr>
          <w:color w:val="000000"/>
        </w:rPr>
      </w:pPr>
      <w:r w:rsidRPr="00CF1695">
        <w:rPr>
          <w:b/>
        </w:rPr>
        <w:t xml:space="preserve">Synchronization and desynchronization procedure </w:t>
      </w:r>
      <w:r w:rsidR="00F0781F">
        <w:t>–</w:t>
      </w:r>
      <w:r>
        <w:t xml:space="preserve"> </w:t>
      </w:r>
      <w:r w:rsidR="006E7010">
        <w:rPr>
          <w:i/>
        </w:rPr>
        <w:t>Electricity storage participants</w:t>
      </w:r>
      <w:r w:rsidR="006E7010" w:rsidRPr="000E1E2B">
        <w:t xml:space="preserve"> </w:t>
      </w:r>
      <w:r w:rsidR="00403C15" w:rsidRPr="000E1E2B">
        <w:t xml:space="preserve">that intend to synchronize </w:t>
      </w:r>
      <w:r w:rsidR="00403C15">
        <w:t xml:space="preserve">or </w:t>
      </w:r>
      <w:r w:rsidR="00403C15" w:rsidRPr="000E1E2B">
        <w:t xml:space="preserve">desynchronize </w:t>
      </w:r>
      <w:r w:rsidR="006E7010" w:rsidRPr="000E1E2B">
        <w:t xml:space="preserve">shall follow the protocols </w:t>
      </w:r>
      <w:r w:rsidR="00403C15">
        <w:t xml:space="preserve">in </w:t>
      </w:r>
      <w:hyperlink w:anchor="_4.2.2.1_Generation_Unit" w:history="1">
        <w:r w:rsidR="00403C15" w:rsidRPr="00391776">
          <w:rPr>
            <w:rStyle w:val="Hyperlink"/>
            <w:noProof w:val="0"/>
            <w:lang w:eastAsia="en-US"/>
          </w:rPr>
          <w:t>section</w:t>
        </w:r>
        <w:r w:rsidR="00391776" w:rsidRPr="00391776">
          <w:rPr>
            <w:rStyle w:val="Hyperlink"/>
            <w:noProof w:val="0"/>
            <w:lang w:eastAsia="en-US"/>
          </w:rPr>
          <w:t>s</w:t>
        </w:r>
        <w:r w:rsidR="00403C15" w:rsidRPr="00391776">
          <w:rPr>
            <w:rStyle w:val="Hyperlink"/>
            <w:noProof w:val="0"/>
            <w:lang w:eastAsia="en-US"/>
          </w:rPr>
          <w:t xml:space="preserve"> 4.2.2.1</w:t>
        </w:r>
      </w:hyperlink>
      <w:r w:rsidR="00403C15">
        <w:t xml:space="preserve"> and </w:t>
      </w:r>
      <w:hyperlink w:anchor="_4.2.2.3_Synchronization_/" w:history="1">
        <w:r w:rsidR="00403C15" w:rsidRPr="00391776">
          <w:rPr>
            <w:rStyle w:val="Hyperlink"/>
            <w:noProof w:val="0"/>
            <w:lang w:eastAsia="en-US"/>
          </w:rPr>
          <w:t>4.2.2.3</w:t>
        </w:r>
      </w:hyperlink>
      <w:r>
        <w:t xml:space="preserve"> above, as applicable</w:t>
      </w:r>
      <w:r w:rsidR="00403C15">
        <w:t>.</w:t>
      </w:r>
      <w:r w:rsidR="00403C15" w:rsidRPr="000E1E2B" w:rsidDel="00403C15">
        <w:t xml:space="preserve"> </w:t>
      </w:r>
    </w:p>
    <w:p w14:paraId="3A4A23A2" w14:textId="3575663C" w:rsidR="006E7010" w:rsidRPr="000E1E2B" w:rsidRDefault="000D6BC0" w:rsidP="00273860">
      <w:pPr>
        <w:rPr>
          <w:snapToGrid w:val="0"/>
          <w:color w:val="000000"/>
        </w:rPr>
      </w:pPr>
      <w:r w:rsidRPr="00CF1695">
        <w:rPr>
          <w:b/>
        </w:rPr>
        <w:t xml:space="preserve">Switchyards </w:t>
      </w:r>
      <w:r w:rsidR="00F0781F">
        <w:t>–</w:t>
      </w:r>
      <w:r>
        <w:rPr>
          <w:i/>
        </w:rPr>
        <w:t xml:space="preserve"> </w:t>
      </w:r>
      <w:r w:rsidR="006E7010">
        <w:rPr>
          <w:i/>
        </w:rPr>
        <w:t>E</w:t>
      </w:r>
      <w:r w:rsidR="006E7010" w:rsidRPr="009A6D55">
        <w:rPr>
          <w:i/>
        </w:rPr>
        <w:t xml:space="preserve">lectricity storage </w:t>
      </w:r>
      <w:r w:rsidR="006E7010">
        <w:rPr>
          <w:i/>
        </w:rPr>
        <w:t>participant</w:t>
      </w:r>
      <w:r w:rsidR="006E7010" w:rsidRPr="009A6D55">
        <w:rPr>
          <w:i/>
        </w:rPr>
        <w:t>s</w:t>
      </w:r>
      <w:r w:rsidR="006E7010">
        <w:t xml:space="preserve"> </w:t>
      </w:r>
      <w:r w:rsidR="006E7010" w:rsidRPr="000E1E2B">
        <w:t xml:space="preserve">who own a station with all, or part of a switchyard that is operated by another controlling authority, shall request authorization from the </w:t>
      </w:r>
      <w:r w:rsidR="006E7010" w:rsidRPr="000E1E2B">
        <w:rPr>
          <w:i/>
        </w:rPr>
        <w:t>IESO</w:t>
      </w:r>
      <w:r w:rsidR="006E7010" w:rsidRPr="000E1E2B">
        <w:t xml:space="preserve"> to have devices operated that are not under their operating control. </w:t>
      </w:r>
      <w:r w:rsidR="006E7010">
        <w:rPr>
          <w:i/>
        </w:rPr>
        <w:t xml:space="preserve">Electricity storage participants </w:t>
      </w:r>
      <w:r w:rsidR="006E7010" w:rsidRPr="000E1E2B">
        <w:t xml:space="preserve">and </w:t>
      </w:r>
      <w:r w:rsidR="006E7010" w:rsidRPr="000E1E2B">
        <w:rPr>
          <w:i/>
        </w:rPr>
        <w:t>transmitters</w:t>
      </w:r>
      <w:r w:rsidR="006E7010" w:rsidRPr="000E1E2B">
        <w:t xml:space="preserve"> who are assigned operating control of elements contained in a common switchyard shall advise each other of proposed or actual equipment operations.</w:t>
      </w:r>
    </w:p>
    <w:p w14:paraId="4945DAC3" w14:textId="565799AB" w:rsidR="006E7010" w:rsidRPr="000E1E2B" w:rsidRDefault="00D509B9" w:rsidP="00273860">
      <w:r w:rsidRPr="00CF1695">
        <w:rPr>
          <w:b/>
        </w:rPr>
        <w:t xml:space="preserve">ABNO Units </w:t>
      </w:r>
      <w:r w:rsidR="00F0781F">
        <w:t>–</w:t>
      </w:r>
      <w:r>
        <w:rPr>
          <w:i/>
        </w:rPr>
        <w:t xml:space="preserve"> </w:t>
      </w:r>
      <w:r w:rsidR="006E7010">
        <w:rPr>
          <w:i/>
        </w:rPr>
        <w:t>Electricity storage participants</w:t>
      </w:r>
      <w:r w:rsidR="006E7010" w:rsidRPr="000E1E2B">
        <w:t xml:space="preserve">, upon request, shall promptly report to the </w:t>
      </w:r>
      <w:r w:rsidR="006E7010" w:rsidRPr="000E1E2B">
        <w:rPr>
          <w:i/>
        </w:rPr>
        <w:t>IESO</w:t>
      </w:r>
      <w:r w:rsidR="006E7010" w:rsidRPr="000E1E2B">
        <w:t xml:space="preserve"> the unit status information of ABNO units.</w:t>
      </w:r>
    </w:p>
    <w:p w14:paraId="17E64DAC" w14:textId="6DBFCCE3" w:rsidR="006E7010" w:rsidRPr="000E1E2B" w:rsidRDefault="00D64E2F" w:rsidP="00273860">
      <w:r w:rsidRPr="00CF1695">
        <w:rPr>
          <w:b/>
        </w:rPr>
        <w:t xml:space="preserve">Where electricity storage participant is also transmitter </w:t>
      </w:r>
      <w:r w:rsidR="00F0781F">
        <w:t>–</w:t>
      </w:r>
      <w:r>
        <w:rPr>
          <w:i/>
        </w:rPr>
        <w:t xml:space="preserve"> </w:t>
      </w:r>
      <w:r w:rsidR="006E7010">
        <w:rPr>
          <w:i/>
        </w:rPr>
        <w:t>Electricity storage participants</w:t>
      </w:r>
      <w:r w:rsidR="006E7010" w:rsidRPr="000E1E2B">
        <w:t xml:space="preserve"> that operate portions of the </w:t>
      </w:r>
      <w:r w:rsidR="000F3FEA" w:rsidRPr="4FFA76F1">
        <w:rPr>
          <w:i/>
          <w:iCs/>
        </w:rPr>
        <w:t>IESO-controlled grid</w:t>
      </w:r>
      <w:r w:rsidR="000F3FEA" w:rsidRPr="000E1E2B">
        <w:t xml:space="preserve"> </w:t>
      </w:r>
      <w:r w:rsidR="006E7010" w:rsidRPr="000E1E2B">
        <w:t xml:space="preserve">shall abide by any communications requirements that apply to </w:t>
      </w:r>
      <w:r w:rsidR="006E7010" w:rsidRPr="000E1E2B">
        <w:rPr>
          <w:i/>
        </w:rPr>
        <w:t>transmitters</w:t>
      </w:r>
      <w:r>
        <w:t xml:space="preserve"> under </w:t>
      </w:r>
      <w:r w:rsidRPr="00CF1695">
        <w:rPr>
          <w:b/>
        </w:rPr>
        <w:t>MR Ch.5 s.3.6</w:t>
      </w:r>
      <w:r>
        <w:t xml:space="preserve"> and any other applicable obligations.</w:t>
      </w:r>
    </w:p>
    <w:p w14:paraId="3CC86518" w14:textId="0ACC3C8A" w:rsidR="00A3206B" w:rsidRDefault="00A3206B" w:rsidP="00A3206B">
      <w:pPr>
        <w:pStyle w:val="Heading4"/>
        <w:numPr>
          <w:ilvl w:val="0"/>
          <w:numId w:val="0"/>
        </w:numPr>
        <w:ind w:left="1080" w:hanging="1080"/>
      </w:pPr>
      <w:bookmarkStart w:id="621" w:name="_Toc69805656"/>
      <w:bookmarkStart w:id="622" w:name="_Toc69805840"/>
      <w:bookmarkStart w:id="623" w:name="_Toc70085436"/>
      <w:bookmarkStart w:id="624" w:name="_Toc87358490"/>
      <w:bookmarkStart w:id="625" w:name="_Toc205971184"/>
      <w:bookmarkEnd w:id="621"/>
      <w:bookmarkEnd w:id="622"/>
      <w:bookmarkEnd w:id="623"/>
      <w:bookmarkEnd w:id="624"/>
      <w:r>
        <w:t>4.2.5</w:t>
      </w:r>
      <w:r>
        <w:tab/>
        <w:t>All Market Participants</w:t>
      </w:r>
      <w:bookmarkEnd w:id="625"/>
    </w:p>
    <w:p w14:paraId="44BD37C8" w14:textId="55E072E0" w:rsidR="0068095F" w:rsidRDefault="0068095F" w:rsidP="00A3206B">
      <w:r>
        <w:t>(MR Ch.5 ss.3.3.2, 3.3.3</w:t>
      </w:r>
      <w:r w:rsidR="007118A1">
        <w:t>, 14.1.2</w:t>
      </w:r>
      <w:r w:rsidR="00E54029">
        <w:t xml:space="preserve"> and</w:t>
      </w:r>
      <w:r w:rsidR="007118A1">
        <w:t xml:space="preserve"> 14.1.3</w:t>
      </w:r>
      <w:r>
        <w:t>)</w:t>
      </w:r>
    </w:p>
    <w:p w14:paraId="3E917853" w14:textId="6E1FEE1E" w:rsidR="00AC19D7" w:rsidRPr="000E1E2B" w:rsidRDefault="005E2632" w:rsidP="00485C03">
      <w:r w:rsidRPr="00CF1695">
        <w:rPr>
          <w:b/>
        </w:rPr>
        <w:t xml:space="preserve">Matters outside the scope of commercial operations that could impact reliability </w:t>
      </w:r>
      <w:r w:rsidR="002C0633">
        <w:t>–</w:t>
      </w:r>
      <w:r>
        <w:t xml:space="preserve"> </w:t>
      </w:r>
      <w:r w:rsidR="007118A1">
        <w:t>All</w:t>
      </w:r>
      <w:r w:rsidR="007118A1" w:rsidRPr="000E1E2B">
        <w:t xml:space="preserve"> </w:t>
      </w:r>
      <w:r w:rsidR="00AC19D7" w:rsidRPr="000E1E2B">
        <w:rPr>
          <w:i/>
        </w:rPr>
        <w:t>market participants</w:t>
      </w:r>
      <w:r w:rsidR="00AC19D7" w:rsidRPr="000E1E2B">
        <w:t xml:space="preserve"> </w:t>
      </w:r>
      <w:r w:rsidR="00921FC7">
        <w:t>should</w:t>
      </w:r>
      <w:r w:rsidR="00921FC7" w:rsidRPr="000E1E2B">
        <w:t xml:space="preserve"> </w:t>
      </w:r>
      <w:r w:rsidR="00AC19D7" w:rsidRPr="000E1E2B">
        <w:t xml:space="preserve">promptly inform the </w:t>
      </w:r>
      <w:r w:rsidR="00AC19D7" w:rsidRPr="000E1E2B">
        <w:rPr>
          <w:i/>
        </w:rPr>
        <w:t>IESO</w:t>
      </w:r>
      <w:r w:rsidR="00AC19D7" w:rsidRPr="000E1E2B">
        <w:t xml:space="preserve"> of any matters that </w:t>
      </w:r>
      <w:r>
        <w:t xml:space="preserve">could </w:t>
      </w:r>
      <w:r w:rsidR="00AC19D7" w:rsidRPr="000E1E2B">
        <w:t xml:space="preserve">affect the reliable operation of the </w:t>
      </w:r>
      <w:r w:rsidR="000F3FEA" w:rsidRPr="4FFA76F1">
        <w:rPr>
          <w:i/>
          <w:iCs/>
        </w:rPr>
        <w:t>IESO-controlled grid</w:t>
      </w:r>
      <w:r w:rsidR="007118A1">
        <w:rPr>
          <w:iCs/>
        </w:rPr>
        <w:t>, including</w:t>
      </w:r>
      <w:r w:rsidR="00AC19D7" w:rsidRPr="000E1E2B">
        <w:t xml:space="preserve"> </w:t>
      </w:r>
      <w:r>
        <w:t xml:space="preserve">any matters </w:t>
      </w:r>
      <w:r w:rsidR="00AC19D7" w:rsidRPr="000E1E2B">
        <w:t>outside the scope of commercial</w:t>
      </w:r>
      <w:r>
        <w:t xml:space="preserve"> operations </w:t>
      </w:r>
      <w:r w:rsidR="00EF0B90">
        <w:t>on</w:t>
      </w:r>
      <w:r>
        <w:t xml:space="preserve"> the </w:t>
      </w:r>
      <w:r>
        <w:rPr>
          <w:i/>
        </w:rPr>
        <w:t>IESO-</w:t>
      </w:r>
      <w:r w:rsidR="00EF0B90">
        <w:rPr>
          <w:i/>
        </w:rPr>
        <w:t>controlled grid</w:t>
      </w:r>
      <w:r w:rsidR="004E1A4B">
        <w:t>.</w:t>
      </w:r>
    </w:p>
    <w:p w14:paraId="6DC1D504" w14:textId="77777777" w:rsidR="00AC19D7" w:rsidRPr="000E1E2B" w:rsidRDefault="00AC19D7" w:rsidP="00A74A05">
      <w:pPr>
        <w:sectPr w:rsidR="00AC19D7" w:rsidRPr="000E1E2B" w:rsidSect="00017DE8">
          <w:pgSz w:w="12240" w:h="15840" w:code="1"/>
          <w:pgMar w:top="1440" w:right="1440" w:bottom="1440" w:left="1800" w:header="720" w:footer="720" w:gutter="0"/>
          <w:cols w:space="720"/>
        </w:sectPr>
      </w:pPr>
    </w:p>
    <w:p w14:paraId="4015F94F" w14:textId="5E43CDD3" w:rsidR="00AC19D7" w:rsidRDefault="00E54029" w:rsidP="00E54029">
      <w:pPr>
        <w:pStyle w:val="Heading3"/>
        <w:numPr>
          <w:ilvl w:val="0"/>
          <w:numId w:val="0"/>
        </w:numPr>
        <w:ind w:left="1080" w:hanging="1080"/>
      </w:pPr>
      <w:bookmarkStart w:id="626" w:name="_Toc529194241"/>
      <w:bookmarkStart w:id="627" w:name="_Toc205971185"/>
      <w:r>
        <w:t>4.3</w:t>
      </w:r>
      <w:r>
        <w:tab/>
      </w:r>
      <w:r w:rsidR="00AC19D7">
        <w:t>Normal Operating State Diagram</w:t>
      </w:r>
      <w:bookmarkEnd w:id="626"/>
      <w:bookmarkEnd w:id="627"/>
    </w:p>
    <w:p w14:paraId="260A131C" w14:textId="2C7DDC63" w:rsidR="00AC19D7" w:rsidRPr="00754478" w:rsidRDefault="000C3706" w:rsidP="00754478">
      <w:pPr>
        <w:pStyle w:val="Figure"/>
      </w:pPr>
      <w:r w:rsidRPr="00754478">
        <w:rPr>
          <w:lang w:eastAsia="en-CA"/>
        </w:rPr>
        <mc:AlternateContent>
          <mc:Choice Requires="wpc">
            <w:drawing>
              <wp:inline distT="0" distB="0" distL="0" distR="0" wp14:anchorId="7476228E" wp14:editId="3B3A9C52">
                <wp:extent cx="7940675" cy="4470400"/>
                <wp:effectExtent l="0" t="0" r="0" b="0"/>
                <wp:docPr id="20" name="Canvas 20" descr="This diagram shows the communication paths between the IESO, Generators/Distributors/ CWC, Transmitters, Electricity Storage and other reliability coordinators under normal conditions. &#10;Under Normal Conditions, the communication between IESO and Generators/ Distributors/ CWC/Electricity Storage; or IESO and Transmitters; or IESO &amp; Other Reliability Coordinators involves coordination of Reliability Information, Outage Notification and Approvals for switching equipment out and returning to service.&#10;The communication between the Generators/Distributors/CWC and the Transmitters involves coordination of switching/ outage timing requirements, work protection and specifics in connection agreements.&#10;" title="Communications For Normal Conditions"/>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 name="Oval 1"/>
                        <wps:cNvSpPr/>
                        <wps:spPr>
                          <a:xfrm>
                            <a:off x="533400" y="821752"/>
                            <a:ext cx="2466941" cy="1171575"/>
                          </a:xfrm>
                          <a:prstGeom prst="ellipse">
                            <a:avLst/>
                          </a:prstGeom>
                          <a:solidFill>
                            <a:schemeClr val="accent2">
                              <a:alpha val="75000"/>
                            </a:schemeClr>
                          </a:solidFill>
                          <a:ln>
                            <a:solidFill>
                              <a:srgbClr val="45DB9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Oval 2"/>
                        <wps:cNvSpPr/>
                        <wps:spPr>
                          <a:xfrm>
                            <a:off x="4476558" y="1516101"/>
                            <a:ext cx="1981392" cy="820125"/>
                          </a:xfrm>
                          <a:prstGeom prst="ellipse">
                            <a:avLst/>
                          </a:prstGeom>
                          <a:solidFill>
                            <a:srgbClr val="006B72">
                              <a:alpha val="60000"/>
                            </a:srgbClr>
                          </a:solidFill>
                          <a:ln>
                            <a:solidFill>
                              <a:srgbClr val="EF99A5"/>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F08EE24" w14:textId="77777777" w:rsidR="007670BF" w:rsidRPr="00754478" w:rsidRDefault="007670BF" w:rsidP="000C3706">
                              <w:pPr>
                                <w:jc w:val="center"/>
                                <w:rPr>
                                  <w:sz w:val="28"/>
                                  <w:szCs w:val="28"/>
                                  <w:lang w:val="en-US"/>
                                </w:rPr>
                              </w:pPr>
                              <w:r w:rsidRPr="00754478">
                                <w:rPr>
                                  <w:sz w:val="28"/>
                                  <w:szCs w:val="28"/>
                                  <w:lang w:val="en-US"/>
                                </w:rPr>
                                <w:t>Transmitters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Oval 3"/>
                        <wps:cNvSpPr/>
                        <wps:spPr>
                          <a:xfrm>
                            <a:off x="4124217" y="3193477"/>
                            <a:ext cx="2648058" cy="990600"/>
                          </a:xfrm>
                          <a:prstGeom prst="ellipse">
                            <a:avLst/>
                          </a:prstGeom>
                          <a:solidFill>
                            <a:srgbClr val="FF9933">
                              <a:alpha val="75000"/>
                            </a:srgbClr>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DF11F2" w14:textId="77777777" w:rsidR="007670BF" w:rsidRPr="00754478" w:rsidRDefault="007670BF" w:rsidP="000C3706">
                              <w:pPr>
                                <w:jc w:val="center"/>
                                <w:rPr>
                                  <w:sz w:val="28"/>
                                  <w:szCs w:val="28"/>
                                  <w:lang w:val="en-US"/>
                                </w:rPr>
                              </w:pPr>
                              <w:r w:rsidRPr="00C95DE9">
                                <w:rPr>
                                  <w:color w:val="000000" w:themeColor="text1"/>
                                  <w:sz w:val="28"/>
                                  <w:szCs w:val="28"/>
                                  <w:lang w:val="en-US"/>
                                </w:rPr>
                                <w:t>Other Reliability Coordinators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 name="Oval 4"/>
                        <wps:cNvSpPr/>
                        <wps:spPr>
                          <a:xfrm>
                            <a:off x="714391" y="3450652"/>
                            <a:ext cx="2162143" cy="942000"/>
                          </a:xfrm>
                          <a:prstGeom prst="ellipse">
                            <a:avLst/>
                          </a:prstGeom>
                          <a:solidFill>
                            <a:srgbClr val="2D3CA3">
                              <a:alpha val="75000"/>
                            </a:srgbClr>
                          </a:solidFill>
                          <a:ln>
                            <a:solidFill>
                              <a:srgbClr val="5555D9"/>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A888DB" w14:textId="77777777" w:rsidR="007670BF" w:rsidRPr="00754478" w:rsidRDefault="007670BF" w:rsidP="00754478">
                              <w:pPr>
                                <w:spacing w:after="0" w:line="240" w:lineRule="auto"/>
                                <w:jc w:val="center"/>
                                <w:rPr>
                                  <w:sz w:val="28"/>
                                  <w:szCs w:val="28"/>
                                  <w:lang w:val="en-US"/>
                                </w:rPr>
                              </w:pPr>
                              <w:r w:rsidRPr="00754478">
                                <w:rPr>
                                  <w:sz w:val="28"/>
                                  <w:szCs w:val="28"/>
                                  <w:lang w:val="en-US"/>
                                </w:rPr>
                                <w:t>IESO</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 name="Text Box 5"/>
                        <wps:cNvSpPr txBox="1"/>
                        <wps:spPr>
                          <a:xfrm>
                            <a:off x="599615" y="1059876"/>
                            <a:ext cx="2334069" cy="676275"/>
                          </a:xfrm>
                          <a:prstGeom prst="rect">
                            <a:avLst/>
                          </a:prstGeom>
                          <a:noFill/>
                        </wps:spPr>
                        <wps:txbx>
                          <w:txbxContent>
                            <w:p w14:paraId="436DEF1B" w14:textId="77777777" w:rsidR="007670BF" w:rsidRPr="00754478" w:rsidRDefault="007670BF" w:rsidP="000C3706">
                              <w:pPr>
                                <w:pStyle w:val="NormalWeb"/>
                                <w:spacing w:before="0" w:beforeAutospacing="0" w:after="0" w:afterAutospacing="0"/>
                                <w:jc w:val="center"/>
                                <w:rPr>
                                  <w:rFonts w:ascii="Tahoma" w:hAnsi="Tahoma" w:cs="Tahoma"/>
                                  <w:sz w:val="24"/>
                                </w:rPr>
                              </w:pPr>
                              <w:r w:rsidRPr="00754478">
                                <w:rPr>
                                  <w:rFonts w:ascii="Tahoma" w:hAnsi="Tahoma" w:cs="Tahoma"/>
                                  <w:color w:val="000000" w:themeColor="text1"/>
                                  <w:sz w:val="24"/>
                                  <w:lang w:val="en-US"/>
                                  <w14:shadow w14:blurRad="38100" w14:dist="19050" w14:dir="2700000" w14:sx="100000" w14:sy="100000" w14:kx="0" w14:ky="0" w14:algn="tl">
                                    <w14:schemeClr w14:val="dk1">
                                      <w14:alpha w14:val="60000"/>
                                    </w14:schemeClr>
                                  </w14:shadow>
                                </w:rPr>
                                <w:t>Generators / Distributors / CWC / Electricity Storage</w:t>
                              </w:r>
                            </w:p>
                          </w:txbxContent>
                        </wps:txbx>
                        <wps:bodyPr wrap="square" lIns="91440" tIns="45720" rIns="91440" bIns="45720" anchor="ctr">
                          <a:noAutofit/>
                        </wps:bodyPr>
                      </wps:wsp>
                      <wps:wsp>
                        <wps:cNvPr id="6" name="Text Box 6"/>
                        <wps:cNvSpPr txBox="1"/>
                        <wps:spPr>
                          <a:xfrm>
                            <a:off x="1357179" y="14649"/>
                            <a:ext cx="4455795" cy="420370"/>
                          </a:xfrm>
                          <a:prstGeom prst="rect">
                            <a:avLst/>
                          </a:prstGeom>
                          <a:noFill/>
                        </wps:spPr>
                        <wps:txbx>
                          <w:txbxContent>
                            <w:p w14:paraId="5B4769CA" w14:textId="77777777" w:rsidR="007670BF" w:rsidRPr="00754478" w:rsidRDefault="007670BF" w:rsidP="00754478">
                              <w:pPr>
                                <w:pStyle w:val="NormalWeb"/>
                                <w:spacing w:before="0" w:beforeAutospacing="0" w:after="0" w:afterAutospacing="0" w:line="240" w:lineRule="auto"/>
                                <w:jc w:val="center"/>
                                <w:rPr>
                                  <w:rFonts w:ascii="Tahoma" w:hAnsi="Tahoma" w:cs="Tahoma"/>
                                  <w:sz w:val="36"/>
                                  <w:szCs w:val="36"/>
                                </w:rPr>
                              </w:pPr>
                              <w:r w:rsidRPr="00754478">
                                <w:rPr>
                                  <w:rFonts w:ascii="Tahoma" w:hAnsi="Tahoma" w:cs="Tahoma"/>
                                  <w:color w:val="000000" w:themeColor="text1"/>
                                  <w:sz w:val="36"/>
                                  <w:szCs w:val="36"/>
                                  <w:lang w:val="en-US"/>
                                  <w14:shadow w14:blurRad="38100" w14:dist="19050" w14:dir="2700000" w14:sx="100000" w14:sy="100000" w14:kx="0" w14:ky="0" w14:algn="tl">
                                    <w14:schemeClr w14:val="dk1">
                                      <w14:alpha w14:val="60000"/>
                                    </w14:schemeClr>
                                  </w14:shadow>
                                </w:rPr>
                                <w:t xml:space="preserve">Communications for </w:t>
                              </w:r>
                              <w:r w:rsidRPr="00754478">
                                <w:rPr>
                                  <w:rFonts w:ascii="Tahoma" w:hAnsi="Tahoma" w:cs="Tahoma"/>
                                  <w:b/>
                                  <w:color w:val="49A942"/>
                                  <w:sz w:val="36"/>
                                  <w:szCs w:val="36"/>
                                  <w:lang w:val="en-US"/>
                                  <w14:shadow w14:blurRad="38100" w14:dist="19050" w14:dir="2700000" w14:sx="100000" w14:sy="100000" w14:kx="0" w14:ky="0" w14:algn="tl">
                                    <w14:schemeClr w14:val="dk1">
                                      <w14:alpha w14:val="60000"/>
                                    </w14:schemeClr>
                                  </w14:shadow>
                                </w:rPr>
                                <w:t>Normal</w:t>
                              </w:r>
                              <w:r w:rsidRPr="00754478">
                                <w:rPr>
                                  <w:rFonts w:ascii="Tahoma" w:hAnsi="Tahoma" w:cs="Tahoma"/>
                                  <w:color w:val="00B050"/>
                                  <w:sz w:val="36"/>
                                  <w:szCs w:val="36"/>
                                  <w:lang w:val="en-US"/>
                                  <w14:shadow w14:blurRad="38100" w14:dist="19050" w14:dir="2700000" w14:sx="100000" w14:sy="100000" w14:kx="0" w14:ky="0" w14:algn="tl">
                                    <w14:schemeClr w14:val="dk1">
                                      <w14:alpha w14:val="60000"/>
                                    </w14:schemeClr>
                                  </w14:shadow>
                                </w:rPr>
                                <w:t xml:space="preserve"> </w:t>
                              </w:r>
                              <w:r w:rsidRPr="00754478">
                                <w:rPr>
                                  <w:rFonts w:ascii="Tahoma" w:hAnsi="Tahoma" w:cs="Tahoma"/>
                                  <w:color w:val="000000" w:themeColor="text1"/>
                                  <w:sz w:val="36"/>
                                  <w:szCs w:val="36"/>
                                  <w:lang w:val="en-US"/>
                                  <w14:shadow w14:blurRad="38100" w14:dist="19050" w14:dir="2700000" w14:sx="100000" w14:sy="100000" w14:kx="0" w14:ky="0" w14:algn="tl">
                                    <w14:schemeClr w14:val="dk1">
                                      <w14:alpha w14:val="60000"/>
                                    </w14:schemeClr>
                                  </w14:shadow>
                                </w:rPr>
                                <w:t>Conditions</w:t>
                              </w:r>
                            </w:p>
                          </w:txbxContent>
                        </wps:txbx>
                        <wps:bodyPr wrap="none" lIns="91440" tIns="45720" rIns="91440" bIns="45720" anchor="ctr">
                          <a:noAutofit/>
                        </wps:bodyPr>
                      </wps:wsp>
                      <wps:wsp>
                        <wps:cNvPr id="7" name="Up-Down Arrow 7"/>
                        <wps:cNvSpPr/>
                        <wps:spPr>
                          <a:xfrm rot="17414556" flipH="1">
                            <a:off x="3615746" y="815626"/>
                            <a:ext cx="144664" cy="1734013"/>
                          </a:xfrm>
                          <a:prstGeom prst="upDownArrow">
                            <a:avLst/>
                          </a:prstGeom>
                          <a:solidFill>
                            <a:srgbClr val="0070C0"/>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Up-Down Arrow 10" descr="This diagram shows the communication paths between the IESO, Generators/Distributors/ CWC, Transmitters, Electricity Storage and other reliability coordinators under normal conditions. &#10;Under Normal Conditions, the communication between IESO and Generators/ Distributors/ CWC; or IESO and Transmitters; or IESO &amp; Other Reliability Coordinators involves coordination of Reliability Information, Outage Notification and Approvals for switching equipment out and returning to service.&#10;The communication between the Generators/Distributors/CWC and the Transmitters involves coordination of switching/ outage timing requirements, work protection and specifics in connection agreements.&#10;"/>
                        <wps:cNvSpPr/>
                        <wps:spPr>
                          <a:xfrm rot="16200000" flipH="1">
                            <a:off x="4969052" y="-268014"/>
                            <a:ext cx="88332" cy="1733550"/>
                          </a:xfrm>
                          <a:prstGeom prst="upDownArrow">
                            <a:avLst/>
                          </a:prstGeom>
                          <a:solidFill>
                            <a:srgbClr val="0070C0"/>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 name="Text Box 12"/>
                        <wps:cNvSpPr txBox="1"/>
                        <wps:spPr>
                          <a:xfrm>
                            <a:off x="3095624" y="642927"/>
                            <a:ext cx="4313555" cy="472440"/>
                          </a:xfrm>
                          <a:prstGeom prst="rect">
                            <a:avLst/>
                          </a:prstGeom>
                          <a:noFill/>
                        </wps:spPr>
                        <wps:txbx>
                          <w:txbxContent>
                            <w:p w14:paraId="3AB48BE7" w14:textId="77777777" w:rsidR="007670BF" w:rsidRDefault="007670BF" w:rsidP="000C3706">
                              <w:pPr>
                                <w:pStyle w:val="NormalWeb"/>
                                <w:spacing w:before="0" w:beforeAutospacing="0" w:after="0" w:afterAutospacing="0"/>
                                <w:jc w:val="center"/>
                                <w:rPr>
                                  <w:rFonts w:ascii="Tahoma" w:hAnsi="Tahoma" w:cs="Tahoma"/>
                                  <w:color w:val="000000" w:themeColor="text1"/>
                                  <w:sz w:val="20"/>
                                  <w:szCs w:val="20"/>
                                  <w:lang w:val="en-US"/>
                                  <w14:shadow w14:blurRad="38100" w14:dist="19050" w14:dir="2700000" w14:sx="100000" w14:sy="100000" w14:kx="0" w14:ky="0" w14:algn="tl">
                                    <w14:schemeClr w14:val="dk1">
                                      <w14:alpha w14:val="60000"/>
                                    </w14:schemeClr>
                                  </w14:shadow>
                                </w:rPr>
                              </w:pPr>
                              <w:r w:rsidRPr="00754478">
                                <w:rPr>
                                  <w:rFonts w:ascii="Tahoma" w:hAnsi="Tahoma" w:cs="Tahoma"/>
                                  <w:color w:val="000000" w:themeColor="text1"/>
                                  <w:sz w:val="20"/>
                                  <w:szCs w:val="20"/>
                                  <w:lang w:val="en-US"/>
                                  <w14:shadow w14:blurRad="38100" w14:dist="19050" w14:dir="2700000" w14:sx="100000" w14:sy="100000" w14:kx="0" w14:ky="0" w14:algn="tl">
                                    <w14:schemeClr w14:val="dk1">
                                      <w14:alpha w14:val="60000"/>
                                    </w14:schemeClr>
                                  </w14:shadow>
                                </w:rPr>
                                <w:t xml:space="preserve">Co-ordination of </w:t>
                              </w:r>
                              <w:r>
                                <w:rPr>
                                  <w:rFonts w:ascii="Tahoma" w:hAnsi="Tahoma" w:cs="Tahoma"/>
                                  <w:color w:val="000000" w:themeColor="text1"/>
                                  <w:sz w:val="20"/>
                                  <w:szCs w:val="20"/>
                                  <w:lang w:val="en-US"/>
                                  <w14:shadow w14:blurRad="38100" w14:dist="19050" w14:dir="2700000" w14:sx="100000" w14:sy="100000" w14:kx="0" w14:ky="0" w14:algn="tl">
                                    <w14:schemeClr w14:val="dk1">
                                      <w14:alpha w14:val="60000"/>
                                    </w14:schemeClr>
                                  </w14:shadow>
                                </w:rPr>
                                <w:t>s</w:t>
                              </w:r>
                              <w:r w:rsidRPr="00754478">
                                <w:rPr>
                                  <w:rFonts w:ascii="Tahoma" w:hAnsi="Tahoma" w:cs="Tahoma"/>
                                  <w:color w:val="000000" w:themeColor="text1"/>
                                  <w:sz w:val="20"/>
                                  <w:szCs w:val="20"/>
                                  <w:lang w:val="en-US"/>
                                  <w14:shadow w14:blurRad="38100" w14:dist="19050" w14:dir="2700000" w14:sx="100000" w14:sy="100000" w14:kx="0" w14:ky="0" w14:algn="tl">
                                    <w14:schemeClr w14:val="dk1">
                                      <w14:alpha w14:val="60000"/>
                                    </w14:schemeClr>
                                  </w14:shadow>
                                </w:rPr>
                                <w:t xml:space="preserve">witching / </w:t>
                              </w:r>
                              <w:r>
                                <w:rPr>
                                  <w:rFonts w:ascii="Tahoma" w:hAnsi="Tahoma" w:cs="Tahoma"/>
                                  <w:color w:val="000000" w:themeColor="text1"/>
                                  <w:sz w:val="20"/>
                                  <w:szCs w:val="20"/>
                                  <w:lang w:val="en-US"/>
                                  <w14:shadow w14:blurRad="38100" w14:dist="19050" w14:dir="2700000" w14:sx="100000" w14:sy="100000" w14:kx="0" w14:ky="0" w14:algn="tl">
                                    <w14:schemeClr w14:val="dk1">
                                      <w14:alpha w14:val="60000"/>
                                    </w14:schemeClr>
                                  </w14:shadow>
                                </w:rPr>
                                <w:t>o</w:t>
                              </w:r>
                              <w:r w:rsidRPr="00754478">
                                <w:rPr>
                                  <w:rFonts w:ascii="Tahoma" w:hAnsi="Tahoma" w:cs="Tahoma"/>
                                  <w:color w:val="000000" w:themeColor="text1"/>
                                  <w:sz w:val="20"/>
                                  <w:szCs w:val="20"/>
                                  <w:lang w:val="en-US"/>
                                  <w14:shadow w14:blurRad="38100" w14:dist="19050" w14:dir="2700000" w14:sx="100000" w14:sy="100000" w14:kx="0" w14:ky="0" w14:algn="tl">
                                    <w14:schemeClr w14:val="dk1">
                                      <w14:alpha w14:val="60000"/>
                                    </w14:schemeClr>
                                  </w14:shadow>
                                </w:rPr>
                                <w:t xml:space="preserve">utage </w:t>
                              </w:r>
                              <w:r>
                                <w:rPr>
                                  <w:rFonts w:ascii="Tahoma" w:hAnsi="Tahoma" w:cs="Tahoma"/>
                                  <w:color w:val="000000" w:themeColor="text1"/>
                                  <w:sz w:val="20"/>
                                  <w:szCs w:val="20"/>
                                  <w:lang w:val="en-US"/>
                                  <w14:shadow w14:blurRad="38100" w14:dist="19050" w14:dir="2700000" w14:sx="100000" w14:sy="100000" w14:kx="0" w14:ky="0" w14:algn="tl">
                                    <w14:schemeClr w14:val="dk1">
                                      <w14:alpha w14:val="60000"/>
                                    </w14:schemeClr>
                                  </w14:shadow>
                                </w:rPr>
                                <w:t>t</w:t>
                              </w:r>
                              <w:r w:rsidRPr="00754478">
                                <w:rPr>
                                  <w:rFonts w:ascii="Tahoma" w:hAnsi="Tahoma" w:cs="Tahoma"/>
                                  <w:color w:val="000000" w:themeColor="text1"/>
                                  <w:sz w:val="20"/>
                                  <w:szCs w:val="20"/>
                                  <w:lang w:val="en-US"/>
                                  <w14:shadow w14:blurRad="38100" w14:dist="19050" w14:dir="2700000" w14:sx="100000" w14:sy="100000" w14:kx="0" w14:ky="0" w14:algn="tl">
                                    <w14:schemeClr w14:val="dk1">
                                      <w14:alpha w14:val="60000"/>
                                    </w14:schemeClr>
                                  </w14:shadow>
                                </w:rPr>
                                <w:t xml:space="preserve">iming </w:t>
                              </w:r>
                              <w:r>
                                <w:rPr>
                                  <w:rFonts w:ascii="Tahoma" w:hAnsi="Tahoma" w:cs="Tahoma"/>
                                  <w:color w:val="000000" w:themeColor="text1"/>
                                  <w:sz w:val="20"/>
                                  <w:szCs w:val="20"/>
                                  <w:lang w:val="en-US"/>
                                  <w14:shadow w14:blurRad="38100" w14:dist="19050" w14:dir="2700000" w14:sx="100000" w14:sy="100000" w14:kx="0" w14:ky="0" w14:algn="tl">
                                    <w14:schemeClr w14:val="dk1">
                                      <w14:alpha w14:val="60000"/>
                                    </w14:schemeClr>
                                  </w14:shadow>
                                </w:rPr>
                                <w:t>r</w:t>
                              </w:r>
                              <w:r w:rsidRPr="00754478">
                                <w:rPr>
                                  <w:rFonts w:ascii="Tahoma" w:hAnsi="Tahoma" w:cs="Tahoma"/>
                                  <w:color w:val="000000" w:themeColor="text1"/>
                                  <w:sz w:val="20"/>
                                  <w:szCs w:val="20"/>
                                  <w:lang w:val="en-US"/>
                                  <w14:shadow w14:blurRad="38100" w14:dist="19050" w14:dir="2700000" w14:sx="100000" w14:sy="100000" w14:kx="0" w14:ky="0" w14:algn="tl">
                                    <w14:schemeClr w14:val="dk1">
                                      <w14:alpha w14:val="60000"/>
                                    </w14:schemeClr>
                                  </w14:shadow>
                                </w:rPr>
                                <w:t xml:space="preserve">equirements. </w:t>
                              </w:r>
                            </w:p>
                            <w:p w14:paraId="1D5174F7" w14:textId="3A6473A0" w:rsidR="007670BF" w:rsidRPr="00754478" w:rsidRDefault="007670BF" w:rsidP="000C3706">
                              <w:pPr>
                                <w:pStyle w:val="NormalWeb"/>
                                <w:spacing w:before="0" w:beforeAutospacing="0" w:after="0" w:afterAutospacing="0"/>
                                <w:jc w:val="center"/>
                                <w:rPr>
                                  <w:rFonts w:ascii="Tahoma" w:hAnsi="Tahoma" w:cs="Tahoma"/>
                                  <w:sz w:val="20"/>
                                  <w:szCs w:val="20"/>
                                </w:rPr>
                              </w:pPr>
                              <w:r w:rsidRPr="00754478">
                                <w:rPr>
                                  <w:rFonts w:ascii="Tahoma" w:hAnsi="Tahoma" w:cs="Tahoma"/>
                                  <w:color w:val="000000" w:themeColor="text1"/>
                                  <w:sz w:val="20"/>
                                  <w:szCs w:val="20"/>
                                  <w:lang w:val="en-US"/>
                                  <w14:shadow w14:blurRad="38100" w14:dist="19050" w14:dir="2700000" w14:sx="100000" w14:sy="100000" w14:kx="0" w14:ky="0" w14:algn="tl">
                                    <w14:schemeClr w14:val="dk1">
                                      <w14:alpha w14:val="60000"/>
                                    </w14:schemeClr>
                                  </w14:shadow>
                                </w:rPr>
                                <w:t xml:space="preserve">Work </w:t>
                              </w:r>
                              <w:r>
                                <w:rPr>
                                  <w:rFonts w:ascii="Tahoma" w:hAnsi="Tahoma" w:cs="Tahoma"/>
                                  <w:color w:val="000000" w:themeColor="text1"/>
                                  <w:sz w:val="20"/>
                                  <w:szCs w:val="20"/>
                                  <w:lang w:val="en-US"/>
                                  <w14:shadow w14:blurRad="38100" w14:dist="19050" w14:dir="2700000" w14:sx="100000" w14:sy="100000" w14:kx="0" w14:ky="0" w14:algn="tl">
                                    <w14:schemeClr w14:val="dk1">
                                      <w14:alpha w14:val="60000"/>
                                    </w14:schemeClr>
                                  </w14:shadow>
                                </w:rPr>
                                <w:t>p</w:t>
                              </w:r>
                              <w:r w:rsidRPr="00754478">
                                <w:rPr>
                                  <w:rFonts w:ascii="Tahoma" w:hAnsi="Tahoma" w:cs="Tahoma"/>
                                  <w:color w:val="000000" w:themeColor="text1"/>
                                  <w:sz w:val="20"/>
                                  <w:szCs w:val="20"/>
                                  <w:lang w:val="en-US"/>
                                  <w14:shadow w14:blurRad="38100" w14:dist="19050" w14:dir="2700000" w14:sx="100000" w14:sy="100000" w14:kx="0" w14:ky="0" w14:algn="tl">
                                    <w14:schemeClr w14:val="dk1">
                                      <w14:alpha w14:val="60000"/>
                                    </w14:schemeClr>
                                  </w14:shadow>
                                </w:rPr>
                                <w:t xml:space="preserve">rotection </w:t>
                              </w:r>
                              <w:r>
                                <w:rPr>
                                  <w:rFonts w:ascii="Tahoma" w:hAnsi="Tahoma" w:cs="Tahoma"/>
                                  <w:color w:val="000000" w:themeColor="text1"/>
                                  <w:sz w:val="20"/>
                                  <w:szCs w:val="20"/>
                                  <w:lang w:val="en-US"/>
                                  <w14:shadow w14:blurRad="38100" w14:dist="19050" w14:dir="2700000" w14:sx="100000" w14:sy="100000" w14:kx="0" w14:ky="0" w14:algn="tl">
                                    <w14:schemeClr w14:val="dk1">
                                      <w14:alpha w14:val="60000"/>
                                    </w14:schemeClr>
                                  </w14:shadow>
                                </w:rPr>
                                <w:t>and</w:t>
                              </w:r>
                              <w:r w:rsidRPr="00754478">
                                <w:rPr>
                                  <w:rFonts w:ascii="Tahoma" w:hAnsi="Tahoma" w:cs="Tahoma"/>
                                  <w:color w:val="000000" w:themeColor="text1"/>
                                  <w:sz w:val="20"/>
                                  <w:szCs w:val="20"/>
                                  <w:lang w:val="en-US"/>
                                  <w14:shadow w14:blurRad="38100" w14:dist="19050" w14:dir="2700000" w14:sx="100000" w14:sy="100000" w14:kx="0" w14:ky="0" w14:algn="tl">
                                    <w14:schemeClr w14:val="dk1">
                                      <w14:alpha w14:val="60000"/>
                                    </w14:schemeClr>
                                  </w14:shadow>
                                </w:rPr>
                                <w:t xml:space="preserve"> </w:t>
                              </w:r>
                              <w:r>
                                <w:rPr>
                                  <w:rFonts w:ascii="Tahoma" w:hAnsi="Tahoma" w:cs="Tahoma"/>
                                  <w:color w:val="000000" w:themeColor="text1"/>
                                  <w:sz w:val="20"/>
                                  <w:szCs w:val="20"/>
                                  <w:lang w:val="en-US"/>
                                  <w14:shadow w14:blurRad="38100" w14:dist="19050" w14:dir="2700000" w14:sx="100000" w14:sy="100000" w14:kx="0" w14:ky="0" w14:algn="tl">
                                    <w14:schemeClr w14:val="dk1">
                                      <w14:alpha w14:val="60000"/>
                                    </w14:schemeClr>
                                  </w14:shadow>
                                </w:rPr>
                                <w:t>s</w:t>
                              </w:r>
                              <w:r w:rsidRPr="00754478">
                                <w:rPr>
                                  <w:rFonts w:ascii="Tahoma" w:hAnsi="Tahoma" w:cs="Tahoma"/>
                                  <w:color w:val="000000" w:themeColor="text1"/>
                                  <w:sz w:val="20"/>
                                  <w:szCs w:val="20"/>
                                  <w:lang w:val="en-US"/>
                                  <w14:shadow w14:blurRad="38100" w14:dist="19050" w14:dir="2700000" w14:sx="100000" w14:sy="100000" w14:kx="0" w14:ky="0" w14:algn="tl">
                                    <w14:schemeClr w14:val="dk1">
                                      <w14:alpha w14:val="60000"/>
                                    </w14:schemeClr>
                                  </w14:shadow>
                                </w:rPr>
                                <w:t xml:space="preserve">pecifics in connection </w:t>
                              </w:r>
                              <w:r>
                                <w:rPr>
                                  <w:rFonts w:ascii="Tahoma" w:hAnsi="Tahoma" w:cs="Tahoma"/>
                                  <w:color w:val="000000" w:themeColor="text1"/>
                                  <w:sz w:val="20"/>
                                  <w:szCs w:val="20"/>
                                  <w:lang w:val="en-US"/>
                                  <w14:shadow w14:blurRad="38100" w14:dist="19050" w14:dir="2700000" w14:sx="100000" w14:sy="100000" w14:kx="0" w14:ky="0" w14:algn="tl">
                                    <w14:schemeClr w14:val="dk1">
                                      <w14:alpha w14:val="60000"/>
                                    </w14:schemeClr>
                                  </w14:shadow>
                                </w:rPr>
                                <w:t>a</w:t>
                              </w:r>
                              <w:r w:rsidRPr="00754478">
                                <w:rPr>
                                  <w:rFonts w:ascii="Tahoma" w:hAnsi="Tahoma" w:cs="Tahoma"/>
                                  <w:color w:val="000000" w:themeColor="text1"/>
                                  <w:sz w:val="20"/>
                                  <w:szCs w:val="20"/>
                                  <w:lang w:val="en-US"/>
                                  <w14:shadow w14:blurRad="38100" w14:dist="19050" w14:dir="2700000" w14:sx="100000" w14:sy="100000" w14:kx="0" w14:ky="0" w14:algn="tl">
                                    <w14:schemeClr w14:val="dk1">
                                      <w14:alpha w14:val="60000"/>
                                    </w14:schemeClr>
                                  </w14:shadow>
                                </w:rPr>
                                <w:t>greements</w:t>
                              </w:r>
                            </w:p>
                          </w:txbxContent>
                        </wps:txbx>
                        <wps:bodyPr wrap="square" lIns="91440" tIns="45720" rIns="91440" bIns="45720" anchor="ctr">
                          <a:spAutoFit/>
                        </wps:bodyPr>
                      </wps:wsp>
                      <wps:wsp>
                        <wps:cNvPr id="13" name="Straight Arrow Connector 13"/>
                        <wps:cNvCnPr/>
                        <wps:spPr>
                          <a:xfrm flipH="1">
                            <a:off x="2133600" y="1707576"/>
                            <a:ext cx="504825" cy="1924050"/>
                          </a:xfrm>
                          <a:prstGeom prst="straightConnector1">
                            <a:avLst/>
                          </a:prstGeom>
                          <a:ln w="19050">
                            <a:solidFill>
                              <a:srgbClr val="49A942"/>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6" name="Straight Arrow Connector 16"/>
                        <wps:cNvCnPr/>
                        <wps:spPr>
                          <a:xfrm flipH="1">
                            <a:off x="2505075" y="2079052"/>
                            <a:ext cx="2276475" cy="1704976"/>
                          </a:xfrm>
                          <a:prstGeom prst="straightConnector1">
                            <a:avLst/>
                          </a:prstGeom>
                          <a:ln w="19050">
                            <a:solidFill>
                              <a:srgbClr val="49A942"/>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7" name="Straight Arrow Connector 17"/>
                        <wps:cNvCnPr/>
                        <wps:spPr>
                          <a:xfrm flipV="1">
                            <a:off x="2609850" y="3784029"/>
                            <a:ext cx="1809750" cy="152397"/>
                          </a:xfrm>
                          <a:prstGeom prst="straightConnector1">
                            <a:avLst/>
                          </a:prstGeom>
                          <a:ln w="19050">
                            <a:solidFill>
                              <a:srgbClr val="49A942"/>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8" name="Straight Arrow Connector 18"/>
                        <wps:cNvCnPr/>
                        <wps:spPr>
                          <a:xfrm>
                            <a:off x="533400" y="2267669"/>
                            <a:ext cx="1391110" cy="0"/>
                          </a:xfrm>
                          <a:prstGeom prst="straightConnector1">
                            <a:avLst/>
                          </a:prstGeom>
                          <a:ln w="19050">
                            <a:solidFill>
                              <a:srgbClr val="49A942"/>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9" name="Text Box 19"/>
                        <wps:cNvSpPr txBox="1"/>
                        <wps:spPr>
                          <a:xfrm>
                            <a:off x="0" y="2274992"/>
                            <a:ext cx="2420470" cy="921283"/>
                          </a:xfrm>
                          <a:prstGeom prst="rect">
                            <a:avLst/>
                          </a:prstGeom>
                          <a:noFill/>
                        </wps:spPr>
                        <wps:txbx>
                          <w:txbxContent>
                            <w:p w14:paraId="122283B4" w14:textId="4C9B52B5" w:rsidR="007670BF" w:rsidRPr="00445BA0" w:rsidRDefault="007670BF" w:rsidP="000C3706">
                              <w:pPr>
                                <w:pStyle w:val="NormalWeb"/>
                                <w:spacing w:before="0" w:beforeAutospacing="0" w:after="0" w:afterAutospacing="0"/>
                                <w:jc w:val="center"/>
                                <w:rPr>
                                  <w:rFonts w:ascii="Tahoma" w:hAnsi="Tahoma" w:cs="Tahoma"/>
                                  <w:sz w:val="20"/>
                                  <w:szCs w:val="20"/>
                                </w:rPr>
                              </w:pPr>
                              <w:r w:rsidRPr="00445BA0">
                                <w:rPr>
                                  <w:rFonts w:ascii="Tahoma" w:hAnsi="Tahoma" w:cs="Tahoma"/>
                                  <w:color w:val="000000" w:themeColor="text1"/>
                                  <w:sz w:val="20"/>
                                  <w:szCs w:val="20"/>
                                  <w:lang w:val="en-US"/>
                                  <w14:shadow w14:blurRad="38100" w14:dist="19050" w14:dir="2700000" w14:sx="100000" w14:sy="100000" w14:kx="0" w14:ky="0" w14:algn="tl">
                                    <w14:schemeClr w14:val="dk1">
                                      <w14:alpha w14:val="60000"/>
                                    </w14:schemeClr>
                                  </w14:shadow>
                                </w:rPr>
                                <w:t xml:space="preserve">Co-ordination of </w:t>
                              </w:r>
                              <w:r>
                                <w:rPr>
                                  <w:rFonts w:ascii="Tahoma" w:hAnsi="Tahoma" w:cs="Tahoma"/>
                                  <w:color w:val="000000" w:themeColor="text1"/>
                                  <w:sz w:val="20"/>
                                  <w:szCs w:val="20"/>
                                  <w:lang w:val="en-US"/>
                                  <w14:shadow w14:blurRad="38100" w14:dist="19050" w14:dir="2700000" w14:sx="100000" w14:sy="100000" w14:kx="0" w14:ky="0" w14:algn="tl">
                                    <w14:schemeClr w14:val="dk1">
                                      <w14:alpha w14:val="60000"/>
                                    </w14:schemeClr>
                                  </w14:shadow>
                                </w:rPr>
                                <w:t>r</w:t>
                              </w:r>
                              <w:r w:rsidRPr="00445BA0">
                                <w:rPr>
                                  <w:rFonts w:ascii="Tahoma" w:hAnsi="Tahoma" w:cs="Tahoma"/>
                                  <w:color w:val="000000" w:themeColor="text1"/>
                                  <w:sz w:val="20"/>
                                  <w:szCs w:val="20"/>
                                  <w:lang w:val="en-US"/>
                                  <w14:shadow w14:blurRad="38100" w14:dist="19050" w14:dir="2700000" w14:sx="100000" w14:sy="100000" w14:kx="0" w14:ky="0" w14:algn="tl">
                                    <w14:schemeClr w14:val="dk1">
                                      <w14:alpha w14:val="60000"/>
                                    </w14:schemeClr>
                                  </w14:shadow>
                                </w:rPr>
                                <w:t xml:space="preserve">eliability </w:t>
                              </w:r>
                              <w:r>
                                <w:rPr>
                                  <w:rFonts w:ascii="Tahoma" w:hAnsi="Tahoma" w:cs="Tahoma"/>
                                  <w:color w:val="000000" w:themeColor="text1"/>
                                  <w:sz w:val="20"/>
                                  <w:szCs w:val="20"/>
                                  <w:lang w:val="en-US"/>
                                  <w14:shadow w14:blurRad="38100" w14:dist="19050" w14:dir="2700000" w14:sx="100000" w14:sy="100000" w14:kx="0" w14:ky="0" w14:algn="tl">
                                    <w14:schemeClr w14:val="dk1">
                                      <w14:alpha w14:val="60000"/>
                                    </w14:schemeClr>
                                  </w14:shadow>
                                </w:rPr>
                                <w:t>i</w:t>
                              </w:r>
                              <w:r w:rsidRPr="00445BA0">
                                <w:rPr>
                                  <w:rFonts w:ascii="Tahoma" w:hAnsi="Tahoma" w:cs="Tahoma"/>
                                  <w:color w:val="000000" w:themeColor="text1"/>
                                  <w:sz w:val="20"/>
                                  <w:szCs w:val="20"/>
                                  <w:lang w:val="en-US"/>
                                  <w14:shadow w14:blurRad="38100" w14:dist="19050" w14:dir="2700000" w14:sx="100000" w14:sy="100000" w14:kx="0" w14:ky="0" w14:algn="tl">
                                    <w14:schemeClr w14:val="dk1">
                                      <w14:alpha w14:val="60000"/>
                                    </w14:schemeClr>
                                  </w14:shadow>
                                </w:rPr>
                                <w:t xml:space="preserve">nformation, </w:t>
                              </w:r>
                              <w:r>
                                <w:rPr>
                                  <w:rFonts w:ascii="Tahoma" w:hAnsi="Tahoma" w:cs="Tahoma"/>
                                  <w:color w:val="000000" w:themeColor="text1"/>
                                  <w:sz w:val="20"/>
                                  <w:szCs w:val="20"/>
                                  <w:lang w:val="en-US"/>
                                  <w14:shadow w14:blurRad="38100" w14:dist="19050" w14:dir="2700000" w14:sx="100000" w14:sy="100000" w14:kx="0" w14:ky="0" w14:algn="tl">
                                    <w14:schemeClr w14:val="dk1">
                                      <w14:alpha w14:val="60000"/>
                                    </w14:schemeClr>
                                  </w14:shadow>
                                </w:rPr>
                                <w:t>o</w:t>
                              </w:r>
                              <w:r w:rsidRPr="00445BA0">
                                <w:rPr>
                                  <w:rFonts w:ascii="Tahoma" w:hAnsi="Tahoma" w:cs="Tahoma"/>
                                  <w:color w:val="000000" w:themeColor="text1"/>
                                  <w:sz w:val="20"/>
                                  <w:szCs w:val="20"/>
                                  <w:lang w:val="en-US"/>
                                  <w14:shadow w14:blurRad="38100" w14:dist="19050" w14:dir="2700000" w14:sx="100000" w14:sy="100000" w14:kx="0" w14:ky="0" w14:algn="tl">
                                    <w14:schemeClr w14:val="dk1">
                                      <w14:alpha w14:val="60000"/>
                                    </w14:schemeClr>
                                  </w14:shadow>
                                </w:rPr>
                                <w:t xml:space="preserve">utage </w:t>
                              </w:r>
                              <w:r>
                                <w:rPr>
                                  <w:rFonts w:ascii="Tahoma" w:hAnsi="Tahoma" w:cs="Tahoma"/>
                                  <w:color w:val="000000" w:themeColor="text1"/>
                                  <w:sz w:val="20"/>
                                  <w:szCs w:val="20"/>
                                  <w:lang w:val="en-US"/>
                                  <w14:shadow w14:blurRad="38100" w14:dist="19050" w14:dir="2700000" w14:sx="100000" w14:sy="100000" w14:kx="0" w14:ky="0" w14:algn="tl">
                                    <w14:schemeClr w14:val="dk1">
                                      <w14:alpha w14:val="60000"/>
                                    </w14:schemeClr>
                                  </w14:shadow>
                                </w:rPr>
                                <w:t>n</w:t>
                              </w:r>
                              <w:r w:rsidRPr="00445BA0">
                                <w:rPr>
                                  <w:rFonts w:ascii="Tahoma" w:hAnsi="Tahoma" w:cs="Tahoma"/>
                                  <w:color w:val="000000" w:themeColor="text1"/>
                                  <w:sz w:val="20"/>
                                  <w:szCs w:val="20"/>
                                  <w:lang w:val="en-US"/>
                                  <w14:shadow w14:blurRad="38100" w14:dist="19050" w14:dir="2700000" w14:sx="100000" w14:sy="100000" w14:kx="0" w14:ky="0" w14:algn="tl">
                                    <w14:schemeClr w14:val="dk1">
                                      <w14:alpha w14:val="60000"/>
                                    </w14:schemeClr>
                                  </w14:shadow>
                                </w:rPr>
                                <w:t xml:space="preserve">otification </w:t>
                              </w:r>
                              <w:r>
                                <w:rPr>
                                  <w:rFonts w:ascii="Tahoma" w:hAnsi="Tahoma" w:cs="Tahoma"/>
                                  <w:color w:val="000000" w:themeColor="text1"/>
                                  <w:sz w:val="20"/>
                                  <w:szCs w:val="20"/>
                                  <w:lang w:val="en-US"/>
                                  <w14:shadow w14:blurRad="38100" w14:dist="19050" w14:dir="2700000" w14:sx="100000" w14:sy="100000" w14:kx="0" w14:ky="0" w14:algn="tl">
                                    <w14:schemeClr w14:val="dk1">
                                      <w14:alpha w14:val="60000"/>
                                    </w14:schemeClr>
                                  </w14:shadow>
                                </w:rPr>
                                <w:t>and</w:t>
                              </w:r>
                              <w:r w:rsidRPr="00445BA0">
                                <w:rPr>
                                  <w:rFonts w:ascii="Tahoma" w:hAnsi="Tahoma" w:cs="Tahoma"/>
                                  <w:color w:val="000000" w:themeColor="text1"/>
                                  <w:sz w:val="20"/>
                                  <w:szCs w:val="20"/>
                                  <w:lang w:val="en-US"/>
                                  <w14:shadow w14:blurRad="38100" w14:dist="19050" w14:dir="2700000" w14:sx="100000" w14:sy="100000" w14:kx="0" w14:ky="0" w14:algn="tl">
                                    <w14:schemeClr w14:val="dk1">
                                      <w14:alpha w14:val="60000"/>
                                    </w14:schemeClr>
                                  </w14:shadow>
                                </w:rPr>
                                <w:t xml:space="preserve"> </w:t>
                              </w:r>
                              <w:r>
                                <w:rPr>
                                  <w:rFonts w:ascii="Tahoma" w:hAnsi="Tahoma" w:cs="Tahoma"/>
                                  <w:color w:val="000000" w:themeColor="text1"/>
                                  <w:sz w:val="20"/>
                                  <w:szCs w:val="20"/>
                                  <w:lang w:val="en-US"/>
                                  <w14:shadow w14:blurRad="38100" w14:dist="19050" w14:dir="2700000" w14:sx="100000" w14:sy="100000" w14:kx="0" w14:ky="0" w14:algn="tl">
                                    <w14:schemeClr w14:val="dk1">
                                      <w14:alpha w14:val="60000"/>
                                    </w14:schemeClr>
                                  </w14:shadow>
                                </w:rPr>
                                <w:t>a</w:t>
                              </w:r>
                              <w:r w:rsidRPr="00445BA0">
                                <w:rPr>
                                  <w:rFonts w:ascii="Tahoma" w:hAnsi="Tahoma" w:cs="Tahoma"/>
                                  <w:color w:val="000000" w:themeColor="text1"/>
                                  <w:sz w:val="20"/>
                                  <w:szCs w:val="20"/>
                                  <w:lang w:val="en-US"/>
                                  <w14:shadow w14:blurRad="38100" w14:dist="19050" w14:dir="2700000" w14:sx="100000" w14:sy="100000" w14:kx="0" w14:ky="0" w14:algn="tl">
                                    <w14:schemeClr w14:val="dk1">
                                      <w14:alpha w14:val="60000"/>
                                    </w14:schemeClr>
                                  </w14:shadow>
                                </w:rPr>
                                <w:t>pprovals for switching equipment out and returning to service</w:t>
                              </w:r>
                            </w:p>
                          </w:txbxContent>
                        </wps:txbx>
                        <wps:bodyPr wrap="square" lIns="91440" tIns="0" rIns="91440" bIns="45720" anchor="ctr">
                          <a:noAutofit/>
                        </wps:bodyPr>
                      </wps:wsp>
                    </wpc:wpc>
                  </a:graphicData>
                </a:graphic>
              </wp:inline>
            </w:drawing>
          </mc:Choice>
          <mc:Fallback>
            <w:pict>
              <v:group w14:anchorId="7476228E" id="Canvas 20" o:spid="_x0000_s1030" editas="canvas" alt="Title: Communications For Normal Conditions - Description: This diagram shows the communication paths between the IESO, Generators/Distributors/ CWC, Transmitters, Electricity Storage and other reliability coordinators under normal conditions. &#10;Under Normal Conditions, the communication between IESO and Generators/ Distributors/ CWC/Electricity Storage; or IESO and Transmitters; or IESO &amp; Other Reliability Coordinators involves coordination of Reliability Information, Outage Notification and Approvals for switching equipment out and returning to service.&#10;The communication between the Generators/Distributors/CWC and the Transmitters involves coordination of switching/ outage timing requirements, work protection and specifics in connection agreements.&#10;" style="width:625.25pt;height:352pt;mso-position-horizontal-relative:char;mso-position-vertical-relative:line" coordsize="79406,447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alt="This diagram shows the communication paths between the IESO, Generators/Distributors/ CWC, Transmitters, Electricity Storage and other reliability coordinators under normal conditions. &#10;Under Normal Conditions, the communication between IESO and Generators/ Distributors/ CWC/Electricity Storage; or IESO and Transmitters; or IESO &amp; Other Reliability Coordinators involves coordination of Reliability Information, Outage Notification and Approvals for switching equipment out and returning to service.&#10;The communication between the Generators/Distributors/CWC and the Transmitters involves coordination of switching/ outage timing requirements, work protection and specifics in connection agreements.&#10;" style="position:absolute;width:79406;height:44704;visibility:visible;mso-wrap-style:square">
                  <v:fill o:detectmouseclick="t"/>
                  <v:path o:connecttype="none"/>
                </v:shape>
                <v:oval id="Oval 1" o:spid="_x0000_s1032" style="position:absolute;left:5334;top:8217;width:24669;height:11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" fillcolor="#fc3 [3205]" strokecolor="#45db94" strokeweight="1pt">
                  <v:fill opacity="49087f"/>
                  <v:stroke joinstyle="miter"/>
                </v:oval>
                <v:oval id="Oval 2" o:spid="_x0000_s1033" style="position:absolute;left:44765;top:15161;width:19814;height:82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" fillcolor="#006b72" strokecolor="#ef99a5" strokeweight="1pt">
                  <v:fill opacity="39321f"/>
                  <v:stroke joinstyle="miter"/>
                  <v:textbox>
                    <w:txbxContent>
                      <w:p w14:paraId="6F08EE24" w14:textId="77777777" w:rsidR="007670BF" w:rsidRPr="00754478" w:rsidRDefault="007670BF" w:rsidP="000C3706">
                        <w:pPr>
                          <w:jc w:val="center"/>
                          <w:rPr>
                            <w:sz w:val="28"/>
                            <w:szCs w:val="28"/>
                            <w:lang w:val="en-US"/>
                          </w:rPr>
                        </w:pPr>
                        <w:r w:rsidRPr="00754478">
                          <w:rPr>
                            <w:sz w:val="28"/>
                            <w:szCs w:val="28"/>
                            <w:lang w:val="en-US"/>
                          </w:rPr>
                          <w:t>Transmitters</w:t>
                        </w:r>
                      </w:p>
                    </w:txbxContent>
                  </v:textbox>
                </v:oval>
                <v:oval id="Oval 3" o:spid="_x0000_s1034" style="position:absolute;left:41242;top:31934;width:26480;height:9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" fillcolor="#f93" strokecolor="#a5a5a5 [2092]" strokeweight="1pt">
                  <v:fill opacity="49087f"/>
                  <v:stroke joinstyle="miter"/>
                  <v:textbox>
                    <w:txbxContent>
                      <w:p w14:paraId="02DF11F2" w14:textId="77777777" w:rsidR="007670BF" w:rsidRPr="00754478" w:rsidRDefault="007670BF" w:rsidP="000C3706">
                        <w:pPr>
                          <w:jc w:val="center"/>
                          <w:rPr>
                            <w:sz w:val="28"/>
                            <w:szCs w:val="28"/>
                            <w:lang w:val="en-US"/>
                          </w:rPr>
                        </w:pPr>
                        <w:r w:rsidRPr="00C95DE9">
                          <w:rPr>
                            <w:color w:val="000000" w:themeColor="text1"/>
                            <w:sz w:val="28"/>
                            <w:szCs w:val="28"/>
                            <w:lang w:val="en-US"/>
                          </w:rPr>
                          <w:t>Other Reliability Coordinators</w:t>
                        </w:r>
                      </w:p>
                    </w:txbxContent>
                  </v:textbox>
                </v:oval>
                <v:oval id="Oval 4" o:spid="_x0000_s1035" style="position:absolute;left:7143;top:34506;width:21622;height:94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" fillcolor="#2d3ca3" strokecolor="#5555d9" strokeweight="1pt">
                  <v:fill opacity="49087f"/>
                  <v:stroke joinstyle="miter"/>
                  <v:textbox>
                    <w:txbxContent>
                      <w:p w14:paraId="5FA888DB" w14:textId="77777777" w:rsidR="007670BF" w:rsidRPr="00754478" w:rsidRDefault="007670BF" w:rsidP="00754478">
                        <w:pPr>
                          <w:spacing w:after="0" w:line="240" w:lineRule="auto"/>
                          <w:jc w:val="center"/>
                          <w:rPr>
                            <w:sz w:val="28"/>
                            <w:szCs w:val="28"/>
                            <w:lang w:val="en-US"/>
                          </w:rPr>
                        </w:pPr>
                        <w:r w:rsidRPr="00754478">
                          <w:rPr>
                            <w:sz w:val="28"/>
                            <w:szCs w:val="28"/>
                            <w:lang w:val="en-US"/>
                          </w:rPr>
                          <w:t>IESO</w:t>
                        </w:r>
                      </w:p>
                    </w:txbxContent>
                  </v:textbox>
                </v:oval>
                <v:shape id="Text Box 5" o:spid="_x0000_s1036" type="#_x0000_t202" style="position:absolute;left:5996;top:10598;width:23340;height:67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" filled="f" stroked="f">
                  <v:textbox>
                    <w:txbxContent>
                      <w:p w14:paraId="436DEF1B" w14:textId="77777777" w:rsidR="007670BF" w:rsidRPr="00754478" w:rsidRDefault="007670BF" w:rsidP="000C3706">
                        <w:pPr>
                          <w:pStyle w:val="NormalWeb"/>
                          <w:spacing w:before="0" w:beforeAutospacing="0" w:after="0" w:afterAutospacing="0"/>
                          <w:jc w:val="center"/>
                          <w:rPr>
                            <w:rFonts w:ascii="Tahoma" w:hAnsi="Tahoma" w:cs="Tahoma"/>
                            <w:sz w:val="24"/>
                          </w:rPr>
                        </w:pPr>
                        <w:r w:rsidRPr="00754478">
                          <w:rPr>
                            <w:rFonts w:ascii="Tahoma" w:hAnsi="Tahoma" w:cs="Tahoma"/>
                            <w:color w:val="000000" w:themeColor="text1"/>
                            <w:sz w:val="24"/>
                            <w:lang w:val="en-US"/>
                            <w14:shadow w14:blurRad="38100" w14:dist="19050" w14:dir="2700000" w14:sx="100000" w14:sy="100000" w14:kx="0" w14:ky="0" w14:algn="tl">
                              <w14:schemeClr w14:val="dk1">
                                <w14:alpha w14:val="60000"/>
                              </w14:schemeClr>
                            </w14:shadow>
                          </w:rPr>
                          <w:t>Generators / Distributors / CWC / Electricity Storage</w:t>
                        </w:r>
                      </w:p>
                    </w:txbxContent>
                  </v:textbox>
                </v:shape>
                <v:shape id="Text Box 6" o:spid="_x0000_s1037" type="#_x0000_t202" style="position:absolute;left:13571;top:146;width:44558;height:420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" filled="f" stroked="f">
                  <v:textbox>
                    <w:txbxContent>
                      <w:p w14:paraId="5B4769CA" w14:textId="77777777" w:rsidR="007670BF" w:rsidRPr="00754478" w:rsidRDefault="007670BF" w:rsidP="00754478">
                        <w:pPr>
                          <w:pStyle w:val="NormalWeb"/>
                          <w:spacing w:before="0" w:beforeAutospacing="0" w:after="0" w:afterAutospacing="0" w:line="240" w:lineRule="auto"/>
                          <w:jc w:val="center"/>
                          <w:rPr>
                            <w:rFonts w:ascii="Tahoma" w:hAnsi="Tahoma" w:cs="Tahoma"/>
                            <w:sz w:val="36"/>
                            <w:szCs w:val="36"/>
                          </w:rPr>
                        </w:pPr>
                        <w:r w:rsidRPr="00754478">
                          <w:rPr>
                            <w:rFonts w:ascii="Tahoma" w:hAnsi="Tahoma" w:cs="Tahoma"/>
                            <w:color w:val="000000" w:themeColor="text1"/>
                            <w:sz w:val="36"/>
                            <w:szCs w:val="36"/>
                            <w:lang w:val="en-US"/>
                            <w14:shadow w14:blurRad="38100" w14:dist="19050" w14:dir="2700000" w14:sx="100000" w14:sy="100000" w14:kx="0" w14:ky="0" w14:algn="tl">
                              <w14:schemeClr w14:val="dk1">
                                <w14:alpha w14:val="60000"/>
                              </w14:schemeClr>
                            </w14:shadow>
                          </w:rPr>
                          <w:t xml:space="preserve">Communications for </w:t>
                        </w:r>
                        <w:r w:rsidRPr="00754478">
                          <w:rPr>
                            <w:rFonts w:ascii="Tahoma" w:hAnsi="Tahoma" w:cs="Tahoma"/>
                            <w:b/>
                            <w:color w:val="49A942"/>
                            <w:sz w:val="36"/>
                            <w:szCs w:val="36"/>
                            <w:lang w:val="en-US"/>
                            <w14:shadow w14:blurRad="38100" w14:dist="19050" w14:dir="2700000" w14:sx="100000" w14:sy="100000" w14:kx="0" w14:ky="0" w14:algn="tl">
                              <w14:schemeClr w14:val="dk1">
                                <w14:alpha w14:val="60000"/>
                              </w14:schemeClr>
                            </w14:shadow>
                          </w:rPr>
                          <w:t>Normal</w:t>
                        </w:r>
                        <w:r w:rsidRPr="00754478">
                          <w:rPr>
                            <w:rFonts w:ascii="Tahoma" w:hAnsi="Tahoma" w:cs="Tahoma"/>
                            <w:color w:val="00B050"/>
                            <w:sz w:val="36"/>
                            <w:szCs w:val="36"/>
                            <w:lang w:val="en-US"/>
                            <w14:shadow w14:blurRad="38100" w14:dist="19050" w14:dir="2700000" w14:sx="100000" w14:sy="100000" w14:kx="0" w14:ky="0" w14:algn="tl">
                              <w14:schemeClr w14:val="dk1">
                                <w14:alpha w14:val="60000"/>
                              </w14:schemeClr>
                            </w14:shadow>
                          </w:rPr>
                          <w:t xml:space="preserve"> </w:t>
                        </w:r>
                        <w:r w:rsidRPr="00754478">
                          <w:rPr>
                            <w:rFonts w:ascii="Tahoma" w:hAnsi="Tahoma" w:cs="Tahoma"/>
                            <w:color w:val="000000" w:themeColor="text1"/>
                            <w:sz w:val="36"/>
                            <w:szCs w:val="36"/>
                            <w:lang w:val="en-US"/>
                            <w14:shadow w14:blurRad="38100" w14:dist="19050" w14:dir="2700000" w14:sx="100000" w14:sy="100000" w14:kx="0" w14:ky="0" w14:algn="tl">
                              <w14:schemeClr w14:val="dk1">
                                <w14:alpha w14:val="60000"/>
                              </w14:schemeClr>
                            </w14:shadow>
                          </w:rPr>
                          <w:t>Conditions</w:t>
                        </w:r>
                      </w:p>
                    </w:txbxContent>
                  </v:textbox>
                </v:shape>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Up-Down Arrow 7" o:spid="_x0000_s1038" type="#_x0000_t70" style="position:absolute;left:36157;top:8156;width:1446;height:17340;rotation:4571621fd;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" adj=",901" fillcolor="#0070c0" strokecolor="#0070c0" strokeweight="1pt"/>
                <v:shape id="Up-Down Arrow 10" o:spid="_x0000_s1039" type="#_x0000_t70" alt="This diagram shows the communication paths between the IESO, Generators/Distributors/ CWC, Transmitters, Electricity Storage and other reliability coordinators under normal conditions. &#10;Under Normal Conditions, the communication between IESO and Generators/ Distributors/ CWC; or IESO and Transmitters; or IESO &amp; Other Reliability Coordinators involves coordination of Reliability Information, Outage Notification and Approvals for switching equipment out and returning to service.&#10;The communication between the Generators/Distributors/CWC and the Transmitters involves coordination of switching/ outage timing requirements, work protection and specifics in connection agreements.&#10;" style="position:absolute;left:49690;top:-2681;width:884;height:17335;rotation:9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" adj=",550" fillcolor="#0070c0" strokecolor="#0070c0" strokeweight="1pt"/>
                <v:shape id="Text Box 12" o:spid="_x0000_s1040" type="#_x0000_t202" style="position:absolute;left:30956;top:6429;width:43135;height:47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" filled="f" stroked="f">
                  <v:textbox style="mso-fit-shape-to-text:t">
                    <w:txbxContent>
                      <w:p w14:paraId="3AB48BE7" w14:textId="77777777" w:rsidR="007670BF" w:rsidRDefault="007670BF" w:rsidP="000C3706">
                        <w:pPr>
                          <w:pStyle w:val="NormalWeb"/>
                          <w:spacing w:before="0" w:beforeAutospacing="0" w:after="0" w:afterAutospacing="0"/>
                          <w:jc w:val="center"/>
                          <w:rPr>
                            <w:rFonts w:ascii="Tahoma" w:hAnsi="Tahoma" w:cs="Tahoma"/>
                            <w:color w:val="000000" w:themeColor="text1"/>
                            <w:sz w:val="20"/>
                            <w:szCs w:val="20"/>
                            <w:lang w:val="en-US"/>
                            <w14:shadow w14:blurRad="38100" w14:dist="19050" w14:dir="2700000" w14:sx="100000" w14:sy="100000" w14:kx="0" w14:ky="0" w14:algn="tl">
                              <w14:schemeClr w14:val="dk1">
                                <w14:alpha w14:val="60000"/>
                              </w14:schemeClr>
                            </w14:shadow>
                          </w:rPr>
                        </w:pPr>
                        <w:r w:rsidRPr="00754478">
                          <w:rPr>
                            <w:rFonts w:ascii="Tahoma" w:hAnsi="Tahoma" w:cs="Tahoma"/>
                            <w:color w:val="000000" w:themeColor="text1"/>
                            <w:sz w:val="20"/>
                            <w:szCs w:val="20"/>
                            <w:lang w:val="en-US"/>
                            <w14:shadow w14:blurRad="38100" w14:dist="19050" w14:dir="2700000" w14:sx="100000" w14:sy="100000" w14:kx="0" w14:ky="0" w14:algn="tl">
                              <w14:schemeClr w14:val="dk1">
                                <w14:alpha w14:val="60000"/>
                              </w14:schemeClr>
                            </w14:shadow>
                          </w:rPr>
                          <w:t xml:space="preserve">Co-ordination of </w:t>
                        </w:r>
                        <w:r>
                          <w:rPr>
                            <w:rFonts w:ascii="Tahoma" w:hAnsi="Tahoma" w:cs="Tahoma"/>
                            <w:color w:val="000000" w:themeColor="text1"/>
                            <w:sz w:val="20"/>
                            <w:szCs w:val="20"/>
                            <w:lang w:val="en-US"/>
                            <w14:shadow w14:blurRad="38100" w14:dist="19050" w14:dir="2700000" w14:sx="100000" w14:sy="100000" w14:kx="0" w14:ky="0" w14:algn="tl">
                              <w14:schemeClr w14:val="dk1">
                                <w14:alpha w14:val="60000"/>
                              </w14:schemeClr>
                            </w14:shadow>
                          </w:rPr>
                          <w:t>s</w:t>
                        </w:r>
                        <w:r w:rsidRPr="00754478">
                          <w:rPr>
                            <w:rFonts w:ascii="Tahoma" w:hAnsi="Tahoma" w:cs="Tahoma"/>
                            <w:color w:val="000000" w:themeColor="text1"/>
                            <w:sz w:val="20"/>
                            <w:szCs w:val="20"/>
                            <w:lang w:val="en-US"/>
                            <w14:shadow w14:blurRad="38100" w14:dist="19050" w14:dir="2700000" w14:sx="100000" w14:sy="100000" w14:kx="0" w14:ky="0" w14:algn="tl">
                              <w14:schemeClr w14:val="dk1">
                                <w14:alpha w14:val="60000"/>
                              </w14:schemeClr>
                            </w14:shadow>
                          </w:rPr>
                          <w:t xml:space="preserve">witching / </w:t>
                        </w:r>
                        <w:r>
                          <w:rPr>
                            <w:rFonts w:ascii="Tahoma" w:hAnsi="Tahoma" w:cs="Tahoma"/>
                            <w:color w:val="000000" w:themeColor="text1"/>
                            <w:sz w:val="20"/>
                            <w:szCs w:val="20"/>
                            <w:lang w:val="en-US"/>
                            <w14:shadow w14:blurRad="38100" w14:dist="19050" w14:dir="2700000" w14:sx="100000" w14:sy="100000" w14:kx="0" w14:ky="0" w14:algn="tl">
                              <w14:schemeClr w14:val="dk1">
                                <w14:alpha w14:val="60000"/>
                              </w14:schemeClr>
                            </w14:shadow>
                          </w:rPr>
                          <w:t>o</w:t>
                        </w:r>
                        <w:r w:rsidRPr="00754478">
                          <w:rPr>
                            <w:rFonts w:ascii="Tahoma" w:hAnsi="Tahoma" w:cs="Tahoma"/>
                            <w:color w:val="000000" w:themeColor="text1"/>
                            <w:sz w:val="20"/>
                            <w:szCs w:val="20"/>
                            <w:lang w:val="en-US"/>
                            <w14:shadow w14:blurRad="38100" w14:dist="19050" w14:dir="2700000" w14:sx="100000" w14:sy="100000" w14:kx="0" w14:ky="0" w14:algn="tl">
                              <w14:schemeClr w14:val="dk1">
                                <w14:alpha w14:val="60000"/>
                              </w14:schemeClr>
                            </w14:shadow>
                          </w:rPr>
                          <w:t xml:space="preserve">utage </w:t>
                        </w:r>
                        <w:r>
                          <w:rPr>
                            <w:rFonts w:ascii="Tahoma" w:hAnsi="Tahoma" w:cs="Tahoma"/>
                            <w:color w:val="000000" w:themeColor="text1"/>
                            <w:sz w:val="20"/>
                            <w:szCs w:val="20"/>
                            <w:lang w:val="en-US"/>
                            <w14:shadow w14:blurRad="38100" w14:dist="19050" w14:dir="2700000" w14:sx="100000" w14:sy="100000" w14:kx="0" w14:ky="0" w14:algn="tl">
                              <w14:schemeClr w14:val="dk1">
                                <w14:alpha w14:val="60000"/>
                              </w14:schemeClr>
                            </w14:shadow>
                          </w:rPr>
                          <w:t>t</w:t>
                        </w:r>
                        <w:r w:rsidRPr="00754478">
                          <w:rPr>
                            <w:rFonts w:ascii="Tahoma" w:hAnsi="Tahoma" w:cs="Tahoma"/>
                            <w:color w:val="000000" w:themeColor="text1"/>
                            <w:sz w:val="20"/>
                            <w:szCs w:val="20"/>
                            <w:lang w:val="en-US"/>
                            <w14:shadow w14:blurRad="38100" w14:dist="19050" w14:dir="2700000" w14:sx="100000" w14:sy="100000" w14:kx="0" w14:ky="0" w14:algn="tl">
                              <w14:schemeClr w14:val="dk1">
                                <w14:alpha w14:val="60000"/>
                              </w14:schemeClr>
                            </w14:shadow>
                          </w:rPr>
                          <w:t xml:space="preserve">iming </w:t>
                        </w:r>
                        <w:r>
                          <w:rPr>
                            <w:rFonts w:ascii="Tahoma" w:hAnsi="Tahoma" w:cs="Tahoma"/>
                            <w:color w:val="000000" w:themeColor="text1"/>
                            <w:sz w:val="20"/>
                            <w:szCs w:val="20"/>
                            <w:lang w:val="en-US"/>
                            <w14:shadow w14:blurRad="38100" w14:dist="19050" w14:dir="2700000" w14:sx="100000" w14:sy="100000" w14:kx="0" w14:ky="0" w14:algn="tl">
                              <w14:schemeClr w14:val="dk1">
                                <w14:alpha w14:val="60000"/>
                              </w14:schemeClr>
                            </w14:shadow>
                          </w:rPr>
                          <w:t>r</w:t>
                        </w:r>
                        <w:r w:rsidRPr="00754478">
                          <w:rPr>
                            <w:rFonts w:ascii="Tahoma" w:hAnsi="Tahoma" w:cs="Tahoma"/>
                            <w:color w:val="000000" w:themeColor="text1"/>
                            <w:sz w:val="20"/>
                            <w:szCs w:val="20"/>
                            <w:lang w:val="en-US"/>
                            <w14:shadow w14:blurRad="38100" w14:dist="19050" w14:dir="2700000" w14:sx="100000" w14:sy="100000" w14:kx="0" w14:ky="0" w14:algn="tl">
                              <w14:schemeClr w14:val="dk1">
                                <w14:alpha w14:val="60000"/>
                              </w14:schemeClr>
                            </w14:shadow>
                          </w:rPr>
                          <w:t xml:space="preserve">equirements. </w:t>
                        </w:r>
                      </w:p>
                      <w:p w14:paraId="1D5174F7" w14:textId="3A6473A0" w:rsidR="007670BF" w:rsidRPr="00754478" w:rsidRDefault="007670BF" w:rsidP="000C3706">
                        <w:pPr>
                          <w:pStyle w:val="NormalWeb"/>
                          <w:spacing w:before="0" w:beforeAutospacing="0" w:after="0" w:afterAutospacing="0"/>
                          <w:jc w:val="center"/>
                          <w:rPr>
                            <w:rFonts w:ascii="Tahoma" w:hAnsi="Tahoma" w:cs="Tahoma"/>
                            <w:sz w:val="20"/>
                            <w:szCs w:val="20"/>
                          </w:rPr>
                        </w:pPr>
                        <w:r w:rsidRPr="00754478">
                          <w:rPr>
                            <w:rFonts w:ascii="Tahoma" w:hAnsi="Tahoma" w:cs="Tahoma"/>
                            <w:color w:val="000000" w:themeColor="text1"/>
                            <w:sz w:val="20"/>
                            <w:szCs w:val="20"/>
                            <w:lang w:val="en-US"/>
                            <w14:shadow w14:blurRad="38100" w14:dist="19050" w14:dir="2700000" w14:sx="100000" w14:sy="100000" w14:kx="0" w14:ky="0" w14:algn="tl">
                              <w14:schemeClr w14:val="dk1">
                                <w14:alpha w14:val="60000"/>
                              </w14:schemeClr>
                            </w14:shadow>
                          </w:rPr>
                          <w:t xml:space="preserve">Work </w:t>
                        </w:r>
                        <w:r>
                          <w:rPr>
                            <w:rFonts w:ascii="Tahoma" w:hAnsi="Tahoma" w:cs="Tahoma"/>
                            <w:color w:val="000000" w:themeColor="text1"/>
                            <w:sz w:val="20"/>
                            <w:szCs w:val="20"/>
                            <w:lang w:val="en-US"/>
                            <w14:shadow w14:blurRad="38100" w14:dist="19050" w14:dir="2700000" w14:sx="100000" w14:sy="100000" w14:kx="0" w14:ky="0" w14:algn="tl">
                              <w14:schemeClr w14:val="dk1">
                                <w14:alpha w14:val="60000"/>
                              </w14:schemeClr>
                            </w14:shadow>
                          </w:rPr>
                          <w:t>p</w:t>
                        </w:r>
                        <w:r w:rsidRPr="00754478">
                          <w:rPr>
                            <w:rFonts w:ascii="Tahoma" w:hAnsi="Tahoma" w:cs="Tahoma"/>
                            <w:color w:val="000000" w:themeColor="text1"/>
                            <w:sz w:val="20"/>
                            <w:szCs w:val="20"/>
                            <w:lang w:val="en-US"/>
                            <w14:shadow w14:blurRad="38100" w14:dist="19050" w14:dir="2700000" w14:sx="100000" w14:sy="100000" w14:kx="0" w14:ky="0" w14:algn="tl">
                              <w14:schemeClr w14:val="dk1">
                                <w14:alpha w14:val="60000"/>
                              </w14:schemeClr>
                            </w14:shadow>
                          </w:rPr>
                          <w:t xml:space="preserve">rotection </w:t>
                        </w:r>
                        <w:r>
                          <w:rPr>
                            <w:rFonts w:ascii="Tahoma" w:hAnsi="Tahoma" w:cs="Tahoma"/>
                            <w:color w:val="000000" w:themeColor="text1"/>
                            <w:sz w:val="20"/>
                            <w:szCs w:val="20"/>
                            <w:lang w:val="en-US"/>
                            <w14:shadow w14:blurRad="38100" w14:dist="19050" w14:dir="2700000" w14:sx="100000" w14:sy="100000" w14:kx="0" w14:ky="0" w14:algn="tl">
                              <w14:schemeClr w14:val="dk1">
                                <w14:alpha w14:val="60000"/>
                              </w14:schemeClr>
                            </w14:shadow>
                          </w:rPr>
                          <w:t>and</w:t>
                        </w:r>
                        <w:r w:rsidRPr="00754478">
                          <w:rPr>
                            <w:rFonts w:ascii="Tahoma" w:hAnsi="Tahoma" w:cs="Tahoma"/>
                            <w:color w:val="000000" w:themeColor="text1"/>
                            <w:sz w:val="20"/>
                            <w:szCs w:val="20"/>
                            <w:lang w:val="en-US"/>
                            <w14:shadow w14:blurRad="38100" w14:dist="19050" w14:dir="2700000" w14:sx="100000" w14:sy="100000" w14:kx="0" w14:ky="0" w14:algn="tl">
                              <w14:schemeClr w14:val="dk1">
                                <w14:alpha w14:val="60000"/>
                              </w14:schemeClr>
                            </w14:shadow>
                          </w:rPr>
                          <w:t xml:space="preserve"> </w:t>
                        </w:r>
                        <w:r>
                          <w:rPr>
                            <w:rFonts w:ascii="Tahoma" w:hAnsi="Tahoma" w:cs="Tahoma"/>
                            <w:color w:val="000000" w:themeColor="text1"/>
                            <w:sz w:val="20"/>
                            <w:szCs w:val="20"/>
                            <w:lang w:val="en-US"/>
                            <w14:shadow w14:blurRad="38100" w14:dist="19050" w14:dir="2700000" w14:sx="100000" w14:sy="100000" w14:kx="0" w14:ky="0" w14:algn="tl">
                              <w14:schemeClr w14:val="dk1">
                                <w14:alpha w14:val="60000"/>
                              </w14:schemeClr>
                            </w14:shadow>
                          </w:rPr>
                          <w:t>s</w:t>
                        </w:r>
                        <w:r w:rsidRPr="00754478">
                          <w:rPr>
                            <w:rFonts w:ascii="Tahoma" w:hAnsi="Tahoma" w:cs="Tahoma"/>
                            <w:color w:val="000000" w:themeColor="text1"/>
                            <w:sz w:val="20"/>
                            <w:szCs w:val="20"/>
                            <w:lang w:val="en-US"/>
                            <w14:shadow w14:blurRad="38100" w14:dist="19050" w14:dir="2700000" w14:sx="100000" w14:sy="100000" w14:kx="0" w14:ky="0" w14:algn="tl">
                              <w14:schemeClr w14:val="dk1">
                                <w14:alpha w14:val="60000"/>
                              </w14:schemeClr>
                            </w14:shadow>
                          </w:rPr>
                          <w:t xml:space="preserve">pecifics in connection </w:t>
                        </w:r>
                        <w:r>
                          <w:rPr>
                            <w:rFonts w:ascii="Tahoma" w:hAnsi="Tahoma" w:cs="Tahoma"/>
                            <w:color w:val="000000" w:themeColor="text1"/>
                            <w:sz w:val="20"/>
                            <w:szCs w:val="20"/>
                            <w:lang w:val="en-US"/>
                            <w14:shadow w14:blurRad="38100" w14:dist="19050" w14:dir="2700000" w14:sx="100000" w14:sy="100000" w14:kx="0" w14:ky="0" w14:algn="tl">
                              <w14:schemeClr w14:val="dk1">
                                <w14:alpha w14:val="60000"/>
                              </w14:schemeClr>
                            </w14:shadow>
                          </w:rPr>
                          <w:t>a</w:t>
                        </w:r>
                        <w:r w:rsidRPr="00754478">
                          <w:rPr>
                            <w:rFonts w:ascii="Tahoma" w:hAnsi="Tahoma" w:cs="Tahoma"/>
                            <w:color w:val="000000" w:themeColor="text1"/>
                            <w:sz w:val="20"/>
                            <w:szCs w:val="20"/>
                            <w:lang w:val="en-US"/>
                            <w14:shadow w14:blurRad="38100" w14:dist="19050" w14:dir="2700000" w14:sx="100000" w14:sy="100000" w14:kx="0" w14:ky="0" w14:algn="tl">
                              <w14:schemeClr w14:val="dk1">
                                <w14:alpha w14:val="60000"/>
                              </w14:schemeClr>
                            </w14:shadow>
                          </w:rPr>
                          <w:t>greements</w:t>
                        </w:r>
                      </w:p>
                    </w:txbxContent>
                  </v:textbox>
                </v:shape>
                <v:shapetype id="_x0000_t32" coordsize="21600,21600" o:spt="32" o:oned="t" path="m,l21600,21600e" filled="f">
                  <v:path arrowok="t" fillok="f" o:connecttype="none"/>
                  <o:lock v:ext="edit" shapetype="t"/>
                </v:shapetype>
                <v:shape id="Straight Arrow Connector 13" o:spid="_x0000_s1041" type="#_x0000_t32" style="position:absolute;left:21336;top:17075;width:5048;height:1924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" strokecolor="#49a942" strokeweight="1.5pt">
                  <v:stroke startarrow="block" endarrow="block" joinstyle="miter"/>
                </v:shape>
                <v:shape id="Straight Arrow Connector 16" o:spid="_x0000_s1042" type="#_x0000_t32" style="position:absolute;left:25050;top:20790;width:22765;height:1705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" strokecolor="#49a942" strokeweight="1.5pt">
                  <v:stroke startarrow="block" endarrow="block" joinstyle="miter"/>
                </v:shape>
                <v:shape id="Straight Arrow Connector 17" o:spid="_x0000_s1043" type="#_x0000_t32" style="position:absolute;left:26098;top:37840;width:18098;height:152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" strokecolor="#49a942" strokeweight="1.5pt">
                  <v:stroke startarrow="block" endarrow="block" joinstyle="miter"/>
                </v:shape>
                <v:shape id="Straight Arrow Connector 18" o:spid="_x0000_s1044" type="#_x0000_t32" style="position:absolute;left:5334;top:22676;width:1391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" strokecolor="#49a942" strokeweight="1.5pt">
                  <v:stroke startarrow="block" endarrow="block" joinstyle="miter"/>
                </v:shape>
                <v:shape id="Text Box 19" o:spid="_x0000_s1045" type="#_x0000_t202" style="position:absolute;top:22749;width:24204;height:92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" filled="f" stroked="f">
                  <v:textbox inset=",0">
                    <w:txbxContent>
                      <w:p w14:paraId="122283B4" w14:textId="4C9B52B5" w:rsidR="007670BF" w:rsidRPr="00445BA0" w:rsidRDefault="007670BF" w:rsidP="000C3706">
                        <w:pPr>
                          <w:pStyle w:val="NormalWeb"/>
                          <w:spacing w:before="0" w:beforeAutospacing="0" w:after="0" w:afterAutospacing="0"/>
                          <w:jc w:val="center"/>
                          <w:rPr>
                            <w:rFonts w:ascii="Tahoma" w:hAnsi="Tahoma" w:cs="Tahoma"/>
                            <w:sz w:val="20"/>
                            <w:szCs w:val="20"/>
                          </w:rPr>
                        </w:pPr>
                        <w:r w:rsidRPr="00445BA0">
                          <w:rPr>
                            <w:rFonts w:ascii="Tahoma" w:hAnsi="Tahoma" w:cs="Tahoma"/>
                            <w:color w:val="000000" w:themeColor="text1"/>
                            <w:sz w:val="20"/>
                            <w:szCs w:val="20"/>
                            <w:lang w:val="en-US"/>
                            <w14:shadow w14:blurRad="38100" w14:dist="19050" w14:dir="2700000" w14:sx="100000" w14:sy="100000" w14:kx="0" w14:ky="0" w14:algn="tl">
                              <w14:schemeClr w14:val="dk1">
                                <w14:alpha w14:val="60000"/>
                              </w14:schemeClr>
                            </w14:shadow>
                          </w:rPr>
                          <w:t xml:space="preserve">Co-ordination of </w:t>
                        </w:r>
                        <w:r>
                          <w:rPr>
                            <w:rFonts w:ascii="Tahoma" w:hAnsi="Tahoma" w:cs="Tahoma"/>
                            <w:color w:val="000000" w:themeColor="text1"/>
                            <w:sz w:val="20"/>
                            <w:szCs w:val="20"/>
                            <w:lang w:val="en-US"/>
                            <w14:shadow w14:blurRad="38100" w14:dist="19050" w14:dir="2700000" w14:sx="100000" w14:sy="100000" w14:kx="0" w14:ky="0" w14:algn="tl">
                              <w14:schemeClr w14:val="dk1">
                                <w14:alpha w14:val="60000"/>
                              </w14:schemeClr>
                            </w14:shadow>
                          </w:rPr>
                          <w:t>r</w:t>
                        </w:r>
                        <w:r w:rsidRPr="00445BA0">
                          <w:rPr>
                            <w:rFonts w:ascii="Tahoma" w:hAnsi="Tahoma" w:cs="Tahoma"/>
                            <w:color w:val="000000" w:themeColor="text1"/>
                            <w:sz w:val="20"/>
                            <w:szCs w:val="20"/>
                            <w:lang w:val="en-US"/>
                            <w14:shadow w14:blurRad="38100" w14:dist="19050" w14:dir="2700000" w14:sx="100000" w14:sy="100000" w14:kx="0" w14:ky="0" w14:algn="tl">
                              <w14:schemeClr w14:val="dk1">
                                <w14:alpha w14:val="60000"/>
                              </w14:schemeClr>
                            </w14:shadow>
                          </w:rPr>
                          <w:t xml:space="preserve">eliability </w:t>
                        </w:r>
                        <w:r>
                          <w:rPr>
                            <w:rFonts w:ascii="Tahoma" w:hAnsi="Tahoma" w:cs="Tahoma"/>
                            <w:color w:val="000000" w:themeColor="text1"/>
                            <w:sz w:val="20"/>
                            <w:szCs w:val="20"/>
                            <w:lang w:val="en-US"/>
                            <w14:shadow w14:blurRad="38100" w14:dist="19050" w14:dir="2700000" w14:sx="100000" w14:sy="100000" w14:kx="0" w14:ky="0" w14:algn="tl">
                              <w14:schemeClr w14:val="dk1">
                                <w14:alpha w14:val="60000"/>
                              </w14:schemeClr>
                            </w14:shadow>
                          </w:rPr>
                          <w:t>i</w:t>
                        </w:r>
                        <w:r w:rsidRPr="00445BA0">
                          <w:rPr>
                            <w:rFonts w:ascii="Tahoma" w:hAnsi="Tahoma" w:cs="Tahoma"/>
                            <w:color w:val="000000" w:themeColor="text1"/>
                            <w:sz w:val="20"/>
                            <w:szCs w:val="20"/>
                            <w:lang w:val="en-US"/>
                            <w14:shadow w14:blurRad="38100" w14:dist="19050" w14:dir="2700000" w14:sx="100000" w14:sy="100000" w14:kx="0" w14:ky="0" w14:algn="tl">
                              <w14:schemeClr w14:val="dk1">
                                <w14:alpha w14:val="60000"/>
                              </w14:schemeClr>
                            </w14:shadow>
                          </w:rPr>
                          <w:t xml:space="preserve">nformation, </w:t>
                        </w:r>
                        <w:r>
                          <w:rPr>
                            <w:rFonts w:ascii="Tahoma" w:hAnsi="Tahoma" w:cs="Tahoma"/>
                            <w:color w:val="000000" w:themeColor="text1"/>
                            <w:sz w:val="20"/>
                            <w:szCs w:val="20"/>
                            <w:lang w:val="en-US"/>
                            <w14:shadow w14:blurRad="38100" w14:dist="19050" w14:dir="2700000" w14:sx="100000" w14:sy="100000" w14:kx="0" w14:ky="0" w14:algn="tl">
                              <w14:schemeClr w14:val="dk1">
                                <w14:alpha w14:val="60000"/>
                              </w14:schemeClr>
                            </w14:shadow>
                          </w:rPr>
                          <w:t>o</w:t>
                        </w:r>
                        <w:r w:rsidRPr="00445BA0">
                          <w:rPr>
                            <w:rFonts w:ascii="Tahoma" w:hAnsi="Tahoma" w:cs="Tahoma"/>
                            <w:color w:val="000000" w:themeColor="text1"/>
                            <w:sz w:val="20"/>
                            <w:szCs w:val="20"/>
                            <w:lang w:val="en-US"/>
                            <w14:shadow w14:blurRad="38100" w14:dist="19050" w14:dir="2700000" w14:sx="100000" w14:sy="100000" w14:kx="0" w14:ky="0" w14:algn="tl">
                              <w14:schemeClr w14:val="dk1">
                                <w14:alpha w14:val="60000"/>
                              </w14:schemeClr>
                            </w14:shadow>
                          </w:rPr>
                          <w:t xml:space="preserve">utage </w:t>
                        </w:r>
                        <w:r>
                          <w:rPr>
                            <w:rFonts w:ascii="Tahoma" w:hAnsi="Tahoma" w:cs="Tahoma"/>
                            <w:color w:val="000000" w:themeColor="text1"/>
                            <w:sz w:val="20"/>
                            <w:szCs w:val="20"/>
                            <w:lang w:val="en-US"/>
                            <w14:shadow w14:blurRad="38100" w14:dist="19050" w14:dir="2700000" w14:sx="100000" w14:sy="100000" w14:kx="0" w14:ky="0" w14:algn="tl">
                              <w14:schemeClr w14:val="dk1">
                                <w14:alpha w14:val="60000"/>
                              </w14:schemeClr>
                            </w14:shadow>
                          </w:rPr>
                          <w:t>n</w:t>
                        </w:r>
                        <w:r w:rsidRPr="00445BA0">
                          <w:rPr>
                            <w:rFonts w:ascii="Tahoma" w:hAnsi="Tahoma" w:cs="Tahoma"/>
                            <w:color w:val="000000" w:themeColor="text1"/>
                            <w:sz w:val="20"/>
                            <w:szCs w:val="20"/>
                            <w:lang w:val="en-US"/>
                            <w14:shadow w14:blurRad="38100" w14:dist="19050" w14:dir="2700000" w14:sx="100000" w14:sy="100000" w14:kx="0" w14:ky="0" w14:algn="tl">
                              <w14:schemeClr w14:val="dk1">
                                <w14:alpha w14:val="60000"/>
                              </w14:schemeClr>
                            </w14:shadow>
                          </w:rPr>
                          <w:t xml:space="preserve">otification </w:t>
                        </w:r>
                        <w:r>
                          <w:rPr>
                            <w:rFonts w:ascii="Tahoma" w:hAnsi="Tahoma" w:cs="Tahoma"/>
                            <w:color w:val="000000" w:themeColor="text1"/>
                            <w:sz w:val="20"/>
                            <w:szCs w:val="20"/>
                            <w:lang w:val="en-US"/>
                            <w14:shadow w14:blurRad="38100" w14:dist="19050" w14:dir="2700000" w14:sx="100000" w14:sy="100000" w14:kx="0" w14:ky="0" w14:algn="tl">
                              <w14:schemeClr w14:val="dk1">
                                <w14:alpha w14:val="60000"/>
                              </w14:schemeClr>
                            </w14:shadow>
                          </w:rPr>
                          <w:t>and</w:t>
                        </w:r>
                        <w:r w:rsidRPr="00445BA0">
                          <w:rPr>
                            <w:rFonts w:ascii="Tahoma" w:hAnsi="Tahoma" w:cs="Tahoma"/>
                            <w:color w:val="000000" w:themeColor="text1"/>
                            <w:sz w:val="20"/>
                            <w:szCs w:val="20"/>
                            <w:lang w:val="en-US"/>
                            <w14:shadow w14:blurRad="38100" w14:dist="19050" w14:dir="2700000" w14:sx="100000" w14:sy="100000" w14:kx="0" w14:ky="0" w14:algn="tl">
                              <w14:schemeClr w14:val="dk1">
                                <w14:alpha w14:val="60000"/>
                              </w14:schemeClr>
                            </w14:shadow>
                          </w:rPr>
                          <w:t xml:space="preserve"> </w:t>
                        </w:r>
                        <w:r>
                          <w:rPr>
                            <w:rFonts w:ascii="Tahoma" w:hAnsi="Tahoma" w:cs="Tahoma"/>
                            <w:color w:val="000000" w:themeColor="text1"/>
                            <w:sz w:val="20"/>
                            <w:szCs w:val="20"/>
                            <w:lang w:val="en-US"/>
                            <w14:shadow w14:blurRad="38100" w14:dist="19050" w14:dir="2700000" w14:sx="100000" w14:sy="100000" w14:kx="0" w14:ky="0" w14:algn="tl">
                              <w14:schemeClr w14:val="dk1">
                                <w14:alpha w14:val="60000"/>
                              </w14:schemeClr>
                            </w14:shadow>
                          </w:rPr>
                          <w:t>a</w:t>
                        </w:r>
                        <w:r w:rsidRPr="00445BA0">
                          <w:rPr>
                            <w:rFonts w:ascii="Tahoma" w:hAnsi="Tahoma" w:cs="Tahoma"/>
                            <w:color w:val="000000" w:themeColor="text1"/>
                            <w:sz w:val="20"/>
                            <w:szCs w:val="20"/>
                            <w:lang w:val="en-US"/>
                            <w14:shadow w14:blurRad="38100" w14:dist="19050" w14:dir="2700000" w14:sx="100000" w14:sy="100000" w14:kx="0" w14:ky="0" w14:algn="tl">
                              <w14:schemeClr w14:val="dk1">
                                <w14:alpha w14:val="60000"/>
                              </w14:schemeClr>
                            </w14:shadow>
                          </w:rPr>
                          <w:t>pprovals for switching equipment out and returning to service</w:t>
                        </w:r>
                      </w:p>
                    </w:txbxContent>
                  </v:textbox>
                </v:shape>
                <w10:anchorlock/>
              </v:group>
            </w:pict>
          </mc:Fallback>
        </mc:AlternateContent>
      </w:r>
    </w:p>
    <w:p w14:paraId="133677AE" w14:textId="45A222F3" w:rsidR="00754478" w:rsidRDefault="00754478" w:rsidP="00754478">
      <w:pPr>
        <w:pStyle w:val="FigureCaption"/>
      </w:pPr>
      <w:bookmarkStart w:id="628" w:name="_Toc210800728"/>
      <w:r>
        <w:t xml:space="preserve">Figure </w:t>
      </w:r>
      <w:r>
        <w:fldChar w:fldCharType="begin"/>
      </w:r>
      <w:r>
        <w:instrText>STYLEREF 2 \s</w:instrText>
      </w:r>
      <w:r>
        <w:fldChar w:fldCharType="separate"/>
      </w:r>
      <w:r w:rsidR="00285752">
        <w:rPr>
          <w:noProof/>
        </w:rPr>
        <w:t>4</w:t>
      </w:r>
      <w:r>
        <w:fldChar w:fldCharType="end"/>
      </w:r>
      <w:r>
        <w:noBreakHyphen/>
      </w:r>
      <w:r>
        <w:fldChar w:fldCharType="begin"/>
      </w:r>
      <w:r>
        <w:instrText>SEQ Figure \* ARABIC \s 2</w:instrText>
      </w:r>
      <w:r>
        <w:fldChar w:fldCharType="separate"/>
      </w:r>
      <w:r w:rsidR="00285752">
        <w:rPr>
          <w:noProof/>
        </w:rPr>
        <w:t>1</w:t>
      </w:r>
      <w:r>
        <w:fldChar w:fldCharType="end"/>
      </w:r>
      <w:r>
        <w:t xml:space="preserve">: </w:t>
      </w:r>
      <w:r w:rsidRPr="00FC6A67">
        <w:rPr>
          <w:noProof/>
        </w:rPr>
        <w:t>Communications for Normal Conditions</w:t>
      </w:r>
      <w:bookmarkEnd w:id="628"/>
    </w:p>
    <w:p w14:paraId="6B8BD09E" w14:textId="254640F3" w:rsidR="00AC19D7" w:rsidRDefault="00AC19D7" w:rsidP="00AC19D7">
      <w:pPr>
        <w:pStyle w:val="EndofText"/>
      </w:pPr>
      <w:r>
        <w:t>– End of Section –</w:t>
      </w:r>
    </w:p>
    <w:p w14:paraId="6DCF271F" w14:textId="3F3F74C4" w:rsidR="00AC19D7" w:rsidRDefault="00AC19D7" w:rsidP="008266A9">
      <w:pPr>
        <w:pStyle w:val="Heading2"/>
        <w:numPr>
          <w:ilvl w:val="1"/>
          <w:numId w:val="34"/>
        </w:numPr>
        <w:spacing w:before="480" w:after="80" w:line="240" w:lineRule="auto"/>
        <w:ind w:left="1080"/>
        <w:sectPr w:rsidR="00AC19D7">
          <w:headerReference w:type="even" r:id="rId51"/>
          <w:headerReference w:type="default" r:id="rId52"/>
          <w:footerReference w:type="even" r:id="rId53"/>
          <w:footerReference w:type="default" r:id="rId54"/>
          <w:headerReference w:type="first" r:id="rId55"/>
          <w:pgSz w:w="15840" w:h="12240" w:orient="landscape" w:code="1"/>
          <w:pgMar w:top="1800" w:right="1440" w:bottom="1440" w:left="1440" w:header="720" w:footer="720" w:gutter="0"/>
          <w:cols w:space="720"/>
        </w:sectPr>
      </w:pPr>
    </w:p>
    <w:p w14:paraId="1597B148" w14:textId="77290356" w:rsidR="001729A0" w:rsidRDefault="001729A0" w:rsidP="00747BAF">
      <w:pPr>
        <w:pStyle w:val="YellowBarHeading2"/>
      </w:pPr>
    </w:p>
    <w:p w14:paraId="64883B1B" w14:textId="4643EF72" w:rsidR="00FB7CF3" w:rsidRPr="00E54029" w:rsidRDefault="00FB7CF3" w:rsidP="00E54029">
      <w:pPr>
        <w:pStyle w:val="Heading2"/>
        <w:numPr>
          <w:ilvl w:val="0"/>
          <w:numId w:val="21"/>
        </w:numPr>
        <w:ind w:left="1080" w:hanging="1080"/>
      </w:pPr>
      <w:bookmarkStart w:id="636" w:name="_Communication:_Abnormal_Conditions"/>
      <w:bookmarkStart w:id="637" w:name="_Toc205971186"/>
      <w:bookmarkEnd w:id="636"/>
      <w:r w:rsidRPr="00E54029">
        <w:t xml:space="preserve">Communication: </w:t>
      </w:r>
      <w:r w:rsidR="00017DE8" w:rsidRPr="00E54029">
        <w:t>Abn</w:t>
      </w:r>
      <w:r w:rsidRPr="00E54029">
        <w:t xml:space="preserve">ormal </w:t>
      </w:r>
      <w:r w:rsidR="00017DE8" w:rsidRPr="00E54029">
        <w:t>Conditions</w:t>
      </w:r>
      <w:bookmarkEnd w:id="637"/>
    </w:p>
    <w:p w14:paraId="3EF50CAB" w14:textId="7A362495" w:rsidR="00017DE8" w:rsidRPr="000E1E2B" w:rsidRDefault="00017DE8" w:rsidP="00017DE8">
      <w:r w:rsidRPr="000E1E2B">
        <w:t xml:space="preserve">Abnormal conditions include both </w:t>
      </w:r>
      <w:r w:rsidRPr="000E1E2B">
        <w:rPr>
          <w:i/>
        </w:rPr>
        <w:t>high-risk</w:t>
      </w:r>
      <w:ins w:id="638" w:author="Author">
        <w:r w:rsidR="006619E2">
          <w:rPr>
            <w:i/>
          </w:rPr>
          <w:t>, conservative</w:t>
        </w:r>
      </w:ins>
      <w:r w:rsidRPr="000E1E2B">
        <w:rPr>
          <w:i/>
        </w:rPr>
        <w:t xml:space="preserve"> </w:t>
      </w:r>
      <w:r w:rsidRPr="00FF5061">
        <w:t>and</w:t>
      </w:r>
      <w:r>
        <w:rPr>
          <w:i/>
        </w:rPr>
        <w:t xml:space="preserve"> </w:t>
      </w:r>
      <w:r w:rsidRPr="000E1E2B">
        <w:rPr>
          <w:i/>
        </w:rPr>
        <w:t>emergency</w:t>
      </w:r>
      <w:r w:rsidRPr="000E1E2B">
        <w:t xml:space="preserve"> </w:t>
      </w:r>
      <w:r w:rsidRPr="000E1E2B">
        <w:rPr>
          <w:i/>
        </w:rPr>
        <w:t>operating states</w:t>
      </w:r>
      <w:r w:rsidRPr="000E1E2B">
        <w:t xml:space="preserve">, as well as any unusual behaviour of equipment or </w:t>
      </w:r>
      <w:r w:rsidRPr="00E777B6">
        <w:rPr>
          <w:i/>
        </w:rPr>
        <w:t>loads</w:t>
      </w:r>
      <w:r w:rsidRPr="000E1E2B">
        <w:t>.</w:t>
      </w:r>
    </w:p>
    <w:p w14:paraId="59F3D702" w14:textId="6E529442" w:rsidR="00017DE8" w:rsidRDefault="00E54029" w:rsidP="00E54029">
      <w:pPr>
        <w:pStyle w:val="Heading3"/>
        <w:numPr>
          <w:ilvl w:val="0"/>
          <w:numId w:val="0"/>
        </w:numPr>
        <w:ind w:left="1080" w:hanging="1080"/>
      </w:pPr>
      <w:bookmarkStart w:id="639" w:name="_Toc529194243"/>
      <w:bookmarkStart w:id="640" w:name="_Toc205971187"/>
      <w:r>
        <w:t>5.1</w:t>
      </w:r>
      <w:r>
        <w:tab/>
      </w:r>
      <w:r w:rsidR="00017DE8">
        <w:t>IESO Communication</w:t>
      </w:r>
      <w:bookmarkEnd w:id="639"/>
      <w:bookmarkEnd w:id="640"/>
    </w:p>
    <w:p w14:paraId="7A8C4E3A" w14:textId="6D89D878" w:rsidR="00017DE8" w:rsidRPr="008F0809" w:rsidRDefault="008F0809" w:rsidP="005D6B4C">
      <w:r w:rsidRPr="008F0809">
        <w:t>(</w:t>
      </w:r>
      <w:r w:rsidR="00017DE8" w:rsidRPr="00A97523">
        <w:t>MR Ch.</w:t>
      </w:r>
      <w:r w:rsidR="00537DE8" w:rsidRPr="00A97523">
        <w:t>5 ss</w:t>
      </w:r>
      <w:r w:rsidR="00017DE8" w:rsidRPr="00A97523">
        <w:t>.2.4.3</w:t>
      </w:r>
      <w:r w:rsidR="00C743A4">
        <w:t xml:space="preserve">, </w:t>
      </w:r>
      <w:r w:rsidR="00D337E1">
        <w:t>3.2.2, 3.4.2, 3.5.3, 3.6.2, 3.7.2, 3.8.2</w:t>
      </w:r>
      <w:r w:rsidR="00E54029">
        <w:t xml:space="preserve"> and</w:t>
      </w:r>
      <w:r w:rsidR="00D337E1">
        <w:t xml:space="preserve"> </w:t>
      </w:r>
      <w:r w:rsidR="00C743A4">
        <w:t>7.7.7</w:t>
      </w:r>
      <w:r w:rsidRPr="00A97523">
        <w:t>)</w:t>
      </w:r>
    </w:p>
    <w:p w14:paraId="73A1F37D" w14:textId="4EC8F36F" w:rsidR="00017DE8" w:rsidRPr="005F131A" w:rsidRDefault="007F0EB7" w:rsidP="00A72DC9">
      <w:pPr>
        <w:ind w:right="-180"/>
        <w:rPr>
          <w:lang w:val="en-GB"/>
        </w:rPr>
      </w:pPr>
      <w:r>
        <w:rPr>
          <w:b/>
          <w:lang w:val="en-GB"/>
        </w:rPr>
        <w:t xml:space="preserve">IESO directions </w:t>
      </w:r>
      <w:r w:rsidR="002C0633">
        <w:t>–</w:t>
      </w:r>
      <w:r>
        <w:rPr>
          <w:b/>
          <w:lang w:val="en-GB"/>
        </w:rPr>
        <w:t xml:space="preserve"> </w:t>
      </w:r>
      <w:r w:rsidR="00047E55" w:rsidRPr="00CF1695">
        <w:rPr>
          <w:lang w:val="en-GB"/>
        </w:rPr>
        <w:t>During ab</w:t>
      </w:r>
      <w:r w:rsidR="00047E55">
        <w:rPr>
          <w:lang w:val="en-GB"/>
        </w:rPr>
        <w:t>no</w:t>
      </w:r>
      <w:r w:rsidR="00047E55" w:rsidRPr="00CF1695">
        <w:rPr>
          <w:lang w:val="en-GB"/>
        </w:rPr>
        <w:t>r</w:t>
      </w:r>
      <w:r w:rsidR="00047E55">
        <w:rPr>
          <w:lang w:val="en-GB"/>
        </w:rPr>
        <w:t>m</w:t>
      </w:r>
      <w:r w:rsidR="00047E55" w:rsidRPr="00CF1695">
        <w:rPr>
          <w:lang w:val="en-GB"/>
        </w:rPr>
        <w:t>al conditions,</w:t>
      </w:r>
      <w:r w:rsidR="00047E55">
        <w:rPr>
          <w:b/>
          <w:lang w:val="en-GB"/>
        </w:rPr>
        <w:t xml:space="preserve"> </w:t>
      </w:r>
      <w:r w:rsidR="00047E55">
        <w:rPr>
          <w:lang w:val="en-GB"/>
        </w:rPr>
        <w:t>t</w:t>
      </w:r>
      <w:r w:rsidR="00047E55" w:rsidRPr="000E1E2B">
        <w:rPr>
          <w:lang w:val="en-GB"/>
        </w:rPr>
        <w:t xml:space="preserve">he </w:t>
      </w:r>
      <w:r w:rsidR="00017DE8" w:rsidRPr="000E1E2B">
        <w:rPr>
          <w:i/>
          <w:lang w:val="en-GB"/>
        </w:rPr>
        <w:t>IESO</w:t>
      </w:r>
      <w:r w:rsidR="00017DE8" w:rsidRPr="000E1E2B">
        <w:rPr>
          <w:lang w:val="en-GB"/>
        </w:rPr>
        <w:t xml:space="preserve"> will issue </w:t>
      </w:r>
      <w:r w:rsidR="00017DE8">
        <w:rPr>
          <w:lang w:val="en-GB"/>
        </w:rPr>
        <w:t xml:space="preserve">operating instructions </w:t>
      </w:r>
      <w:del w:id="641" w:author="Author">
        <w:r w:rsidR="00017DE8" w:rsidDel="006619E2">
          <w:rPr>
            <w:lang w:val="en-GB"/>
          </w:rPr>
          <w:delText xml:space="preserve">(and, as necessary </w:delText>
        </w:r>
        <w:r w:rsidR="00017DE8" w:rsidRPr="00E777B6" w:rsidDel="006619E2">
          <w:rPr>
            <w:i/>
            <w:lang w:val="en-GB"/>
          </w:rPr>
          <w:delText>reliability</w:delText>
        </w:r>
        <w:r w:rsidR="00017DE8" w:rsidRPr="000E1E2B" w:rsidDel="006619E2">
          <w:rPr>
            <w:lang w:val="en-GB"/>
          </w:rPr>
          <w:delText xml:space="preserve"> </w:delText>
        </w:r>
        <w:r w:rsidR="00017DE8" w:rsidDel="006619E2">
          <w:rPr>
            <w:lang w:val="en-GB"/>
          </w:rPr>
          <w:delText>d</w:delText>
        </w:r>
        <w:r w:rsidR="00017DE8" w:rsidRPr="000E1E2B" w:rsidDel="006619E2">
          <w:rPr>
            <w:lang w:val="en-GB"/>
          </w:rPr>
          <w:delText>irectives</w:delText>
        </w:r>
        <w:r w:rsidR="00017DE8" w:rsidDel="006619E2">
          <w:rPr>
            <w:lang w:val="en-GB"/>
          </w:rPr>
          <w:delText>)</w:delText>
        </w:r>
        <w:r w:rsidR="00017DE8" w:rsidRPr="000E1E2B" w:rsidDel="006619E2">
          <w:rPr>
            <w:lang w:val="en-GB"/>
          </w:rPr>
          <w:delText xml:space="preserve"> </w:delText>
        </w:r>
      </w:del>
      <w:r w:rsidR="00017DE8" w:rsidRPr="000E1E2B">
        <w:rPr>
          <w:lang w:val="en-GB"/>
        </w:rPr>
        <w:t xml:space="preserve">to direct the actions that are required by each </w:t>
      </w:r>
      <w:r w:rsidR="00017DE8" w:rsidRPr="000E1E2B">
        <w:rPr>
          <w:i/>
          <w:lang w:val="en-GB"/>
        </w:rPr>
        <w:t>market participant</w:t>
      </w:r>
      <w:r w:rsidR="00017DE8">
        <w:rPr>
          <w:i/>
          <w:lang w:val="en-GB"/>
        </w:rPr>
        <w:t xml:space="preserve"> </w:t>
      </w:r>
      <w:r w:rsidR="00017DE8" w:rsidRPr="002816F1">
        <w:rPr>
          <w:lang w:val="en-GB"/>
        </w:rPr>
        <w:t>(</w:t>
      </w:r>
      <w:r w:rsidR="00A72DC9" w:rsidRPr="008F0809">
        <w:rPr>
          <w:rFonts w:cs="Tahoma"/>
          <w:lang w:val="en-GB"/>
        </w:rPr>
        <w:t xml:space="preserve">refer to </w:t>
      </w:r>
      <w:hyperlink w:anchor="_Toc456256423" w:history="1">
        <w:r w:rsidR="00A72DC9" w:rsidRPr="00391776">
          <w:rPr>
            <w:rStyle w:val="Hyperlink"/>
            <w:rFonts w:cs="Tahoma"/>
            <w:noProof w:val="0"/>
            <w:lang w:val="en-GB" w:eastAsia="en-US"/>
          </w:rPr>
          <w:t>s</w:t>
        </w:r>
        <w:r w:rsidR="00017DE8" w:rsidRPr="00391776">
          <w:rPr>
            <w:rStyle w:val="Hyperlink"/>
            <w:rFonts w:cs="Tahoma"/>
            <w:u w:color="49A942" w:themeColor="accent4"/>
            <w:lang w:val="en-GB"/>
          </w:rPr>
          <w:t xml:space="preserve">ection </w:t>
        </w:r>
        <w:r w:rsidR="00E777B6" w:rsidRPr="00391776">
          <w:rPr>
            <w:rStyle w:val="Hyperlink"/>
            <w:rFonts w:cs="Tahoma"/>
            <w:u w:color="49A942" w:themeColor="accent4"/>
            <w:lang w:val="en-GB"/>
          </w:rPr>
          <w:t>3</w:t>
        </w:r>
        <w:r w:rsidR="00017DE8" w:rsidRPr="00391776">
          <w:rPr>
            <w:rStyle w:val="Hyperlink"/>
            <w:rFonts w:cs="Tahoma"/>
            <w:u w:color="49A942" w:themeColor="accent4"/>
            <w:lang w:val="en-GB"/>
          </w:rPr>
          <w:t>.3</w:t>
        </w:r>
      </w:hyperlink>
      <w:r w:rsidR="00017DE8" w:rsidRPr="002816F1">
        <w:rPr>
          <w:lang w:val="en-GB"/>
        </w:rPr>
        <w:t>)</w:t>
      </w:r>
      <w:r w:rsidR="00017DE8">
        <w:rPr>
          <w:i/>
          <w:lang w:val="en-GB"/>
        </w:rPr>
        <w:t>.</w:t>
      </w:r>
      <w:r w:rsidR="005F131A" w:rsidRPr="00CF1695">
        <w:rPr>
          <w:rStyle w:val="FootnoteReference"/>
          <w:lang w:val="en-GB"/>
        </w:rPr>
        <w:footnoteReference w:id="10"/>
      </w:r>
    </w:p>
    <w:p w14:paraId="2706FC52" w14:textId="477017BB" w:rsidR="00017DE8" w:rsidRPr="000E1E2B" w:rsidRDefault="007F0EB7" w:rsidP="00E54029">
      <w:pPr>
        <w:ind w:right="-180"/>
        <w:rPr>
          <w:lang w:val="en-GB"/>
        </w:rPr>
      </w:pPr>
      <w:r>
        <w:rPr>
          <w:b/>
          <w:lang w:val="en-GB"/>
        </w:rPr>
        <w:t xml:space="preserve">More than two parties </w:t>
      </w:r>
      <w:r w:rsidR="002C0633">
        <w:t>–</w:t>
      </w:r>
      <w:r>
        <w:rPr>
          <w:b/>
          <w:lang w:val="en-GB"/>
        </w:rPr>
        <w:t xml:space="preserve"> </w:t>
      </w:r>
      <w:r w:rsidR="00017DE8" w:rsidRPr="000E1E2B">
        <w:rPr>
          <w:lang w:val="en-GB"/>
        </w:rPr>
        <w:t xml:space="preserve">If more than two parties are involved in the conversation, the </w:t>
      </w:r>
      <w:r w:rsidR="00017DE8" w:rsidRPr="000E1E2B">
        <w:rPr>
          <w:i/>
          <w:lang w:val="en-GB"/>
        </w:rPr>
        <w:t>IESO</w:t>
      </w:r>
      <w:r w:rsidR="00017DE8" w:rsidRPr="000E1E2B">
        <w:rPr>
          <w:lang w:val="en-GB"/>
        </w:rPr>
        <w:t xml:space="preserve"> will lead the discussion. The </w:t>
      </w:r>
      <w:r w:rsidR="00017DE8" w:rsidRPr="000E1E2B">
        <w:rPr>
          <w:i/>
          <w:lang w:val="en-GB"/>
        </w:rPr>
        <w:t>IESO</w:t>
      </w:r>
      <w:r w:rsidR="00017DE8" w:rsidRPr="000E1E2B">
        <w:rPr>
          <w:lang w:val="en-GB"/>
        </w:rPr>
        <w:t xml:space="preserve"> shall direct a party to leave the conversation if a commercial advantage could be obtained by the party’s presence, </w:t>
      </w:r>
      <w:r w:rsidR="00017DE8">
        <w:rPr>
          <w:lang w:val="en-GB"/>
        </w:rPr>
        <w:t xml:space="preserve">if </w:t>
      </w:r>
      <w:r w:rsidR="00017DE8" w:rsidRPr="000E1E2B">
        <w:rPr>
          <w:lang w:val="en-GB"/>
        </w:rPr>
        <w:t xml:space="preserve">matters of a confidential nature relating to another party are being discussed, or if, in the opinion of </w:t>
      </w:r>
      <w:r w:rsidR="00017DE8" w:rsidRPr="000E1E2B">
        <w:rPr>
          <w:i/>
          <w:lang w:val="en-GB"/>
        </w:rPr>
        <w:t>IESO</w:t>
      </w:r>
      <w:r w:rsidR="00017DE8" w:rsidRPr="000E1E2B">
        <w:rPr>
          <w:lang w:val="en-GB"/>
        </w:rPr>
        <w:t>, the party’s presence is impeding the process.</w:t>
      </w:r>
    </w:p>
    <w:p w14:paraId="520A9DA5" w14:textId="5A7A8CB8" w:rsidR="00017DE8" w:rsidRPr="000E1E2B" w:rsidRDefault="00A546E6" w:rsidP="005D6B4C">
      <w:pPr>
        <w:rPr>
          <w:lang w:val="en-GB"/>
        </w:rPr>
      </w:pPr>
      <w:r>
        <w:rPr>
          <w:b/>
          <w:lang w:val="en-GB"/>
        </w:rPr>
        <w:t>Power system events</w:t>
      </w:r>
      <w:r w:rsidR="00C743A4">
        <w:rPr>
          <w:lang w:val="en-GB"/>
        </w:rPr>
        <w:t xml:space="preserve"> </w:t>
      </w:r>
      <w:r w:rsidR="002C0633">
        <w:t>–</w:t>
      </w:r>
      <w:r w:rsidR="00C743A4">
        <w:rPr>
          <w:lang w:val="en-GB"/>
        </w:rPr>
        <w:t xml:space="preserve"> </w:t>
      </w:r>
      <w:r w:rsidR="00017DE8" w:rsidRPr="000E1E2B">
        <w:rPr>
          <w:lang w:val="en-GB"/>
        </w:rPr>
        <w:t xml:space="preserve">The </w:t>
      </w:r>
      <w:r w:rsidR="00017DE8" w:rsidRPr="000E1E2B">
        <w:rPr>
          <w:i/>
          <w:lang w:val="en-GB"/>
        </w:rPr>
        <w:t>IESO</w:t>
      </w:r>
      <w:r w:rsidR="00017DE8" w:rsidRPr="000E1E2B">
        <w:rPr>
          <w:lang w:val="en-GB"/>
        </w:rPr>
        <w:t xml:space="preserve"> will notify affected </w:t>
      </w:r>
      <w:r w:rsidR="00017DE8" w:rsidRPr="000E1E2B">
        <w:rPr>
          <w:i/>
          <w:lang w:val="en-GB"/>
        </w:rPr>
        <w:t>market participants</w:t>
      </w:r>
      <w:r w:rsidR="00017DE8" w:rsidRPr="000E1E2B">
        <w:rPr>
          <w:lang w:val="en-GB"/>
        </w:rPr>
        <w:t xml:space="preserve"> of power system </w:t>
      </w:r>
      <w:r w:rsidR="008F0809">
        <w:rPr>
          <w:lang w:val="en-GB"/>
        </w:rPr>
        <w:t>events</w:t>
      </w:r>
      <w:r w:rsidR="008F0809" w:rsidRPr="000E1E2B">
        <w:rPr>
          <w:lang w:val="en-GB"/>
        </w:rPr>
        <w:t xml:space="preserve"> </w:t>
      </w:r>
      <w:r w:rsidR="00017DE8" w:rsidRPr="000E1E2B">
        <w:rPr>
          <w:lang w:val="en-GB"/>
        </w:rPr>
        <w:t xml:space="preserve">or other situations that could affect the operation of the </w:t>
      </w:r>
      <w:r w:rsidR="000F3FEA" w:rsidRPr="4FFA76F1">
        <w:rPr>
          <w:i/>
          <w:iCs/>
        </w:rPr>
        <w:t>IESO-controlled grid</w:t>
      </w:r>
      <w:r w:rsidR="008F0809">
        <w:rPr>
          <w:lang w:val="en-GB"/>
        </w:rPr>
        <w:t xml:space="preserve"> using advisory notices</w:t>
      </w:r>
      <w:r w:rsidR="00C743A4">
        <w:rPr>
          <w:lang w:val="en-GB"/>
        </w:rPr>
        <w:t xml:space="preserve"> pursuant to </w:t>
      </w:r>
      <w:r w:rsidR="00C743A4" w:rsidRPr="00CF1695">
        <w:rPr>
          <w:b/>
          <w:lang w:val="en-GB"/>
        </w:rPr>
        <w:t>MR Ch.5 s.7.7.7</w:t>
      </w:r>
      <w:r w:rsidR="00017DE8" w:rsidRPr="000E1E2B">
        <w:rPr>
          <w:lang w:val="en-GB"/>
        </w:rPr>
        <w:t xml:space="preserve">. Examples of power system </w:t>
      </w:r>
      <w:r w:rsidR="008F0809">
        <w:rPr>
          <w:lang w:val="en-GB"/>
        </w:rPr>
        <w:t>events</w:t>
      </w:r>
      <w:r w:rsidR="008F0809" w:rsidRPr="000E1E2B">
        <w:rPr>
          <w:lang w:val="en-GB"/>
        </w:rPr>
        <w:t xml:space="preserve"> </w:t>
      </w:r>
      <w:proofErr w:type="gramStart"/>
      <w:r w:rsidR="00017DE8">
        <w:rPr>
          <w:lang w:val="en-GB"/>
        </w:rPr>
        <w:t>include</w:t>
      </w:r>
      <w:r w:rsidR="00017DE8" w:rsidRPr="000E1E2B">
        <w:rPr>
          <w:lang w:val="en-GB"/>
        </w:rPr>
        <w:t>:</w:t>
      </w:r>
      <w:proofErr w:type="gramEnd"/>
      <w:r w:rsidR="00017DE8" w:rsidRPr="000E1E2B">
        <w:rPr>
          <w:lang w:val="en-GB"/>
        </w:rPr>
        <w:t xml:space="preserve"> declaration of a </w:t>
      </w:r>
      <w:r w:rsidR="00017DE8" w:rsidRPr="000E1E2B">
        <w:rPr>
          <w:i/>
          <w:lang w:val="en-GB"/>
        </w:rPr>
        <w:t>high-risk operating state</w:t>
      </w:r>
      <w:r w:rsidR="00017DE8" w:rsidRPr="000E1E2B">
        <w:rPr>
          <w:lang w:val="en-GB"/>
        </w:rPr>
        <w:t xml:space="preserve">, capacity or </w:t>
      </w:r>
      <w:r w:rsidR="00017DE8" w:rsidRPr="000E1E2B">
        <w:rPr>
          <w:i/>
          <w:lang w:val="en-GB"/>
        </w:rPr>
        <w:t>energy</w:t>
      </w:r>
      <w:r w:rsidR="00017DE8" w:rsidRPr="000E1E2B">
        <w:rPr>
          <w:lang w:val="en-GB"/>
        </w:rPr>
        <w:t xml:space="preserve"> shortfalls, periods of reduced system </w:t>
      </w:r>
      <w:r w:rsidR="00017DE8" w:rsidRPr="000E1E2B">
        <w:rPr>
          <w:i/>
          <w:lang w:val="en-GB"/>
        </w:rPr>
        <w:t>reliability</w:t>
      </w:r>
      <w:r w:rsidR="00017DE8" w:rsidRPr="000E1E2B">
        <w:rPr>
          <w:lang w:val="en-GB"/>
        </w:rPr>
        <w:t>, weather and environmental advisories, etc.</w:t>
      </w:r>
    </w:p>
    <w:p w14:paraId="7C4EA432" w14:textId="54402D12" w:rsidR="00017DE8" w:rsidRPr="000E1E2B" w:rsidRDefault="00A546E6" w:rsidP="005D6B4C">
      <w:pPr>
        <w:rPr>
          <w:lang w:val="en-GB"/>
        </w:rPr>
      </w:pPr>
      <w:r w:rsidRPr="0072231B">
        <w:rPr>
          <w:b/>
          <w:shd w:val="clear" w:color="auto" w:fill="FFFFFF" w:themeFill="background1"/>
          <w:lang w:val="en-GB"/>
        </w:rPr>
        <w:t xml:space="preserve">Emergency Operating </w:t>
      </w:r>
      <w:r w:rsidR="00196E82" w:rsidRPr="0072231B">
        <w:rPr>
          <w:b/>
          <w:shd w:val="clear" w:color="auto" w:fill="FFFFFF" w:themeFill="background1"/>
          <w:lang w:val="en-GB"/>
        </w:rPr>
        <w:t xml:space="preserve">State </w:t>
      </w:r>
      <w:r w:rsidRPr="0072231B">
        <w:rPr>
          <w:b/>
          <w:shd w:val="clear" w:color="auto" w:fill="FFFFFF" w:themeFill="background1"/>
          <w:lang w:val="en-GB"/>
        </w:rPr>
        <w:t xml:space="preserve">Control </w:t>
      </w:r>
      <w:r w:rsidR="00196E82" w:rsidRPr="0072231B">
        <w:rPr>
          <w:b/>
          <w:shd w:val="clear" w:color="auto" w:fill="FFFFFF" w:themeFill="background1"/>
          <w:lang w:val="en-GB"/>
        </w:rPr>
        <w:t>A</w:t>
      </w:r>
      <w:r w:rsidRPr="0072231B">
        <w:rPr>
          <w:b/>
          <w:shd w:val="clear" w:color="auto" w:fill="FFFFFF" w:themeFill="background1"/>
          <w:lang w:val="en-GB"/>
        </w:rPr>
        <w:t>ctions (EO</w:t>
      </w:r>
      <w:r w:rsidR="00196E82" w:rsidRPr="0072231B">
        <w:rPr>
          <w:b/>
          <w:shd w:val="clear" w:color="auto" w:fill="FFFFFF" w:themeFill="background1"/>
          <w:lang w:val="en-GB"/>
        </w:rPr>
        <w:t>SC</w:t>
      </w:r>
      <w:r w:rsidRPr="0072231B">
        <w:rPr>
          <w:b/>
          <w:shd w:val="clear" w:color="auto" w:fill="FFFFFF" w:themeFill="background1"/>
          <w:lang w:val="en-GB"/>
        </w:rPr>
        <w:t>A)</w:t>
      </w:r>
      <w:r w:rsidR="002C0633" w:rsidRPr="002C0633">
        <w:t xml:space="preserve"> </w:t>
      </w:r>
      <w:r w:rsidR="002C0633">
        <w:t>–</w:t>
      </w:r>
      <w:r>
        <w:rPr>
          <w:lang w:val="en-GB"/>
        </w:rPr>
        <w:t xml:space="preserve"> </w:t>
      </w:r>
      <w:r w:rsidR="00017DE8" w:rsidRPr="000E1E2B">
        <w:rPr>
          <w:lang w:val="en-GB"/>
        </w:rPr>
        <w:t>In instances where the system conditions indicate that Emergency Operating State Control Actions (</w:t>
      </w:r>
      <w:r w:rsidR="00A72DC9">
        <w:rPr>
          <w:lang w:val="en-GB"/>
        </w:rPr>
        <w:t xml:space="preserve">refer to </w:t>
      </w:r>
      <w:r w:rsidR="00017DE8" w:rsidRPr="005D6B4C">
        <w:rPr>
          <w:rFonts w:cs="Tahoma"/>
          <w:noProof/>
          <w:spacing w:val="0"/>
          <w:u w:color="49A942" w:themeColor="accent4"/>
          <w:lang w:val="en-GB" w:eastAsia="en-CA"/>
        </w:rPr>
        <w:t>Appendix B</w:t>
      </w:r>
      <w:r w:rsidR="00017DE8" w:rsidRPr="000E1E2B">
        <w:rPr>
          <w:lang w:val="en-GB"/>
        </w:rPr>
        <w:t xml:space="preserve">) may be required to mitigate </w:t>
      </w:r>
      <w:r w:rsidR="00017DE8" w:rsidRPr="000E1E2B">
        <w:rPr>
          <w:i/>
          <w:lang w:val="en-GB"/>
        </w:rPr>
        <w:t>operating reserve</w:t>
      </w:r>
      <w:r w:rsidR="00017DE8" w:rsidRPr="000E1E2B">
        <w:rPr>
          <w:lang w:val="en-GB"/>
        </w:rPr>
        <w:t xml:space="preserve"> deficiency and/or </w:t>
      </w:r>
      <w:r w:rsidR="00017DE8" w:rsidRPr="000E1E2B">
        <w:rPr>
          <w:i/>
          <w:lang w:val="en-GB"/>
        </w:rPr>
        <w:t>energy</w:t>
      </w:r>
      <w:r w:rsidR="00017DE8" w:rsidRPr="000E1E2B">
        <w:rPr>
          <w:lang w:val="en-GB"/>
        </w:rPr>
        <w:t xml:space="preserve"> deficiency, the principal medium for </w:t>
      </w:r>
      <w:r w:rsidR="00017DE8" w:rsidRPr="000E1E2B">
        <w:rPr>
          <w:i/>
          <w:lang w:val="en-GB"/>
        </w:rPr>
        <w:t>reliability</w:t>
      </w:r>
      <w:r w:rsidR="00017DE8" w:rsidRPr="000E1E2B">
        <w:rPr>
          <w:lang w:val="en-GB"/>
        </w:rPr>
        <w:t xml:space="preserve"> related </w:t>
      </w:r>
      <w:r>
        <w:rPr>
          <w:lang w:val="en-GB"/>
        </w:rPr>
        <w:t>information</w:t>
      </w:r>
      <w:r w:rsidR="008F0809" w:rsidRPr="000E1E2B">
        <w:rPr>
          <w:lang w:val="en-GB"/>
        </w:rPr>
        <w:t xml:space="preserve"> </w:t>
      </w:r>
      <w:r w:rsidR="00017DE8" w:rsidRPr="000E1E2B">
        <w:rPr>
          <w:lang w:val="en-GB"/>
        </w:rPr>
        <w:t xml:space="preserve">from the </w:t>
      </w:r>
      <w:r w:rsidR="00017DE8" w:rsidRPr="000E1E2B">
        <w:rPr>
          <w:i/>
          <w:lang w:val="en-GB"/>
        </w:rPr>
        <w:t>IESO</w:t>
      </w:r>
      <w:r w:rsidR="00017DE8" w:rsidRPr="000E1E2B">
        <w:rPr>
          <w:lang w:val="en-GB"/>
        </w:rPr>
        <w:t xml:space="preserve"> to </w:t>
      </w:r>
      <w:r w:rsidR="00017DE8" w:rsidRPr="000E1E2B">
        <w:rPr>
          <w:i/>
          <w:lang w:val="en-GB"/>
        </w:rPr>
        <w:t>market participants</w:t>
      </w:r>
      <w:r w:rsidR="00017DE8" w:rsidRPr="000E1E2B">
        <w:rPr>
          <w:lang w:val="en-GB"/>
        </w:rPr>
        <w:t xml:space="preserve"> will be </w:t>
      </w:r>
      <w:r w:rsidR="00017DE8">
        <w:rPr>
          <w:lang w:val="en-GB"/>
        </w:rPr>
        <w:t>through advisory notices</w:t>
      </w:r>
      <w:r>
        <w:rPr>
          <w:lang w:val="en-GB"/>
        </w:rPr>
        <w:t xml:space="preserve"> issued pursuant to </w:t>
      </w:r>
      <w:r w:rsidRPr="00CF1695">
        <w:rPr>
          <w:b/>
          <w:lang w:val="en-GB"/>
        </w:rPr>
        <w:t>MR Ch.5 s.7.7.7</w:t>
      </w:r>
      <w:r w:rsidR="00017DE8" w:rsidRPr="000E1E2B">
        <w:rPr>
          <w:lang w:val="en-GB"/>
        </w:rPr>
        <w:t xml:space="preserve">. The </w:t>
      </w:r>
      <w:r w:rsidR="00017DE8" w:rsidRPr="000E1E2B">
        <w:rPr>
          <w:i/>
          <w:lang w:val="en-GB"/>
        </w:rPr>
        <w:t>market participant</w:t>
      </w:r>
      <w:r w:rsidR="00017DE8" w:rsidRPr="000E1E2B">
        <w:rPr>
          <w:lang w:val="en-GB"/>
        </w:rPr>
        <w:t xml:space="preserve"> will be informed of the anticipated system conditions and possible implementation of EOSCA. This is carried out through the </w:t>
      </w:r>
      <w:r w:rsidR="00017DE8" w:rsidRPr="000E1E2B">
        <w:rPr>
          <w:i/>
          <w:lang w:val="en-GB"/>
        </w:rPr>
        <w:t>IESO</w:t>
      </w:r>
      <w:r w:rsidR="00017DE8" w:rsidRPr="000E1E2B">
        <w:rPr>
          <w:lang w:val="en-GB"/>
        </w:rPr>
        <w:t xml:space="preserve"> website, supplemented </w:t>
      </w:r>
      <w:proofErr w:type="gramStart"/>
      <w:r w:rsidR="00017DE8" w:rsidRPr="000E1E2B">
        <w:rPr>
          <w:lang w:val="en-GB"/>
        </w:rPr>
        <w:t>by the use of</w:t>
      </w:r>
      <w:proofErr w:type="gramEnd"/>
      <w:r w:rsidR="00017DE8" w:rsidRPr="000E1E2B">
        <w:rPr>
          <w:lang w:val="en-GB"/>
        </w:rPr>
        <w:t xml:space="preserve"> a pre-recorded broadcast telephone message.</w:t>
      </w:r>
    </w:p>
    <w:p w14:paraId="6FFE0986" w14:textId="45DA8CB6" w:rsidR="00017DE8" w:rsidRPr="000E1E2B" w:rsidRDefault="00486A45" w:rsidP="005D6B4C">
      <w:pPr>
        <w:rPr>
          <w:lang w:val="en-GB"/>
        </w:rPr>
      </w:pPr>
      <w:r>
        <w:rPr>
          <w:b/>
          <w:lang w:val="en-GB"/>
        </w:rPr>
        <w:t xml:space="preserve">Status updates and extra-provincial contingencies </w:t>
      </w:r>
      <w:r w:rsidR="002C0633">
        <w:t>–</w:t>
      </w:r>
      <w:r>
        <w:rPr>
          <w:b/>
          <w:lang w:val="en-GB"/>
        </w:rPr>
        <w:t xml:space="preserve"> </w:t>
      </w:r>
      <w:r w:rsidR="00017DE8" w:rsidRPr="000E1E2B">
        <w:rPr>
          <w:lang w:val="en-GB"/>
        </w:rPr>
        <w:t xml:space="preserve">The </w:t>
      </w:r>
      <w:r w:rsidR="00017DE8" w:rsidRPr="000E1E2B">
        <w:rPr>
          <w:i/>
          <w:lang w:val="en-GB"/>
        </w:rPr>
        <w:t>IESO</w:t>
      </w:r>
      <w:r w:rsidR="00017DE8" w:rsidRPr="000E1E2B">
        <w:rPr>
          <w:lang w:val="en-GB"/>
        </w:rPr>
        <w:t xml:space="preserve"> will use </w:t>
      </w:r>
      <w:r w:rsidR="00017DE8">
        <w:rPr>
          <w:lang w:val="en-GB"/>
        </w:rPr>
        <w:t>advisory notices</w:t>
      </w:r>
      <w:r w:rsidR="00017DE8" w:rsidRPr="000E1E2B">
        <w:rPr>
          <w:lang w:val="en-GB"/>
        </w:rPr>
        <w:t xml:space="preserve"> to inform </w:t>
      </w:r>
      <w:r w:rsidR="00017DE8" w:rsidRPr="000E1E2B">
        <w:rPr>
          <w:i/>
          <w:lang w:val="en-GB"/>
        </w:rPr>
        <w:t>market participants</w:t>
      </w:r>
      <w:r w:rsidR="00017DE8" w:rsidRPr="000E1E2B">
        <w:rPr>
          <w:lang w:val="en-GB"/>
        </w:rPr>
        <w:t xml:space="preserve"> of any changes in the status of </w:t>
      </w:r>
      <w:r w:rsidR="008F0809">
        <w:rPr>
          <w:lang w:val="en-GB"/>
        </w:rPr>
        <w:t>power system events</w:t>
      </w:r>
      <w:r w:rsidR="00017DE8" w:rsidRPr="000E1E2B">
        <w:rPr>
          <w:lang w:val="en-GB"/>
        </w:rPr>
        <w:t>, or of any relevant contingencies in other jurisdictions.</w:t>
      </w:r>
    </w:p>
    <w:p w14:paraId="7FC04127" w14:textId="5B578562" w:rsidR="00017DE8" w:rsidRDefault="00ED11BD" w:rsidP="005D6B4C">
      <w:pPr>
        <w:rPr>
          <w:i/>
          <w:lang w:val="en-GB"/>
        </w:rPr>
      </w:pPr>
      <w:r w:rsidRPr="00CF1695">
        <w:rPr>
          <w:b/>
          <w:lang w:val="en-GB"/>
        </w:rPr>
        <w:t xml:space="preserve">Restrictions to auxiliaries and equipment </w:t>
      </w:r>
      <w:r w:rsidR="002C0633">
        <w:t>–</w:t>
      </w:r>
      <w:r>
        <w:rPr>
          <w:lang w:val="en-GB"/>
        </w:rPr>
        <w:t xml:space="preserve"> </w:t>
      </w:r>
      <w:r w:rsidR="00017DE8" w:rsidRPr="000E1E2B">
        <w:rPr>
          <w:lang w:val="en-GB"/>
        </w:rPr>
        <w:t xml:space="preserve">When aware of declared restrictions </w:t>
      </w:r>
      <w:r>
        <w:rPr>
          <w:lang w:val="en-GB"/>
        </w:rPr>
        <w:t>of</w:t>
      </w:r>
      <w:r w:rsidRPr="000E1E2B">
        <w:rPr>
          <w:lang w:val="en-GB"/>
        </w:rPr>
        <w:t xml:space="preserve"> </w:t>
      </w:r>
      <w:r w:rsidR="00017DE8" w:rsidRPr="000E1E2B">
        <w:rPr>
          <w:lang w:val="en-GB"/>
        </w:rPr>
        <w:t xml:space="preserve">equipment and auxiliaries that have been removed from service in other jurisdictions, the </w:t>
      </w:r>
      <w:r w:rsidR="00017DE8" w:rsidRPr="000E1E2B">
        <w:rPr>
          <w:i/>
          <w:lang w:val="en-GB"/>
        </w:rPr>
        <w:t>IESO</w:t>
      </w:r>
      <w:r w:rsidR="00017DE8" w:rsidRPr="000E1E2B">
        <w:rPr>
          <w:lang w:val="en-GB"/>
        </w:rPr>
        <w:t xml:space="preserve"> will inform the affected </w:t>
      </w:r>
      <w:r w:rsidR="00017DE8" w:rsidRPr="000E1E2B">
        <w:rPr>
          <w:i/>
          <w:lang w:val="en-GB"/>
        </w:rPr>
        <w:t>market participants</w:t>
      </w:r>
      <w:r w:rsidR="00607C3D">
        <w:rPr>
          <w:i/>
          <w:lang w:val="en-GB"/>
        </w:rPr>
        <w:t xml:space="preserve"> </w:t>
      </w:r>
      <w:r w:rsidR="00607C3D">
        <w:rPr>
          <w:lang w:val="en-GB"/>
        </w:rPr>
        <w:t>by telephone</w:t>
      </w:r>
      <w:r w:rsidR="00017DE8" w:rsidRPr="000E1E2B">
        <w:rPr>
          <w:i/>
          <w:lang w:val="en-GB"/>
        </w:rPr>
        <w:t>.</w:t>
      </w:r>
    </w:p>
    <w:p w14:paraId="339D23B2" w14:textId="2121C486" w:rsidR="00074C84" w:rsidRDefault="00074C84" w:rsidP="00074C84">
      <w:pPr>
        <w:pStyle w:val="Heading3"/>
        <w:numPr>
          <w:ilvl w:val="0"/>
          <w:numId w:val="0"/>
        </w:numPr>
        <w:ind w:left="1080" w:hanging="1080"/>
      </w:pPr>
      <w:bookmarkStart w:id="642" w:name="_Toc205971188"/>
      <w:r>
        <w:t>5.2</w:t>
      </w:r>
      <w:r>
        <w:tab/>
        <w:t>Market Participant Communication</w:t>
      </w:r>
      <w:bookmarkEnd w:id="642"/>
    </w:p>
    <w:p w14:paraId="2B1B2802" w14:textId="35597AD9" w:rsidR="00C677D6" w:rsidRDefault="00C677D6" w:rsidP="009E1CF2">
      <w:pPr>
        <w:ind w:right="-90"/>
        <w:rPr>
          <w:lang w:val="en-GB"/>
        </w:rPr>
      </w:pPr>
      <w:r>
        <w:rPr>
          <w:lang w:val="en-GB"/>
        </w:rPr>
        <w:t>(MR Ch.5 ss.3.4.1.4, 3.6.1.3, 3.6.1.4, 3.7.1.2, 3.7.1.3, 3.8.1.3</w:t>
      </w:r>
      <w:r w:rsidR="00E54029">
        <w:rPr>
          <w:lang w:val="en-GB"/>
        </w:rPr>
        <w:t xml:space="preserve"> and</w:t>
      </w:r>
      <w:r>
        <w:rPr>
          <w:lang w:val="en-GB"/>
        </w:rPr>
        <w:t xml:space="preserve"> 3.8.1.4)</w:t>
      </w:r>
    </w:p>
    <w:p w14:paraId="79135958" w14:textId="7A456F8C" w:rsidR="00017DE8" w:rsidRPr="000E1E2B" w:rsidRDefault="00C677D6" w:rsidP="009E1CF2">
      <w:pPr>
        <w:ind w:right="-90"/>
        <w:rPr>
          <w:lang w:val="en-GB"/>
        </w:rPr>
      </w:pPr>
      <w:r w:rsidRPr="00CF1695">
        <w:rPr>
          <w:b/>
          <w:lang w:val="en-GB"/>
        </w:rPr>
        <w:t xml:space="preserve">Contact IESO </w:t>
      </w:r>
      <w:r>
        <w:rPr>
          <w:b/>
          <w:lang w:val="en-GB"/>
        </w:rPr>
        <w:t>immediately</w:t>
      </w:r>
      <w:r w:rsidRPr="00CF1695">
        <w:rPr>
          <w:b/>
          <w:lang w:val="en-GB"/>
        </w:rPr>
        <w:t xml:space="preserve"> </w:t>
      </w:r>
      <w:r w:rsidR="002C0633">
        <w:t>–</w:t>
      </w:r>
      <w:r>
        <w:rPr>
          <w:lang w:val="en-GB"/>
        </w:rPr>
        <w:t xml:space="preserve"> </w:t>
      </w:r>
      <w:r w:rsidR="00017DE8" w:rsidRPr="000E1E2B">
        <w:rPr>
          <w:lang w:val="en-GB"/>
        </w:rPr>
        <w:t xml:space="preserve">When contingencies that meet the reporting requirements </w:t>
      </w:r>
      <w:r w:rsidR="00017DE8">
        <w:rPr>
          <w:lang w:val="en-GB"/>
        </w:rPr>
        <w:t>identified</w:t>
      </w:r>
      <w:r w:rsidR="00017DE8" w:rsidRPr="000E1E2B">
        <w:rPr>
          <w:lang w:val="en-GB"/>
        </w:rPr>
        <w:t xml:space="preserve"> in</w:t>
      </w:r>
      <w:r w:rsidR="00017DE8">
        <w:rPr>
          <w:lang w:val="en-GB"/>
        </w:rPr>
        <w:t xml:space="preserve"> the following sections </w:t>
      </w:r>
      <w:r w:rsidR="00017DE8" w:rsidRPr="000E1E2B">
        <w:rPr>
          <w:lang w:val="en-GB"/>
        </w:rPr>
        <w:t>occur, the</w:t>
      </w:r>
      <w:r w:rsidR="00017DE8" w:rsidRPr="000E1E2B">
        <w:rPr>
          <w:i/>
          <w:lang w:val="en-GB"/>
        </w:rPr>
        <w:t xml:space="preserve"> facility</w:t>
      </w:r>
      <w:r w:rsidR="00017DE8" w:rsidRPr="000E1E2B">
        <w:rPr>
          <w:lang w:val="en-GB"/>
        </w:rPr>
        <w:t xml:space="preserve"> </w:t>
      </w:r>
      <w:r w:rsidR="009C20E8">
        <w:rPr>
          <w:lang w:val="en-GB"/>
        </w:rPr>
        <w:t xml:space="preserve">location operator </w:t>
      </w:r>
      <w:r w:rsidR="00017DE8" w:rsidRPr="000E1E2B">
        <w:rPr>
          <w:lang w:val="en-GB"/>
        </w:rPr>
        <w:t xml:space="preserve">suffering the contingency shall contact the </w:t>
      </w:r>
      <w:r w:rsidR="00017DE8" w:rsidRPr="000E1E2B">
        <w:rPr>
          <w:i/>
          <w:lang w:val="en-GB"/>
        </w:rPr>
        <w:t>IESO</w:t>
      </w:r>
      <w:r w:rsidR="00017DE8" w:rsidRPr="000E1E2B">
        <w:rPr>
          <w:lang w:val="en-GB"/>
        </w:rPr>
        <w:t xml:space="preserve"> prior to contacting either the </w:t>
      </w:r>
      <w:r w:rsidR="00017DE8" w:rsidRPr="000E1E2B">
        <w:rPr>
          <w:i/>
          <w:lang w:val="en-GB"/>
        </w:rPr>
        <w:t>transmitter</w:t>
      </w:r>
      <w:r w:rsidR="00017DE8" w:rsidRPr="000E1E2B">
        <w:rPr>
          <w:lang w:val="en-GB"/>
        </w:rPr>
        <w:t xml:space="preserve"> or its own </w:t>
      </w:r>
      <w:r w:rsidR="00017DE8" w:rsidRPr="000E1E2B">
        <w:rPr>
          <w:i/>
          <w:lang w:val="en-GB"/>
        </w:rPr>
        <w:t>authority centre</w:t>
      </w:r>
      <w:r w:rsidR="00017DE8" w:rsidRPr="000E1E2B">
        <w:rPr>
          <w:lang w:val="en-GB"/>
        </w:rPr>
        <w:t xml:space="preserve">. Once contact is established with the </w:t>
      </w:r>
      <w:r w:rsidR="00017DE8" w:rsidRPr="000E1E2B">
        <w:rPr>
          <w:i/>
          <w:lang w:val="en-GB"/>
        </w:rPr>
        <w:t>IESO</w:t>
      </w:r>
      <w:r w:rsidR="00017DE8" w:rsidRPr="000E1E2B">
        <w:rPr>
          <w:lang w:val="en-GB"/>
        </w:rPr>
        <w:t xml:space="preserve">, the </w:t>
      </w:r>
      <w:r w:rsidR="00017DE8" w:rsidRPr="000E1E2B">
        <w:rPr>
          <w:i/>
          <w:lang w:val="en-GB"/>
        </w:rPr>
        <w:t>IESO</w:t>
      </w:r>
      <w:r w:rsidR="00017DE8" w:rsidRPr="000E1E2B">
        <w:rPr>
          <w:lang w:val="en-GB"/>
        </w:rPr>
        <w:t xml:space="preserve"> will establish contact with the </w:t>
      </w:r>
      <w:r w:rsidR="00017DE8" w:rsidRPr="000E1E2B">
        <w:rPr>
          <w:i/>
          <w:lang w:val="en-GB"/>
        </w:rPr>
        <w:t>transmitter</w:t>
      </w:r>
      <w:r w:rsidR="00017DE8" w:rsidRPr="000E1E2B">
        <w:rPr>
          <w:lang w:val="en-GB"/>
        </w:rPr>
        <w:t xml:space="preserve"> and/or </w:t>
      </w:r>
      <w:r w:rsidR="00017DE8" w:rsidRPr="000E1E2B">
        <w:rPr>
          <w:i/>
          <w:lang w:val="en-GB"/>
        </w:rPr>
        <w:t>authority centre</w:t>
      </w:r>
      <w:r w:rsidR="00017DE8" w:rsidRPr="000E1E2B">
        <w:rPr>
          <w:lang w:val="en-GB"/>
        </w:rPr>
        <w:t>, as necessary, and involve these parties in multi-party discussions with the loca</w:t>
      </w:r>
      <w:r w:rsidR="005271EB">
        <w:rPr>
          <w:lang w:val="en-GB"/>
        </w:rPr>
        <w:t>l</w:t>
      </w:r>
      <w:r w:rsidR="00017DE8" w:rsidRPr="000E1E2B">
        <w:rPr>
          <w:lang w:val="en-GB"/>
        </w:rPr>
        <w:t xml:space="preserve"> operator of the </w:t>
      </w:r>
      <w:r w:rsidR="00017DE8" w:rsidRPr="000E1E2B">
        <w:rPr>
          <w:i/>
          <w:lang w:val="en-GB"/>
        </w:rPr>
        <w:t>facility</w:t>
      </w:r>
      <w:r w:rsidR="00017DE8" w:rsidRPr="000E1E2B">
        <w:rPr>
          <w:lang w:val="en-GB"/>
        </w:rPr>
        <w:t xml:space="preserve"> suffering the contingency, as required to return the </w:t>
      </w:r>
      <w:r w:rsidR="000F3FEA" w:rsidRPr="4FFA76F1">
        <w:rPr>
          <w:i/>
          <w:iCs/>
        </w:rPr>
        <w:t>IESO-controlled grid</w:t>
      </w:r>
      <w:r w:rsidR="00017DE8" w:rsidRPr="000E1E2B">
        <w:rPr>
          <w:lang w:val="en-GB"/>
        </w:rPr>
        <w:t xml:space="preserve"> to a </w:t>
      </w:r>
      <w:r w:rsidR="00017DE8" w:rsidRPr="000E1E2B">
        <w:rPr>
          <w:i/>
          <w:lang w:val="en-GB"/>
        </w:rPr>
        <w:t>normal operating state</w:t>
      </w:r>
      <w:r w:rsidR="00017DE8" w:rsidRPr="000E1E2B">
        <w:rPr>
          <w:lang w:val="en-GB"/>
        </w:rPr>
        <w:t>.</w:t>
      </w:r>
      <w:r w:rsidR="00017DE8">
        <w:rPr>
          <w:lang w:val="en-GB"/>
        </w:rPr>
        <w:t xml:space="preserve"> </w:t>
      </w:r>
    </w:p>
    <w:p w14:paraId="765773DC" w14:textId="70D141FA" w:rsidR="00017DE8" w:rsidRPr="000E1E2B" w:rsidRDefault="00017DE8" w:rsidP="004C799E">
      <w:pPr>
        <w:pStyle w:val="Heading4"/>
        <w:numPr>
          <w:ilvl w:val="2"/>
          <w:numId w:val="54"/>
        </w:numPr>
      </w:pPr>
      <w:bookmarkStart w:id="643" w:name="_Toc529194245"/>
      <w:bookmarkStart w:id="644" w:name="_Toc205971189"/>
      <w:r w:rsidRPr="000E1E2B">
        <w:t>Transmitters</w:t>
      </w:r>
      <w:bookmarkEnd w:id="643"/>
      <w:bookmarkEnd w:id="644"/>
    </w:p>
    <w:p w14:paraId="1404B889" w14:textId="418DCB0F" w:rsidR="00017DE8" w:rsidRDefault="004A24CC" w:rsidP="00017DE8">
      <w:r>
        <w:t>(</w:t>
      </w:r>
      <w:r w:rsidR="00017DE8" w:rsidRPr="00A97523">
        <w:t>MR Ch.5</w:t>
      </w:r>
      <w:r w:rsidR="00537DE8" w:rsidRPr="00A97523">
        <w:t xml:space="preserve"> s</w:t>
      </w:r>
      <w:r w:rsidR="00017DE8" w:rsidRPr="00A97523">
        <w:t>.3.4.1.4</w:t>
      </w:r>
      <w:r w:rsidRPr="00A97523">
        <w:t>)</w:t>
      </w:r>
    </w:p>
    <w:p w14:paraId="14280BC1" w14:textId="2CD10A48" w:rsidR="00017DE8" w:rsidRPr="000E1E2B" w:rsidRDefault="0023291A" w:rsidP="00485C03">
      <w:pPr>
        <w:rPr>
          <w:lang w:val="en-GB"/>
        </w:rPr>
      </w:pPr>
      <w:r w:rsidRPr="00CF1695">
        <w:rPr>
          <w:b/>
          <w:lang w:val="en-GB"/>
        </w:rPr>
        <w:t xml:space="preserve">Default communication process </w:t>
      </w:r>
      <w:r w:rsidR="002C0633">
        <w:t>–</w:t>
      </w:r>
      <w:r>
        <w:rPr>
          <w:lang w:val="en-GB"/>
        </w:rPr>
        <w:t xml:space="preserve"> </w:t>
      </w:r>
      <w:r w:rsidR="00017DE8" w:rsidRPr="000E1E2B">
        <w:rPr>
          <w:lang w:val="en-GB"/>
        </w:rPr>
        <w:t xml:space="preserve">The relevant </w:t>
      </w:r>
      <w:r w:rsidR="00017DE8" w:rsidRPr="000E1E2B">
        <w:rPr>
          <w:i/>
          <w:lang w:val="en-GB"/>
        </w:rPr>
        <w:t>operating agreement</w:t>
      </w:r>
      <w:r w:rsidR="00017DE8" w:rsidRPr="000E1E2B">
        <w:rPr>
          <w:lang w:val="en-GB"/>
        </w:rPr>
        <w:t xml:space="preserve"> will normally define the communication process between a </w:t>
      </w:r>
      <w:r w:rsidR="00017DE8" w:rsidRPr="000E1E2B">
        <w:rPr>
          <w:i/>
          <w:lang w:val="en-GB"/>
        </w:rPr>
        <w:t>transmitter</w:t>
      </w:r>
      <w:r w:rsidR="00017DE8" w:rsidRPr="000E1E2B">
        <w:rPr>
          <w:lang w:val="en-GB"/>
        </w:rPr>
        <w:t xml:space="preserve"> and the </w:t>
      </w:r>
      <w:r w:rsidR="00017DE8" w:rsidRPr="000E1E2B">
        <w:rPr>
          <w:i/>
          <w:lang w:val="en-GB"/>
        </w:rPr>
        <w:t>IESO</w:t>
      </w:r>
      <w:r w:rsidR="00017DE8" w:rsidRPr="000E1E2B">
        <w:rPr>
          <w:lang w:val="en-GB"/>
        </w:rPr>
        <w:t xml:space="preserve"> after a contingency. Otherwise, the following will apply:</w:t>
      </w:r>
    </w:p>
    <w:p w14:paraId="5F57B67D" w14:textId="432D383C" w:rsidR="00017DE8" w:rsidRPr="000E1E2B" w:rsidRDefault="00017DE8" w:rsidP="00485C03">
      <w:pPr>
        <w:pStyle w:val="ListBullet"/>
        <w:rPr>
          <w:lang w:val="en-GB"/>
        </w:rPr>
      </w:pPr>
      <w:r w:rsidRPr="000E1E2B">
        <w:rPr>
          <w:lang w:val="en-GB"/>
        </w:rPr>
        <w:t xml:space="preserve">Following a contingency, immediate communication shall be initiated from the relevant </w:t>
      </w:r>
      <w:r w:rsidR="005271EB" w:rsidRPr="007112BA">
        <w:rPr>
          <w:i/>
        </w:rPr>
        <w:t>f</w:t>
      </w:r>
      <w:r w:rsidR="005271EB" w:rsidRPr="00035272">
        <w:rPr>
          <w:i/>
        </w:rPr>
        <w:t>acilit</w:t>
      </w:r>
      <w:r w:rsidR="005271EB">
        <w:rPr>
          <w:i/>
        </w:rPr>
        <w:t>y</w:t>
      </w:r>
      <w:r w:rsidR="00647800" w:rsidRPr="000E1E2B">
        <w:t xml:space="preserve"> </w:t>
      </w:r>
      <w:r w:rsidRPr="000E1E2B">
        <w:t xml:space="preserve">location </w:t>
      </w:r>
      <w:r w:rsidRPr="000E1E2B">
        <w:rPr>
          <w:lang w:val="en-GB"/>
        </w:rPr>
        <w:t xml:space="preserve">operator to the </w:t>
      </w:r>
      <w:r w:rsidRPr="000E1E2B">
        <w:rPr>
          <w:i/>
          <w:lang w:val="en-GB"/>
        </w:rPr>
        <w:t>IESO</w:t>
      </w:r>
      <w:r w:rsidRPr="000E1E2B">
        <w:rPr>
          <w:lang w:val="en-GB"/>
        </w:rPr>
        <w:t xml:space="preserve"> and, at the </w:t>
      </w:r>
      <w:r w:rsidRPr="000E1E2B">
        <w:rPr>
          <w:i/>
          <w:lang w:val="en-GB"/>
        </w:rPr>
        <w:t>transmitter’s</w:t>
      </w:r>
      <w:r w:rsidRPr="000E1E2B">
        <w:rPr>
          <w:lang w:val="en-GB"/>
        </w:rPr>
        <w:t xml:space="preserve"> option, simultaneously to the </w:t>
      </w:r>
      <w:r w:rsidRPr="000E1E2B">
        <w:rPr>
          <w:i/>
          <w:lang w:val="en-GB"/>
        </w:rPr>
        <w:t>transmitter’s</w:t>
      </w:r>
      <w:r w:rsidRPr="000E1E2B">
        <w:rPr>
          <w:lang w:val="en-GB"/>
        </w:rPr>
        <w:t xml:space="preserve"> </w:t>
      </w:r>
      <w:r w:rsidRPr="000E1E2B">
        <w:rPr>
          <w:i/>
          <w:lang w:val="en-GB"/>
        </w:rPr>
        <w:t>authority centre</w:t>
      </w:r>
      <w:r w:rsidRPr="000E1E2B">
        <w:rPr>
          <w:lang w:val="en-GB"/>
        </w:rPr>
        <w:t xml:space="preserve">. </w:t>
      </w:r>
    </w:p>
    <w:p w14:paraId="4300CF46" w14:textId="77777777" w:rsidR="00017DE8" w:rsidRPr="000E1E2B" w:rsidRDefault="00017DE8" w:rsidP="00485C03">
      <w:pPr>
        <w:pStyle w:val="ListBullet"/>
        <w:rPr>
          <w:lang w:val="en-GB"/>
        </w:rPr>
      </w:pPr>
      <w:r w:rsidRPr="000E1E2B">
        <w:rPr>
          <w:lang w:val="en-GB"/>
        </w:rPr>
        <w:t xml:space="preserve">Contact with the </w:t>
      </w:r>
      <w:r w:rsidRPr="000E1E2B">
        <w:rPr>
          <w:i/>
          <w:lang w:val="en-GB"/>
        </w:rPr>
        <w:t>IESO</w:t>
      </w:r>
      <w:r w:rsidRPr="000E1E2B">
        <w:rPr>
          <w:lang w:val="en-GB"/>
        </w:rPr>
        <w:t xml:space="preserve"> must not be delayed if the </w:t>
      </w:r>
      <w:r w:rsidRPr="000E1E2B">
        <w:rPr>
          <w:i/>
          <w:lang w:val="en-GB"/>
        </w:rPr>
        <w:t>transmitter’s</w:t>
      </w:r>
      <w:r w:rsidRPr="000E1E2B">
        <w:rPr>
          <w:lang w:val="en-GB"/>
        </w:rPr>
        <w:t xml:space="preserve"> </w:t>
      </w:r>
      <w:r w:rsidRPr="000E1E2B">
        <w:rPr>
          <w:i/>
          <w:lang w:val="en-GB"/>
        </w:rPr>
        <w:t>authority centre</w:t>
      </w:r>
      <w:r w:rsidRPr="000E1E2B">
        <w:rPr>
          <w:lang w:val="en-GB"/>
        </w:rPr>
        <w:t xml:space="preserve"> is not immediately available. </w:t>
      </w:r>
    </w:p>
    <w:p w14:paraId="111C7F8F" w14:textId="77777777" w:rsidR="00017DE8" w:rsidRPr="000E1E2B" w:rsidRDefault="00017DE8" w:rsidP="00485C03">
      <w:pPr>
        <w:pStyle w:val="ListBullet"/>
        <w:rPr>
          <w:lang w:val="en-GB"/>
        </w:rPr>
      </w:pPr>
      <w:r w:rsidRPr="000E1E2B">
        <w:rPr>
          <w:lang w:val="en-GB"/>
        </w:rPr>
        <w:t xml:space="preserve">The </w:t>
      </w:r>
      <w:r w:rsidRPr="000E1E2B">
        <w:rPr>
          <w:i/>
          <w:lang w:val="en-GB"/>
        </w:rPr>
        <w:t>IESO</w:t>
      </w:r>
      <w:r w:rsidRPr="000E1E2B">
        <w:rPr>
          <w:lang w:val="en-GB"/>
        </w:rPr>
        <w:t xml:space="preserve"> will formulate a planned respons</w:t>
      </w:r>
      <w:r w:rsidRPr="00794183">
        <w:rPr>
          <w:lang w:val="en-GB"/>
        </w:rPr>
        <w:t>e</w:t>
      </w:r>
      <w:r w:rsidRPr="000E1E2B">
        <w:rPr>
          <w:lang w:val="en-GB"/>
        </w:rPr>
        <w:t xml:space="preserve"> to the contingency and will lead the conversations necessary to do so</w:t>
      </w:r>
      <w:r w:rsidRPr="000E1E2B">
        <w:t>.</w:t>
      </w:r>
    </w:p>
    <w:p w14:paraId="0D563D3C" w14:textId="2B137403" w:rsidR="00017DE8" w:rsidRPr="000E1E2B" w:rsidRDefault="0023291A" w:rsidP="00485C03">
      <w:r w:rsidRPr="00CF1695">
        <w:rPr>
          <w:b/>
        </w:rPr>
        <w:t xml:space="preserve">Matters requiring reporting </w:t>
      </w:r>
      <w:r w:rsidR="002C0633">
        <w:t>–</w:t>
      </w:r>
      <w:r>
        <w:t xml:space="preserve"> </w:t>
      </w:r>
      <w:r w:rsidR="00017DE8" w:rsidRPr="000E1E2B">
        <w:rPr>
          <w:i/>
        </w:rPr>
        <w:t>Transmitters</w:t>
      </w:r>
      <w:r w:rsidR="00017DE8" w:rsidRPr="000E1E2B">
        <w:t xml:space="preserve"> shall report the following contingencies</w:t>
      </w:r>
      <w:r w:rsidR="00017DE8">
        <w:t>/conditions</w:t>
      </w:r>
      <w:r>
        <w:t xml:space="preserve"> pursuant to </w:t>
      </w:r>
      <w:r w:rsidRPr="00CF1695">
        <w:rPr>
          <w:b/>
        </w:rPr>
        <w:t>MR Ch.5 s.3.4.1.4</w:t>
      </w:r>
      <w:r w:rsidR="00017DE8" w:rsidRPr="000E1E2B">
        <w:t>:</w:t>
      </w:r>
    </w:p>
    <w:p w14:paraId="4077E7AF" w14:textId="5D2A219E" w:rsidR="00017DE8" w:rsidRPr="00485C03" w:rsidRDefault="00B52C31" w:rsidP="00485C03">
      <w:pPr>
        <w:pStyle w:val="ListBullet"/>
      </w:pPr>
      <w:r>
        <w:t>a</w:t>
      </w:r>
      <w:r w:rsidRPr="00485C03">
        <w:t xml:space="preserve">utomatic </w:t>
      </w:r>
      <w:r w:rsidR="00017DE8" w:rsidRPr="00485C03">
        <w:t xml:space="preserve">operations of all circuit breakers that form part of the </w:t>
      </w:r>
      <w:r w:rsidR="000F3FEA" w:rsidRPr="4FFA76F1">
        <w:rPr>
          <w:i/>
          <w:iCs/>
        </w:rPr>
        <w:t>IESO-controlled grid</w:t>
      </w:r>
      <w:r w:rsidR="00B9579F">
        <w:t>;</w:t>
      </w:r>
    </w:p>
    <w:p w14:paraId="530009F4" w14:textId="3E2C7E75" w:rsidR="00017DE8" w:rsidRPr="00485C03" w:rsidRDefault="00B52C31" w:rsidP="00485C03">
      <w:pPr>
        <w:pStyle w:val="ListBullet"/>
      </w:pPr>
      <w:r>
        <w:t>o</w:t>
      </w:r>
      <w:r w:rsidR="00017DE8" w:rsidRPr="00485C03">
        <w:t>peration of power system auxiliaries such as RASs and under-frequency protection</w:t>
      </w:r>
      <w:r w:rsidR="00B9579F">
        <w:t>;</w:t>
      </w:r>
    </w:p>
    <w:p w14:paraId="438AA643" w14:textId="1739EDF4" w:rsidR="00017DE8" w:rsidRPr="00485C03" w:rsidRDefault="00B52C31" w:rsidP="00485C03">
      <w:pPr>
        <w:pStyle w:val="ListBullet"/>
      </w:pPr>
      <w:r>
        <w:t>d</w:t>
      </w:r>
      <w:r w:rsidR="00017DE8" w:rsidRPr="00485C03">
        <w:t>egradation of auxiliary equipment</w:t>
      </w:r>
      <w:r w:rsidR="00CC2D1F">
        <w:t xml:space="preserve"> (</w:t>
      </w:r>
      <w:r w:rsidR="00A72DC9">
        <w:t xml:space="preserve">refer to </w:t>
      </w:r>
      <w:hyperlink w:anchor="Defined_Terms" w:history="1">
        <w:r w:rsidR="00A72DC9" w:rsidRPr="00AC5403">
          <w:rPr>
            <w:rStyle w:val="Hyperlink"/>
            <w:rFonts w:cs="Times New Roman"/>
            <w:u w:color="E7E6E6" w:themeColor="background2"/>
          </w:rPr>
          <w:t>Defined Terms</w:t>
        </w:r>
      </w:hyperlink>
      <w:r w:rsidR="00CC2D1F">
        <w:t>)</w:t>
      </w:r>
      <w:r w:rsidR="00017DE8" w:rsidRPr="00485C03">
        <w:t xml:space="preserve">, control equipment, or staffing that reduces </w:t>
      </w:r>
      <w:r w:rsidR="00017DE8" w:rsidRPr="004F5AFE">
        <w:rPr>
          <w:i/>
        </w:rPr>
        <w:t>security</w:t>
      </w:r>
      <w:r w:rsidR="00017DE8" w:rsidRPr="00485C03">
        <w:t xml:space="preserve"> of the </w:t>
      </w:r>
      <w:r w:rsidR="000F3FEA" w:rsidRPr="4FFA76F1">
        <w:rPr>
          <w:i/>
          <w:iCs/>
        </w:rPr>
        <w:t>IESO-controlled grid</w:t>
      </w:r>
      <w:r w:rsidR="00B9579F">
        <w:t>;</w:t>
      </w:r>
    </w:p>
    <w:p w14:paraId="39194343" w14:textId="7DB753C8" w:rsidR="00017DE8" w:rsidRPr="00485C03" w:rsidRDefault="00B52C31" w:rsidP="009D7496">
      <w:pPr>
        <w:pStyle w:val="ListBullet"/>
        <w:ind w:right="-180"/>
      </w:pPr>
      <w:r>
        <w:t>d</w:t>
      </w:r>
      <w:r w:rsidR="00017DE8" w:rsidRPr="00485C03">
        <w:t xml:space="preserve">egradation of switchyard auxiliaries, such as air compressors and station service transformers, that could affect the </w:t>
      </w:r>
      <w:r w:rsidR="00017DE8" w:rsidRPr="004F5AFE">
        <w:rPr>
          <w:i/>
        </w:rPr>
        <w:t>reliability</w:t>
      </w:r>
      <w:r w:rsidR="00017DE8" w:rsidRPr="00485C03">
        <w:t xml:space="preserve"> of the </w:t>
      </w:r>
      <w:r w:rsidR="000F3FEA" w:rsidRPr="4FFA76F1">
        <w:rPr>
          <w:i/>
          <w:iCs/>
        </w:rPr>
        <w:t>IESO-controlled grid</w:t>
      </w:r>
      <w:r w:rsidR="00B9579F">
        <w:t>;</w:t>
      </w:r>
    </w:p>
    <w:p w14:paraId="193642E6" w14:textId="2B4CF4C2" w:rsidR="00017DE8" w:rsidRPr="00485C03" w:rsidRDefault="00B52C31" w:rsidP="00485C03">
      <w:pPr>
        <w:pStyle w:val="ListBullet"/>
      </w:pPr>
      <w:r>
        <w:t>a</w:t>
      </w:r>
      <w:r w:rsidR="00017DE8" w:rsidRPr="00485C03">
        <w:t>ny indication of a power system event, such as, oscillations of real or reactive power, voltage declines of 10% or greater, operation of disturbance recorders, etc.</w:t>
      </w:r>
      <w:r w:rsidR="00B9579F">
        <w:t>;</w:t>
      </w:r>
    </w:p>
    <w:p w14:paraId="51B13810" w14:textId="5CE0218F" w:rsidR="00017DE8" w:rsidRPr="00485C03" w:rsidRDefault="00B52C31" w:rsidP="00485C03">
      <w:pPr>
        <w:pStyle w:val="ListBullet"/>
      </w:pPr>
      <w:r>
        <w:t>l</w:t>
      </w:r>
      <w:r w:rsidR="00017DE8" w:rsidRPr="00485C03">
        <w:t xml:space="preserve">oss of reactive power capability or </w:t>
      </w:r>
      <w:r w:rsidR="00017DE8" w:rsidRPr="001C5AEE">
        <w:rPr>
          <w:i/>
        </w:rPr>
        <w:t>resources</w:t>
      </w:r>
      <w:r w:rsidR="00017DE8" w:rsidRPr="00485C03">
        <w:t xml:space="preserve"> of 15 MVAR or greater for areas electrically South of Essa in Barrie, or 10 MVAR or greater for areas electrically North of Essa in Barrie</w:t>
      </w:r>
      <w:r w:rsidR="00B9579F">
        <w:t>;</w:t>
      </w:r>
      <w:r w:rsidR="00017DE8" w:rsidRPr="00485C03">
        <w:t xml:space="preserve"> and</w:t>
      </w:r>
    </w:p>
    <w:p w14:paraId="16C094BB" w14:textId="246A735F" w:rsidR="00017DE8" w:rsidRPr="00485C03" w:rsidRDefault="00B52C31" w:rsidP="00485C03">
      <w:pPr>
        <w:pStyle w:val="ListBullet"/>
      </w:pPr>
      <w:r>
        <w:t>w</w:t>
      </w:r>
      <w:r w:rsidR="00017DE8" w:rsidRPr="00485C03">
        <w:t>hen frequency drops below 59.8 Hz (</w:t>
      </w:r>
      <w:r w:rsidR="00A72DC9">
        <w:t xml:space="preserve">refer to </w:t>
      </w:r>
      <w:hyperlink w:anchor="_Non-Dispatchable_Load_Shedding" w:history="1">
        <w:r w:rsidR="00A72DC9" w:rsidRPr="00391776">
          <w:rPr>
            <w:rStyle w:val="Hyperlink"/>
            <w:rFonts w:cs="Times New Roman"/>
            <w:u w:color="E7E6E6" w:themeColor="background2"/>
          </w:rPr>
          <w:t>s</w:t>
        </w:r>
        <w:r w:rsidR="00017DE8" w:rsidRPr="00391776">
          <w:rPr>
            <w:rStyle w:val="Hyperlink"/>
            <w:rFonts w:cs="Times New Roman"/>
            <w:u w:color="E7E6E6" w:themeColor="background2"/>
          </w:rPr>
          <w:t xml:space="preserve">ection </w:t>
        </w:r>
        <w:r w:rsidR="009E1CF2" w:rsidRPr="00391776">
          <w:rPr>
            <w:rStyle w:val="Hyperlink"/>
            <w:rFonts w:cs="Times New Roman"/>
            <w:u w:color="E7E6E6" w:themeColor="background2"/>
          </w:rPr>
          <w:t>9</w:t>
        </w:r>
        <w:r w:rsidR="00017DE8" w:rsidRPr="00391776">
          <w:rPr>
            <w:rStyle w:val="Hyperlink"/>
            <w:rFonts w:cs="Times New Roman"/>
            <w:u w:color="E7E6E6" w:themeColor="background2"/>
          </w:rPr>
          <w:t>.1.2</w:t>
        </w:r>
      </w:hyperlink>
      <w:r w:rsidR="00017DE8" w:rsidRPr="00485C03">
        <w:t>).</w:t>
      </w:r>
    </w:p>
    <w:p w14:paraId="75169861" w14:textId="36963A85" w:rsidR="00017DE8" w:rsidRPr="000E1E2B" w:rsidRDefault="008315D7" w:rsidP="000F3FEA">
      <w:pPr>
        <w:ind w:right="-90"/>
      </w:pPr>
      <w:r>
        <w:rPr>
          <w:b/>
        </w:rPr>
        <w:t xml:space="preserve">Extraneous factors </w:t>
      </w:r>
      <w:r w:rsidR="002C0633">
        <w:t>–</w:t>
      </w:r>
      <w:r>
        <w:rPr>
          <w:b/>
        </w:rPr>
        <w:t xml:space="preserve"> </w:t>
      </w:r>
      <w:r w:rsidR="00017DE8" w:rsidRPr="000E1E2B">
        <w:rPr>
          <w:i/>
        </w:rPr>
        <w:t>Transmitters</w:t>
      </w:r>
      <w:r w:rsidR="00017DE8" w:rsidRPr="000E1E2B">
        <w:t xml:space="preserve"> will inform the </w:t>
      </w:r>
      <w:r w:rsidR="00017DE8" w:rsidRPr="000E1E2B">
        <w:rPr>
          <w:i/>
        </w:rPr>
        <w:t>IESO</w:t>
      </w:r>
      <w:r w:rsidR="00017DE8" w:rsidRPr="000E1E2B">
        <w:t xml:space="preserve"> </w:t>
      </w:r>
      <w:r>
        <w:t xml:space="preserve">pursuant to </w:t>
      </w:r>
      <w:r w:rsidRPr="00CF1695">
        <w:rPr>
          <w:b/>
        </w:rPr>
        <w:t xml:space="preserve">MR </w:t>
      </w:r>
      <w:r>
        <w:rPr>
          <w:b/>
        </w:rPr>
        <w:t>C</w:t>
      </w:r>
      <w:r w:rsidRPr="00CF1695">
        <w:rPr>
          <w:b/>
        </w:rPr>
        <w:t>h.5 s.3.4.1.4</w:t>
      </w:r>
      <w:r>
        <w:t xml:space="preserve"> </w:t>
      </w:r>
      <w:r w:rsidR="00017DE8" w:rsidRPr="000E1E2B">
        <w:t xml:space="preserve">of restrictions on equipment in the </w:t>
      </w:r>
      <w:r w:rsidR="000F3FEA" w:rsidRPr="4FFA76F1">
        <w:rPr>
          <w:i/>
          <w:iCs/>
        </w:rPr>
        <w:t>IESO-controlled grid</w:t>
      </w:r>
      <w:r w:rsidR="00017DE8" w:rsidRPr="000E1E2B">
        <w:t xml:space="preserve"> and of any extraneous factors that may affect the operation of the </w:t>
      </w:r>
      <w:r w:rsidR="000F3FEA" w:rsidRPr="4FFA76F1">
        <w:rPr>
          <w:i/>
          <w:iCs/>
        </w:rPr>
        <w:t>IESO-controlled grid</w:t>
      </w:r>
      <w:r w:rsidR="00017DE8" w:rsidRPr="000E1E2B">
        <w:t xml:space="preserve">, such as inclement weather, forest fires, or directions from civil authorities (i.e. fire or police). </w:t>
      </w:r>
      <w:r w:rsidR="004F5B0E" w:rsidRPr="00CF1695">
        <w:rPr>
          <w:i/>
        </w:rPr>
        <w:t>Transmitters</w:t>
      </w:r>
      <w:r w:rsidR="004F5B0E">
        <w:t xml:space="preserve"> must also report a</w:t>
      </w:r>
      <w:r w:rsidR="004F5B0E" w:rsidRPr="000E1E2B">
        <w:t xml:space="preserve">ny </w:t>
      </w:r>
      <w:r w:rsidR="00017DE8" w:rsidRPr="000E1E2B">
        <w:t>change in such conditions.</w:t>
      </w:r>
    </w:p>
    <w:p w14:paraId="7EE0C841" w14:textId="3C4FC780" w:rsidR="00017DE8" w:rsidRDefault="004F5B0E" w:rsidP="00485C03">
      <w:r w:rsidRPr="00CF1695">
        <w:rPr>
          <w:b/>
        </w:rPr>
        <w:t xml:space="preserve">Telephone </w:t>
      </w:r>
      <w:r w:rsidR="002C0633">
        <w:t>–</w:t>
      </w:r>
      <w:r>
        <w:t xml:space="preserve"> C</w:t>
      </w:r>
      <w:r w:rsidR="00017DE8" w:rsidRPr="000E1E2B">
        <w:t xml:space="preserve">ommunication by the </w:t>
      </w:r>
      <w:r w:rsidR="00017DE8" w:rsidRPr="000E1E2B">
        <w:rPr>
          <w:i/>
        </w:rPr>
        <w:t>transmitter</w:t>
      </w:r>
      <w:r w:rsidR="00017DE8" w:rsidRPr="000E1E2B">
        <w:t xml:space="preserve"> shall be made by telephone to the </w:t>
      </w:r>
      <w:r w:rsidR="00017DE8" w:rsidRPr="000E1E2B">
        <w:rPr>
          <w:i/>
        </w:rPr>
        <w:t>IESO</w:t>
      </w:r>
      <w:r w:rsidR="00017DE8" w:rsidRPr="000E1E2B">
        <w:t xml:space="preserve"> control room staff.</w:t>
      </w:r>
    </w:p>
    <w:p w14:paraId="106F721B" w14:textId="77777777" w:rsidR="00017DE8" w:rsidRDefault="00017DE8" w:rsidP="004C799E">
      <w:pPr>
        <w:pStyle w:val="Heading4"/>
        <w:numPr>
          <w:ilvl w:val="2"/>
          <w:numId w:val="54"/>
        </w:numPr>
      </w:pPr>
      <w:bookmarkStart w:id="645" w:name="_Toc529194246"/>
      <w:bookmarkStart w:id="646" w:name="_Toc205971190"/>
      <w:r>
        <w:t>Generators</w:t>
      </w:r>
      <w:bookmarkEnd w:id="645"/>
      <w:bookmarkEnd w:id="646"/>
    </w:p>
    <w:p w14:paraId="1E793F77" w14:textId="0B5BCA9C" w:rsidR="00017DE8" w:rsidRPr="004A24CC" w:rsidRDefault="004A24CC" w:rsidP="00017DE8">
      <w:r>
        <w:t>(</w:t>
      </w:r>
      <w:r w:rsidR="00017DE8" w:rsidRPr="00A97523">
        <w:t>MR Ch.5</w:t>
      </w:r>
      <w:r w:rsidR="006B5E43" w:rsidRPr="00A97523">
        <w:t xml:space="preserve"> ss.</w:t>
      </w:r>
      <w:r w:rsidR="00017DE8" w:rsidRPr="00A97523">
        <w:t>3.6.1.3</w:t>
      </w:r>
      <w:r w:rsidR="00017DE8" w:rsidRPr="004A24CC">
        <w:t xml:space="preserve"> and </w:t>
      </w:r>
      <w:r w:rsidR="00017DE8" w:rsidRPr="00A97523">
        <w:t>3.6.1.4</w:t>
      </w:r>
      <w:r w:rsidRPr="00A97523">
        <w:t>)</w:t>
      </w:r>
    </w:p>
    <w:p w14:paraId="2C8480EA" w14:textId="54BB32DD" w:rsidR="00017DE8" w:rsidRPr="000E1E2B" w:rsidRDefault="006B119E" w:rsidP="003118CC">
      <w:pPr>
        <w:ind w:right="-90"/>
        <w:rPr>
          <w:spacing w:val="-3"/>
          <w:lang w:val="en-GB"/>
        </w:rPr>
      </w:pPr>
      <w:r w:rsidRPr="00CF1695">
        <w:rPr>
          <w:b/>
          <w:spacing w:val="-3"/>
          <w:lang w:val="en-GB"/>
        </w:rPr>
        <w:t xml:space="preserve">Matters requiring reporting </w:t>
      </w:r>
      <w:r w:rsidR="002C0633">
        <w:t>–</w:t>
      </w:r>
      <w:r>
        <w:rPr>
          <w:spacing w:val="-3"/>
          <w:lang w:val="en-GB"/>
        </w:rPr>
        <w:t xml:space="preserve"> </w:t>
      </w:r>
      <w:r w:rsidR="00017DE8" w:rsidRPr="004C799E">
        <w:t xml:space="preserve">The operator of </w:t>
      </w:r>
      <w:r w:rsidR="00017DE8" w:rsidRPr="004C799E">
        <w:rPr>
          <w:i/>
        </w:rPr>
        <w:t>generation units</w:t>
      </w:r>
      <w:r w:rsidR="00017DE8" w:rsidRPr="004C799E">
        <w:t xml:space="preserve"> connected to the </w:t>
      </w:r>
      <w:r w:rsidR="00017DE8" w:rsidRPr="004C799E">
        <w:rPr>
          <w:i/>
        </w:rPr>
        <w:t>IESO-controlled grid</w:t>
      </w:r>
      <w:r w:rsidR="00017DE8" w:rsidRPr="004C799E">
        <w:t xml:space="preserve">, or of </w:t>
      </w:r>
      <w:r w:rsidR="00017DE8" w:rsidRPr="004C799E">
        <w:rPr>
          <w:i/>
        </w:rPr>
        <w:t>embedded generation units</w:t>
      </w:r>
      <w:r w:rsidR="00017DE8" w:rsidRPr="004C799E">
        <w:t xml:space="preserve"> that are designated by the </w:t>
      </w:r>
      <w:r w:rsidR="00017DE8" w:rsidRPr="004C799E">
        <w:rPr>
          <w:i/>
        </w:rPr>
        <w:t>IESO</w:t>
      </w:r>
      <w:r w:rsidR="00017DE8" w:rsidRPr="004C799E">
        <w:t xml:space="preserve"> to have an impact on the </w:t>
      </w:r>
      <w:r w:rsidR="00017DE8" w:rsidRPr="004C799E">
        <w:rPr>
          <w:i/>
        </w:rPr>
        <w:t>reliability</w:t>
      </w:r>
      <w:r w:rsidR="00017DE8" w:rsidRPr="004C799E">
        <w:t xml:space="preserve"> of the </w:t>
      </w:r>
      <w:r w:rsidR="00017DE8" w:rsidRPr="004C799E">
        <w:rPr>
          <w:i/>
        </w:rPr>
        <w:t xml:space="preserve">IESO-controlled grid </w:t>
      </w:r>
      <w:r w:rsidR="00017DE8" w:rsidRPr="004C799E">
        <w:t xml:space="preserve">shall report the following contingencies promptly and directly to the </w:t>
      </w:r>
      <w:r w:rsidR="00017DE8" w:rsidRPr="004C799E">
        <w:rPr>
          <w:i/>
        </w:rPr>
        <w:t>IESO</w:t>
      </w:r>
      <w:r w:rsidRPr="004C799E">
        <w:t xml:space="preserve"> pursuant to </w:t>
      </w:r>
      <w:r w:rsidR="00A124C0">
        <w:rPr>
          <w:b/>
        </w:rPr>
        <w:t>MR Ch.5 ss.</w:t>
      </w:r>
      <w:r w:rsidRPr="004C799E">
        <w:rPr>
          <w:b/>
        </w:rPr>
        <w:t>3.6.1.3</w:t>
      </w:r>
      <w:r w:rsidRPr="004C799E">
        <w:t xml:space="preserve"> or </w:t>
      </w:r>
      <w:r w:rsidRPr="004C799E">
        <w:rPr>
          <w:b/>
        </w:rPr>
        <w:t>3.6.1.4</w:t>
      </w:r>
      <w:r w:rsidR="00017DE8" w:rsidRPr="004C799E">
        <w:t>:</w:t>
      </w:r>
    </w:p>
    <w:p w14:paraId="72524BD3" w14:textId="5D9834CA" w:rsidR="00017DE8" w:rsidRPr="00BE0AE1" w:rsidRDefault="00D84247" w:rsidP="00BE0AE1">
      <w:pPr>
        <w:pStyle w:val="ListBullet"/>
      </w:pPr>
      <w:r>
        <w:t>u</w:t>
      </w:r>
      <w:r w:rsidR="00017DE8" w:rsidRPr="00BE0AE1">
        <w:t xml:space="preserve">nscheduled step changes in a </w:t>
      </w:r>
      <w:r w:rsidR="00017DE8" w:rsidRPr="009E1CF2">
        <w:rPr>
          <w:i/>
        </w:rPr>
        <w:t>generation unit’s</w:t>
      </w:r>
      <w:r w:rsidR="00017DE8" w:rsidRPr="00BE0AE1">
        <w:t xml:space="preserve"> output of greater than 50 MW or 10 MVAR</w:t>
      </w:r>
      <w:r w:rsidR="00B9579F">
        <w:t>;</w:t>
      </w:r>
    </w:p>
    <w:p w14:paraId="5A33CE0B" w14:textId="6AEF6863" w:rsidR="00017DE8" w:rsidRPr="00BE0AE1" w:rsidRDefault="00D84247" w:rsidP="00BE0AE1">
      <w:pPr>
        <w:pStyle w:val="ListBullet"/>
      </w:pPr>
      <w:r>
        <w:t>d</w:t>
      </w:r>
      <w:r w:rsidR="00017DE8" w:rsidRPr="00BE0AE1">
        <w:t xml:space="preserve">eratings in a </w:t>
      </w:r>
      <w:r w:rsidR="00017DE8" w:rsidRPr="009E1CF2">
        <w:rPr>
          <w:i/>
        </w:rPr>
        <w:t>generation unit’s</w:t>
      </w:r>
      <w:r w:rsidR="00017DE8" w:rsidRPr="00BE0AE1">
        <w:t xml:space="preserve"> output of greater than 50 MW or 10 MVAR</w:t>
      </w:r>
      <w:r w:rsidR="00B9579F">
        <w:t>;</w:t>
      </w:r>
    </w:p>
    <w:p w14:paraId="10746785" w14:textId="6DF15F81" w:rsidR="00017DE8" w:rsidRPr="00BE0AE1" w:rsidRDefault="00D84247" w:rsidP="00BE0AE1">
      <w:pPr>
        <w:pStyle w:val="ListBullet"/>
      </w:pPr>
      <w:r>
        <w:t>a</w:t>
      </w:r>
      <w:r w:rsidR="00017DE8" w:rsidRPr="00BE0AE1">
        <w:t xml:space="preserve">utomatic removal from service of generation, or </w:t>
      </w:r>
      <w:r w:rsidR="00017DE8" w:rsidRPr="009E1CF2">
        <w:rPr>
          <w:i/>
        </w:rPr>
        <w:t xml:space="preserve">generation </w:t>
      </w:r>
      <w:r w:rsidR="00647800">
        <w:rPr>
          <w:i/>
        </w:rPr>
        <w:t>resources</w:t>
      </w:r>
      <w:r w:rsidR="00647800" w:rsidRPr="00BE0AE1">
        <w:t xml:space="preserve"> </w:t>
      </w:r>
      <w:r w:rsidR="00017DE8" w:rsidRPr="00BE0AE1">
        <w:t>of 20 MW nominal capacity or greater</w:t>
      </w:r>
      <w:r w:rsidR="00B9579F">
        <w:t>;</w:t>
      </w:r>
    </w:p>
    <w:p w14:paraId="5CB425E4" w14:textId="4159EBFB" w:rsidR="00017DE8" w:rsidRPr="00BE0AE1" w:rsidRDefault="00D84247" w:rsidP="00BE0AE1">
      <w:pPr>
        <w:pStyle w:val="ListBullet"/>
      </w:pPr>
      <w:r>
        <w:t>d</w:t>
      </w:r>
      <w:r w:rsidR="00017DE8" w:rsidRPr="00BE0AE1">
        <w:t>egradation of auxiliary equipment</w:t>
      </w:r>
      <w:r w:rsidR="00CC2D1F">
        <w:t xml:space="preserve"> </w:t>
      </w:r>
      <w:r w:rsidR="00333C6D">
        <w:t>(</w:t>
      </w:r>
      <w:r w:rsidR="00A72DC9">
        <w:t xml:space="preserve">refer to </w:t>
      </w:r>
      <w:hyperlink w:anchor="Defined_Terms" w:history="1">
        <w:r w:rsidR="00A82D13" w:rsidRPr="00AC5403">
          <w:rPr>
            <w:rStyle w:val="Hyperlink"/>
            <w:rFonts w:cs="Times New Roman"/>
            <w:u w:color="E7E6E6" w:themeColor="background2"/>
          </w:rPr>
          <w:t>Defined Terms</w:t>
        </w:r>
      </w:hyperlink>
      <w:r w:rsidR="00333C6D">
        <w:t>)</w:t>
      </w:r>
      <w:r w:rsidR="00333C6D" w:rsidDel="00333C6D">
        <w:t xml:space="preserve"> </w:t>
      </w:r>
      <w:r w:rsidR="00017DE8" w:rsidRPr="00BE0AE1">
        <w:t xml:space="preserve">that reduces </w:t>
      </w:r>
      <w:r w:rsidR="000F3FEA" w:rsidRPr="4FFA76F1">
        <w:rPr>
          <w:i/>
          <w:iCs/>
        </w:rPr>
        <w:t>IESO-controlled grid</w:t>
      </w:r>
      <w:r w:rsidR="00017DE8" w:rsidRPr="00BE0AE1">
        <w:t xml:space="preserve"> </w:t>
      </w:r>
      <w:r w:rsidR="00017DE8" w:rsidRPr="009E1CF2">
        <w:rPr>
          <w:i/>
        </w:rPr>
        <w:t>reliability</w:t>
      </w:r>
      <w:r w:rsidR="00B9579F">
        <w:t>;</w:t>
      </w:r>
      <w:r w:rsidR="00017DE8" w:rsidRPr="00BE0AE1">
        <w:t xml:space="preserve"> </w:t>
      </w:r>
    </w:p>
    <w:p w14:paraId="061E8E19" w14:textId="502B2F48" w:rsidR="00017DE8" w:rsidRPr="00BE0AE1" w:rsidRDefault="00D84247" w:rsidP="00BE0AE1">
      <w:pPr>
        <w:pStyle w:val="ListBullet"/>
      </w:pPr>
      <w:r>
        <w:t>o</w:t>
      </w:r>
      <w:r w:rsidR="00017DE8" w:rsidRPr="00BE0AE1">
        <w:t xml:space="preserve">peration of power system auxiliaries such as </w:t>
      </w:r>
      <w:r w:rsidR="00017DE8" w:rsidRPr="00E75E34">
        <w:rPr>
          <w:i/>
        </w:rPr>
        <w:t>RASs</w:t>
      </w:r>
      <w:r w:rsidR="00B9579F">
        <w:t>;</w:t>
      </w:r>
    </w:p>
    <w:p w14:paraId="5D3E08A2" w14:textId="7730C4E1" w:rsidR="00017DE8" w:rsidRPr="00BE0AE1" w:rsidRDefault="00D84247" w:rsidP="006B5E43">
      <w:pPr>
        <w:pStyle w:val="ListBullet"/>
        <w:ind w:right="-360"/>
      </w:pPr>
      <w:r>
        <w:t>u</w:t>
      </w:r>
      <w:r w:rsidR="00017DE8" w:rsidRPr="00BE0AE1">
        <w:t xml:space="preserve">navailability of any </w:t>
      </w:r>
      <w:r w:rsidR="00017DE8" w:rsidRPr="009E1CF2">
        <w:rPr>
          <w:i/>
        </w:rPr>
        <w:t>generation units</w:t>
      </w:r>
      <w:r w:rsidR="00017DE8" w:rsidRPr="00BE0AE1">
        <w:t xml:space="preserve"> that are included in </w:t>
      </w:r>
      <w:r w:rsidR="00017DE8" w:rsidRPr="009E1CF2">
        <w:rPr>
          <w:i/>
        </w:rPr>
        <w:t>operating reserve</w:t>
      </w:r>
      <w:r w:rsidR="00B9579F">
        <w:t>;</w:t>
      </w:r>
      <w:r w:rsidR="00017DE8" w:rsidRPr="00BE0AE1">
        <w:t xml:space="preserve"> and</w:t>
      </w:r>
    </w:p>
    <w:p w14:paraId="2FDE077E" w14:textId="27CDD7F1" w:rsidR="00017DE8" w:rsidRPr="00BE0AE1" w:rsidRDefault="00D84247" w:rsidP="00BE0AE1">
      <w:pPr>
        <w:pStyle w:val="ListBullet"/>
      </w:pPr>
      <w:r>
        <w:t>f</w:t>
      </w:r>
      <w:r w:rsidR="00017DE8" w:rsidRPr="00BE0AE1">
        <w:t>requency outside the range of 59.8</w:t>
      </w:r>
      <w:r w:rsidR="00653AA3">
        <w:t xml:space="preserve"> </w:t>
      </w:r>
      <w:r w:rsidR="00017DE8" w:rsidRPr="00BE0AE1">
        <w:t>Hz to 60.2</w:t>
      </w:r>
      <w:r w:rsidR="00653AA3">
        <w:t xml:space="preserve"> </w:t>
      </w:r>
      <w:r w:rsidR="00017DE8" w:rsidRPr="00BE0AE1">
        <w:t>Hz (</w:t>
      </w:r>
      <w:r w:rsidR="00A72DC9">
        <w:t xml:space="preserve">refer to </w:t>
      </w:r>
      <w:hyperlink w:anchor="_Generators_Experiencing_Abnormal_1" w:history="1">
        <w:r w:rsidR="00A72DC9" w:rsidRPr="00391776">
          <w:rPr>
            <w:rStyle w:val="Hyperlink"/>
            <w:rFonts w:cs="Times New Roman"/>
            <w:u w:color="E7E6E6" w:themeColor="background2"/>
          </w:rPr>
          <w:t>s</w:t>
        </w:r>
        <w:r w:rsidR="00017DE8" w:rsidRPr="00391776">
          <w:rPr>
            <w:rStyle w:val="Hyperlink"/>
            <w:rFonts w:cs="Times New Roman"/>
            <w:u w:color="E7E6E6" w:themeColor="background2"/>
          </w:rPr>
          <w:t>ection 1</w:t>
        </w:r>
        <w:r w:rsidR="00391776" w:rsidRPr="00391776">
          <w:rPr>
            <w:rStyle w:val="Hyperlink"/>
            <w:rFonts w:cs="Times New Roman"/>
            <w:u w:color="E7E6E6" w:themeColor="background2"/>
          </w:rPr>
          <w:t>2</w:t>
        </w:r>
        <w:r w:rsidR="00017DE8" w:rsidRPr="00391776">
          <w:rPr>
            <w:rStyle w:val="Hyperlink"/>
            <w:rFonts w:cs="Times New Roman"/>
            <w:u w:color="E7E6E6" w:themeColor="background2"/>
          </w:rPr>
          <w:t>.2</w:t>
        </w:r>
      </w:hyperlink>
      <w:r w:rsidR="00017DE8" w:rsidRPr="00BE0AE1">
        <w:t>).</w:t>
      </w:r>
    </w:p>
    <w:p w14:paraId="73D2420A" w14:textId="24DA068D" w:rsidR="00017DE8" w:rsidRPr="000E1E2B" w:rsidRDefault="005E4B79" w:rsidP="00BE0AE1">
      <w:r>
        <w:rPr>
          <w:b/>
        </w:rPr>
        <w:t xml:space="preserve">Telephone </w:t>
      </w:r>
      <w:r w:rsidR="002C0633">
        <w:t>–</w:t>
      </w:r>
      <w:r>
        <w:rPr>
          <w:b/>
        </w:rPr>
        <w:t xml:space="preserve"> </w:t>
      </w:r>
      <w:r>
        <w:t>C</w:t>
      </w:r>
      <w:r w:rsidR="00017DE8" w:rsidRPr="000E1E2B">
        <w:t xml:space="preserve">ommunication by the </w:t>
      </w:r>
      <w:r w:rsidR="00017DE8" w:rsidRPr="000E1E2B">
        <w:rPr>
          <w:i/>
        </w:rPr>
        <w:t>generator</w:t>
      </w:r>
      <w:r w:rsidR="00017DE8" w:rsidRPr="000E1E2B">
        <w:t xml:space="preserve"> shall be made by telephone to the </w:t>
      </w:r>
      <w:r w:rsidR="00017DE8" w:rsidRPr="000E1E2B">
        <w:rPr>
          <w:i/>
        </w:rPr>
        <w:t>IESO</w:t>
      </w:r>
      <w:r w:rsidR="00017DE8" w:rsidRPr="000E1E2B">
        <w:t xml:space="preserve"> control room staff. </w:t>
      </w:r>
      <w:r w:rsidR="00017DE8" w:rsidRPr="000E1E2B">
        <w:rPr>
          <w:lang w:val="en-GB"/>
        </w:rPr>
        <w:t xml:space="preserve">For </w:t>
      </w:r>
      <w:r w:rsidR="00017DE8" w:rsidRPr="000E1E2B">
        <w:rPr>
          <w:i/>
          <w:lang w:val="en-GB"/>
        </w:rPr>
        <w:t>reliability</w:t>
      </w:r>
      <w:r w:rsidR="00017DE8" w:rsidRPr="000E1E2B">
        <w:rPr>
          <w:lang w:val="en-GB"/>
        </w:rPr>
        <w:t xml:space="preserve"> purposes, conversations will directly involve the appropriate </w:t>
      </w:r>
      <w:r w:rsidR="00017DE8" w:rsidRPr="000E1E2B">
        <w:rPr>
          <w:i/>
          <w:lang w:val="en-GB"/>
        </w:rPr>
        <w:t>control centre</w:t>
      </w:r>
      <w:r w:rsidR="00017DE8" w:rsidRPr="000E1E2B">
        <w:rPr>
          <w:lang w:val="en-GB"/>
        </w:rPr>
        <w:t xml:space="preserve">. Normal conversations may involve the appropriate </w:t>
      </w:r>
      <w:r w:rsidR="00017DE8" w:rsidRPr="00F156E5">
        <w:rPr>
          <w:i/>
          <w:lang w:val="en-GB"/>
        </w:rPr>
        <w:t>authority centres</w:t>
      </w:r>
      <w:r w:rsidR="00017DE8" w:rsidRPr="000E1E2B">
        <w:rPr>
          <w:lang w:val="en-GB"/>
        </w:rPr>
        <w:t>.</w:t>
      </w:r>
    </w:p>
    <w:p w14:paraId="643C6E98" w14:textId="5B3A1834" w:rsidR="00017DE8" w:rsidRPr="000E1E2B" w:rsidRDefault="00E259E5" w:rsidP="00BE0AE1">
      <w:r w:rsidRPr="00CF1695">
        <w:rPr>
          <w:b/>
        </w:rPr>
        <w:t xml:space="preserve">Restrictions and breakers </w:t>
      </w:r>
      <w:r w:rsidR="002C0633">
        <w:t>–</w:t>
      </w:r>
      <w:r>
        <w:t xml:space="preserve"> </w:t>
      </w:r>
      <w:r w:rsidR="00017DE8" w:rsidRPr="00B0002E">
        <w:rPr>
          <w:i/>
        </w:rPr>
        <w:t>Generators</w:t>
      </w:r>
      <w:r w:rsidR="00017DE8" w:rsidRPr="000E1E2B">
        <w:t xml:space="preserve"> will inform the </w:t>
      </w:r>
      <w:r w:rsidR="00017DE8" w:rsidRPr="000E1E2B">
        <w:rPr>
          <w:i/>
        </w:rPr>
        <w:t>IESO</w:t>
      </w:r>
      <w:r w:rsidR="00017DE8" w:rsidRPr="000E1E2B">
        <w:t xml:space="preserve"> of restrictions on equipment in the </w:t>
      </w:r>
      <w:r w:rsidR="000F3FEA" w:rsidRPr="4FFA76F1">
        <w:rPr>
          <w:i/>
          <w:iCs/>
        </w:rPr>
        <w:t>IESO-controlled grid</w:t>
      </w:r>
      <w:r w:rsidR="00017DE8" w:rsidRPr="000E1E2B">
        <w:t xml:space="preserve">. If </w:t>
      </w:r>
      <w:r w:rsidR="00017DE8" w:rsidRPr="000E1E2B">
        <w:rPr>
          <w:i/>
        </w:rPr>
        <w:t>generation unit</w:t>
      </w:r>
      <w:r w:rsidR="00017DE8" w:rsidRPr="000E1E2B">
        <w:t xml:space="preserve"> breakers are within the jurisdiction of another </w:t>
      </w:r>
      <w:r w:rsidR="00017DE8" w:rsidRPr="000E1E2B">
        <w:rPr>
          <w:i/>
        </w:rPr>
        <w:t>market participant</w:t>
      </w:r>
      <w:r w:rsidR="00017DE8" w:rsidRPr="000E1E2B">
        <w:t xml:space="preserve">, </w:t>
      </w:r>
      <w:r>
        <w:t>the generator shall also advi</w:t>
      </w:r>
      <w:r w:rsidR="00DA2C6F">
        <w:t>s</w:t>
      </w:r>
      <w:r>
        <w:t xml:space="preserve">e </w:t>
      </w:r>
      <w:r w:rsidR="00017DE8" w:rsidRPr="000E1E2B">
        <w:t xml:space="preserve">that </w:t>
      </w:r>
      <w:r w:rsidR="00017DE8" w:rsidRPr="000E1E2B">
        <w:rPr>
          <w:i/>
        </w:rPr>
        <w:t>market participant</w:t>
      </w:r>
      <w:r w:rsidR="00017DE8" w:rsidRPr="000E1E2B">
        <w:t xml:space="preserve"> as soon as conditions permit.</w:t>
      </w:r>
    </w:p>
    <w:p w14:paraId="7D6BABE2" w14:textId="6DDC8909" w:rsidR="00017DE8" w:rsidRDefault="009F5B77" w:rsidP="00BE0AE1">
      <w:r w:rsidRPr="00CF1695">
        <w:rPr>
          <w:b/>
        </w:rPr>
        <w:t xml:space="preserve">Extraneous factors </w:t>
      </w:r>
      <w:r w:rsidR="002C0633">
        <w:t>–</w:t>
      </w:r>
      <w:r>
        <w:t xml:space="preserve"> Pursuant to </w:t>
      </w:r>
      <w:r w:rsidRPr="00CF1695">
        <w:rPr>
          <w:b/>
        </w:rPr>
        <w:t xml:space="preserve">MR Ch.5 ss.3.6.1.3 </w:t>
      </w:r>
      <w:r w:rsidR="00A77969" w:rsidRPr="002C0633">
        <w:t>and</w:t>
      </w:r>
      <w:r w:rsidR="00A77969" w:rsidRPr="00CF1695">
        <w:rPr>
          <w:b/>
        </w:rPr>
        <w:t xml:space="preserve"> 3.6.1.4</w:t>
      </w:r>
      <w:r w:rsidR="00A77969">
        <w:t xml:space="preserve">, </w:t>
      </w:r>
      <w:r w:rsidR="00A77969">
        <w:rPr>
          <w:i/>
        </w:rPr>
        <w:t>g</w:t>
      </w:r>
      <w:r w:rsidR="00A77969" w:rsidRPr="000E1E2B">
        <w:rPr>
          <w:i/>
        </w:rPr>
        <w:t>enerators</w:t>
      </w:r>
      <w:r w:rsidR="00A77969" w:rsidRPr="000E1E2B">
        <w:t xml:space="preserve"> </w:t>
      </w:r>
      <w:r w:rsidR="00017DE8" w:rsidRPr="000E1E2B">
        <w:t xml:space="preserve">shall advise the </w:t>
      </w:r>
      <w:r w:rsidR="00017DE8" w:rsidRPr="000E1E2B">
        <w:rPr>
          <w:i/>
        </w:rPr>
        <w:t>IESO</w:t>
      </w:r>
      <w:r w:rsidR="00017DE8" w:rsidRPr="000E1E2B">
        <w:t xml:space="preserve"> of any extraneous factors that may affect the operation of the </w:t>
      </w:r>
      <w:r w:rsidR="000F3FEA" w:rsidRPr="4FFA76F1">
        <w:rPr>
          <w:i/>
          <w:iCs/>
        </w:rPr>
        <w:t>IESO-controlled grid</w:t>
      </w:r>
      <w:r w:rsidR="00017DE8" w:rsidRPr="000E1E2B">
        <w:t xml:space="preserve">. Examples include but </w:t>
      </w:r>
      <w:r w:rsidR="00017DE8">
        <w:t xml:space="preserve">are </w:t>
      </w:r>
      <w:r w:rsidR="00017DE8" w:rsidRPr="000E1E2B">
        <w:t>not limited to</w:t>
      </w:r>
      <w:r w:rsidR="00017DE8">
        <w:t>:</w:t>
      </w:r>
    </w:p>
    <w:p w14:paraId="26AE082C" w14:textId="7EAE822F" w:rsidR="00017DE8" w:rsidRPr="00BE0AE1" w:rsidRDefault="0012376A" w:rsidP="00BE0AE1">
      <w:pPr>
        <w:pStyle w:val="ListBullet"/>
      </w:pPr>
      <w:r>
        <w:t>i</w:t>
      </w:r>
      <w:r w:rsidR="00017DE8" w:rsidRPr="00BE0AE1">
        <w:t>nclement weather</w:t>
      </w:r>
      <w:r w:rsidR="000B528B">
        <w:t>;</w:t>
      </w:r>
    </w:p>
    <w:p w14:paraId="7D7C3841" w14:textId="0248116E" w:rsidR="00017DE8" w:rsidRPr="00BE0AE1" w:rsidRDefault="0012376A" w:rsidP="00BE0AE1">
      <w:pPr>
        <w:pStyle w:val="ListBullet"/>
      </w:pPr>
      <w:r>
        <w:t>e</w:t>
      </w:r>
      <w:r w:rsidR="00017DE8" w:rsidRPr="00BE0AE1">
        <w:t>nvironmental factors such as air pollution advisories/control orders</w:t>
      </w:r>
      <w:r w:rsidR="000B528B">
        <w:t>;</w:t>
      </w:r>
    </w:p>
    <w:p w14:paraId="2186FF44" w14:textId="053470B6" w:rsidR="00017DE8" w:rsidRPr="00BE0AE1" w:rsidRDefault="0012376A" w:rsidP="00BE0AE1">
      <w:pPr>
        <w:pStyle w:val="ListBullet"/>
      </w:pPr>
      <w:r>
        <w:t>d</w:t>
      </w:r>
      <w:r w:rsidR="00017DE8" w:rsidRPr="00BE0AE1">
        <w:t>epleted fuel inventories</w:t>
      </w:r>
      <w:r w:rsidR="000321A0" w:rsidRPr="000E1E2B">
        <w:t xml:space="preserve">, </w:t>
      </w:r>
      <w:r w:rsidR="000321A0">
        <w:t>or unavailability of fuel switching capabilities</w:t>
      </w:r>
      <w:r w:rsidR="000B528B">
        <w:t>;</w:t>
      </w:r>
    </w:p>
    <w:p w14:paraId="52FB8BAC" w14:textId="42CAFC5E" w:rsidR="00017DE8" w:rsidRPr="00BE0AE1" w:rsidRDefault="0012376A" w:rsidP="00BE0AE1">
      <w:pPr>
        <w:pStyle w:val="ListBullet"/>
      </w:pPr>
      <w:r>
        <w:t>a</w:t>
      </w:r>
      <w:r w:rsidR="00017DE8" w:rsidRPr="00BE0AE1">
        <w:t>bnormal water flow conditions, loss of water control and/or dam safety concerns</w:t>
      </w:r>
      <w:r w:rsidR="000B528B">
        <w:t>;</w:t>
      </w:r>
      <w:r w:rsidR="00017DE8" w:rsidRPr="00BE0AE1">
        <w:t xml:space="preserve"> </w:t>
      </w:r>
    </w:p>
    <w:p w14:paraId="172A39A0" w14:textId="6924A802" w:rsidR="00017DE8" w:rsidRPr="00BE0AE1" w:rsidRDefault="0012376A" w:rsidP="00BE0AE1">
      <w:pPr>
        <w:pStyle w:val="ListBullet"/>
      </w:pPr>
      <w:r>
        <w:t>f</w:t>
      </w:r>
      <w:r w:rsidR="00017DE8" w:rsidRPr="00BE0AE1">
        <w:t>orest fires</w:t>
      </w:r>
      <w:r w:rsidR="000B528B">
        <w:t>; or</w:t>
      </w:r>
      <w:r w:rsidR="00017DE8" w:rsidRPr="00BE0AE1">
        <w:t xml:space="preserve"> </w:t>
      </w:r>
    </w:p>
    <w:p w14:paraId="49F1776E" w14:textId="481E1383" w:rsidR="00017DE8" w:rsidRPr="00BE0AE1" w:rsidRDefault="0012376A" w:rsidP="00BE0AE1">
      <w:pPr>
        <w:pStyle w:val="ListBullet"/>
      </w:pPr>
      <w:r>
        <w:t>r</w:t>
      </w:r>
      <w:r w:rsidR="00017DE8" w:rsidRPr="00BE0AE1">
        <w:t>eceived directions from civil authorities (i.e. fire or police).</w:t>
      </w:r>
    </w:p>
    <w:p w14:paraId="4F7F9BAA" w14:textId="40820B4A" w:rsidR="00017DE8" w:rsidRDefault="00B869AC" w:rsidP="00BE0AE1">
      <w:r w:rsidRPr="00171B67">
        <w:rPr>
          <w:i/>
        </w:rPr>
        <w:t xml:space="preserve">Generators </w:t>
      </w:r>
      <w:r>
        <w:t>shall also communicate a</w:t>
      </w:r>
      <w:r w:rsidRPr="000E1E2B">
        <w:t xml:space="preserve">ny </w:t>
      </w:r>
      <w:r w:rsidR="00017DE8" w:rsidRPr="000E1E2B">
        <w:t>change in such conditions.</w:t>
      </w:r>
    </w:p>
    <w:p w14:paraId="676A27A9" w14:textId="5F832DBF" w:rsidR="00B039BA" w:rsidRPr="000E1E2B" w:rsidRDefault="00B869AC" w:rsidP="00BE0AE1">
      <w:r w:rsidRPr="00CF1695">
        <w:rPr>
          <w:b/>
        </w:rPr>
        <w:t xml:space="preserve">ABNO units </w:t>
      </w:r>
      <w:r w:rsidR="002C0633">
        <w:t>–</w:t>
      </w:r>
      <w:r>
        <w:t xml:space="preserve"> </w:t>
      </w:r>
      <w:r w:rsidR="00B039BA" w:rsidRPr="00171B67">
        <w:rPr>
          <w:i/>
        </w:rPr>
        <w:t>Generators</w:t>
      </w:r>
      <w:r w:rsidR="00B039BA" w:rsidRPr="00B039BA">
        <w:t xml:space="preserve">, upon request, shall promptly report to the </w:t>
      </w:r>
      <w:r w:rsidR="00B039BA" w:rsidRPr="00C73A32">
        <w:rPr>
          <w:i/>
        </w:rPr>
        <w:t>IESO</w:t>
      </w:r>
      <w:r w:rsidR="00B039BA" w:rsidRPr="00B039BA">
        <w:t xml:space="preserve"> the unit status information of available but not operating (ABNO) units.</w:t>
      </w:r>
    </w:p>
    <w:p w14:paraId="6D83A764" w14:textId="412D76EC" w:rsidR="00017DE8" w:rsidRPr="000E1E2B" w:rsidRDefault="00EE73FF" w:rsidP="00BE0AE1">
      <w:r w:rsidRPr="00CF1695">
        <w:rPr>
          <w:b/>
        </w:rPr>
        <w:t xml:space="preserve">Where generator is also transmitter </w:t>
      </w:r>
      <w:r w:rsidR="002C0633">
        <w:t>–</w:t>
      </w:r>
      <w:r>
        <w:rPr>
          <w:b/>
          <w:i/>
        </w:rPr>
        <w:t xml:space="preserve"> </w:t>
      </w:r>
      <w:r w:rsidR="00017DE8" w:rsidRPr="000E1E2B">
        <w:rPr>
          <w:i/>
        </w:rPr>
        <w:t>Generators</w:t>
      </w:r>
      <w:r w:rsidR="00017DE8" w:rsidRPr="000E1E2B">
        <w:t xml:space="preserve"> who have operating control of portions of the </w:t>
      </w:r>
      <w:r w:rsidR="000F3FEA" w:rsidRPr="4FFA76F1">
        <w:rPr>
          <w:i/>
          <w:iCs/>
        </w:rPr>
        <w:t>IESO-controlled grid</w:t>
      </w:r>
      <w:r w:rsidR="00017DE8" w:rsidRPr="000E1E2B">
        <w:t xml:space="preserve"> shall abide by any communications requirements specified for </w:t>
      </w:r>
      <w:r w:rsidR="00017DE8" w:rsidRPr="000E1E2B">
        <w:rPr>
          <w:i/>
        </w:rPr>
        <w:t>transmitters</w:t>
      </w:r>
      <w:r>
        <w:rPr>
          <w:i/>
        </w:rPr>
        <w:t xml:space="preserve"> </w:t>
      </w:r>
      <w:r>
        <w:t xml:space="preserve">pursuant to </w:t>
      </w:r>
      <w:r w:rsidRPr="00CF1695">
        <w:rPr>
          <w:b/>
        </w:rPr>
        <w:t>MR Ch.5 s.3.4.1.4</w:t>
      </w:r>
      <w:r>
        <w:t xml:space="preserve"> and any other applicable obligations</w:t>
      </w:r>
      <w:r w:rsidR="00017DE8" w:rsidRPr="000E1E2B">
        <w:t>.</w:t>
      </w:r>
    </w:p>
    <w:p w14:paraId="53FBBD61" w14:textId="77777777" w:rsidR="00017DE8" w:rsidRDefault="00017DE8" w:rsidP="004C799E">
      <w:pPr>
        <w:pStyle w:val="Heading4"/>
        <w:numPr>
          <w:ilvl w:val="2"/>
          <w:numId w:val="54"/>
        </w:numPr>
      </w:pPr>
      <w:bookmarkStart w:id="647" w:name="_Toc492369028"/>
      <w:bookmarkStart w:id="648" w:name="_Toc507906039"/>
      <w:bookmarkStart w:id="649" w:name="_Toc508513888"/>
      <w:bookmarkStart w:id="650" w:name="_Toc522344866"/>
      <w:bookmarkStart w:id="651" w:name="_Toc522345607"/>
      <w:bookmarkStart w:id="652" w:name="_Toc529194247"/>
      <w:bookmarkStart w:id="653" w:name="_Toc205971191"/>
      <w:r>
        <w:t>Distributors</w:t>
      </w:r>
      <w:bookmarkEnd w:id="647"/>
      <w:bookmarkEnd w:id="648"/>
      <w:bookmarkEnd w:id="649"/>
      <w:bookmarkEnd w:id="650"/>
      <w:bookmarkEnd w:id="651"/>
      <w:bookmarkEnd w:id="652"/>
      <w:bookmarkEnd w:id="653"/>
    </w:p>
    <w:p w14:paraId="7B9D27DF" w14:textId="01EBB348" w:rsidR="00017DE8" w:rsidRPr="004A24CC" w:rsidRDefault="004A24CC" w:rsidP="00017DE8">
      <w:r>
        <w:t>(</w:t>
      </w:r>
      <w:r w:rsidR="004A363B" w:rsidRPr="00A97523">
        <w:t>MR</w:t>
      </w:r>
      <w:r w:rsidR="00017DE8" w:rsidRPr="00A97523">
        <w:t xml:space="preserve"> Ch.5</w:t>
      </w:r>
      <w:r w:rsidR="006B5E43" w:rsidRPr="00A97523">
        <w:t xml:space="preserve"> ss.</w:t>
      </w:r>
      <w:r w:rsidR="00017DE8" w:rsidRPr="00A97523">
        <w:t>3.7.1.2</w:t>
      </w:r>
      <w:r w:rsidR="00017DE8" w:rsidRPr="004A24CC">
        <w:t xml:space="preserve"> and </w:t>
      </w:r>
      <w:r w:rsidR="00017DE8" w:rsidRPr="00A97523">
        <w:t>3.7.1.3</w:t>
      </w:r>
      <w:r w:rsidRPr="00A97523">
        <w:t>)</w:t>
      </w:r>
    </w:p>
    <w:p w14:paraId="146A33EF" w14:textId="2C3791F3" w:rsidR="00315444" w:rsidRDefault="00315444" w:rsidP="003118CC">
      <w:pPr>
        <w:ind w:right="-90"/>
      </w:pPr>
      <w:r>
        <w:rPr>
          <w:b/>
          <w:lang w:val="en-GB"/>
        </w:rPr>
        <w:t xml:space="preserve">Communication process </w:t>
      </w:r>
      <w:r w:rsidR="002C0633">
        <w:t>–</w:t>
      </w:r>
      <w:r>
        <w:rPr>
          <w:b/>
          <w:lang w:val="en-GB"/>
        </w:rPr>
        <w:t xml:space="preserve"> </w:t>
      </w:r>
      <w:r w:rsidR="00017DE8" w:rsidRPr="000E1E2B">
        <w:rPr>
          <w:lang w:val="en-GB"/>
        </w:rPr>
        <w:t xml:space="preserve">Following a contingency on the </w:t>
      </w:r>
      <w:r w:rsidR="00017DE8" w:rsidRPr="000E1E2B">
        <w:rPr>
          <w:i/>
          <w:lang w:val="en-GB"/>
        </w:rPr>
        <w:t>distribution system</w:t>
      </w:r>
      <w:r w:rsidR="00017DE8" w:rsidRPr="000E1E2B">
        <w:rPr>
          <w:lang w:val="en-GB"/>
        </w:rPr>
        <w:t xml:space="preserve">, the </w:t>
      </w:r>
      <w:r w:rsidR="00017DE8" w:rsidRPr="000E1E2B">
        <w:rPr>
          <w:i/>
          <w:lang w:val="en-GB"/>
        </w:rPr>
        <w:t xml:space="preserve">distributor </w:t>
      </w:r>
      <w:r w:rsidR="00017DE8" w:rsidRPr="000E1E2B">
        <w:rPr>
          <w:lang w:val="en-GB"/>
        </w:rPr>
        <w:t>shall</w:t>
      </w:r>
      <w:r>
        <w:rPr>
          <w:lang w:val="en-GB"/>
        </w:rPr>
        <w:t xml:space="preserve"> pursuant to </w:t>
      </w:r>
      <w:r w:rsidR="00017DE8" w:rsidRPr="000E1E2B">
        <w:rPr>
          <w:lang w:val="en-GB"/>
        </w:rPr>
        <w:t xml:space="preserve">immediately communicate from the relevant </w:t>
      </w:r>
      <w:r w:rsidR="005271EB" w:rsidRPr="007112BA">
        <w:rPr>
          <w:i/>
        </w:rPr>
        <w:t>f</w:t>
      </w:r>
      <w:r w:rsidR="005271EB" w:rsidRPr="00035272">
        <w:rPr>
          <w:i/>
        </w:rPr>
        <w:t>acilit</w:t>
      </w:r>
      <w:r w:rsidR="005271EB">
        <w:rPr>
          <w:i/>
        </w:rPr>
        <w:t>y</w:t>
      </w:r>
      <w:r w:rsidR="00647800" w:rsidRPr="000E1E2B">
        <w:t xml:space="preserve"> </w:t>
      </w:r>
      <w:r w:rsidR="00017DE8" w:rsidRPr="000E1E2B">
        <w:t>location operator</w:t>
      </w:r>
      <w:r w:rsidR="00017DE8" w:rsidRPr="000E1E2B">
        <w:rPr>
          <w:lang w:val="en-GB"/>
        </w:rPr>
        <w:t xml:space="preserve"> to the </w:t>
      </w:r>
      <w:r w:rsidR="00017DE8" w:rsidRPr="000E1E2B">
        <w:rPr>
          <w:i/>
          <w:lang w:val="en-GB"/>
        </w:rPr>
        <w:t>IESO</w:t>
      </w:r>
      <w:r w:rsidR="00017DE8" w:rsidRPr="000E1E2B">
        <w:rPr>
          <w:lang w:val="en-GB"/>
        </w:rPr>
        <w:t xml:space="preserve"> and, at the </w:t>
      </w:r>
      <w:r w:rsidR="00017DE8" w:rsidRPr="000E1E2B">
        <w:rPr>
          <w:i/>
          <w:lang w:val="en-GB"/>
        </w:rPr>
        <w:t>distributor’s</w:t>
      </w:r>
      <w:r w:rsidR="00017DE8" w:rsidRPr="000E1E2B">
        <w:rPr>
          <w:lang w:val="en-GB"/>
        </w:rPr>
        <w:t xml:space="preserve"> option, simultaneously to the </w:t>
      </w:r>
      <w:r w:rsidR="00017DE8" w:rsidRPr="000E1E2B">
        <w:rPr>
          <w:i/>
          <w:lang w:val="en-GB"/>
        </w:rPr>
        <w:t>distributor’s</w:t>
      </w:r>
      <w:r w:rsidR="00017DE8" w:rsidRPr="000E1E2B">
        <w:rPr>
          <w:lang w:val="en-GB"/>
        </w:rPr>
        <w:t xml:space="preserve"> </w:t>
      </w:r>
      <w:r w:rsidR="00017DE8" w:rsidRPr="000E1E2B">
        <w:rPr>
          <w:i/>
          <w:lang w:val="en-GB"/>
        </w:rPr>
        <w:t>authority centre</w:t>
      </w:r>
      <w:r w:rsidR="00017DE8" w:rsidRPr="000E1E2B">
        <w:rPr>
          <w:lang w:val="en-GB"/>
        </w:rPr>
        <w:t xml:space="preserve">. However, contact with the </w:t>
      </w:r>
      <w:r w:rsidR="00017DE8" w:rsidRPr="000E1E2B">
        <w:rPr>
          <w:i/>
          <w:lang w:val="en-GB"/>
        </w:rPr>
        <w:t>IESO</w:t>
      </w:r>
      <w:r w:rsidR="00017DE8" w:rsidRPr="000E1E2B">
        <w:rPr>
          <w:lang w:val="en-GB"/>
        </w:rPr>
        <w:t xml:space="preserve"> must not be delayed if the </w:t>
      </w:r>
      <w:r w:rsidR="00017DE8" w:rsidRPr="000E1E2B">
        <w:rPr>
          <w:i/>
          <w:lang w:val="en-GB"/>
        </w:rPr>
        <w:t>distributor’s</w:t>
      </w:r>
      <w:r w:rsidR="00017DE8" w:rsidRPr="000E1E2B">
        <w:rPr>
          <w:lang w:val="en-GB"/>
        </w:rPr>
        <w:t xml:space="preserve"> </w:t>
      </w:r>
      <w:r w:rsidR="00017DE8" w:rsidRPr="000E1E2B">
        <w:rPr>
          <w:i/>
          <w:lang w:val="en-GB"/>
        </w:rPr>
        <w:t>authority centre</w:t>
      </w:r>
      <w:r w:rsidR="00017DE8" w:rsidRPr="000E1E2B">
        <w:rPr>
          <w:lang w:val="en-GB"/>
        </w:rPr>
        <w:t xml:space="preserve"> is not immediately available. The </w:t>
      </w:r>
      <w:r w:rsidR="00017DE8" w:rsidRPr="000E1E2B">
        <w:rPr>
          <w:i/>
          <w:lang w:val="en-GB"/>
        </w:rPr>
        <w:t>IESO</w:t>
      </w:r>
      <w:r w:rsidR="00017DE8" w:rsidRPr="000E1E2B">
        <w:rPr>
          <w:lang w:val="en-GB"/>
        </w:rPr>
        <w:t xml:space="preserve"> will lead these conversations. </w:t>
      </w:r>
      <w:r w:rsidR="00017DE8" w:rsidRPr="000E1E2B">
        <w:t xml:space="preserve">Such communication by the </w:t>
      </w:r>
      <w:r w:rsidR="00017DE8" w:rsidRPr="000E1E2B">
        <w:rPr>
          <w:i/>
        </w:rPr>
        <w:t>distributor</w:t>
      </w:r>
      <w:r w:rsidR="00017DE8" w:rsidRPr="000E1E2B">
        <w:t xml:space="preserve"> shall be made by telephone to the </w:t>
      </w:r>
      <w:r w:rsidR="00017DE8" w:rsidRPr="000E1E2B">
        <w:rPr>
          <w:i/>
        </w:rPr>
        <w:t>IESO</w:t>
      </w:r>
      <w:r w:rsidR="00017DE8" w:rsidRPr="000E1E2B">
        <w:t xml:space="preserve"> control room staff. </w:t>
      </w:r>
    </w:p>
    <w:p w14:paraId="570F9CF5" w14:textId="1D19DD81" w:rsidR="00017DE8" w:rsidRPr="000E1E2B" w:rsidRDefault="00315444" w:rsidP="003118CC">
      <w:pPr>
        <w:ind w:right="-90"/>
      </w:pPr>
      <w:r w:rsidRPr="00CF1695">
        <w:rPr>
          <w:b/>
        </w:rPr>
        <w:t xml:space="preserve">Matters requiring reporting </w:t>
      </w:r>
      <w:r w:rsidR="002C0633">
        <w:t>–</w:t>
      </w:r>
      <w:r>
        <w:t xml:space="preserve"> </w:t>
      </w:r>
      <w:r w:rsidR="00017DE8" w:rsidRPr="000E1E2B">
        <w:t xml:space="preserve">The </w:t>
      </w:r>
      <w:r w:rsidR="00017DE8" w:rsidRPr="000E1E2B">
        <w:rPr>
          <w:i/>
        </w:rPr>
        <w:t>facility</w:t>
      </w:r>
      <w:r w:rsidR="00017DE8" w:rsidRPr="000E1E2B">
        <w:t xml:space="preserve"> location operator</w:t>
      </w:r>
      <w:r w:rsidR="00017DE8" w:rsidRPr="000E1E2B">
        <w:rPr>
          <w:lang w:val="en-GB"/>
        </w:rPr>
        <w:t xml:space="preserve"> </w:t>
      </w:r>
      <w:r w:rsidR="00017DE8" w:rsidRPr="000E1E2B">
        <w:t xml:space="preserve">shall report promptly and directly to the </w:t>
      </w:r>
      <w:r w:rsidR="00017DE8" w:rsidRPr="000E1E2B">
        <w:rPr>
          <w:i/>
        </w:rPr>
        <w:t>IESO</w:t>
      </w:r>
      <w:r w:rsidR="00017DE8" w:rsidRPr="000E1E2B">
        <w:t xml:space="preserve"> after the following contingencies</w:t>
      </w:r>
      <w:r>
        <w:t xml:space="preserve"> pursuant to </w:t>
      </w:r>
      <w:r w:rsidRPr="00CF1695">
        <w:rPr>
          <w:b/>
        </w:rPr>
        <w:t>MR Ch.</w:t>
      </w:r>
      <w:r>
        <w:rPr>
          <w:b/>
        </w:rPr>
        <w:t>5</w:t>
      </w:r>
      <w:r w:rsidR="00A124C0">
        <w:rPr>
          <w:b/>
        </w:rPr>
        <w:t xml:space="preserve"> ss.</w:t>
      </w:r>
      <w:r w:rsidRPr="00CF1695">
        <w:rPr>
          <w:b/>
        </w:rPr>
        <w:t xml:space="preserve">3.7.1.2 </w:t>
      </w:r>
      <w:r w:rsidRPr="002C0633">
        <w:t>and</w:t>
      </w:r>
      <w:r w:rsidRPr="00CF1695">
        <w:rPr>
          <w:b/>
        </w:rPr>
        <w:t xml:space="preserve"> 3.7.1.3</w:t>
      </w:r>
      <w:r w:rsidR="00017DE8" w:rsidRPr="000E1E2B">
        <w:t>:</w:t>
      </w:r>
    </w:p>
    <w:p w14:paraId="0D054217" w14:textId="26ADD6BC" w:rsidR="00017DE8" w:rsidRPr="000E1E2B" w:rsidRDefault="0012376A" w:rsidP="00C673A6">
      <w:pPr>
        <w:pStyle w:val="ListBullet"/>
      </w:pPr>
      <w:r>
        <w:t>a</w:t>
      </w:r>
      <w:r w:rsidR="00017DE8" w:rsidRPr="000E1E2B">
        <w:t xml:space="preserve">ny automatic loss or forced manual interruption of </w:t>
      </w:r>
      <w:r w:rsidR="00017DE8" w:rsidRPr="00F156E5">
        <w:rPr>
          <w:i/>
        </w:rPr>
        <w:t>load</w:t>
      </w:r>
      <w:r w:rsidR="00017DE8" w:rsidRPr="000E1E2B">
        <w:t xml:space="preserve"> greater than 100 MW, or 50 MW electrically north of Essa TS in Barrie</w:t>
      </w:r>
      <w:r>
        <w:t>;</w:t>
      </w:r>
    </w:p>
    <w:p w14:paraId="1DC53317" w14:textId="6F73C453" w:rsidR="00017DE8" w:rsidRPr="000E1E2B" w:rsidRDefault="0012376A" w:rsidP="00C673A6">
      <w:pPr>
        <w:pStyle w:val="ListBullet"/>
      </w:pPr>
      <w:r>
        <w:t>a</w:t>
      </w:r>
      <w:r w:rsidR="00017DE8" w:rsidRPr="000E1E2B">
        <w:t>utomatic removal from service of reactive capability of 15 MVAR or greater for areas electrically south of Essa in Barrie, or 10 MVAR or greater for areas electrically north of Essa in Barrie</w:t>
      </w:r>
      <w:r>
        <w:t>;</w:t>
      </w:r>
      <w:r w:rsidR="00017DE8" w:rsidRPr="000E1E2B">
        <w:t xml:space="preserve"> </w:t>
      </w:r>
    </w:p>
    <w:p w14:paraId="3145BED1" w14:textId="78F644F3" w:rsidR="00017DE8" w:rsidRPr="000E1E2B" w:rsidRDefault="0012376A" w:rsidP="00C673A6">
      <w:pPr>
        <w:pStyle w:val="ListBullet"/>
      </w:pPr>
      <w:r>
        <w:t>o</w:t>
      </w:r>
      <w:r w:rsidR="00017DE8" w:rsidRPr="000E1E2B">
        <w:t>peration of power system auxiliaries</w:t>
      </w:r>
      <w:r w:rsidR="00C673A6">
        <w:t xml:space="preserve"> </w:t>
      </w:r>
      <w:r w:rsidR="00653AA3">
        <w:t>(</w:t>
      </w:r>
      <w:r w:rsidR="00A72DC9">
        <w:t xml:space="preserve">refer to </w:t>
      </w:r>
      <w:hyperlink w:anchor="Defined_Terms" w:history="1">
        <w:r w:rsidR="00CC2581">
          <w:rPr>
            <w:rStyle w:val="Hyperlink"/>
            <w:rFonts w:cs="Times New Roman"/>
            <w:u w:color="E7E6E6" w:themeColor="background2"/>
          </w:rPr>
          <w:fldChar w:fldCharType="begin"/>
        </w:r>
        <w:r w:rsidR="00CC2581">
          <w:instrText xml:space="preserve"> REF Defined_Terms \h </w:instrText>
        </w:r>
        <w:r w:rsidR="00CC2581">
          <w:rPr>
            <w:rStyle w:val="Hyperlink"/>
            <w:rFonts w:cs="Times New Roman"/>
            <w:u w:color="E7E6E6" w:themeColor="background2"/>
          </w:rPr>
        </w:r>
        <w:r w:rsidR="00CC2581">
          <w:rPr>
            <w:rStyle w:val="Hyperlink"/>
            <w:rFonts w:cs="Times New Roman"/>
            <w:u w:color="E7E6E6" w:themeColor="background2"/>
          </w:rPr>
          <w:fldChar w:fldCharType="separate"/>
        </w:r>
        <w:r w:rsidR="00285752">
          <w:t>Defined Terms</w:t>
        </w:r>
        <w:r w:rsidR="00CC2581">
          <w:rPr>
            <w:rStyle w:val="Hyperlink"/>
            <w:rFonts w:cs="Times New Roman"/>
            <w:u w:color="E7E6E6" w:themeColor="background2"/>
          </w:rPr>
          <w:fldChar w:fldCharType="end"/>
        </w:r>
      </w:hyperlink>
      <w:r w:rsidR="00653AA3">
        <w:t>)</w:t>
      </w:r>
      <w:r w:rsidR="00653AA3" w:rsidDel="00653AA3">
        <w:t xml:space="preserve"> </w:t>
      </w:r>
      <w:r w:rsidR="00017DE8" w:rsidRPr="000E1E2B">
        <w:t xml:space="preserve">such as </w:t>
      </w:r>
      <w:r w:rsidR="00017DE8" w:rsidRPr="0012376A">
        <w:t xml:space="preserve">RASs </w:t>
      </w:r>
      <w:r w:rsidR="00017DE8" w:rsidRPr="000E1E2B">
        <w:t>and under-frequency protection</w:t>
      </w:r>
      <w:r>
        <w:t>;</w:t>
      </w:r>
    </w:p>
    <w:p w14:paraId="5BB61A03" w14:textId="05EF3E33" w:rsidR="00017DE8" w:rsidRPr="000E1E2B" w:rsidRDefault="0012376A" w:rsidP="00C673A6">
      <w:pPr>
        <w:pStyle w:val="ListBullet"/>
      </w:pPr>
      <w:r>
        <w:t>d</w:t>
      </w:r>
      <w:r w:rsidR="00017DE8" w:rsidRPr="000E1E2B">
        <w:t xml:space="preserve">egradation of power system auxiliaries that reduces </w:t>
      </w:r>
      <w:r w:rsidR="00017DE8" w:rsidRPr="000E1E2B">
        <w:rPr>
          <w:i/>
        </w:rPr>
        <w:t>security</w:t>
      </w:r>
      <w:r w:rsidR="00017DE8" w:rsidRPr="000E1E2B">
        <w:t xml:space="preserve"> of the </w:t>
      </w:r>
      <w:r w:rsidR="00C73A32" w:rsidRPr="4FFA76F1">
        <w:rPr>
          <w:i/>
          <w:iCs/>
        </w:rPr>
        <w:t>IESO-controlled grid</w:t>
      </w:r>
      <w:r>
        <w:t>;</w:t>
      </w:r>
      <w:r w:rsidR="00017DE8" w:rsidRPr="000E1E2B">
        <w:t xml:space="preserve"> and</w:t>
      </w:r>
    </w:p>
    <w:p w14:paraId="7410C6DE" w14:textId="50CEF088" w:rsidR="00017DE8" w:rsidRPr="000E1E2B" w:rsidRDefault="0012376A" w:rsidP="00C673A6">
      <w:pPr>
        <w:pStyle w:val="ListBullet"/>
      </w:pPr>
      <w:r>
        <w:t>l</w:t>
      </w:r>
      <w:r w:rsidR="00017DE8" w:rsidRPr="000E1E2B">
        <w:t xml:space="preserve">oss of any distribution line(s) that affects the output of </w:t>
      </w:r>
      <w:r w:rsidR="000A202C" w:rsidRPr="000E1E2B">
        <w:rPr>
          <w:i/>
        </w:rPr>
        <w:t xml:space="preserve">embedded generation </w:t>
      </w:r>
      <w:r w:rsidR="000A202C">
        <w:rPr>
          <w:i/>
        </w:rPr>
        <w:t xml:space="preserve">facilities </w:t>
      </w:r>
      <w:r w:rsidR="000A202C">
        <w:t>totalling</w:t>
      </w:r>
      <w:r w:rsidR="000A202C" w:rsidRPr="000E1E2B">
        <w:t xml:space="preserve"> 20 MW </w:t>
      </w:r>
      <w:r w:rsidR="00017DE8" w:rsidRPr="000E1E2B">
        <w:t>or greater in nominal capacity.</w:t>
      </w:r>
    </w:p>
    <w:p w14:paraId="42AA346D" w14:textId="4AA4231B" w:rsidR="00017DE8" w:rsidRPr="000E1E2B" w:rsidRDefault="00315444" w:rsidP="00C673A6">
      <w:r>
        <w:rPr>
          <w:b/>
        </w:rPr>
        <w:t xml:space="preserve">Exception </w:t>
      </w:r>
      <w:r w:rsidR="002C0633">
        <w:t>–</w:t>
      </w:r>
      <w:r>
        <w:rPr>
          <w:b/>
        </w:rPr>
        <w:t xml:space="preserve"> </w:t>
      </w:r>
      <w:r w:rsidR="00017DE8" w:rsidRPr="00C249FD">
        <w:t>An exception</w:t>
      </w:r>
      <w:r w:rsidR="00017DE8" w:rsidRPr="000E1E2B">
        <w:t xml:space="preserve"> to the above communication requirement is as follows:</w:t>
      </w:r>
    </w:p>
    <w:p w14:paraId="16AA0427" w14:textId="005617F3" w:rsidR="00017DE8" w:rsidRPr="000E1E2B" w:rsidRDefault="00651108" w:rsidP="00C673A6">
      <w:pPr>
        <w:pStyle w:val="ListBullet"/>
      </w:pPr>
      <w:r>
        <w:t>a</w:t>
      </w:r>
      <w:r w:rsidR="00017DE8" w:rsidRPr="000E1E2B">
        <w:t>fter an automatic operation of step-down transformer low voltage breakers and bus tie breakers, where this type of contingency is:</w:t>
      </w:r>
    </w:p>
    <w:p w14:paraId="136E1BBF" w14:textId="0FFA967D" w:rsidR="00017DE8" w:rsidRPr="000E1E2B" w:rsidRDefault="0012376A" w:rsidP="00553366">
      <w:pPr>
        <w:pStyle w:val="ListBullet2"/>
      </w:pPr>
      <w:r>
        <w:t>s</w:t>
      </w:r>
      <w:r w:rsidR="00017DE8" w:rsidRPr="000E1E2B">
        <w:t xml:space="preserve">olely due to a low tension problem and there is no indication of a problem on the </w:t>
      </w:r>
      <w:r w:rsidR="00017DE8" w:rsidRPr="000E1E2B">
        <w:rPr>
          <w:i/>
        </w:rPr>
        <w:t>transmission system</w:t>
      </w:r>
      <w:r>
        <w:t>;</w:t>
      </w:r>
      <w:r w:rsidR="00017DE8" w:rsidRPr="000E1E2B">
        <w:t xml:space="preserve"> and</w:t>
      </w:r>
    </w:p>
    <w:p w14:paraId="022B1E1F" w14:textId="5D90942A" w:rsidR="00017DE8" w:rsidRPr="000E1E2B" w:rsidRDefault="0012376A" w:rsidP="00553366">
      <w:pPr>
        <w:pStyle w:val="ListBullet2"/>
      </w:pPr>
      <w:r>
        <w:t>t</w:t>
      </w:r>
      <w:r w:rsidR="00017DE8" w:rsidRPr="000E1E2B">
        <w:t>he loss of customer load is not greater than 100 MW (or 50 MW electrically north of Essa TS in Barrie)</w:t>
      </w:r>
      <w:r>
        <w:t>;</w:t>
      </w:r>
    </w:p>
    <w:p w14:paraId="4B2F336C" w14:textId="77777777" w:rsidR="00017DE8" w:rsidRPr="00C673A6" w:rsidRDefault="00017DE8" w:rsidP="00017DE8">
      <w:pPr>
        <w:ind w:left="720"/>
        <w:rPr>
          <w:rFonts w:cs="Tahoma"/>
        </w:rPr>
      </w:pPr>
      <w:r w:rsidRPr="00C673A6">
        <w:rPr>
          <w:rFonts w:cs="Tahoma"/>
        </w:rPr>
        <w:t xml:space="preserve">the </w:t>
      </w:r>
      <w:r w:rsidRPr="00C673A6">
        <w:rPr>
          <w:rFonts w:cs="Tahoma"/>
          <w:i/>
        </w:rPr>
        <w:t>distributor</w:t>
      </w:r>
      <w:r w:rsidRPr="00C673A6">
        <w:rPr>
          <w:rFonts w:cs="Tahoma"/>
        </w:rPr>
        <w:t xml:space="preserve"> should attempt to restore the </w:t>
      </w:r>
      <w:r w:rsidRPr="00F156E5">
        <w:rPr>
          <w:rFonts w:cs="Tahoma"/>
          <w:i/>
        </w:rPr>
        <w:t>load</w:t>
      </w:r>
      <w:r w:rsidRPr="00C673A6">
        <w:rPr>
          <w:rFonts w:cs="Tahoma"/>
        </w:rPr>
        <w:t xml:space="preserve"> from its normal supply before contacting the </w:t>
      </w:r>
      <w:r w:rsidRPr="00C673A6">
        <w:rPr>
          <w:rFonts w:cs="Tahoma"/>
          <w:i/>
        </w:rPr>
        <w:t>IESO</w:t>
      </w:r>
      <w:r w:rsidRPr="00C673A6">
        <w:rPr>
          <w:rFonts w:cs="Tahoma"/>
        </w:rPr>
        <w:t xml:space="preserve">. This is to avoid prolonging customer interruptions in these circumstances. The </w:t>
      </w:r>
      <w:r w:rsidRPr="00C673A6">
        <w:rPr>
          <w:rFonts w:cs="Tahoma"/>
          <w:i/>
        </w:rPr>
        <w:t>IESO</w:t>
      </w:r>
      <w:r w:rsidRPr="00C673A6">
        <w:rPr>
          <w:rFonts w:cs="Tahoma"/>
        </w:rPr>
        <w:t xml:space="preserve"> should be informed of the success or failure of the attempt.</w:t>
      </w:r>
    </w:p>
    <w:p w14:paraId="6CD49DDC" w14:textId="2DF9E88B" w:rsidR="00017DE8" w:rsidRPr="000E1E2B" w:rsidRDefault="00315444" w:rsidP="00C673A6">
      <w:r w:rsidRPr="00CF1695">
        <w:rPr>
          <w:b/>
        </w:rPr>
        <w:t xml:space="preserve">Restrictions and removals </w:t>
      </w:r>
      <w:r w:rsidR="002C0633">
        <w:t>–</w:t>
      </w:r>
      <w:r>
        <w:t xml:space="preserve"> Pursuant to </w:t>
      </w:r>
      <w:r w:rsidRPr="00CF1695">
        <w:rPr>
          <w:b/>
        </w:rPr>
        <w:t>MR Ch.5 s.3.7.1.2</w:t>
      </w:r>
      <w:r>
        <w:t xml:space="preserve">, </w:t>
      </w:r>
      <w:r>
        <w:rPr>
          <w:i/>
        </w:rPr>
        <w:t>d</w:t>
      </w:r>
      <w:r w:rsidRPr="000E1E2B">
        <w:rPr>
          <w:i/>
        </w:rPr>
        <w:t>istributors</w:t>
      </w:r>
      <w:r w:rsidRPr="000E1E2B">
        <w:t xml:space="preserve"> </w:t>
      </w:r>
      <w:r w:rsidR="00017DE8" w:rsidRPr="000E1E2B">
        <w:t xml:space="preserve">will advise the </w:t>
      </w:r>
      <w:r w:rsidR="00017DE8" w:rsidRPr="000E1E2B">
        <w:rPr>
          <w:i/>
        </w:rPr>
        <w:t>IESO</w:t>
      </w:r>
      <w:r w:rsidR="00017DE8" w:rsidRPr="000E1E2B">
        <w:t xml:space="preserve"> of any operating restrictions or equipment removed from service </w:t>
      </w:r>
      <w:r w:rsidR="00017DE8">
        <w:t>as this</w:t>
      </w:r>
      <w:r w:rsidR="00017DE8" w:rsidRPr="000E1E2B">
        <w:t xml:space="preserve"> could affect the </w:t>
      </w:r>
      <w:r w:rsidR="00017DE8" w:rsidRPr="000E1E2B">
        <w:rPr>
          <w:i/>
        </w:rPr>
        <w:t>reliability</w:t>
      </w:r>
      <w:r w:rsidR="00017DE8" w:rsidRPr="000E1E2B">
        <w:t xml:space="preserve"> of the </w:t>
      </w:r>
      <w:r w:rsidR="00C73A32" w:rsidRPr="4FFA76F1">
        <w:rPr>
          <w:i/>
          <w:iCs/>
        </w:rPr>
        <w:t>IESO-controlled grid</w:t>
      </w:r>
      <w:r w:rsidR="00017DE8" w:rsidRPr="000E1E2B">
        <w:t>.</w:t>
      </w:r>
    </w:p>
    <w:p w14:paraId="33B8F9C8" w14:textId="1692C835" w:rsidR="00017DE8" w:rsidRDefault="001C3086" w:rsidP="00C673A6">
      <w:r w:rsidRPr="00CF1695">
        <w:rPr>
          <w:b/>
        </w:rPr>
        <w:t xml:space="preserve">Extraneous factors </w:t>
      </w:r>
      <w:r w:rsidR="002C0633">
        <w:t>–</w:t>
      </w:r>
      <w:r>
        <w:t xml:space="preserve"> Pursuant to </w:t>
      </w:r>
      <w:r w:rsidRPr="00CF1695">
        <w:rPr>
          <w:b/>
        </w:rPr>
        <w:t>MR Ch.5 s.3.7.1.3</w:t>
      </w:r>
      <w:r>
        <w:t xml:space="preserve">, </w:t>
      </w:r>
      <w:r>
        <w:rPr>
          <w:i/>
        </w:rPr>
        <w:t>d</w:t>
      </w:r>
      <w:r w:rsidRPr="000E1E2B">
        <w:rPr>
          <w:i/>
        </w:rPr>
        <w:t>istributors</w:t>
      </w:r>
      <w:r w:rsidRPr="000E1E2B">
        <w:t xml:space="preserve"> </w:t>
      </w:r>
      <w:r w:rsidR="00017DE8" w:rsidRPr="000E1E2B">
        <w:t xml:space="preserve">will inform the </w:t>
      </w:r>
      <w:r w:rsidR="00017DE8" w:rsidRPr="000E1E2B">
        <w:rPr>
          <w:i/>
        </w:rPr>
        <w:t>IESO</w:t>
      </w:r>
      <w:r w:rsidR="00017DE8" w:rsidRPr="000E1E2B">
        <w:t xml:space="preserve"> of any extraneous factors that may affect the operation of the </w:t>
      </w:r>
      <w:r w:rsidR="00C73A32" w:rsidRPr="4FFA76F1">
        <w:rPr>
          <w:i/>
          <w:iCs/>
        </w:rPr>
        <w:t>IESO-controlled grid</w:t>
      </w:r>
      <w:r w:rsidR="00017DE8" w:rsidRPr="000E1E2B">
        <w:t xml:space="preserve">, including but not limited to, inclement weather, forest fires, or directions from civil authorities (i.e., fire or police). </w:t>
      </w:r>
      <w:r w:rsidR="00973C19" w:rsidRPr="001C5AEE">
        <w:rPr>
          <w:i/>
        </w:rPr>
        <w:t>Distributors</w:t>
      </w:r>
      <w:r w:rsidR="00973C19">
        <w:t xml:space="preserve"> shall also communicate a</w:t>
      </w:r>
      <w:r w:rsidR="00973C19" w:rsidRPr="000E1E2B">
        <w:t xml:space="preserve">ny </w:t>
      </w:r>
      <w:r w:rsidR="00017DE8" w:rsidRPr="000E1E2B">
        <w:t xml:space="preserve">change in such conditions to the </w:t>
      </w:r>
      <w:r w:rsidR="00017DE8" w:rsidRPr="00263881">
        <w:rPr>
          <w:i/>
        </w:rPr>
        <w:t>IESO</w:t>
      </w:r>
      <w:r w:rsidR="00017DE8" w:rsidRPr="000E1E2B">
        <w:t>.</w:t>
      </w:r>
    </w:p>
    <w:p w14:paraId="5A53470B" w14:textId="2250C040" w:rsidR="00017DE8" w:rsidRPr="000E1E2B" w:rsidRDefault="00C959EB" w:rsidP="00C673A6">
      <w:r w:rsidRPr="00CF1695">
        <w:rPr>
          <w:b/>
        </w:rPr>
        <w:t xml:space="preserve">Where distributor is also transmitter </w:t>
      </w:r>
      <w:r w:rsidR="002C0633">
        <w:t>–</w:t>
      </w:r>
      <w:r>
        <w:t xml:space="preserve"> </w:t>
      </w:r>
      <w:r w:rsidR="00017DE8" w:rsidRPr="000E1E2B">
        <w:rPr>
          <w:i/>
        </w:rPr>
        <w:t>Distributors</w:t>
      </w:r>
      <w:r w:rsidR="00017DE8" w:rsidRPr="000E1E2B">
        <w:t xml:space="preserve"> that control portions of the </w:t>
      </w:r>
      <w:r w:rsidR="00C73A32" w:rsidRPr="4FFA76F1">
        <w:rPr>
          <w:i/>
          <w:iCs/>
        </w:rPr>
        <w:t>IESO-controlled grid</w:t>
      </w:r>
      <w:r w:rsidR="00017DE8" w:rsidRPr="000E1E2B">
        <w:t xml:space="preserve"> shall abide by any communications requirements that apply to </w:t>
      </w:r>
      <w:r w:rsidR="00017DE8" w:rsidRPr="000E1E2B">
        <w:rPr>
          <w:i/>
        </w:rPr>
        <w:t>transmitters</w:t>
      </w:r>
      <w:r>
        <w:t xml:space="preserve"> pursuant to </w:t>
      </w:r>
      <w:r w:rsidRPr="00AD4E4A">
        <w:rPr>
          <w:b/>
        </w:rPr>
        <w:t>MR Ch.5 s.3.4.1.4</w:t>
      </w:r>
      <w:r>
        <w:t xml:space="preserve"> and any other applicable obligations</w:t>
      </w:r>
      <w:r w:rsidR="00017DE8" w:rsidRPr="000E1E2B">
        <w:t>.</w:t>
      </w:r>
    </w:p>
    <w:p w14:paraId="47D96596" w14:textId="77777777" w:rsidR="00017DE8" w:rsidRDefault="00017DE8" w:rsidP="004C799E">
      <w:pPr>
        <w:pStyle w:val="Heading4"/>
        <w:numPr>
          <w:ilvl w:val="2"/>
          <w:numId w:val="54"/>
        </w:numPr>
      </w:pPr>
      <w:bookmarkStart w:id="654" w:name="_Toc456256471"/>
      <w:bookmarkStart w:id="655" w:name="_Toc456256472"/>
      <w:bookmarkStart w:id="656" w:name="_Toc456256473"/>
      <w:bookmarkStart w:id="657" w:name="_Toc529194248"/>
      <w:bookmarkStart w:id="658" w:name="_Toc205971192"/>
      <w:bookmarkEnd w:id="654"/>
      <w:bookmarkEnd w:id="655"/>
      <w:bookmarkEnd w:id="656"/>
      <w:r>
        <w:t>Connected Wholesale Customers</w:t>
      </w:r>
      <w:bookmarkEnd w:id="657"/>
      <w:bookmarkEnd w:id="658"/>
    </w:p>
    <w:p w14:paraId="7A1AF73E" w14:textId="2BD5DBF8" w:rsidR="00017DE8" w:rsidRDefault="004A24CC" w:rsidP="00017DE8">
      <w:r>
        <w:t>(</w:t>
      </w:r>
      <w:r w:rsidR="00017DE8" w:rsidRPr="00A97523">
        <w:t>MR Ch.5</w:t>
      </w:r>
      <w:r w:rsidR="006B5E43" w:rsidRPr="00A97523">
        <w:t xml:space="preserve"> s.</w:t>
      </w:r>
      <w:r w:rsidR="00017DE8" w:rsidRPr="00A97523">
        <w:t>3.5.1.2</w:t>
      </w:r>
      <w:r w:rsidRPr="00A97523">
        <w:t>)</w:t>
      </w:r>
    </w:p>
    <w:p w14:paraId="21D453EA" w14:textId="5499290E" w:rsidR="00957513" w:rsidRDefault="009F3B51" w:rsidP="00B9579F">
      <w:r w:rsidRPr="00CF1695">
        <w:rPr>
          <w:b/>
          <w:lang w:val="en-GB"/>
        </w:rPr>
        <w:t xml:space="preserve">Communication process </w:t>
      </w:r>
      <w:r w:rsidR="00062402">
        <w:t>–</w:t>
      </w:r>
      <w:r>
        <w:rPr>
          <w:lang w:val="en-GB"/>
        </w:rPr>
        <w:t xml:space="preserve"> </w:t>
      </w:r>
      <w:r w:rsidR="00017DE8" w:rsidRPr="000E1E2B">
        <w:rPr>
          <w:lang w:val="en-GB"/>
        </w:rPr>
        <w:t xml:space="preserve">Following a contingency, the </w:t>
      </w:r>
      <w:r w:rsidR="00017DE8" w:rsidRPr="000E1E2B">
        <w:rPr>
          <w:i/>
          <w:lang w:val="en-GB"/>
        </w:rPr>
        <w:t>connected wholesale customer</w:t>
      </w:r>
      <w:r w:rsidR="00017DE8" w:rsidRPr="000E1E2B">
        <w:rPr>
          <w:lang w:val="en-GB"/>
        </w:rPr>
        <w:t xml:space="preserve"> shall immediately communicate from the relevant </w:t>
      </w:r>
      <w:r w:rsidR="00017DE8" w:rsidRPr="000E1E2B">
        <w:rPr>
          <w:i/>
        </w:rPr>
        <w:t>facility</w:t>
      </w:r>
      <w:r w:rsidR="00017DE8" w:rsidRPr="000E1E2B">
        <w:t xml:space="preserve"> location operator</w:t>
      </w:r>
      <w:r w:rsidR="00017DE8" w:rsidRPr="000E1E2B">
        <w:rPr>
          <w:lang w:val="en-GB"/>
        </w:rPr>
        <w:t xml:space="preserve"> to the </w:t>
      </w:r>
      <w:r w:rsidR="00017DE8" w:rsidRPr="000E1E2B">
        <w:rPr>
          <w:i/>
          <w:lang w:val="en-GB"/>
        </w:rPr>
        <w:t>IESO</w:t>
      </w:r>
      <w:r w:rsidR="00017DE8" w:rsidRPr="000E1E2B">
        <w:rPr>
          <w:lang w:val="en-GB"/>
        </w:rPr>
        <w:t xml:space="preserve"> and, at the </w:t>
      </w:r>
      <w:r w:rsidR="00017DE8" w:rsidRPr="000E1E2B">
        <w:rPr>
          <w:i/>
        </w:rPr>
        <w:t>connected wholesale customer</w:t>
      </w:r>
      <w:r w:rsidR="00017DE8" w:rsidRPr="000E1E2B">
        <w:rPr>
          <w:i/>
          <w:lang w:val="en-GB"/>
        </w:rPr>
        <w:t>’s</w:t>
      </w:r>
      <w:r w:rsidR="00017DE8" w:rsidRPr="000E1E2B">
        <w:rPr>
          <w:lang w:val="en-GB"/>
        </w:rPr>
        <w:t xml:space="preserve"> option, simultaneously to the </w:t>
      </w:r>
      <w:r w:rsidR="00017DE8" w:rsidRPr="000E1E2B">
        <w:rPr>
          <w:i/>
        </w:rPr>
        <w:t>connected wholesale customer</w:t>
      </w:r>
      <w:r w:rsidR="00017DE8" w:rsidRPr="000E1E2B">
        <w:rPr>
          <w:i/>
          <w:lang w:val="en-GB"/>
        </w:rPr>
        <w:t>’s</w:t>
      </w:r>
      <w:r w:rsidR="00017DE8" w:rsidRPr="000E1E2B">
        <w:rPr>
          <w:lang w:val="en-GB"/>
        </w:rPr>
        <w:t xml:space="preserve"> </w:t>
      </w:r>
      <w:r w:rsidR="00017DE8" w:rsidRPr="000E1E2B">
        <w:rPr>
          <w:i/>
          <w:lang w:val="en-GB"/>
        </w:rPr>
        <w:t>authority centre</w:t>
      </w:r>
      <w:r w:rsidR="00017DE8" w:rsidRPr="000E1E2B">
        <w:rPr>
          <w:lang w:val="en-GB"/>
        </w:rPr>
        <w:t xml:space="preserve">. However, contact with the </w:t>
      </w:r>
      <w:r w:rsidR="00017DE8" w:rsidRPr="000E1E2B">
        <w:rPr>
          <w:i/>
          <w:lang w:val="en-GB"/>
        </w:rPr>
        <w:t>IESO</w:t>
      </w:r>
      <w:r w:rsidR="00017DE8" w:rsidRPr="000E1E2B">
        <w:rPr>
          <w:lang w:val="en-GB"/>
        </w:rPr>
        <w:t xml:space="preserve"> must not be delayed if the </w:t>
      </w:r>
      <w:r w:rsidR="00017DE8" w:rsidRPr="000E1E2B">
        <w:rPr>
          <w:i/>
        </w:rPr>
        <w:t>connected wholesale customers</w:t>
      </w:r>
      <w:r w:rsidR="00017DE8" w:rsidRPr="000E1E2B">
        <w:rPr>
          <w:i/>
          <w:lang w:val="en-GB"/>
        </w:rPr>
        <w:t>’s</w:t>
      </w:r>
      <w:r w:rsidR="00017DE8" w:rsidRPr="000E1E2B">
        <w:rPr>
          <w:lang w:val="en-GB"/>
        </w:rPr>
        <w:t xml:space="preserve"> </w:t>
      </w:r>
      <w:r w:rsidR="00017DE8" w:rsidRPr="000E1E2B">
        <w:rPr>
          <w:i/>
          <w:lang w:val="en-GB"/>
        </w:rPr>
        <w:t>authority centre</w:t>
      </w:r>
      <w:r w:rsidR="00017DE8" w:rsidRPr="000E1E2B">
        <w:rPr>
          <w:lang w:val="en-GB"/>
        </w:rPr>
        <w:t xml:space="preserve"> is not immediately available. The </w:t>
      </w:r>
      <w:r w:rsidR="00017DE8" w:rsidRPr="000E1E2B">
        <w:rPr>
          <w:i/>
          <w:lang w:val="en-GB"/>
        </w:rPr>
        <w:t>IESO</w:t>
      </w:r>
      <w:r w:rsidR="00017DE8" w:rsidRPr="000E1E2B">
        <w:rPr>
          <w:lang w:val="en-GB"/>
        </w:rPr>
        <w:t xml:space="preserve"> will lead these conversations. </w:t>
      </w:r>
      <w:r w:rsidR="00017DE8" w:rsidRPr="000E1E2B">
        <w:t xml:space="preserve">Such communication by the </w:t>
      </w:r>
      <w:r w:rsidR="00017DE8" w:rsidRPr="000E1E2B">
        <w:rPr>
          <w:i/>
        </w:rPr>
        <w:t>connected wholesale customers</w:t>
      </w:r>
      <w:r w:rsidR="00017DE8" w:rsidRPr="000E1E2B">
        <w:t xml:space="preserve"> shall be made by telephone to the </w:t>
      </w:r>
      <w:r w:rsidR="00017DE8" w:rsidRPr="000E1E2B">
        <w:rPr>
          <w:i/>
        </w:rPr>
        <w:t>IESO</w:t>
      </w:r>
      <w:r w:rsidR="00017DE8" w:rsidRPr="000E1E2B">
        <w:t xml:space="preserve"> control room. </w:t>
      </w:r>
    </w:p>
    <w:p w14:paraId="778BF7DC" w14:textId="41C7E5F6" w:rsidR="00017DE8" w:rsidRPr="000E1E2B" w:rsidRDefault="00017DE8" w:rsidP="00B9579F">
      <w:r w:rsidRPr="000E1E2B">
        <w:rPr>
          <w:lang w:val="en-GB"/>
        </w:rPr>
        <w:t xml:space="preserve">The </w:t>
      </w:r>
      <w:r w:rsidRPr="000E1E2B">
        <w:rPr>
          <w:i/>
          <w:lang w:val="en-GB"/>
        </w:rPr>
        <w:t>facility</w:t>
      </w:r>
      <w:r w:rsidRPr="000E1E2B">
        <w:t xml:space="preserve"> location operator</w:t>
      </w:r>
      <w:r w:rsidRPr="000E1E2B">
        <w:rPr>
          <w:lang w:val="en-GB"/>
        </w:rPr>
        <w:t xml:space="preserve"> </w:t>
      </w:r>
      <w:r w:rsidRPr="000E1E2B">
        <w:t xml:space="preserve">shall report promptly and directly to the </w:t>
      </w:r>
      <w:r w:rsidRPr="000E1E2B">
        <w:rPr>
          <w:i/>
        </w:rPr>
        <w:t>IESO</w:t>
      </w:r>
      <w:r w:rsidRPr="000E1E2B">
        <w:t xml:space="preserve"> after the following contingencies</w:t>
      </w:r>
      <w:r w:rsidR="00957513">
        <w:t xml:space="preserve"> pursuant to </w:t>
      </w:r>
      <w:r w:rsidR="00957513" w:rsidRPr="00CF1695">
        <w:rPr>
          <w:b/>
        </w:rPr>
        <w:t xml:space="preserve">MR Ch.5 </w:t>
      </w:r>
      <w:r w:rsidR="004C799E">
        <w:rPr>
          <w:b/>
        </w:rPr>
        <w:t>s</w:t>
      </w:r>
      <w:r w:rsidR="00957513" w:rsidRPr="00CF1695">
        <w:rPr>
          <w:b/>
        </w:rPr>
        <w:t>.3.5.1.2</w:t>
      </w:r>
      <w:r w:rsidRPr="000E1E2B">
        <w:t>:</w:t>
      </w:r>
    </w:p>
    <w:p w14:paraId="4FB0BA51" w14:textId="72F869EC" w:rsidR="00017DE8" w:rsidRPr="000E1E2B" w:rsidRDefault="00C8244E" w:rsidP="00B9579F">
      <w:pPr>
        <w:pStyle w:val="ListBullet"/>
      </w:pPr>
      <w:r>
        <w:t>a</w:t>
      </w:r>
      <w:r w:rsidR="00017DE8" w:rsidRPr="000E1E2B">
        <w:t xml:space="preserve">ny automatic loss or forced manual interruption of </w:t>
      </w:r>
      <w:r w:rsidR="00017DE8" w:rsidRPr="00E75E34">
        <w:t>load</w:t>
      </w:r>
      <w:r w:rsidR="00017DE8" w:rsidRPr="000E1E2B">
        <w:t xml:space="preserve"> greater than 100 MW, or 50 MW electrically north of Essa TS in Barrie</w:t>
      </w:r>
      <w:r>
        <w:t>;</w:t>
      </w:r>
    </w:p>
    <w:p w14:paraId="49E897F5" w14:textId="2D1A9452" w:rsidR="00017DE8" w:rsidRPr="000E1E2B" w:rsidRDefault="00C8244E" w:rsidP="00B9579F">
      <w:pPr>
        <w:pStyle w:val="ListBullet"/>
      </w:pPr>
      <w:r>
        <w:t>a</w:t>
      </w:r>
      <w:r w:rsidR="00017DE8" w:rsidRPr="000E1E2B">
        <w:t xml:space="preserve">utomatic removal from service of reactive capability of 15 MVAR or greater that are </w:t>
      </w:r>
      <w:r w:rsidR="00017DE8" w:rsidRPr="000E1E2B">
        <w:rPr>
          <w:i/>
        </w:rPr>
        <w:t>dispatchable</w:t>
      </w:r>
      <w:r w:rsidR="00017DE8" w:rsidRPr="000E1E2B">
        <w:t xml:space="preserve"> by the </w:t>
      </w:r>
      <w:r w:rsidR="00017DE8" w:rsidRPr="000E1E2B">
        <w:rPr>
          <w:i/>
        </w:rPr>
        <w:t>IESO</w:t>
      </w:r>
      <w:r w:rsidR="00017DE8" w:rsidRPr="000E1E2B">
        <w:t xml:space="preserve"> for areas electrically south of Essa in Barrie, or 10 MVAR or greater that are dispatchable by the </w:t>
      </w:r>
      <w:r w:rsidR="00017DE8" w:rsidRPr="000E1E2B">
        <w:rPr>
          <w:i/>
        </w:rPr>
        <w:t>IESO</w:t>
      </w:r>
      <w:r w:rsidR="00017DE8" w:rsidRPr="000E1E2B">
        <w:t xml:space="preserve"> for areas electrically north of Essa in Barrie</w:t>
      </w:r>
      <w:r>
        <w:t>;</w:t>
      </w:r>
    </w:p>
    <w:p w14:paraId="7B1A665F" w14:textId="5EB2A05C" w:rsidR="00017DE8" w:rsidRPr="000E1E2B" w:rsidRDefault="00C8244E" w:rsidP="00B9579F">
      <w:pPr>
        <w:pStyle w:val="ListBullet"/>
      </w:pPr>
      <w:r>
        <w:t>o</w:t>
      </w:r>
      <w:r w:rsidR="00017DE8" w:rsidRPr="000E1E2B">
        <w:t>peration of power system auxiliaries</w:t>
      </w:r>
      <w:r w:rsidR="00B9579F">
        <w:rPr>
          <w:vertAlign w:val="superscript"/>
        </w:rPr>
        <w:t xml:space="preserve"> </w:t>
      </w:r>
      <w:r w:rsidR="00653AA3">
        <w:t>(</w:t>
      </w:r>
      <w:r w:rsidR="00823679">
        <w:t xml:space="preserve">refer to </w:t>
      </w:r>
      <w:hyperlink w:anchor="Defined_Terms" w:history="1">
        <w:r w:rsidR="007430EA">
          <w:rPr>
            <w:rStyle w:val="Hyperlink"/>
            <w:rFonts w:cs="Times New Roman"/>
            <w:u w:color="E7E6E6" w:themeColor="background2"/>
          </w:rPr>
          <w:fldChar w:fldCharType="begin"/>
        </w:r>
        <w:r w:rsidR="007430EA">
          <w:instrText xml:space="preserve"> REF Defined_Terms \h </w:instrText>
        </w:r>
        <w:r w:rsidR="007430EA">
          <w:rPr>
            <w:rStyle w:val="Hyperlink"/>
            <w:rFonts w:cs="Times New Roman"/>
            <w:u w:color="E7E6E6" w:themeColor="background2"/>
          </w:rPr>
        </w:r>
        <w:r w:rsidR="007430EA">
          <w:rPr>
            <w:rStyle w:val="Hyperlink"/>
            <w:rFonts w:cs="Times New Roman"/>
            <w:u w:color="E7E6E6" w:themeColor="background2"/>
          </w:rPr>
          <w:fldChar w:fldCharType="separate"/>
        </w:r>
        <w:r w:rsidR="00285752">
          <w:t>Defined Terms</w:t>
        </w:r>
        <w:r w:rsidR="007430EA">
          <w:rPr>
            <w:rStyle w:val="Hyperlink"/>
            <w:rFonts w:cs="Times New Roman"/>
            <w:u w:color="E7E6E6" w:themeColor="background2"/>
          </w:rPr>
          <w:fldChar w:fldCharType="end"/>
        </w:r>
      </w:hyperlink>
      <w:r w:rsidR="00653AA3">
        <w:t>)</w:t>
      </w:r>
      <w:r w:rsidR="00653AA3" w:rsidDel="00653AA3">
        <w:t xml:space="preserve"> </w:t>
      </w:r>
      <w:r w:rsidR="00017DE8" w:rsidRPr="000E1E2B">
        <w:t xml:space="preserve">such as </w:t>
      </w:r>
      <w:r w:rsidR="00017DE8" w:rsidRPr="00E75E34">
        <w:rPr>
          <w:i/>
        </w:rPr>
        <w:t>RASs</w:t>
      </w:r>
      <w:r w:rsidR="00017DE8" w:rsidRPr="000E1E2B">
        <w:t xml:space="preserve"> and under-frequency protection</w:t>
      </w:r>
      <w:r>
        <w:t>;</w:t>
      </w:r>
    </w:p>
    <w:p w14:paraId="3ED63895" w14:textId="61FCCDF2" w:rsidR="00017DE8" w:rsidRPr="000E1E2B" w:rsidRDefault="00C8244E" w:rsidP="00B9579F">
      <w:pPr>
        <w:pStyle w:val="ListBullet"/>
      </w:pPr>
      <w:r>
        <w:t>d</w:t>
      </w:r>
      <w:r w:rsidR="00017DE8" w:rsidRPr="000E1E2B">
        <w:t xml:space="preserve">egradation of power system auxiliaries that reduces </w:t>
      </w:r>
      <w:r w:rsidR="00017DE8" w:rsidRPr="000E1E2B">
        <w:rPr>
          <w:i/>
        </w:rPr>
        <w:t>security</w:t>
      </w:r>
      <w:r w:rsidR="00017DE8" w:rsidRPr="000E1E2B">
        <w:t xml:space="preserve"> of the </w:t>
      </w:r>
      <w:r w:rsidR="00C73A32" w:rsidRPr="4FFA76F1">
        <w:rPr>
          <w:i/>
          <w:iCs/>
        </w:rPr>
        <w:t>IESO-controlled grid</w:t>
      </w:r>
      <w:r>
        <w:t>;</w:t>
      </w:r>
      <w:r w:rsidR="00017DE8" w:rsidRPr="000E1E2B">
        <w:t xml:space="preserve"> and</w:t>
      </w:r>
    </w:p>
    <w:p w14:paraId="3B457F86" w14:textId="3543F43D" w:rsidR="00017DE8" w:rsidRPr="000E1E2B" w:rsidRDefault="00C8244E" w:rsidP="00B9579F">
      <w:pPr>
        <w:pStyle w:val="ListBullet"/>
      </w:pPr>
      <w:r>
        <w:t>l</w:t>
      </w:r>
      <w:r w:rsidR="00017DE8" w:rsidRPr="000E1E2B">
        <w:t xml:space="preserve">oss of any internal distribution line(s) that affects the output of </w:t>
      </w:r>
      <w:r w:rsidR="00017DE8" w:rsidRPr="000E1E2B">
        <w:rPr>
          <w:i/>
        </w:rPr>
        <w:t xml:space="preserve">embedded generation </w:t>
      </w:r>
      <w:r w:rsidR="000A202C">
        <w:rPr>
          <w:i/>
        </w:rPr>
        <w:t xml:space="preserve">facilities </w:t>
      </w:r>
      <w:r w:rsidR="000A202C">
        <w:t>totalling</w:t>
      </w:r>
      <w:r w:rsidR="00647800" w:rsidRPr="000E1E2B">
        <w:t xml:space="preserve"> </w:t>
      </w:r>
      <w:r w:rsidR="00017DE8" w:rsidRPr="000E1E2B">
        <w:t xml:space="preserve">20 MW or greater in nominal capacity or </w:t>
      </w:r>
      <w:r w:rsidR="00017DE8" w:rsidRPr="000E1E2B">
        <w:rPr>
          <w:i/>
        </w:rPr>
        <w:t>dispatchable load</w:t>
      </w:r>
      <w:r w:rsidR="00017DE8" w:rsidRPr="000E1E2B">
        <w:t>.</w:t>
      </w:r>
    </w:p>
    <w:p w14:paraId="743A17E2" w14:textId="7FD2F35A" w:rsidR="00017DE8" w:rsidRPr="000E1E2B" w:rsidRDefault="008122CB" w:rsidP="00B9579F">
      <w:r w:rsidRPr="00CF1695">
        <w:rPr>
          <w:b/>
        </w:rPr>
        <w:t xml:space="preserve">Exception </w:t>
      </w:r>
      <w:r w:rsidR="00062402">
        <w:t>–</w:t>
      </w:r>
      <w:r>
        <w:t xml:space="preserve"> </w:t>
      </w:r>
      <w:r w:rsidR="00017DE8" w:rsidRPr="000E1E2B">
        <w:t>An exception to the above communication requirement is as follows:</w:t>
      </w:r>
    </w:p>
    <w:p w14:paraId="73B341FE" w14:textId="2542612A" w:rsidR="00017DE8" w:rsidRPr="000E1E2B" w:rsidRDefault="00651108" w:rsidP="00B9579F">
      <w:pPr>
        <w:pStyle w:val="ListBullet"/>
      </w:pPr>
      <w:r>
        <w:t>a</w:t>
      </w:r>
      <w:r w:rsidR="00017DE8" w:rsidRPr="000E1E2B">
        <w:t>fter an automatic operation of step-down transformer low voltage breakers and bus tie breakers, where this type of contingency is:</w:t>
      </w:r>
    </w:p>
    <w:p w14:paraId="3EF7A815" w14:textId="61C39DB4" w:rsidR="00017DE8" w:rsidRPr="000E1E2B" w:rsidRDefault="00C8244E" w:rsidP="00553366">
      <w:pPr>
        <w:pStyle w:val="ListBullet2"/>
      </w:pPr>
      <w:r>
        <w:t>s</w:t>
      </w:r>
      <w:r w:rsidR="00017DE8" w:rsidRPr="000E1E2B">
        <w:t xml:space="preserve">olely due to a low tension problem and there is no indication of a problem on the </w:t>
      </w:r>
      <w:r w:rsidR="00017DE8" w:rsidRPr="000E1E2B">
        <w:rPr>
          <w:i/>
        </w:rPr>
        <w:t>transmission system</w:t>
      </w:r>
      <w:r>
        <w:t>;</w:t>
      </w:r>
      <w:r w:rsidR="00017DE8" w:rsidRPr="000E1E2B">
        <w:t xml:space="preserve"> and</w:t>
      </w:r>
    </w:p>
    <w:p w14:paraId="3DF7FC61" w14:textId="618F70C6" w:rsidR="00017DE8" w:rsidRPr="000E1E2B" w:rsidRDefault="00C8244E" w:rsidP="00553366">
      <w:pPr>
        <w:pStyle w:val="ListBullet2"/>
      </w:pPr>
      <w:r>
        <w:t>t</w:t>
      </w:r>
      <w:r w:rsidR="00017DE8" w:rsidRPr="000E1E2B">
        <w:t xml:space="preserve">he loss of </w:t>
      </w:r>
      <w:r w:rsidR="00017DE8" w:rsidRPr="00E75E34">
        <w:t>load</w:t>
      </w:r>
      <w:r w:rsidR="00017DE8" w:rsidRPr="000E1E2B">
        <w:t xml:space="preserve"> is not greater than 100 MW (or 50 MW electrically north of Essa TS in Barrie),</w:t>
      </w:r>
    </w:p>
    <w:p w14:paraId="6D99EB67" w14:textId="77777777" w:rsidR="00017DE8" w:rsidRPr="00B9579F" w:rsidRDefault="00017DE8" w:rsidP="00017DE8">
      <w:pPr>
        <w:ind w:left="720"/>
        <w:rPr>
          <w:rFonts w:cs="Tahoma"/>
        </w:rPr>
      </w:pPr>
      <w:r w:rsidRPr="00B9579F">
        <w:rPr>
          <w:rFonts w:cs="Tahoma"/>
        </w:rPr>
        <w:t>the c</w:t>
      </w:r>
      <w:r w:rsidRPr="00B9579F">
        <w:rPr>
          <w:rFonts w:cs="Tahoma"/>
          <w:i/>
        </w:rPr>
        <w:t>onnected wholesale customers</w:t>
      </w:r>
      <w:r w:rsidRPr="00B9579F">
        <w:rPr>
          <w:rFonts w:cs="Tahoma"/>
        </w:rPr>
        <w:t xml:space="preserve"> should attempt to restore the </w:t>
      </w:r>
      <w:r w:rsidRPr="00E75E34">
        <w:rPr>
          <w:rFonts w:cs="Tahoma"/>
        </w:rPr>
        <w:t>load</w:t>
      </w:r>
      <w:r w:rsidRPr="00B9579F">
        <w:rPr>
          <w:rFonts w:cs="Tahoma"/>
        </w:rPr>
        <w:t xml:space="preserve"> from its normal supply before contacting the </w:t>
      </w:r>
      <w:r w:rsidRPr="00B9579F">
        <w:rPr>
          <w:rFonts w:cs="Tahoma"/>
          <w:i/>
        </w:rPr>
        <w:t>IESO</w:t>
      </w:r>
      <w:r w:rsidRPr="00B9579F">
        <w:rPr>
          <w:rFonts w:cs="Tahoma"/>
        </w:rPr>
        <w:t xml:space="preserve">. This is to avoid prolonging interruptions in these circumstances. The </w:t>
      </w:r>
      <w:r w:rsidRPr="00B9579F">
        <w:rPr>
          <w:rFonts w:cs="Tahoma"/>
          <w:i/>
        </w:rPr>
        <w:t>IESO</w:t>
      </w:r>
      <w:r w:rsidRPr="00B9579F">
        <w:rPr>
          <w:rFonts w:cs="Tahoma"/>
        </w:rPr>
        <w:t xml:space="preserve"> should be informed of the success or failure of the attempt.</w:t>
      </w:r>
    </w:p>
    <w:p w14:paraId="44E8CA46" w14:textId="5EDBE142" w:rsidR="00017DE8" w:rsidRPr="000E1E2B" w:rsidRDefault="004C4B9A" w:rsidP="00B9579F">
      <w:r w:rsidRPr="00CF1695">
        <w:rPr>
          <w:b/>
        </w:rPr>
        <w:t xml:space="preserve">Restrictions and removals </w:t>
      </w:r>
      <w:r w:rsidR="00062402">
        <w:t>–</w:t>
      </w:r>
      <w:r>
        <w:t xml:space="preserve"> </w:t>
      </w:r>
      <w:r w:rsidR="00C63B2B">
        <w:t xml:space="preserve">Pursuant to </w:t>
      </w:r>
      <w:r w:rsidR="00C63B2B" w:rsidRPr="00CF1695">
        <w:rPr>
          <w:b/>
        </w:rPr>
        <w:t>MR Ch.5 s.3.5.1.2</w:t>
      </w:r>
      <w:r w:rsidR="00C63B2B">
        <w:t xml:space="preserve">, </w:t>
      </w:r>
      <w:r w:rsidR="00C63B2B" w:rsidRPr="00CF1695">
        <w:rPr>
          <w:i/>
        </w:rPr>
        <w:t>connected</w:t>
      </w:r>
      <w:r w:rsidR="00C63B2B" w:rsidRPr="000E1E2B">
        <w:rPr>
          <w:i/>
        </w:rPr>
        <w:t xml:space="preserve"> </w:t>
      </w:r>
      <w:r w:rsidR="00017DE8" w:rsidRPr="000E1E2B">
        <w:rPr>
          <w:i/>
        </w:rPr>
        <w:t>wholesale customers</w:t>
      </w:r>
      <w:r w:rsidR="00017DE8" w:rsidRPr="000E1E2B">
        <w:t xml:space="preserve"> will advise the </w:t>
      </w:r>
      <w:r w:rsidR="00017DE8" w:rsidRPr="000E1E2B">
        <w:rPr>
          <w:i/>
        </w:rPr>
        <w:t>IESO</w:t>
      </w:r>
      <w:r w:rsidR="00017DE8" w:rsidRPr="000E1E2B">
        <w:t xml:space="preserve"> of any operating restrictions or equipment removed from service that could affect the </w:t>
      </w:r>
      <w:r w:rsidR="00017DE8" w:rsidRPr="000E1E2B">
        <w:rPr>
          <w:i/>
        </w:rPr>
        <w:t>reliability</w:t>
      </w:r>
      <w:r w:rsidR="00017DE8" w:rsidRPr="000E1E2B">
        <w:t xml:space="preserve"> of the </w:t>
      </w:r>
      <w:r w:rsidR="00C73A32" w:rsidRPr="4FFA76F1">
        <w:rPr>
          <w:i/>
          <w:iCs/>
        </w:rPr>
        <w:t>IESO-controlled grid</w:t>
      </w:r>
      <w:r w:rsidR="00017DE8" w:rsidRPr="000E1E2B">
        <w:t>.</w:t>
      </w:r>
    </w:p>
    <w:p w14:paraId="31A4C303" w14:textId="0317C043" w:rsidR="00017DE8" w:rsidRPr="000E1E2B" w:rsidRDefault="00C458A3" w:rsidP="00B9579F">
      <w:r w:rsidRPr="00CF1695">
        <w:rPr>
          <w:b/>
        </w:rPr>
        <w:t xml:space="preserve">Extraneous factors </w:t>
      </w:r>
      <w:r w:rsidR="00062402">
        <w:t>–</w:t>
      </w:r>
      <w:r>
        <w:t xml:space="preserve"> </w:t>
      </w:r>
      <w:r w:rsidR="00CF02DC">
        <w:t xml:space="preserve">Pursuant to </w:t>
      </w:r>
      <w:r w:rsidR="00CF02DC" w:rsidRPr="00CF1695">
        <w:rPr>
          <w:b/>
        </w:rPr>
        <w:t>MR Ch.5 s.3.5.1.2</w:t>
      </w:r>
      <w:r w:rsidR="00CF02DC">
        <w:t xml:space="preserve">, </w:t>
      </w:r>
      <w:r w:rsidR="00CF02DC">
        <w:rPr>
          <w:i/>
        </w:rPr>
        <w:t>c</w:t>
      </w:r>
      <w:r w:rsidR="00CF02DC" w:rsidRPr="000E1E2B">
        <w:rPr>
          <w:i/>
        </w:rPr>
        <w:t xml:space="preserve">onnected </w:t>
      </w:r>
      <w:r w:rsidR="00017DE8" w:rsidRPr="000E1E2B">
        <w:rPr>
          <w:i/>
        </w:rPr>
        <w:t xml:space="preserve">wholesale customers </w:t>
      </w:r>
      <w:r w:rsidR="00017DE8" w:rsidRPr="000E1E2B">
        <w:t xml:space="preserve">will inform the </w:t>
      </w:r>
      <w:r w:rsidR="00017DE8" w:rsidRPr="000E1E2B">
        <w:rPr>
          <w:i/>
        </w:rPr>
        <w:t>IESO</w:t>
      </w:r>
      <w:r w:rsidR="00017DE8" w:rsidRPr="000E1E2B">
        <w:t xml:space="preserve"> of any extraneous factors that may affect the operation of the </w:t>
      </w:r>
      <w:r w:rsidR="00C73A32" w:rsidRPr="4FFA76F1">
        <w:rPr>
          <w:i/>
          <w:iCs/>
        </w:rPr>
        <w:t>IESO-controlled grid</w:t>
      </w:r>
      <w:r w:rsidR="00017DE8" w:rsidRPr="000E1E2B">
        <w:t xml:space="preserve">, including but not limited to, inclement weather, forest fires or directions from civil authorities (i.e. fire or police). Any change in such conditions shall also be communicated to the </w:t>
      </w:r>
      <w:r w:rsidR="00017DE8" w:rsidRPr="00D47D1C">
        <w:rPr>
          <w:i/>
        </w:rPr>
        <w:t>IESO</w:t>
      </w:r>
      <w:r w:rsidR="00017DE8" w:rsidRPr="000E1E2B">
        <w:t>.</w:t>
      </w:r>
    </w:p>
    <w:p w14:paraId="18DA0CEE" w14:textId="55AD7593" w:rsidR="00017DE8" w:rsidRPr="000E1E2B" w:rsidRDefault="00C63B2B" w:rsidP="00B9579F">
      <w:r w:rsidRPr="00CF1695">
        <w:rPr>
          <w:b/>
        </w:rPr>
        <w:t xml:space="preserve">Where connected wholesale customer is also transmitter </w:t>
      </w:r>
      <w:r w:rsidR="00062402">
        <w:t>–</w:t>
      </w:r>
      <w:r>
        <w:t xml:space="preserve"> </w:t>
      </w:r>
      <w:r w:rsidR="00017DE8" w:rsidRPr="000E1E2B">
        <w:rPr>
          <w:i/>
        </w:rPr>
        <w:t>Connected wholesale customers</w:t>
      </w:r>
      <w:r w:rsidR="00017DE8" w:rsidRPr="000E1E2B">
        <w:t xml:space="preserve"> that control portions of the </w:t>
      </w:r>
      <w:r w:rsidR="00C73A32" w:rsidRPr="4FFA76F1">
        <w:rPr>
          <w:i/>
          <w:iCs/>
        </w:rPr>
        <w:t>IESO-controlled grid</w:t>
      </w:r>
      <w:r w:rsidR="00017DE8" w:rsidRPr="000E1E2B">
        <w:t xml:space="preserve"> shall abide by any communications requirements that apply to </w:t>
      </w:r>
      <w:r w:rsidR="00017DE8" w:rsidRPr="000E1E2B">
        <w:rPr>
          <w:i/>
        </w:rPr>
        <w:t>transmitters</w:t>
      </w:r>
      <w:r>
        <w:rPr>
          <w:i/>
        </w:rPr>
        <w:t xml:space="preserve"> </w:t>
      </w:r>
      <w:r>
        <w:t xml:space="preserve">pursuant to </w:t>
      </w:r>
      <w:r w:rsidRPr="00CF1695">
        <w:rPr>
          <w:b/>
        </w:rPr>
        <w:t>MR Ch.5 s.3.4.1.4</w:t>
      </w:r>
      <w:r>
        <w:t xml:space="preserve"> and any other applicable obligations</w:t>
      </w:r>
      <w:r w:rsidR="00017DE8" w:rsidRPr="000E1E2B">
        <w:t>.</w:t>
      </w:r>
    </w:p>
    <w:p w14:paraId="002EBAD7" w14:textId="77777777" w:rsidR="00017DE8" w:rsidRDefault="00017DE8" w:rsidP="004C799E">
      <w:pPr>
        <w:pStyle w:val="Heading4"/>
        <w:numPr>
          <w:ilvl w:val="2"/>
          <w:numId w:val="54"/>
        </w:numPr>
      </w:pPr>
      <w:bookmarkStart w:id="659" w:name="_Toc529194249"/>
      <w:bookmarkStart w:id="660" w:name="_Toc205971193"/>
      <w:bookmarkStart w:id="661" w:name="_Toc492369031"/>
      <w:bookmarkStart w:id="662" w:name="_Toc507906042"/>
      <w:bookmarkStart w:id="663" w:name="_Toc508513891"/>
      <w:bookmarkStart w:id="664" w:name="_Toc522344869"/>
      <w:bookmarkStart w:id="665" w:name="_Toc522345610"/>
      <w:r>
        <w:t>Embedded Market Participants</w:t>
      </w:r>
      <w:bookmarkEnd w:id="659"/>
      <w:bookmarkEnd w:id="660"/>
    </w:p>
    <w:p w14:paraId="4CCB2F83" w14:textId="45D4EF87" w:rsidR="00CA764F" w:rsidRDefault="00CA764F" w:rsidP="004F5AFE">
      <w:r>
        <w:t>(MR Ch.5 ss.3.6.1.3, 3.6.1.4, 3.8.1.3</w:t>
      </w:r>
      <w:r w:rsidR="00502E58">
        <w:t xml:space="preserve"> and</w:t>
      </w:r>
      <w:r>
        <w:t xml:space="preserve"> 3.8.1.4; MR Ch.</w:t>
      </w:r>
      <w:r w:rsidR="00FC2B9E">
        <w:t>2</w:t>
      </w:r>
      <w:r>
        <w:t xml:space="preserve"> App. 2.2)</w:t>
      </w:r>
    </w:p>
    <w:p w14:paraId="1BC27C4F" w14:textId="3F60A355" w:rsidR="00017DE8" w:rsidRPr="004F5AFE" w:rsidRDefault="00CA764F" w:rsidP="004F5AFE">
      <w:r w:rsidRPr="00CF1695">
        <w:rPr>
          <w:b/>
        </w:rPr>
        <w:t xml:space="preserve">Matters requiring reporting </w:t>
      </w:r>
      <w:r w:rsidR="00062402">
        <w:t>–</w:t>
      </w:r>
      <w:r>
        <w:t xml:space="preserve"> </w:t>
      </w:r>
      <w:r w:rsidR="00017DE8" w:rsidRPr="004F5AFE">
        <w:rPr>
          <w:i/>
        </w:rPr>
        <w:t>Embedded market participants</w:t>
      </w:r>
      <w:r w:rsidR="00017DE8" w:rsidRPr="004F5AFE">
        <w:t xml:space="preserve"> shall notify the </w:t>
      </w:r>
      <w:r w:rsidR="00017DE8" w:rsidRPr="004F5AFE">
        <w:rPr>
          <w:i/>
        </w:rPr>
        <w:t>IESO</w:t>
      </w:r>
      <w:r w:rsidR="00017DE8" w:rsidRPr="004F5AFE">
        <w:t xml:space="preserve"> of any loss of load greater than 100 MW (50 MW electrically north of Essa TS in Barrie) or generation </w:t>
      </w:r>
      <w:proofErr w:type="gramStart"/>
      <w:r w:rsidR="00017DE8" w:rsidRPr="004F5AFE">
        <w:t>in excess of</w:t>
      </w:r>
      <w:proofErr w:type="gramEnd"/>
      <w:r w:rsidR="00017DE8" w:rsidRPr="004F5AFE">
        <w:t xml:space="preserve"> 20 MW. Such communication by the </w:t>
      </w:r>
      <w:r w:rsidR="00017DE8" w:rsidRPr="004F5AFE">
        <w:rPr>
          <w:i/>
        </w:rPr>
        <w:t>embedded market participant</w:t>
      </w:r>
      <w:r w:rsidR="00017DE8" w:rsidRPr="004F5AFE">
        <w:t xml:space="preserve"> shall be made by telephone to the </w:t>
      </w:r>
      <w:r w:rsidR="00017DE8" w:rsidRPr="004F5AFE">
        <w:rPr>
          <w:i/>
        </w:rPr>
        <w:t>IESO</w:t>
      </w:r>
      <w:r w:rsidR="00017DE8" w:rsidRPr="004F5AFE">
        <w:t xml:space="preserve"> control room staff.</w:t>
      </w:r>
    </w:p>
    <w:p w14:paraId="0F27B101" w14:textId="79DC0E7A" w:rsidR="00017DE8" w:rsidRDefault="00CA764F" w:rsidP="004F5AFE">
      <w:r w:rsidRPr="00CF1695">
        <w:rPr>
          <w:b/>
        </w:rPr>
        <w:t xml:space="preserve">Where embedded market participant is also distributor </w:t>
      </w:r>
      <w:r w:rsidR="00062402">
        <w:t>–</w:t>
      </w:r>
      <w:r>
        <w:t xml:space="preserve"> </w:t>
      </w:r>
      <w:r w:rsidR="00017DE8" w:rsidRPr="004F5AFE">
        <w:rPr>
          <w:i/>
        </w:rPr>
        <w:t>Embedded market participants</w:t>
      </w:r>
      <w:r w:rsidR="00017DE8" w:rsidRPr="004F5AFE">
        <w:t xml:space="preserve"> that control portions of the </w:t>
      </w:r>
      <w:r w:rsidR="00C73A32" w:rsidRPr="4FFA76F1">
        <w:rPr>
          <w:i/>
          <w:iCs/>
        </w:rPr>
        <w:t>IESO-controlled grid</w:t>
      </w:r>
      <w:r w:rsidR="00017DE8" w:rsidRPr="004F5AFE">
        <w:t xml:space="preserve"> shall abide by any communications requirements that apply to </w:t>
      </w:r>
      <w:r w:rsidR="00017DE8" w:rsidRPr="004F5AFE">
        <w:rPr>
          <w:i/>
        </w:rPr>
        <w:t>distributors</w:t>
      </w:r>
      <w:r>
        <w:t xml:space="preserve"> under </w:t>
      </w:r>
      <w:r w:rsidRPr="00CF1695">
        <w:rPr>
          <w:b/>
        </w:rPr>
        <w:t xml:space="preserve">MR Ch.5 ss.3.7.1.2 </w:t>
      </w:r>
      <w:r w:rsidRPr="004C799E">
        <w:t>and</w:t>
      </w:r>
      <w:r w:rsidRPr="00CF1695">
        <w:rPr>
          <w:b/>
        </w:rPr>
        <w:t xml:space="preserve"> 3.7.1.3</w:t>
      </w:r>
      <w:r>
        <w:t xml:space="preserve"> and any other applicable obligations.</w:t>
      </w:r>
    </w:p>
    <w:p w14:paraId="3CCF5250" w14:textId="77777777" w:rsidR="000C3706" w:rsidRDefault="000C3706" w:rsidP="004C799E">
      <w:pPr>
        <w:pStyle w:val="Heading4"/>
        <w:numPr>
          <w:ilvl w:val="2"/>
          <w:numId w:val="54"/>
        </w:numPr>
      </w:pPr>
      <w:bookmarkStart w:id="666" w:name="_Toc41649493"/>
      <w:bookmarkStart w:id="667" w:name="_Toc63676790"/>
      <w:bookmarkStart w:id="668" w:name="_Toc205971194"/>
      <w:r>
        <w:t>Electricity Storage</w:t>
      </w:r>
      <w:bookmarkEnd w:id="666"/>
      <w:bookmarkEnd w:id="667"/>
      <w:bookmarkEnd w:id="668"/>
    </w:p>
    <w:p w14:paraId="78959EF1" w14:textId="74A2A591" w:rsidR="000C3706" w:rsidRPr="004A24CC" w:rsidRDefault="004A24CC" w:rsidP="00C8244E">
      <w:r w:rsidRPr="004A24CC">
        <w:t>(</w:t>
      </w:r>
      <w:r w:rsidR="004A363B" w:rsidRPr="00A97523">
        <w:t>MR</w:t>
      </w:r>
      <w:r w:rsidR="000C3706" w:rsidRPr="00A97523">
        <w:t xml:space="preserve"> Ch.5</w:t>
      </w:r>
      <w:r w:rsidR="0000210D" w:rsidRPr="00A97523">
        <w:t xml:space="preserve"> ss</w:t>
      </w:r>
      <w:r w:rsidR="000C3706" w:rsidRPr="00A97523">
        <w:t>.3.8.1.3</w:t>
      </w:r>
      <w:r w:rsidR="000C3706" w:rsidRPr="004A24CC">
        <w:t xml:space="preserve"> and </w:t>
      </w:r>
      <w:r w:rsidR="000C3706" w:rsidRPr="00A97523">
        <w:t>3.8.1.4</w:t>
      </w:r>
      <w:r w:rsidRPr="00A97523">
        <w:t>)</w:t>
      </w:r>
    </w:p>
    <w:p w14:paraId="1EFF76F1" w14:textId="743DB7AF" w:rsidR="000C3706" w:rsidRPr="000E1E2B" w:rsidRDefault="009A6758" w:rsidP="00C8244E">
      <w:pPr>
        <w:rPr>
          <w:spacing w:val="-3"/>
          <w:lang w:val="en-GB"/>
        </w:rPr>
      </w:pPr>
      <w:r w:rsidRPr="00CF1695">
        <w:rPr>
          <w:b/>
          <w:lang w:val="en-GB"/>
        </w:rPr>
        <w:t xml:space="preserve">Matters requiring reporting </w:t>
      </w:r>
      <w:r w:rsidR="00062402">
        <w:t>–</w:t>
      </w:r>
      <w:r>
        <w:rPr>
          <w:lang w:val="en-GB"/>
        </w:rPr>
        <w:t xml:space="preserve"> </w:t>
      </w:r>
      <w:r w:rsidR="000C3706" w:rsidRPr="004F5AFE">
        <w:rPr>
          <w:lang w:val="en-GB"/>
        </w:rPr>
        <w:t xml:space="preserve">The operator of </w:t>
      </w:r>
      <w:r w:rsidR="000C3706" w:rsidRPr="004F5AFE">
        <w:rPr>
          <w:i/>
          <w:lang w:val="en-GB"/>
        </w:rPr>
        <w:t>electricity storage units</w:t>
      </w:r>
      <w:r w:rsidR="000C3706" w:rsidRPr="004F5AFE">
        <w:rPr>
          <w:lang w:val="en-GB"/>
        </w:rPr>
        <w:t xml:space="preserve"> </w:t>
      </w:r>
      <w:r w:rsidR="000C3706" w:rsidRPr="00C8244E">
        <w:t xml:space="preserve">connected to the </w:t>
      </w:r>
      <w:r w:rsidR="00C73A32" w:rsidRPr="4FFA76F1">
        <w:rPr>
          <w:i/>
          <w:iCs/>
        </w:rPr>
        <w:t>IESO-controlled grid</w:t>
      </w:r>
      <w:r w:rsidR="000C3706" w:rsidRPr="00C8244E">
        <w:t>, or of embedded</w:t>
      </w:r>
      <w:r w:rsidR="000C3706" w:rsidRPr="004F5AFE">
        <w:rPr>
          <w:i/>
        </w:rPr>
        <w:t xml:space="preserve"> electricity storage units</w:t>
      </w:r>
      <w:r w:rsidR="000C3706" w:rsidRPr="004F5AFE">
        <w:t xml:space="preserve"> that have been designated by the </w:t>
      </w:r>
      <w:r w:rsidR="000C3706" w:rsidRPr="004F5AFE">
        <w:rPr>
          <w:i/>
        </w:rPr>
        <w:t>IESO</w:t>
      </w:r>
      <w:r w:rsidR="000C3706" w:rsidRPr="004F5AFE">
        <w:t xml:space="preserve"> as having an impact on the </w:t>
      </w:r>
      <w:r w:rsidR="000C3706" w:rsidRPr="004F5AFE">
        <w:rPr>
          <w:i/>
        </w:rPr>
        <w:t>reliability</w:t>
      </w:r>
      <w:r w:rsidR="000C3706" w:rsidRPr="004F5AFE">
        <w:t xml:space="preserve"> of the </w:t>
      </w:r>
      <w:r w:rsidR="00C73A32" w:rsidRPr="4FFA76F1">
        <w:rPr>
          <w:i/>
          <w:iCs/>
        </w:rPr>
        <w:t>IESO-controlled grid</w:t>
      </w:r>
      <w:r w:rsidR="000C3706" w:rsidRPr="004F5AFE">
        <w:rPr>
          <w:lang w:val="en-GB"/>
        </w:rPr>
        <w:t xml:space="preserve"> shall report the following contingencies promptly and directly to the </w:t>
      </w:r>
      <w:r w:rsidR="000C3706" w:rsidRPr="004F5AFE">
        <w:rPr>
          <w:i/>
          <w:lang w:val="en-GB"/>
        </w:rPr>
        <w:t>IESO</w:t>
      </w:r>
      <w:r>
        <w:rPr>
          <w:i/>
          <w:lang w:val="en-GB"/>
        </w:rPr>
        <w:t xml:space="preserve"> </w:t>
      </w:r>
      <w:r>
        <w:rPr>
          <w:lang w:val="en-GB"/>
        </w:rPr>
        <w:t xml:space="preserve">pursuant to </w:t>
      </w:r>
      <w:r w:rsidRPr="00CF1695">
        <w:rPr>
          <w:b/>
          <w:lang w:val="en-GB"/>
        </w:rPr>
        <w:t xml:space="preserve">MR Ch.5 ss.3.8.1.3 </w:t>
      </w:r>
      <w:r w:rsidRPr="004C799E">
        <w:rPr>
          <w:lang w:val="en-GB"/>
        </w:rPr>
        <w:t>and</w:t>
      </w:r>
      <w:r w:rsidRPr="00CF1695">
        <w:rPr>
          <w:b/>
          <w:lang w:val="en-GB"/>
        </w:rPr>
        <w:t xml:space="preserve"> 3.8.1.4</w:t>
      </w:r>
      <w:r w:rsidR="000C3706" w:rsidRPr="000E1E2B">
        <w:t>:</w:t>
      </w:r>
    </w:p>
    <w:p w14:paraId="4982CAE6" w14:textId="287C598B" w:rsidR="000C3706" w:rsidRPr="00273860" w:rsidRDefault="00C5058D" w:rsidP="00273860">
      <w:pPr>
        <w:pStyle w:val="ListBullet"/>
      </w:pPr>
      <w:r>
        <w:t>u</w:t>
      </w:r>
      <w:r w:rsidR="000C3706" w:rsidRPr="00273860">
        <w:t xml:space="preserve">nscheduled step changes in an </w:t>
      </w:r>
      <w:r w:rsidR="000C3706" w:rsidRPr="009D6F0A">
        <w:rPr>
          <w:i/>
        </w:rPr>
        <w:t>electricity storage unit’s</w:t>
      </w:r>
      <w:r w:rsidR="000C3706" w:rsidRPr="00273860">
        <w:t xml:space="preserve"> injection of greater than 50 MW or 10 MVAR</w:t>
      </w:r>
      <w:r w:rsidR="00F5792A">
        <w:t>;</w:t>
      </w:r>
    </w:p>
    <w:p w14:paraId="39AEC11B" w14:textId="44B9422A" w:rsidR="000C3706" w:rsidRPr="00273860" w:rsidRDefault="00C5058D" w:rsidP="00273860">
      <w:pPr>
        <w:pStyle w:val="ListBullet"/>
      </w:pPr>
      <w:r>
        <w:t>d</w:t>
      </w:r>
      <w:r w:rsidR="000C3706" w:rsidRPr="00273860">
        <w:t xml:space="preserve">eratings in an </w:t>
      </w:r>
      <w:r w:rsidR="000C3706" w:rsidRPr="009D6F0A">
        <w:rPr>
          <w:i/>
        </w:rPr>
        <w:t>electricity storage unit’s</w:t>
      </w:r>
      <w:r w:rsidR="000C3706" w:rsidRPr="00273860">
        <w:t xml:space="preserve"> injection capability of greater than 50 MW or 10 MVAR</w:t>
      </w:r>
      <w:r w:rsidR="00F5792A">
        <w:t>;</w:t>
      </w:r>
    </w:p>
    <w:p w14:paraId="003303B3" w14:textId="36191DD4" w:rsidR="000C3706" w:rsidRPr="00273860" w:rsidRDefault="00F5792A" w:rsidP="00273860">
      <w:pPr>
        <w:pStyle w:val="ListBullet"/>
      </w:pPr>
      <w:r>
        <w:t>a</w:t>
      </w:r>
      <w:r w:rsidR="000C3706" w:rsidRPr="00273860">
        <w:t>ny automatic loss or forced manual interruption of withdrawal greater than 100 MW, or 50 MW electrically north of Essa TS in Barrie</w:t>
      </w:r>
      <w:r>
        <w:t>;</w:t>
      </w:r>
    </w:p>
    <w:p w14:paraId="4021AA2B" w14:textId="03C665C0" w:rsidR="000C3706" w:rsidRPr="00273860" w:rsidRDefault="00F5792A" w:rsidP="00273860">
      <w:pPr>
        <w:pStyle w:val="ListBullet"/>
      </w:pPr>
      <w:r>
        <w:t>a</w:t>
      </w:r>
      <w:r w:rsidR="000C3706" w:rsidRPr="00273860">
        <w:t xml:space="preserve">utomatic removal from service of </w:t>
      </w:r>
      <w:r w:rsidR="000C3706" w:rsidRPr="009D6F0A">
        <w:rPr>
          <w:i/>
        </w:rPr>
        <w:t>electricity storage facilities</w:t>
      </w:r>
      <w:r w:rsidR="000C3706" w:rsidRPr="00273860">
        <w:t xml:space="preserve">, with an </w:t>
      </w:r>
      <w:r w:rsidR="000C3706" w:rsidRPr="009D6F0A">
        <w:rPr>
          <w:i/>
        </w:rPr>
        <w:t>electricity storage facility</w:t>
      </w:r>
      <w:r w:rsidR="000C3706" w:rsidRPr="00273860">
        <w:t xml:space="preserve"> size of 20 MW nominal capacity or greater</w:t>
      </w:r>
      <w:r>
        <w:t>;</w:t>
      </w:r>
    </w:p>
    <w:p w14:paraId="6689F9AE" w14:textId="4F67F700" w:rsidR="000C3706" w:rsidRPr="00273860" w:rsidRDefault="00F5792A" w:rsidP="00273860">
      <w:pPr>
        <w:pStyle w:val="ListBullet"/>
      </w:pPr>
      <w:r>
        <w:t>d</w:t>
      </w:r>
      <w:r w:rsidR="000C3706" w:rsidRPr="00273860">
        <w:t xml:space="preserve">egradation of auxiliary equipment that reduces </w:t>
      </w:r>
      <w:r w:rsidR="00C73A32" w:rsidRPr="4FFA76F1">
        <w:rPr>
          <w:i/>
          <w:iCs/>
        </w:rPr>
        <w:t>IESO-controlled grid</w:t>
      </w:r>
      <w:r w:rsidR="000C3706" w:rsidRPr="00273860">
        <w:t xml:space="preserve"> </w:t>
      </w:r>
      <w:r w:rsidR="000C3706" w:rsidRPr="009D6F0A">
        <w:rPr>
          <w:i/>
        </w:rPr>
        <w:t>reliability</w:t>
      </w:r>
      <w:r w:rsidR="00EF61A8">
        <w:t>;</w:t>
      </w:r>
      <w:r w:rsidR="000C3706" w:rsidRPr="00273860">
        <w:t xml:space="preserve"> </w:t>
      </w:r>
    </w:p>
    <w:p w14:paraId="563C6A11" w14:textId="1B48EE51" w:rsidR="000C3706" w:rsidRPr="00273860" w:rsidRDefault="00EF61A8" w:rsidP="00273860">
      <w:pPr>
        <w:pStyle w:val="ListBullet"/>
      </w:pPr>
      <w:r>
        <w:t>o</w:t>
      </w:r>
      <w:r w:rsidR="000C3706" w:rsidRPr="00273860">
        <w:t xml:space="preserve">peration of power system auxiliaries such as </w:t>
      </w:r>
      <w:r w:rsidR="000C3706" w:rsidRPr="00E75E34">
        <w:rPr>
          <w:i/>
        </w:rPr>
        <w:t>RASs</w:t>
      </w:r>
      <w:r w:rsidR="000C3706" w:rsidRPr="00273860">
        <w:t xml:space="preserve"> and underfrequency protection</w:t>
      </w:r>
      <w:r>
        <w:t>;</w:t>
      </w:r>
    </w:p>
    <w:p w14:paraId="66BDF08E" w14:textId="572A7313" w:rsidR="000C3706" w:rsidRPr="00273860" w:rsidRDefault="00EF61A8" w:rsidP="00273860">
      <w:pPr>
        <w:pStyle w:val="ListBullet"/>
      </w:pPr>
      <w:r>
        <w:t>u</w:t>
      </w:r>
      <w:r w:rsidR="000C3706" w:rsidRPr="00273860">
        <w:t xml:space="preserve">navailability of any </w:t>
      </w:r>
      <w:r w:rsidR="000C3706" w:rsidRPr="009D6F0A">
        <w:rPr>
          <w:i/>
        </w:rPr>
        <w:t>electricity storage units</w:t>
      </w:r>
      <w:r w:rsidR="000C3706" w:rsidRPr="00273860">
        <w:t xml:space="preserve"> that are included in </w:t>
      </w:r>
      <w:r w:rsidR="000C3706" w:rsidRPr="009D6F0A">
        <w:rPr>
          <w:i/>
        </w:rPr>
        <w:t>operating reserve</w:t>
      </w:r>
      <w:r>
        <w:t>;</w:t>
      </w:r>
      <w:r w:rsidR="000C3706" w:rsidRPr="00273860">
        <w:t xml:space="preserve"> and</w:t>
      </w:r>
    </w:p>
    <w:p w14:paraId="1FC26462" w14:textId="0982218F" w:rsidR="000C3706" w:rsidRPr="00273860" w:rsidRDefault="00EF61A8" w:rsidP="00273860">
      <w:pPr>
        <w:pStyle w:val="ListBullet"/>
      </w:pPr>
      <w:r>
        <w:t>f</w:t>
      </w:r>
      <w:r w:rsidR="000C3706" w:rsidRPr="00273860">
        <w:t>requency outside the range of 59.8</w:t>
      </w:r>
      <w:r>
        <w:t xml:space="preserve"> </w:t>
      </w:r>
      <w:r w:rsidR="000C3706" w:rsidRPr="00273860">
        <w:t>Hz to 60.2</w:t>
      </w:r>
      <w:r>
        <w:t xml:space="preserve"> </w:t>
      </w:r>
      <w:r w:rsidR="000C3706" w:rsidRPr="00273860">
        <w:t>Hz (</w:t>
      </w:r>
      <w:r w:rsidR="00823679">
        <w:t xml:space="preserve">refer to </w:t>
      </w:r>
      <w:hyperlink w:anchor="_12.2_Generators_and" w:history="1">
        <w:r w:rsidR="00823679" w:rsidRPr="00391776">
          <w:rPr>
            <w:rStyle w:val="Hyperlink"/>
            <w:rFonts w:cs="Times New Roman"/>
            <w:u w:color="E7E6E6" w:themeColor="background2"/>
          </w:rPr>
          <w:t>section 12.2</w:t>
        </w:r>
      </w:hyperlink>
      <w:r w:rsidR="000C3706" w:rsidRPr="00273860">
        <w:t>).</w:t>
      </w:r>
    </w:p>
    <w:p w14:paraId="7F91D38C" w14:textId="331FAB6A" w:rsidR="000C3706" w:rsidRPr="000E1E2B" w:rsidRDefault="008766F5" w:rsidP="00273860">
      <w:r>
        <w:rPr>
          <w:b/>
        </w:rPr>
        <w:t xml:space="preserve">Telephone </w:t>
      </w:r>
      <w:r w:rsidR="00062402">
        <w:t>–</w:t>
      </w:r>
      <w:r>
        <w:rPr>
          <w:b/>
        </w:rPr>
        <w:t xml:space="preserve"> </w:t>
      </w:r>
      <w:r w:rsidR="000C3706" w:rsidRPr="000E1E2B">
        <w:t xml:space="preserve">Such communication by the </w:t>
      </w:r>
      <w:r w:rsidR="000C3706">
        <w:rPr>
          <w:i/>
        </w:rPr>
        <w:t>electricity storage participant</w:t>
      </w:r>
      <w:r w:rsidR="000C3706" w:rsidRPr="000E1E2B">
        <w:t xml:space="preserve"> shall be made by telephone to the </w:t>
      </w:r>
      <w:r w:rsidR="000C3706" w:rsidRPr="000E1E2B">
        <w:rPr>
          <w:i/>
        </w:rPr>
        <w:t>IESO</w:t>
      </w:r>
      <w:r w:rsidR="000C3706" w:rsidRPr="000E1E2B">
        <w:t xml:space="preserve"> control room staff. </w:t>
      </w:r>
      <w:r w:rsidR="000C3706" w:rsidRPr="000E1E2B">
        <w:rPr>
          <w:lang w:val="en-GB"/>
        </w:rPr>
        <w:t xml:space="preserve">For </w:t>
      </w:r>
      <w:r w:rsidR="000C3706" w:rsidRPr="000E1E2B">
        <w:rPr>
          <w:i/>
          <w:lang w:val="en-GB"/>
        </w:rPr>
        <w:t>reliability</w:t>
      </w:r>
      <w:r w:rsidR="000C3706" w:rsidRPr="000E1E2B">
        <w:rPr>
          <w:lang w:val="en-GB"/>
        </w:rPr>
        <w:t xml:space="preserve"> purposes, conversations will directly involve the appropriate </w:t>
      </w:r>
      <w:r w:rsidR="000C3706" w:rsidRPr="000E1E2B">
        <w:rPr>
          <w:i/>
          <w:lang w:val="en-GB"/>
        </w:rPr>
        <w:t>control cent</w:t>
      </w:r>
      <w:r w:rsidR="00651108">
        <w:rPr>
          <w:i/>
          <w:lang w:val="en-GB"/>
        </w:rPr>
        <w:t>re</w:t>
      </w:r>
      <w:r w:rsidR="000C3706" w:rsidRPr="000E1E2B">
        <w:rPr>
          <w:lang w:val="en-GB"/>
        </w:rPr>
        <w:t xml:space="preserve">. Normal conversations may involve the appropriate </w:t>
      </w:r>
      <w:r w:rsidR="000C3706" w:rsidRPr="009D6F0A">
        <w:rPr>
          <w:i/>
          <w:lang w:val="en-GB"/>
        </w:rPr>
        <w:t>authority cent</w:t>
      </w:r>
      <w:r w:rsidR="00651108">
        <w:rPr>
          <w:i/>
          <w:lang w:val="en-GB"/>
        </w:rPr>
        <w:t>re</w:t>
      </w:r>
      <w:r w:rsidR="000C3706" w:rsidRPr="009D6F0A">
        <w:rPr>
          <w:i/>
          <w:lang w:val="en-GB"/>
        </w:rPr>
        <w:t>s</w:t>
      </w:r>
      <w:r w:rsidR="000C3706" w:rsidRPr="000E1E2B">
        <w:rPr>
          <w:lang w:val="en-GB"/>
        </w:rPr>
        <w:t>.</w:t>
      </w:r>
    </w:p>
    <w:p w14:paraId="186D9ACC" w14:textId="0A669B25" w:rsidR="000C3706" w:rsidRPr="000E1E2B" w:rsidRDefault="008766F5" w:rsidP="00273860">
      <w:r w:rsidRPr="00CF1695">
        <w:rPr>
          <w:b/>
        </w:rPr>
        <w:t xml:space="preserve">Restrictions and breakers </w:t>
      </w:r>
      <w:r w:rsidR="00062402">
        <w:t>–</w:t>
      </w:r>
      <w:r>
        <w:rPr>
          <w:b/>
          <w:i/>
        </w:rPr>
        <w:t xml:space="preserve"> </w:t>
      </w:r>
      <w:r w:rsidR="00130D36" w:rsidRPr="00CF1695">
        <w:t xml:space="preserve">Pursuant to </w:t>
      </w:r>
      <w:r w:rsidR="00130D36">
        <w:rPr>
          <w:b/>
        </w:rPr>
        <w:t>MR C</w:t>
      </w:r>
      <w:r w:rsidR="00D3119F">
        <w:rPr>
          <w:b/>
        </w:rPr>
        <w:t>h.5</w:t>
      </w:r>
      <w:r w:rsidR="00130D36">
        <w:rPr>
          <w:b/>
        </w:rPr>
        <w:t xml:space="preserve"> s.3.8.1.3</w:t>
      </w:r>
      <w:r w:rsidR="00130D36" w:rsidRPr="00CF1695">
        <w:t>,</w:t>
      </w:r>
      <w:r w:rsidR="00130D36">
        <w:rPr>
          <w:b/>
        </w:rPr>
        <w:t xml:space="preserve"> </w:t>
      </w:r>
      <w:r w:rsidR="00D3119F">
        <w:rPr>
          <w:i/>
        </w:rPr>
        <w:t>e</w:t>
      </w:r>
      <w:r w:rsidR="000C3706">
        <w:rPr>
          <w:i/>
        </w:rPr>
        <w:t>lectricity storage participants</w:t>
      </w:r>
      <w:r w:rsidR="000C3706" w:rsidRPr="000E1E2B">
        <w:t xml:space="preserve"> will inform the </w:t>
      </w:r>
      <w:r w:rsidR="000C3706" w:rsidRPr="000E1E2B">
        <w:rPr>
          <w:i/>
        </w:rPr>
        <w:t>IESO</w:t>
      </w:r>
      <w:r w:rsidR="000C3706" w:rsidRPr="000E1E2B">
        <w:t xml:space="preserve"> of restrictions on equipment in the </w:t>
      </w:r>
      <w:r w:rsidR="00C73A32" w:rsidRPr="4FFA76F1">
        <w:rPr>
          <w:i/>
          <w:iCs/>
        </w:rPr>
        <w:t>IESO-controlled grid</w:t>
      </w:r>
      <w:r w:rsidR="000C3706" w:rsidRPr="000E1E2B">
        <w:t xml:space="preserve">. If </w:t>
      </w:r>
      <w:r w:rsidR="000C3706">
        <w:rPr>
          <w:i/>
        </w:rPr>
        <w:t>electricity storage</w:t>
      </w:r>
      <w:r w:rsidR="000C3706" w:rsidRPr="000E1E2B">
        <w:rPr>
          <w:i/>
        </w:rPr>
        <w:t xml:space="preserve"> unit</w:t>
      </w:r>
      <w:r w:rsidR="000C3706" w:rsidRPr="000E1E2B">
        <w:t xml:space="preserve"> breakers are within the jurisdiction of another </w:t>
      </w:r>
      <w:r w:rsidR="000C3706" w:rsidRPr="000E1E2B">
        <w:rPr>
          <w:i/>
        </w:rPr>
        <w:t>market participant</w:t>
      </w:r>
      <w:r w:rsidR="000C3706" w:rsidRPr="000E1E2B">
        <w:t xml:space="preserve">, </w:t>
      </w:r>
      <w:r>
        <w:t xml:space="preserve">the </w:t>
      </w:r>
      <w:r w:rsidRPr="00117FE7">
        <w:rPr>
          <w:i/>
        </w:rPr>
        <w:t>electricity storage participant</w:t>
      </w:r>
      <w:r>
        <w:t xml:space="preserve"> shall also advi</w:t>
      </w:r>
      <w:r w:rsidR="00423B6A">
        <w:t>s</w:t>
      </w:r>
      <w:r>
        <w:t xml:space="preserve">e </w:t>
      </w:r>
      <w:r w:rsidR="000C3706" w:rsidRPr="000E1E2B">
        <w:t xml:space="preserve">that </w:t>
      </w:r>
      <w:r w:rsidR="000C3706" w:rsidRPr="000E1E2B">
        <w:rPr>
          <w:i/>
        </w:rPr>
        <w:t>market participant</w:t>
      </w:r>
      <w:r w:rsidR="000C3706" w:rsidRPr="000E1E2B">
        <w:t xml:space="preserve"> as soon as conditions permit.</w:t>
      </w:r>
    </w:p>
    <w:p w14:paraId="3FD83E2E" w14:textId="700DDB90" w:rsidR="000C3706" w:rsidRDefault="00D3119F" w:rsidP="00273860">
      <w:r w:rsidRPr="00CF1695">
        <w:rPr>
          <w:b/>
        </w:rPr>
        <w:t xml:space="preserve">Extraneous factors </w:t>
      </w:r>
      <w:r w:rsidR="00062402">
        <w:t>–</w:t>
      </w:r>
      <w:r>
        <w:t xml:space="preserve"> Pursuant to </w:t>
      </w:r>
      <w:r w:rsidRPr="00CF1695">
        <w:rPr>
          <w:b/>
        </w:rPr>
        <w:t>MR Ch.5 s.3.8.1.3</w:t>
      </w:r>
      <w:r>
        <w:t xml:space="preserve">, </w:t>
      </w:r>
      <w:r>
        <w:rPr>
          <w:i/>
        </w:rPr>
        <w:t>e</w:t>
      </w:r>
      <w:r w:rsidR="000C3706">
        <w:rPr>
          <w:i/>
        </w:rPr>
        <w:t>lectricity storage participants</w:t>
      </w:r>
      <w:r w:rsidR="000C3706" w:rsidRPr="000E1E2B">
        <w:t xml:space="preserve"> shall advise the </w:t>
      </w:r>
      <w:r w:rsidR="000C3706" w:rsidRPr="000E1E2B">
        <w:rPr>
          <w:i/>
        </w:rPr>
        <w:t>IESO</w:t>
      </w:r>
      <w:r w:rsidR="000C3706" w:rsidRPr="000E1E2B">
        <w:t xml:space="preserve"> of any extraneous factors that may affect the operation of the </w:t>
      </w:r>
      <w:r w:rsidR="00C73A32" w:rsidRPr="4FFA76F1">
        <w:rPr>
          <w:i/>
          <w:iCs/>
        </w:rPr>
        <w:t>IESO-controlled grid</w:t>
      </w:r>
      <w:r w:rsidR="000C3706" w:rsidRPr="000E1E2B">
        <w:t xml:space="preserve">. Examples include but </w:t>
      </w:r>
      <w:r w:rsidR="000C3706">
        <w:t xml:space="preserve">are </w:t>
      </w:r>
      <w:r w:rsidR="000C3706" w:rsidRPr="000E1E2B">
        <w:t>not limited to</w:t>
      </w:r>
      <w:r w:rsidR="000C3706">
        <w:t>:</w:t>
      </w:r>
    </w:p>
    <w:p w14:paraId="65D63BC8" w14:textId="10359AF0" w:rsidR="000C3706" w:rsidRPr="00273860" w:rsidRDefault="00B53005" w:rsidP="00273860">
      <w:pPr>
        <w:pStyle w:val="ListBullet"/>
      </w:pPr>
      <w:r>
        <w:t>i</w:t>
      </w:r>
      <w:r w:rsidR="000C3706" w:rsidRPr="00273860">
        <w:t>nclement weather</w:t>
      </w:r>
    </w:p>
    <w:p w14:paraId="66C05606" w14:textId="418CE3E9" w:rsidR="000C3706" w:rsidRPr="00273860" w:rsidRDefault="00B53005" w:rsidP="00273860">
      <w:pPr>
        <w:pStyle w:val="ListBullet"/>
      </w:pPr>
      <w:r>
        <w:t>e</w:t>
      </w:r>
      <w:r w:rsidR="000C3706" w:rsidRPr="00273860">
        <w:t>nvironmental factors such as air pollution advisories/control orders</w:t>
      </w:r>
    </w:p>
    <w:p w14:paraId="7BB1135F" w14:textId="29449D29" w:rsidR="000C3706" w:rsidRPr="00273860" w:rsidRDefault="00B53005" w:rsidP="00273860">
      <w:pPr>
        <w:pStyle w:val="ListBullet"/>
      </w:pPr>
      <w:r>
        <w:t>d</w:t>
      </w:r>
      <w:r w:rsidR="000C3706" w:rsidRPr="00273860">
        <w:t xml:space="preserve">epleted fuel inventories </w:t>
      </w:r>
    </w:p>
    <w:p w14:paraId="534112A1" w14:textId="4A8DB69A" w:rsidR="000C3706" w:rsidRPr="00273860" w:rsidRDefault="00B53005" w:rsidP="00273860">
      <w:pPr>
        <w:pStyle w:val="ListBullet"/>
      </w:pPr>
      <w:r>
        <w:t>a</w:t>
      </w:r>
      <w:r w:rsidR="000C3706" w:rsidRPr="00273860">
        <w:t>bnormal water flow conditions, loss of water control and/or dam safety concerns</w:t>
      </w:r>
    </w:p>
    <w:p w14:paraId="027492B8" w14:textId="7F2E6770" w:rsidR="000C3706" w:rsidRPr="00273860" w:rsidRDefault="00B53005" w:rsidP="00273860">
      <w:pPr>
        <w:pStyle w:val="ListBullet"/>
      </w:pPr>
      <w:r>
        <w:t>f</w:t>
      </w:r>
      <w:r w:rsidR="000C3706" w:rsidRPr="00273860">
        <w:t xml:space="preserve">orest fires </w:t>
      </w:r>
    </w:p>
    <w:p w14:paraId="4D2D435B" w14:textId="08B6AB19" w:rsidR="000C3706" w:rsidRPr="00273860" w:rsidRDefault="00B53005" w:rsidP="00273860">
      <w:pPr>
        <w:pStyle w:val="ListBullet"/>
      </w:pPr>
      <w:r>
        <w:t>r</w:t>
      </w:r>
      <w:r w:rsidR="000C3706" w:rsidRPr="00273860">
        <w:t>eceived directions from civil authorities (</w:t>
      </w:r>
      <w:r w:rsidR="00E861DF">
        <w:t>e.g</w:t>
      </w:r>
      <w:r w:rsidR="000C3706" w:rsidRPr="00273860">
        <w:t>. fire or police).</w:t>
      </w:r>
    </w:p>
    <w:p w14:paraId="5C7DE1D6" w14:textId="1D5A9137" w:rsidR="000C3706" w:rsidRPr="000E1E2B" w:rsidRDefault="00D12B53" w:rsidP="00032527">
      <w:pPr>
        <w:ind w:right="-180"/>
      </w:pPr>
      <w:r w:rsidRPr="00CF1695">
        <w:rPr>
          <w:i/>
        </w:rPr>
        <w:t>Electricity storage participants</w:t>
      </w:r>
      <w:r>
        <w:t xml:space="preserve"> shall also communicate a</w:t>
      </w:r>
      <w:r w:rsidR="000C3706" w:rsidRPr="000E1E2B">
        <w:t>ny change in such conditions.</w:t>
      </w:r>
    </w:p>
    <w:p w14:paraId="644DAF2C" w14:textId="42DEBC98" w:rsidR="000C3706" w:rsidRPr="000E1E2B" w:rsidRDefault="00DD5025" w:rsidP="00273860">
      <w:r>
        <w:rPr>
          <w:b/>
        </w:rPr>
        <w:t xml:space="preserve">ABNO units </w:t>
      </w:r>
      <w:r w:rsidR="00062402">
        <w:t>–</w:t>
      </w:r>
      <w:r>
        <w:rPr>
          <w:b/>
        </w:rPr>
        <w:t xml:space="preserve"> </w:t>
      </w:r>
      <w:r w:rsidR="000C3706">
        <w:rPr>
          <w:i/>
        </w:rPr>
        <w:t>Electricity storage participants</w:t>
      </w:r>
      <w:r w:rsidR="000C3706" w:rsidRPr="000E1E2B">
        <w:t xml:space="preserve">, upon request, shall promptly report to the </w:t>
      </w:r>
      <w:r w:rsidR="000C3706" w:rsidRPr="000E1E2B">
        <w:rPr>
          <w:i/>
        </w:rPr>
        <w:t>IESO</w:t>
      </w:r>
      <w:r w:rsidR="000C3706" w:rsidRPr="000E1E2B">
        <w:t xml:space="preserve"> the unit status information of ABNO units.</w:t>
      </w:r>
    </w:p>
    <w:p w14:paraId="1346226C" w14:textId="3C4C8CF9" w:rsidR="000C3706" w:rsidRPr="000E1E2B" w:rsidRDefault="00815912" w:rsidP="00273860">
      <w:r w:rsidRPr="00CF1695">
        <w:rPr>
          <w:b/>
        </w:rPr>
        <w:t xml:space="preserve">Where electricity storage participant is also transmitter </w:t>
      </w:r>
      <w:r w:rsidR="00062402">
        <w:t>–</w:t>
      </w:r>
      <w:r>
        <w:rPr>
          <w:i/>
        </w:rPr>
        <w:t xml:space="preserve"> </w:t>
      </w:r>
      <w:r w:rsidR="000C3706">
        <w:rPr>
          <w:i/>
        </w:rPr>
        <w:t>Electricity storage participants</w:t>
      </w:r>
      <w:r w:rsidR="000C3706" w:rsidRPr="000E1E2B">
        <w:t xml:space="preserve"> who have operating control of portions of the </w:t>
      </w:r>
      <w:r w:rsidR="006C5A40" w:rsidRPr="4FFA76F1">
        <w:rPr>
          <w:i/>
          <w:iCs/>
        </w:rPr>
        <w:t>IESO-controlled grid</w:t>
      </w:r>
      <w:r w:rsidR="000C3706" w:rsidRPr="000E1E2B">
        <w:t xml:space="preserve"> shall abide by any communications requirements specified for </w:t>
      </w:r>
      <w:r w:rsidR="000C3706" w:rsidRPr="000E1E2B">
        <w:rPr>
          <w:i/>
        </w:rPr>
        <w:t>transmitters</w:t>
      </w:r>
      <w:r>
        <w:rPr>
          <w:i/>
        </w:rPr>
        <w:t xml:space="preserve"> </w:t>
      </w:r>
      <w:r>
        <w:t xml:space="preserve">under </w:t>
      </w:r>
      <w:r w:rsidRPr="00CF1695">
        <w:rPr>
          <w:b/>
        </w:rPr>
        <w:t>MR Ch.5 s.3.4.1.4</w:t>
      </w:r>
      <w:r>
        <w:t xml:space="preserve"> and any other applicable obligations</w:t>
      </w:r>
      <w:r w:rsidR="000C3706" w:rsidRPr="000E1E2B">
        <w:t>.</w:t>
      </w:r>
    </w:p>
    <w:p w14:paraId="00BE2E1C" w14:textId="2A23AC94" w:rsidR="00017DE8" w:rsidRDefault="0012503E" w:rsidP="00596059">
      <w:pPr>
        <w:pStyle w:val="Heading4"/>
        <w:numPr>
          <w:ilvl w:val="2"/>
          <w:numId w:val="54"/>
        </w:numPr>
      </w:pPr>
      <w:bookmarkStart w:id="669" w:name="_Toc69805668"/>
      <w:bookmarkStart w:id="670" w:name="_Toc69805852"/>
      <w:bookmarkStart w:id="671" w:name="_Toc70085448"/>
      <w:bookmarkStart w:id="672" w:name="_Toc87358502"/>
      <w:bookmarkStart w:id="673" w:name="_Toc529194250"/>
      <w:bookmarkStart w:id="674" w:name="_Toc205971195"/>
      <w:bookmarkEnd w:id="669"/>
      <w:bookmarkEnd w:id="670"/>
      <w:bookmarkEnd w:id="671"/>
      <w:bookmarkEnd w:id="672"/>
      <w:r>
        <w:t xml:space="preserve">Any </w:t>
      </w:r>
      <w:bookmarkEnd w:id="661"/>
      <w:bookmarkEnd w:id="662"/>
      <w:bookmarkEnd w:id="663"/>
      <w:bookmarkEnd w:id="664"/>
      <w:bookmarkEnd w:id="665"/>
      <w:bookmarkEnd w:id="673"/>
      <w:r>
        <w:t>Market Participant</w:t>
      </w:r>
      <w:bookmarkEnd w:id="674"/>
    </w:p>
    <w:p w14:paraId="1AFBAB3C" w14:textId="1C65D808" w:rsidR="00017DE8" w:rsidRPr="000E1E2B" w:rsidRDefault="0012503E" w:rsidP="00196E82">
      <w:pPr>
        <w:ind w:right="-90"/>
        <w:rPr>
          <w:lang w:val="en-GB"/>
        </w:rPr>
      </w:pPr>
      <w:r w:rsidRPr="00CF1695">
        <w:rPr>
          <w:b/>
          <w:lang w:val="en-GB"/>
        </w:rPr>
        <w:t>Commercially-induced load curtailments</w:t>
      </w:r>
      <w:r>
        <w:rPr>
          <w:lang w:val="en-GB"/>
        </w:rPr>
        <w:t xml:space="preserve"> </w:t>
      </w:r>
      <w:r w:rsidR="00062402">
        <w:t>–</w:t>
      </w:r>
      <w:r>
        <w:rPr>
          <w:lang w:val="en-GB"/>
        </w:rPr>
        <w:t xml:space="preserve"> </w:t>
      </w:r>
      <w:r w:rsidR="0098226E">
        <w:rPr>
          <w:lang w:val="en-GB"/>
        </w:rPr>
        <w:t xml:space="preserve">Any </w:t>
      </w:r>
      <w:r w:rsidR="0098226E">
        <w:rPr>
          <w:i/>
          <w:lang w:val="en-GB"/>
        </w:rPr>
        <w:t>m</w:t>
      </w:r>
      <w:r w:rsidR="00017DE8" w:rsidRPr="000E1E2B">
        <w:rPr>
          <w:i/>
          <w:lang w:val="en-GB"/>
        </w:rPr>
        <w:t>arket participants</w:t>
      </w:r>
      <w:r w:rsidR="0098226E">
        <w:rPr>
          <w:i/>
          <w:lang w:val="en-GB"/>
        </w:rPr>
        <w:t xml:space="preserve"> </w:t>
      </w:r>
      <w:r w:rsidR="0098226E">
        <w:rPr>
          <w:lang w:val="en-GB"/>
        </w:rPr>
        <w:t xml:space="preserve">participating in commercially-induced load </w:t>
      </w:r>
      <w:r w:rsidR="0098226E" w:rsidRPr="00CF1695">
        <w:rPr>
          <w:i/>
          <w:lang w:val="en-GB"/>
        </w:rPr>
        <w:softHyphen/>
        <w:t>curtailments</w:t>
      </w:r>
      <w:r w:rsidR="00017DE8" w:rsidRPr="000E1E2B">
        <w:rPr>
          <w:lang w:val="en-GB"/>
        </w:rPr>
        <w:t xml:space="preserve"> will promptly advise the </w:t>
      </w:r>
      <w:r w:rsidR="00017DE8" w:rsidRPr="000E1E2B">
        <w:rPr>
          <w:i/>
          <w:lang w:val="en-GB"/>
        </w:rPr>
        <w:t>IESO</w:t>
      </w:r>
      <w:r w:rsidR="00017DE8" w:rsidRPr="000E1E2B">
        <w:rPr>
          <w:lang w:val="en-GB"/>
        </w:rPr>
        <w:t xml:space="preserve"> of any </w:t>
      </w:r>
      <w:r w:rsidR="00017DE8" w:rsidRPr="000E1E2B">
        <w:rPr>
          <w:i/>
          <w:lang w:val="en-GB"/>
        </w:rPr>
        <w:t>curtailments</w:t>
      </w:r>
      <w:r w:rsidR="00017DE8" w:rsidRPr="000E1E2B">
        <w:rPr>
          <w:lang w:val="en-GB"/>
        </w:rPr>
        <w:t xml:space="preserve"> (e.g. water heaters) that they initiate. </w:t>
      </w:r>
      <w:r w:rsidR="0098226E" w:rsidRPr="00032527">
        <w:rPr>
          <w:i/>
          <w:lang w:val="en-GB"/>
        </w:rPr>
        <w:t>Market participants</w:t>
      </w:r>
      <w:r w:rsidR="0098226E">
        <w:rPr>
          <w:lang w:val="en-GB"/>
        </w:rPr>
        <w:t xml:space="preserve"> should also communicate the </w:t>
      </w:r>
      <w:r w:rsidR="00017DE8" w:rsidRPr="000E1E2B">
        <w:rPr>
          <w:lang w:val="en-GB"/>
        </w:rPr>
        <w:t>amount</w:t>
      </w:r>
      <w:r w:rsidR="0098226E">
        <w:rPr>
          <w:lang w:val="en-GB"/>
        </w:rPr>
        <w:t xml:space="preserve"> of the </w:t>
      </w:r>
      <w:r w:rsidR="0098226E" w:rsidRPr="00B8381E">
        <w:rPr>
          <w:i/>
          <w:lang w:val="en-GB"/>
        </w:rPr>
        <w:t>curtailment</w:t>
      </w:r>
      <w:r w:rsidR="00017DE8" w:rsidRPr="000E1E2B">
        <w:rPr>
          <w:lang w:val="en-GB"/>
        </w:rPr>
        <w:t xml:space="preserve"> and </w:t>
      </w:r>
      <w:r w:rsidR="00017DE8" w:rsidRPr="00CF1695">
        <w:rPr>
          <w:lang w:val="en-GB"/>
        </w:rPr>
        <w:t>load</w:t>
      </w:r>
      <w:r w:rsidR="00017DE8" w:rsidRPr="009D6F0A">
        <w:rPr>
          <w:i/>
          <w:lang w:val="en-GB"/>
        </w:rPr>
        <w:t xml:space="preserve"> </w:t>
      </w:r>
      <w:r w:rsidR="00017DE8" w:rsidRPr="000E1E2B">
        <w:rPr>
          <w:lang w:val="en-GB"/>
        </w:rPr>
        <w:t>restoration times</w:t>
      </w:r>
      <w:r>
        <w:rPr>
          <w:lang w:val="en-GB"/>
        </w:rPr>
        <w:t xml:space="preserve">. </w:t>
      </w:r>
    </w:p>
    <w:p w14:paraId="3F5B64F8" w14:textId="77777777" w:rsidR="00017DE8" w:rsidRDefault="00017DE8" w:rsidP="004C799E">
      <w:pPr>
        <w:sectPr w:rsidR="00017DE8">
          <w:headerReference w:type="even" r:id="rId56"/>
          <w:headerReference w:type="default" r:id="rId57"/>
          <w:footerReference w:type="even" r:id="rId58"/>
          <w:footerReference w:type="default" r:id="rId59"/>
          <w:headerReference w:type="first" r:id="rId60"/>
          <w:pgSz w:w="12240" w:h="15840" w:code="1"/>
          <w:pgMar w:top="1440" w:right="1440" w:bottom="1440" w:left="1800" w:header="720" w:footer="720" w:gutter="0"/>
          <w:cols w:space="720"/>
        </w:sectPr>
      </w:pPr>
      <w:bookmarkStart w:id="681" w:name="_Toc127191443"/>
      <w:bookmarkEnd w:id="681"/>
    </w:p>
    <w:p w14:paraId="303D5C34" w14:textId="57ECB74A" w:rsidR="00017DE8" w:rsidRDefault="00502E58" w:rsidP="004C799E">
      <w:pPr>
        <w:pStyle w:val="Heading3"/>
        <w:numPr>
          <w:ilvl w:val="0"/>
          <w:numId w:val="0"/>
        </w:numPr>
        <w:ind w:left="1080" w:hanging="1080"/>
      </w:pPr>
      <w:bookmarkStart w:id="682" w:name="_Toc529194251"/>
      <w:bookmarkStart w:id="683" w:name="_Toc205971196"/>
      <w:r>
        <w:t>5.3</w:t>
      </w:r>
      <w:r>
        <w:tab/>
      </w:r>
      <w:r w:rsidR="00017DE8">
        <w:t>Abnormal Conditions Diagram</w:t>
      </w:r>
      <w:bookmarkEnd w:id="682"/>
      <w:bookmarkEnd w:id="683"/>
    </w:p>
    <w:p w14:paraId="47E2E0C1" w14:textId="0A1D73D1" w:rsidR="00906D82" w:rsidRPr="00906D82" w:rsidRDefault="00D51A39" w:rsidP="00906D82">
      <w:pPr>
        <w:pStyle w:val="Figure"/>
      </w:pPr>
      <w:r>
        <w:rPr>
          <w:lang w:eastAsia="en-CA"/>
        </w:rPr>
        <mc:AlternateContent>
          <mc:Choice Requires="wpc">
            <w:drawing>
              <wp:inline distT="0" distB="0" distL="0" distR="0" wp14:anchorId="6661A697" wp14:editId="435C38A3">
                <wp:extent cx="7544734" cy="4340225"/>
                <wp:effectExtent l="0" t="0" r="0" b="3175"/>
                <wp:docPr id="43" name="Canvas 43" descr="This diagram shows the communication paths between the IESO, Generators/Distributors/ CWC, Electricity Storage and Transmitters, and other reliability coordinators under abnormal conditions. &#10;Under Abnormal conditions, the IESO’s communication with Generator/Distributors/CWC/Electricity Storage; or transmitters; or Other reliability coordinators involves coordination of Reliabiltiy Information, and may require direction of restoration of outage equipment; or directions to restore reliability.&#10;The communication between Generators/Distributors/CWC and Transmitters includes Facility Status, disconnection, reconnection notification when multi-party call is not initiated as per agreements&#10;" title="Communication for Abnormal Conditions"/>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29" name="Oval 29"/>
                        <wps:cNvSpPr/>
                        <wps:spPr>
                          <a:xfrm>
                            <a:off x="533400" y="733426"/>
                            <a:ext cx="2466941" cy="1171575"/>
                          </a:xfrm>
                          <a:prstGeom prst="ellipse">
                            <a:avLst/>
                          </a:prstGeom>
                          <a:solidFill>
                            <a:schemeClr val="accent2">
                              <a:alpha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Oval 30"/>
                        <wps:cNvSpPr/>
                        <wps:spPr>
                          <a:xfrm>
                            <a:off x="4476558" y="1427775"/>
                            <a:ext cx="1981392" cy="820125"/>
                          </a:xfrm>
                          <a:prstGeom prst="ellipse">
                            <a:avLst/>
                          </a:prstGeom>
                          <a:solidFill>
                            <a:srgbClr val="006B72">
                              <a:alpha val="6000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9CED69F" w14:textId="77777777" w:rsidR="007670BF" w:rsidRPr="00F5715C" w:rsidRDefault="007670BF" w:rsidP="00D51A39">
                              <w:pPr>
                                <w:jc w:val="center"/>
                                <w:rPr>
                                  <w:sz w:val="36"/>
                                  <w:szCs w:val="36"/>
                                  <w:lang w:val="en-US"/>
                                </w:rPr>
                              </w:pPr>
                              <w:r w:rsidRPr="00D22621">
                                <w:rPr>
                                  <w:sz w:val="28"/>
                                  <w:szCs w:val="28"/>
                                  <w:lang w:val="en-US"/>
                                </w:rPr>
                                <w:t>Transmitters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Oval 31"/>
                        <wps:cNvSpPr/>
                        <wps:spPr>
                          <a:xfrm>
                            <a:off x="4124217" y="3105151"/>
                            <a:ext cx="2648058" cy="990600"/>
                          </a:xfrm>
                          <a:prstGeom prst="ellipse">
                            <a:avLst/>
                          </a:prstGeom>
                          <a:solidFill>
                            <a:srgbClr val="FF9933">
                              <a:alpha val="7500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9F34B58" w14:textId="77777777" w:rsidR="007670BF" w:rsidRPr="00FA181A" w:rsidRDefault="007670BF" w:rsidP="00D51A39">
                              <w:pPr>
                                <w:jc w:val="center"/>
                                <w:rPr>
                                  <w:color w:val="000000" w:themeColor="text1"/>
                                  <w:sz w:val="28"/>
                                  <w:szCs w:val="28"/>
                                  <w:lang w:val="en-US"/>
                                </w:rPr>
                              </w:pPr>
                              <w:r w:rsidRPr="00FA181A">
                                <w:rPr>
                                  <w:color w:val="000000" w:themeColor="text1"/>
                                  <w:sz w:val="28"/>
                                  <w:szCs w:val="28"/>
                                  <w:lang w:val="en-US"/>
                                </w:rPr>
                                <w:t>Other Reliability Coordinators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2" name="Oval 32"/>
                        <wps:cNvSpPr/>
                        <wps:spPr>
                          <a:xfrm>
                            <a:off x="714391" y="3362326"/>
                            <a:ext cx="2162143" cy="942000"/>
                          </a:xfrm>
                          <a:prstGeom prst="ellipse">
                            <a:avLst/>
                          </a:prstGeom>
                          <a:solidFill>
                            <a:srgbClr val="2D3CA3">
                              <a:alpha val="7500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1E95B10" w14:textId="77777777" w:rsidR="007670BF" w:rsidRPr="00D22621" w:rsidRDefault="007670BF" w:rsidP="00D51A39">
                              <w:pPr>
                                <w:jc w:val="center"/>
                                <w:rPr>
                                  <w:sz w:val="28"/>
                                  <w:szCs w:val="28"/>
                                  <w:lang w:val="en-US"/>
                                </w:rPr>
                              </w:pPr>
                              <w:r w:rsidRPr="00D22621">
                                <w:rPr>
                                  <w:sz w:val="28"/>
                                  <w:szCs w:val="28"/>
                                  <w:lang w:val="en-US"/>
                                </w:rPr>
                                <w:t>IESO</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3" name="Text Box 33"/>
                        <wps:cNvSpPr txBox="1"/>
                        <wps:spPr>
                          <a:xfrm>
                            <a:off x="599615" y="971550"/>
                            <a:ext cx="2334069" cy="676275"/>
                          </a:xfrm>
                          <a:prstGeom prst="rect">
                            <a:avLst/>
                          </a:prstGeom>
                          <a:noFill/>
                        </wps:spPr>
                        <wps:txbx>
                          <w:txbxContent>
                            <w:p w14:paraId="42C71371" w14:textId="77777777" w:rsidR="007670BF" w:rsidRPr="00D22621" w:rsidRDefault="007670BF" w:rsidP="00D51A39">
                              <w:pPr>
                                <w:pStyle w:val="NormalWeb"/>
                                <w:spacing w:before="0" w:beforeAutospacing="0" w:after="0" w:afterAutospacing="0"/>
                                <w:jc w:val="center"/>
                                <w:rPr>
                                  <w:rFonts w:ascii="Tahoma" w:hAnsi="Tahoma" w:cs="Tahoma"/>
                                  <w:sz w:val="24"/>
                                </w:rPr>
                              </w:pPr>
                              <w:r w:rsidRPr="00D22621">
                                <w:rPr>
                                  <w:rFonts w:ascii="Tahoma" w:hAnsi="Tahoma" w:cs="Tahoma"/>
                                  <w:color w:val="000000" w:themeColor="text1"/>
                                  <w:sz w:val="24"/>
                                  <w:lang w:val="en-US"/>
                                  <w14:shadow w14:blurRad="38100" w14:dist="19050" w14:dir="2700000" w14:sx="100000" w14:sy="100000" w14:kx="0" w14:ky="0" w14:algn="tl">
                                    <w14:schemeClr w14:val="dk1">
                                      <w14:alpha w14:val="60000"/>
                                    </w14:schemeClr>
                                  </w14:shadow>
                                </w:rPr>
                                <w:t>Generators / Distributors / CWC / Electricity Storage</w:t>
                              </w:r>
                            </w:p>
                          </w:txbxContent>
                        </wps:txbx>
                        <wps:bodyPr wrap="square" lIns="91440" tIns="45720" rIns="91440" bIns="45720" anchor="ctr">
                          <a:noAutofit/>
                        </wps:bodyPr>
                      </wps:wsp>
                      <wps:wsp>
                        <wps:cNvPr id="34" name="Text Box 34"/>
                        <wps:cNvSpPr txBox="1"/>
                        <wps:spPr>
                          <a:xfrm>
                            <a:off x="1442156" y="39119"/>
                            <a:ext cx="4739640" cy="396240"/>
                          </a:xfrm>
                          <a:prstGeom prst="rect">
                            <a:avLst/>
                          </a:prstGeom>
                          <a:noFill/>
                        </wps:spPr>
                        <wps:txbx>
                          <w:txbxContent>
                            <w:p w14:paraId="72FA6709" w14:textId="77777777" w:rsidR="007670BF" w:rsidRPr="00D22621" w:rsidRDefault="007670BF" w:rsidP="00D22621">
                              <w:pPr>
                                <w:pStyle w:val="NormalWeb"/>
                                <w:spacing w:before="0" w:beforeAutospacing="0" w:after="0" w:afterAutospacing="0" w:line="240" w:lineRule="auto"/>
                                <w:jc w:val="center"/>
                                <w:rPr>
                                  <w:rFonts w:ascii="Tahoma" w:hAnsi="Tahoma" w:cs="Tahoma"/>
                                  <w:sz w:val="36"/>
                                  <w:szCs w:val="36"/>
                                </w:rPr>
                              </w:pPr>
                              <w:r w:rsidRPr="00D22621">
                                <w:rPr>
                                  <w:rFonts w:ascii="Tahoma" w:hAnsi="Tahoma" w:cs="Tahoma"/>
                                  <w:color w:val="000000" w:themeColor="text1"/>
                                  <w:sz w:val="36"/>
                                  <w:szCs w:val="36"/>
                                  <w:lang w:val="en-US"/>
                                  <w14:shadow w14:blurRad="38100" w14:dist="19050" w14:dir="2700000" w14:sx="100000" w14:sy="100000" w14:kx="0" w14:ky="0" w14:algn="tl">
                                    <w14:schemeClr w14:val="dk1">
                                      <w14:alpha w14:val="60000"/>
                                    </w14:schemeClr>
                                  </w14:shadow>
                                </w:rPr>
                                <w:t xml:space="preserve">Communications for </w:t>
                              </w:r>
                              <w:r w:rsidRPr="00D22621">
                                <w:rPr>
                                  <w:rFonts w:ascii="Tahoma" w:hAnsi="Tahoma" w:cs="Tahoma"/>
                                  <w:b/>
                                  <w:color w:val="FF0000"/>
                                  <w:sz w:val="36"/>
                                  <w:szCs w:val="36"/>
                                  <w:lang w:val="en-US"/>
                                  <w14:shadow w14:blurRad="38100" w14:dist="19050" w14:dir="2700000" w14:sx="100000" w14:sy="100000" w14:kx="0" w14:ky="0" w14:algn="tl">
                                    <w14:schemeClr w14:val="dk1">
                                      <w14:alpha w14:val="60000"/>
                                    </w14:schemeClr>
                                  </w14:shadow>
                                </w:rPr>
                                <w:t>Abnormal</w:t>
                              </w:r>
                              <w:r w:rsidRPr="00D22621">
                                <w:rPr>
                                  <w:rFonts w:ascii="Tahoma" w:hAnsi="Tahoma" w:cs="Tahoma"/>
                                  <w:color w:val="FF0000"/>
                                  <w:sz w:val="36"/>
                                  <w:szCs w:val="36"/>
                                  <w:lang w:val="en-US"/>
                                  <w14:shadow w14:blurRad="38100" w14:dist="19050" w14:dir="2700000" w14:sx="100000" w14:sy="100000" w14:kx="0" w14:ky="0" w14:algn="tl">
                                    <w14:schemeClr w14:val="dk1">
                                      <w14:alpha w14:val="60000"/>
                                    </w14:schemeClr>
                                  </w14:shadow>
                                </w:rPr>
                                <w:t xml:space="preserve"> </w:t>
                              </w:r>
                              <w:r w:rsidRPr="00D22621">
                                <w:rPr>
                                  <w:rFonts w:ascii="Tahoma" w:hAnsi="Tahoma" w:cs="Tahoma"/>
                                  <w:color w:val="000000" w:themeColor="text1"/>
                                  <w:sz w:val="36"/>
                                  <w:szCs w:val="36"/>
                                  <w:lang w:val="en-US"/>
                                  <w14:shadow w14:blurRad="38100" w14:dist="19050" w14:dir="2700000" w14:sx="100000" w14:sy="100000" w14:kx="0" w14:ky="0" w14:algn="tl">
                                    <w14:schemeClr w14:val="dk1">
                                      <w14:alpha w14:val="60000"/>
                                    </w14:schemeClr>
                                  </w14:shadow>
                                </w:rPr>
                                <w:t>Conditions</w:t>
                              </w:r>
                            </w:p>
                          </w:txbxContent>
                        </wps:txbx>
                        <wps:bodyPr wrap="none" lIns="91440" tIns="45720" rIns="91440" bIns="45720" anchor="ctr">
                          <a:spAutoFit/>
                        </wps:bodyPr>
                      </wps:wsp>
                      <wps:wsp>
                        <wps:cNvPr id="35" name="Up-Down Arrow 35"/>
                        <wps:cNvSpPr/>
                        <wps:spPr>
                          <a:xfrm rot="17414556" flipH="1">
                            <a:off x="3722612" y="652690"/>
                            <a:ext cx="45719" cy="1820182"/>
                          </a:xfrm>
                          <a:prstGeom prst="upDown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Up-Down Arrow 36"/>
                        <wps:cNvSpPr/>
                        <wps:spPr>
                          <a:xfrm rot="16200000" flipH="1">
                            <a:off x="4969052" y="-282286"/>
                            <a:ext cx="88332" cy="1733550"/>
                          </a:xfrm>
                          <a:prstGeom prst="upDown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7" name="Text Box 37"/>
                        <wps:cNvSpPr txBox="1"/>
                        <wps:spPr>
                          <a:xfrm>
                            <a:off x="3095624" y="666751"/>
                            <a:ext cx="4313555" cy="472440"/>
                          </a:xfrm>
                          <a:prstGeom prst="rect">
                            <a:avLst/>
                          </a:prstGeom>
                          <a:noFill/>
                        </wps:spPr>
                        <wps:txbx>
                          <w:txbxContent>
                            <w:p w14:paraId="0B8AC63A" w14:textId="77777777" w:rsidR="007670BF" w:rsidRPr="00D22621" w:rsidRDefault="007670BF" w:rsidP="00D51A39">
                              <w:pPr>
                                <w:pStyle w:val="NormalWeb"/>
                                <w:spacing w:before="0" w:beforeAutospacing="0" w:after="0" w:afterAutospacing="0"/>
                                <w:jc w:val="center"/>
                                <w:rPr>
                                  <w:rFonts w:ascii="Tahoma" w:hAnsi="Tahoma" w:cs="Tahoma"/>
                                  <w:sz w:val="20"/>
                                  <w:szCs w:val="20"/>
                                </w:rPr>
                              </w:pPr>
                              <w:r w:rsidRPr="00D22621">
                                <w:rPr>
                                  <w:rFonts w:ascii="Tahoma" w:hAnsi="Tahoma" w:cs="Tahoma"/>
                                  <w:color w:val="000000" w:themeColor="text1"/>
                                  <w:sz w:val="20"/>
                                  <w:szCs w:val="20"/>
                                  <w:lang w:val="en-US"/>
                                  <w14:shadow w14:blurRad="38100" w14:dist="19050" w14:dir="2700000" w14:sx="100000" w14:sy="100000" w14:kx="0" w14:ky="0" w14:algn="tl">
                                    <w14:schemeClr w14:val="dk1">
                                      <w14:alpha w14:val="60000"/>
                                    </w14:schemeClr>
                                  </w14:shadow>
                                </w:rPr>
                                <w:t>Facility Status / Disconnection / Reconnection Notification when multi-party call not initiated as per agreements</w:t>
                              </w:r>
                            </w:p>
                          </w:txbxContent>
                        </wps:txbx>
                        <wps:bodyPr wrap="square" lIns="91440" tIns="45720" rIns="91440" bIns="45720" anchor="ctr">
                          <a:spAutoFit/>
                        </wps:bodyPr>
                      </wps:wsp>
                      <wps:wsp>
                        <wps:cNvPr id="38" name="Straight Arrow Connector 38"/>
                        <wps:cNvCnPr/>
                        <wps:spPr>
                          <a:xfrm flipH="1">
                            <a:off x="2133600" y="1619250"/>
                            <a:ext cx="504825" cy="1924050"/>
                          </a:xfrm>
                          <a:prstGeom prst="straightConnector1">
                            <a:avLst/>
                          </a:prstGeom>
                          <a:ln w="19050">
                            <a:solidFill>
                              <a:srgbClr val="FF00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39" name="Straight Arrow Connector 39"/>
                        <wps:cNvCnPr/>
                        <wps:spPr>
                          <a:xfrm flipH="1" flipV="1">
                            <a:off x="2590800" y="1562100"/>
                            <a:ext cx="2190751" cy="428581"/>
                          </a:xfrm>
                          <a:prstGeom prst="straightConnector1">
                            <a:avLst/>
                          </a:prstGeom>
                          <a:ln w="19050">
                            <a:solidFill>
                              <a:srgbClr val="FF00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40" name="Straight Arrow Connector 40"/>
                        <wps:cNvCnPr/>
                        <wps:spPr>
                          <a:xfrm flipV="1">
                            <a:off x="2609850" y="3695703"/>
                            <a:ext cx="1809750" cy="152397"/>
                          </a:xfrm>
                          <a:prstGeom prst="straightConnector1">
                            <a:avLst/>
                          </a:prstGeom>
                          <a:ln w="19050">
                            <a:solidFill>
                              <a:srgbClr val="FF00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41" name="Straight Arrow Connector 41"/>
                        <wps:cNvCnPr/>
                        <wps:spPr>
                          <a:xfrm>
                            <a:off x="628650" y="2143127"/>
                            <a:ext cx="1085850" cy="9524"/>
                          </a:xfrm>
                          <a:prstGeom prst="straightConnector1">
                            <a:avLst/>
                          </a:prstGeom>
                          <a:ln w="19050">
                            <a:solidFill>
                              <a:srgbClr val="FF00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42" name="Text Box 42"/>
                        <wps:cNvSpPr txBox="1"/>
                        <wps:spPr>
                          <a:xfrm>
                            <a:off x="0" y="2141193"/>
                            <a:ext cx="2324100" cy="914397"/>
                          </a:xfrm>
                          <a:prstGeom prst="rect">
                            <a:avLst/>
                          </a:prstGeom>
                          <a:noFill/>
                        </wps:spPr>
                        <wps:txbx>
                          <w:txbxContent>
                            <w:p w14:paraId="5FE21400" w14:textId="77777777" w:rsidR="007670BF" w:rsidRPr="00D22621" w:rsidRDefault="007670BF" w:rsidP="00D51A39">
                              <w:pPr>
                                <w:pStyle w:val="NormalWeb"/>
                                <w:spacing w:before="0" w:beforeAutospacing="0" w:after="0" w:afterAutospacing="0"/>
                                <w:jc w:val="center"/>
                                <w:rPr>
                                  <w:rFonts w:ascii="Tahoma" w:hAnsi="Tahoma" w:cs="Tahoma"/>
                                  <w:sz w:val="20"/>
                                  <w:szCs w:val="20"/>
                                </w:rPr>
                              </w:pPr>
                              <w:r w:rsidRPr="00D22621">
                                <w:rPr>
                                  <w:rFonts w:ascii="Tahoma" w:hAnsi="Tahoma" w:cs="Tahoma"/>
                                  <w:color w:val="000000" w:themeColor="text1"/>
                                  <w:sz w:val="20"/>
                                  <w:szCs w:val="20"/>
                                  <w:lang w:val="en-US"/>
                                  <w14:shadow w14:blurRad="38100" w14:dist="19050" w14:dir="2700000" w14:sx="100000" w14:sy="100000" w14:kx="0" w14:ky="0" w14:algn="tl">
                                    <w14:schemeClr w14:val="dk1">
                                      <w14:alpha w14:val="60000"/>
                                    </w14:schemeClr>
                                  </w14:shadow>
                                </w:rPr>
                                <w:t>IESO Co-ordination of Reliability Information Direction of Restoration of Outage Equipment Directions to Restore Reliability</w:t>
                              </w:r>
                            </w:p>
                          </w:txbxContent>
                        </wps:txbx>
                        <wps:bodyPr wrap="square" lIns="91440" tIns="45720" rIns="91440" bIns="45720" anchor="ctr">
                          <a:noAutofit/>
                        </wps:bodyPr>
                      </wps:wsp>
                    </wpc:wpc>
                  </a:graphicData>
                </a:graphic>
              </wp:inline>
            </w:drawing>
          </mc:Choice>
          <mc:Fallback>
            <w:pict>
              <v:group w14:anchorId="6661A697" id="Canvas 43" o:spid="_x0000_s1046" editas="canvas" alt="Title: Communication for Abnormal Conditions - Description: This diagram shows the communication paths between the IESO, Generators/Distributors/ CWC, Electricity Storage and Transmitters, and other reliability coordinators under abnormal conditions. &#10;Under Abnormal conditions, the IESO’s communication with Generator/Distributors/CWC/Electricity Storage; or transmitters; or Other reliability coordinators involves coordination of Reliabiltiy Information, and may require direction of restoration of outage equipment; or directions to restore reliability.&#10;The communication between Generators/Distributors/CWC and Transmitters includes Facility Status, disconnection, reconnection notification when multi-party call is not initiated as per agreements&#10;" style="width:594.05pt;height:341.75pt;mso-position-horizontal-relative:char;mso-position-vertical-relative:line" coordsize="75444,43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">
                <v:shape id="_x0000_s1047" type="#_x0000_t75" alt="This diagram shows the communication paths between the IESO, Generators/Distributors/ CWC, Electricity Storage and Transmitters, and other reliability coordinators under abnormal conditions. &#10;Under Abnormal conditions, the IESO’s communication with Generator/Distributors/CWC/Electricity Storage; or transmitters; or Other reliability coordinators involves coordination of Reliabiltiy Information, and may require direction of restoration of outage equipment; or directions to restore reliability.&#10;The communication between Generators/Distributors/CWC and Transmitters includes Facility Status, disconnection, reconnection notification when multi-party call is not initiated as per agreements&#10;" style="position:absolute;width:75444;height:43402;visibility:visible;mso-wrap-style:square">
                  <v:fill o:detectmouseclick="t"/>
                  <v:path o:connecttype="none"/>
                </v:shape>
                <v:oval id="Oval 29" o:spid="_x0000_s1048" style="position:absolute;left:5334;top:7334;width:24669;height:11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" fillcolor="#fc3 [3205]" stroked="f" strokeweight="1pt">
                  <v:fill opacity="49087f"/>
                  <v:stroke joinstyle="miter"/>
                </v:oval>
                <v:oval id="Oval 30" o:spid="_x0000_s1049" style="position:absolute;left:44765;top:14277;width:19814;height:82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" fillcolor="#006b72" stroked="f" strokeweight="1pt">
                  <v:fill opacity="39321f"/>
                  <v:stroke joinstyle="miter"/>
                  <v:textbox>
                    <w:txbxContent>
                      <w:p w14:paraId="49CED69F" w14:textId="77777777" w:rsidR="007670BF" w:rsidRPr="00F5715C" w:rsidRDefault="007670BF" w:rsidP="00D51A39">
                        <w:pPr>
                          <w:jc w:val="center"/>
                          <w:rPr>
                            <w:sz w:val="36"/>
                            <w:szCs w:val="36"/>
                            <w:lang w:val="en-US"/>
                          </w:rPr>
                        </w:pPr>
                        <w:r w:rsidRPr="00D22621">
                          <w:rPr>
                            <w:sz w:val="28"/>
                            <w:szCs w:val="28"/>
                            <w:lang w:val="en-US"/>
                          </w:rPr>
                          <w:t>Transmitters</w:t>
                        </w:r>
                      </w:p>
                    </w:txbxContent>
                  </v:textbox>
                </v:oval>
                <v:oval id="Oval 31" o:spid="_x0000_s1050" style="position:absolute;left:41242;top:31051;width:26480;height:9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" fillcolor="#f93" stroked="f" strokeweight="1pt">
                  <v:fill opacity="49087f"/>
                  <v:stroke joinstyle="miter"/>
                  <v:textbox>
                    <w:txbxContent>
                      <w:p w14:paraId="39F34B58" w14:textId="77777777" w:rsidR="007670BF" w:rsidRPr="00FA181A" w:rsidRDefault="007670BF" w:rsidP="00D51A39">
                        <w:pPr>
                          <w:jc w:val="center"/>
                          <w:rPr>
                            <w:color w:val="000000" w:themeColor="text1"/>
                            <w:sz w:val="28"/>
                            <w:szCs w:val="28"/>
                            <w:lang w:val="en-US"/>
                          </w:rPr>
                        </w:pPr>
                        <w:r w:rsidRPr="00FA181A">
                          <w:rPr>
                            <w:color w:val="000000" w:themeColor="text1"/>
                            <w:sz w:val="28"/>
                            <w:szCs w:val="28"/>
                            <w:lang w:val="en-US"/>
                          </w:rPr>
                          <w:t>Other Reliability Coordinators</w:t>
                        </w:r>
                      </w:p>
                    </w:txbxContent>
                  </v:textbox>
                </v:oval>
                <v:oval id="Oval 32" o:spid="_x0000_s1051" style="position:absolute;left:7143;top:33623;width:21622;height:94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" fillcolor="#2d3ca3" stroked="f" strokeweight="1pt">
                  <v:fill opacity="49087f"/>
                  <v:stroke joinstyle="miter"/>
                  <v:textbox>
                    <w:txbxContent>
                      <w:p w14:paraId="61E95B10" w14:textId="77777777" w:rsidR="007670BF" w:rsidRPr="00D22621" w:rsidRDefault="007670BF" w:rsidP="00D51A39">
                        <w:pPr>
                          <w:jc w:val="center"/>
                          <w:rPr>
                            <w:sz w:val="28"/>
                            <w:szCs w:val="28"/>
                            <w:lang w:val="en-US"/>
                          </w:rPr>
                        </w:pPr>
                        <w:r w:rsidRPr="00D22621">
                          <w:rPr>
                            <w:sz w:val="28"/>
                            <w:szCs w:val="28"/>
                            <w:lang w:val="en-US"/>
                          </w:rPr>
                          <w:t>IESO</w:t>
                        </w:r>
                      </w:p>
                    </w:txbxContent>
                  </v:textbox>
                </v:oval>
                <v:shape id="Text Box 33" o:spid="_x0000_s1052" type="#_x0000_t202" style="position:absolute;left:5996;top:9715;width:23340;height:67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" filled="f" stroked="f">
                  <v:textbox>
                    <w:txbxContent>
                      <w:p w14:paraId="42C71371" w14:textId="77777777" w:rsidR="007670BF" w:rsidRPr="00D22621" w:rsidRDefault="007670BF" w:rsidP="00D51A39">
                        <w:pPr>
                          <w:pStyle w:val="NormalWeb"/>
                          <w:spacing w:before="0" w:beforeAutospacing="0" w:after="0" w:afterAutospacing="0"/>
                          <w:jc w:val="center"/>
                          <w:rPr>
                            <w:rFonts w:ascii="Tahoma" w:hAnsi="Tahoma" w:cs="Tahoma"/>
                            <w:sz w:val="24"/>
                          </w:rPr>
                        </w:pPr>
                        <w:r w:rsidRPr="00D22621">
                          <w:rPr>
                            <w:rFonts w:ascii="Tahoma" w:hAnsi="Tahoma" w:cs="Tahoma"/>
                            <w:color w:val="000000" w:themeColor="text1"/>
                            <w:sz w:val="24"/>
                            <w:lang w:val="en-US"/>
                            <w14:shadow w14:blurRad="38100" w14:dist="19050" w14:dir="2700000" w14:sx="100000" w14:sy="100000" w14:kx="0" w14:ky="0" w14:algn="tl">
                              <w14:schemeClr w14:val="dk1">
                                <w14:alpha w14:val="60000"/>
                              </w14:schemeClr>
                            </w14:shadow>
                          </w:rPr>
                          <w:t>Generators / Distributors / CWC / Electricity Storage</w:t>
                        </w:r>
                      </w:p>
                    </w:txbxContent>
                  </v:textbox>
                </v:shape>
                <v:shape id="Text Box 34" o:spid="_x0000_s1053" type="#_x0000_t202" style="position:absolute;left:14421;top:391;width:47396;height:3962;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" filled="f" stroked="f">
                  <v:textbox style="mso-fit-shape-to-text:t">
                    <w:txbxContent>
                      <w:p w14:paraId="72FA6709" w14:textId="77777777" w:rsidR="007670BF" w:rsidRPr="00D22621" w:rsidRDefault="007670BF" w:rsidP="00D22621">
                        <w:pPr>
                          <w:pStyle w:val="NormalWeb"/>
                          <w:spacing w:before="0" w:beforeAutospacing="0" w:after="0" w:afterAutospacing="0" w:line="240" w:lineRule="auto"/>
                          <w:jc w:val="center"/>
                          <w:rPr>
                            <w:rFonts w:ascii="Tahoma" w:hAnsi="Tahoma" w:cs="Tahoma"/>
                            <w:sz w:val="36"/>
                            <w:szCs w:val="36"/>
                          </w:rPr>
                        </w:pPr>
                        <w:r w:rsidRPr="00D22621">
                          <w:rPr>
                            <w:rFonts w:ascii="Tahoma" w:hAnsi="Tahoma" w:cs="Tahoma"/>
                            <w:color w:val="000000" w:themeColor="text1"/>
                            <w:sz w:val="36"/>
                            <w:szCs w:val="36"/>
                            <w:lang w:val="en-US"/>
                            <w14:shadow w14:blurRad="38100" w14:dist="19050" w14:dir="2700000" w14:sx="100000" w14:sy="100000" w14:kx="0" w14:ky="0" w14:algn="tl">
                              <w14:schemeClr w14:val="dk1">
                                <w14:alpha w14:val="60000"/>
                              </w14:schemeClr>
                            </w14:shadow>
                          </w:rPr>
                          <w:t xml:space="preserve">Communications for </w:t>
                        </w:r>
                        <w:r w:rsidRPr="00D22621">
                          <w:rPr>
                            <w:rFonts w:ascii="Tahoma" w:hAnsi="Tahoma" w:cs="Tahoma"/>
                            <w:b/>
                            <w:color w:val="FF0000"/>
                            <w:sz w:val="36"/>
                            <w:szCs w:val="36"/>
                            <w:lang w:val="en-US"/>
                            <w14:shadow w14:blurRad="38100" w14:dist="19050" w14:dir="2700000" w14:sx="100000" w14:sy="100000" w14:kx="0" w14:ky="0" w14:algn="tl">
                              <w14:schemeClr w14:val="dk1">
                                <w14:alpha w14:val="60000"/>
                              </w14:schemeClr>
                            </w14:shadow>
                          </w:rPr>
                          <w:t>Abnormal</w:t>
                        </w:r>
                        <w:r w:rsidRPr="00D22621">
                          <w:rPr>
                            <w:rFonts w:ascii="Tahoma" w:hAnsi="Tahoma" w:cs="Tahoma"/>
                            <w:color w:val="FF0000"/>
                            <w:sz w:val="36"/>
                            <w:szCs w:val="36"/>
                            <w:lang w:val="en-US"/>
                            <w14:shadow w14:blurRad="38100" w14:dist="19050" w14:dir="2700000" w14:sx="100000" w14:sy="100000" w14:kx="0" w14:ky="0" w14:algn="tl">
                              <w14:schemeClr w14:val="dk1">
                                <w14:alpha w14:val="60000"/>
                              </w14:schemeClr>
                            </w14:shadow>
                          </w:rPr>
                          <w:t xml:space="preserve"> </w:t>
                        </w:r>
                        <w:r w:rsidRPr="00D22621">
                          <w:rPr>
                            <w:rFonts w:ascii="Tahoma" w:hAnsi="Tahoma" w:cs="Tahoma"/>
                            <w:color w:val="000000" w:themeColor="text1"/>
                            <w:sz w:val="36"/>
                            <w:szCs w:val="36"/>
                            <w:lang w:val="en-US"/>
                            <w14:shadow w14:blurRad="38100" w14:dist="19050" w14:dir="2700000" w14:sx="100000" w14:sy="100000" w14:kx="0" w14:ky="0" w14:algn="tl">
                              <w14:schemeClr w14:val="dk1">
                                <w14:alpha w14:val="60000"/>
                              </w14:schemeClr>
                            </w14:shadow>
                          </w:rPr>
                          <w:t>Conditions</w:t>
                        </w:r>
                      </w:p>
                    </w:txbxContent>
                  </v:textbox>
                </v:shape>
                <v:shape id="Up-Down Arrow 35" o:spid="_x0000_s1054" type="#_x0000_t70" style="position:absolute;left:37225;top:6527;width:457;height:18202;rotation:4571621fd;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" adj=",271" fillcolor="red" strokecolor="red" strokeweight="1pt"/>
                <v:shape id="Up-Down Arrow 36" o:spid="_x0000_s1055" type="#_x0000_t70" style="position:absolute;left:49690;top:-2823;width:883;height:17335;rotation:9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" adj=",550" fillcolor="red" strokecolor="red" strokeweight="1pt"/>
                <v:shape id="Text Box 37" o:spid="_x0000_s1056" type="#_x0000_t202" style="position:absolute;left:30956;top:6667;width:43135;height:47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" filled="f" stroked="f">
                  <v:textbox style="mso-fit-shape-to-text:t">
                    <w:txbxContent>
                      <w:p w14:paraId="0B8AC63A" w14:textId="77777777" w:rsidR="007670BF" w:rsidRPr="00D22621" w:rsidRDefault="007670BF" w:rsidP="00D51A39">
                        <w:pPr>
                          <w:pStyle w:val="NormalWeb"/>
                          <w:spacing w:before="0" w:beforeAutospacing="0" w:after="0" w:afterAutospacing="0"/>
                          <w:jc w:val="center"/>
                          <w:rPr>
                            <w:rFonts w:ascii="Tahoma" w:hAnsi="Tahoma" w:cs="Tahoma"/>
                            <w:sz w:val="20"/>
                            <w:szCs w:val="20"/>
                          </w:rPr>
                        </w:pPr>
                        <w:r w:rsidRPr="00D22621">
                          <w:rPr>
                            <w:rFonts w:ascii="Tahoma" w:hAnsi="Tahoma" w:cs="Tahoma"/>
                            <w:color w:val="000000" w:themeColor="text1"/>
                            <w:sz w:val="20"/>
                            <w:szCs w:val="20"/>
                            <w:lang w:val="en-US"/>
                            <w14:shadow w14:blurRad="38100" w14:dist="19050" w14:dir="2700000" w14:sx="100000" w14:sy="100000" w14:kx="0" w14:ky="0" w14:algn="tl">
                              <w14:schemeClr w14:val="dk1">
                                <w14:alpha w14:val="60000"/>
                              </w14:schemeClr>
                            </w14:shadow>
                          </w:rPr>
                          <w:t>Facility Status / Disconnection / Reconnection Notification when multi-party call not initiated as per agreements</w:t>
                        </w:r>
                      </w:p>
                    </w:txbxContent>
                  </v:textbox>
                </v:shape>
                <v:shape id="Straight Arrow Connector 38" o:spid="_x0000_s1057" type="#_x0000_t32" style="position:absolute;left:21336;top:16192;width:5048;height:1924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" strokecolor="red" strokeweight="1.5pt">
                  <v:stroke startarrow="block" endarrow="block" joinstyle="miter"/>
                </v:shape>
                <v:shape id="Straight Arrow Connector 39" o:spid="_x0000_s1058" type="#_x0000_t32" style="position:absolute;left:25908;top:15621;width:21907;height:428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" strokecolor="red" strokeweight="1.5pt">
                  <v:stroke startarrow="block" endarrow="block" joinstyle="miter"/>
                </v:shape>
                <v:shape id="Straight Arrow Connector 40" o:spid="_x0000_s1059" type="#_x0000_t32" style="position:absolute;left:26098;top:36957;width:18098;height:152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" strokecolor="red" strokeweight="1.5pt">
                  <v:stroke startarrow="block" endarrow="block" joinstyle="miter"/>
                </v:shape>
                <v:shape id="Straight Arrow Connector 41" o:spid="_x0000_s1060" type="#_x0000_t32" style="position:absolute;left:6286;top:21431;width:10859;height: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" strokecolor="red" strokeweight="1.5pt">
                  <v:stroke startarrow="block" endarrow="block" joinstyle="miter"/>
                </v:shape>
                <v:shape id="Text Box 42" o:spid="_x0000_s1061" type="#_x0000_t202" style="position:absolute;top:21411;width:23241;height:9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" filled="f" stroked="f">
                  <v:textbox>
                    <w:txbxContent>
                      <w:p w14:paraId="5FE21400" w14:textId="77777777" w:rsidR="007670BF" w:rsidRPr="00D22621" w:rsidRDefault="007670BF" w:rsidP="00D51A39">
                        <w:pPr>
                          <w:pStyle w:val="NormalWeb"/>
                          <w:spacing w:before="0" w:beforeAutospacing="0" w:after="0" w:afterAutospacing="0"/>
                          <w:jc w:val="center"/>
                          <w:rPr>
                            <w:rFonts w:ascii="Tahoma" w:hAnsi="Tahoma" w:cs="Tahoma"/>
                            <w:sz w:val="20"/>
                            <w:szCs w:val="20"/>
                          </w:rPr>
                        </w:pPr>
                        <w:r w:rsidRPr="00D22621">
                          <w:rPr>
                            <w:rFonts w:ascii="Tahoma" w:hAnsi="Tahoma" w:cs="Tahoma"/>
                            <w:color w:val="000000" w:themeColor="text1"/>
                            <w:sz w:val="20"/>
                            <w:szCs w:val="20"/>
                            <w:lang w:val="en-US"/>
                            <w14:shadow w14:blurRad="38100" w14:dist="19050" w14:dir="2700000" w14:sx="100000" w14:sy="100000" w14:kx="0" w14:ky="0" w14:algn="tl">
                              <w14:schemeClr w14:val="dk1">
                                <w14:alpha w14:val="60000"/>
                              </w14:schemeClr>
                            </w14:shadow>
                          </w:rPr>
                          <w:t>IESO Co-ordination of Reliability Information Direction of Restoration of Outage Equipment Directions to Restore Reliability</w:t>
                        </w:r>
                      </w:p>
                    </w:txbxContent>
                  </v:textbox>
                </v:shape>
                <w10:anchorlock/>
              </v:group>
            </w:pict>
          </mc:Fallback>
        </mc:AlternateContent>
      </w:r>
    </w:p>
    <w:p w14:paraId="0B9E2854" w14:textId="7C414705" w:rsidR="00754478" w:rsidRDefault="00754478" w:rsidP="00754478">
      <w:pPr>
        <w:pStyle w:val="FigureCaption"/>
      </w:pPr>
      <w:bookmarkStart w:id="684" w:name="_Toc210800729"/>
      <w:r>
        <w:t xml:space="preserve">Figure </w:t>
      </w:r>
      <w:r>
        <w:fldChar w:fldCharType="begin"/>
      </w:r>
      <w:r>
        <w:instrText>STYLEREF 2 \s</w:instrText>
      </w:r>
      <w:r>
        <w:fldChar w:fldCharType="separate"/>
      </w:r>
      <w:r w:rsidR="00285752">
        <w:rPr>
          <w:noProof/>
        </w:rPr>
        <w:t>5</w:t>
      </w:r>
      <w:r>
        <w:fldChar w:fldCharType="end"/>
      </w:r>
      <w:r>
        <w:noBreakHyphen/>
      </w:r>
      <w:r>
        <w:fldChar w:fldCharType="begin"/>
      </w:r>
      <w:r>
        <w:instrText>SEQ Figure \* ARABIC \s 2</w:instrText>
      </w:r>
      <w:r>
        <w:fldChar w:fldCharType="separate"/>
      </w:r>
      <w:r w:rsidR="00285752">
        <w:rPr>
          <w:noProof/>
        </w:rPr>
        <w:t>1</w:t>
      </w:r>
      <w:r>
        <w:fldChar w:fldCharType="end"/>
      </w:r>
      <w:r>
        <w:t xml:space="preserve">: </w:t>
      </w:r>
      <w:r w:rsidRPr="00FC6A67">
        <w:rPr>
          <w:noProof/>
        </w:rPr>
        <w:t xml:space="preserve">Communications for </w:t>
      </w:r>
      <w:r>
        <w:rPr>
          <w:noProof/>
        </w:rPr>
        <w:t>Abn</w:t>
      </w:r>
      <w:r w:rsidRPr="00FC6A67">
        <w:rPr>
          <w:noProof/>
        </w:rPr>
        <w:t>ormal Conditions</w:t>
      </w:r>
      <w:bookmarkEnd w:id="684"/>
    </w:p>
    <w:p w14:paraId="07FA35DB" w14:textId="3A8DA5DA" w:rsidR="00017DE8" w:rsidRDefault="00017DE8" w:rsidP="00961BB4">
      <w:pPr>
        <w:pStyle w:val="EndofText"/>
        <w:sectPr w:rsidR="00017DE8">
          <w:headerReference w:type="even" r:id="rId61"/>
          <w:headerReference w:type="default" r:id="rId62"/>
          <w:footerReference w:type="even" r:id="rId63"/>
          <w:footerReference w:type="default" r:id="rId64"/>
          <w:headerReference w:type="first" r:id="rId65"/>
          <w:pgSz w:w="15840" w:h="12240" w:orient="landscape" w:code="1"/>
          <w:pgMar w:top="1800" w:right="1440" w:bottom="1440" w:left="1440" w:header="720" w:footer="720" w:gutter="0"/>
          <w:cols w:space="720"/>
        </w:sectPr>
      </w:pPr>
      <w:r>
        <w:t>– End of Section –</w:t>
      </w:r>
      <w:bookmarkStart w:id="691" w:name="_Toc492369032"/>
      <w:bookmarkStart w:id="692" w:name="_Toc507906043"/>
      <w:bookmarkStart w:id="693" w:name="_Toc508513892"/>
      <w:bookmarkStart w:id="694" w:name="_Toc522344870"/>
      <w:bookmarkStart w:id="695" w:name="_Toc522345611"/>
    </w:p>
    <w:bookmarkEnd w:id="691"/>
    <w:bookmarkEnd w:id="692"/>
    <w:bookmarkEnd w:id="693"/>
    <w:bookmarkEnd w:id="694"/>
    <w:bookmarkEnd w:id="695"/>
    <w:p w14:paraId="0780F8B8" w14:textId="77777777" w:rsidR="00D06516" w:rsidRDefault="00D06516" w:rsidP="00747BAF">
      <w:pPr>
        <w:pStyle w:val="YellowBarHeading2"/>
      </w:pPr>
    </w:p>
    <w:p w14:paraId="79D24DD5" w14:textId="79F23873" w:rsidR="00D06516" w:rsidRPr="00F45561" w:rsidRDefault="00D06516" w:rsidP="00D06516">
      <w:pPr>
        <w:pStyle w:val="Heading2"/>
        <w:numPr>
          <w:ilvl w:val="0"/>
          <w:numId w:val="21"/>
        </w:numPr>
        <w:ind w:left="1080" w:hanging="1080"/>
      </w:pPr>
      <w:bookmarkStart w:id="696" w:name="_Communication:_Event_Reporting"/>
      <w:bookmarkStart w:id="697" w:name="_Toc205971197"/>
      <w:bookmarkEnd w:id="696"/>
      <w:r>
        <w:t>Communication: Event Reporting</w:t>
      </w:r>
      <w:bookmarkEnd w:id="697"/>
    </w:p>
    <w:p w14:paraId="3E9CDD7A" w14:textId="7292E585" w:rsidR="003D6316" w:rsidRDefault="003D6316" w:rsidP="008B01B9">
      <w:r>
        <w:t>(MR Ch.5 ss.3.2.2, 3.4.2, 3.5.3, 3.6.2, 3.7.2</w:t>
      </w:r>
      <w:r w:rsidR="00502E58">
        <w:t xml:space="preserve"> and</w:t>
      </w:r>
      <w:r>
        <w:t xml:space="preserve"> 3.8.2)</w:t>
      </w:r>
    </w:p>
    <w:p w14:paraId="7762EC2D" w14:textId="26318111" w:rsidR="008B01B9" w:rsidRPr="000E1E2B" w:rsidRDefault="003D6316" w:rsidP="008B01B9">
      <w:r w:rsidRPr="00CF1695">
        <w:rPr>
          <w:b/>
        </w:rPr>
        <w:t xml:space="preserve">NERC reporting </w:t>
      </w:r>
      <w:r w:rsidR="00062402">
        <w:t>–</w:t>
      </w:r>
      <w:r>
        <w:t xml:space="preserve"> In accordance with </w:t>
      </w:r>
      <w:r w:rsidRPr="00FC420A">
        <w:rPr>
          <w:i/>
        </w:rPr>
        <w:t>NERC</w:t>
      </w:r>
      <w:r>
        <w:t xml:space="preserve"> </w:t>
      </w:r>
      <w:r>
        <w:rPr>
          <w:i/>
        </w:rPr>
        <w:t xml:space="preserve">Reliability </w:t>
      </w:r>
      <w:r w:rsidRPr="003D6316">
        <w:rPr>
          <w:i/>
        </w:rPr>
        <w:t>Standards</w:t>
      </w:r>
      <w:r>
        <w:t>, t</w:t>
      </w:r>
      <w:r w:rsidRPr="003D6316">
        <w:t>he</w:t>
      </w:r>
      <w:r w:rsidRPr="000E1E2B">
        <w:t xml:space="preserve"> </w:t>
      </w:r>
      <w:r w:rsidR="008B01B9" w:rsidRPr="000E1E2B">
        <w:rPr>
          <w:i/>
        </w:rPr>
        <w:t>IESO</w:t>
      </w:r>
      <w:r w:rsidR="008B01B9" w:rsidRPr="000E1E2B">
        <w:t xml:space="preserve"> and </w:t>
      </w:r>
      <w:r w:rsidR="008B01B9" w:rsidRPr="000E1E2B">
        <w:rPr>
          <w:i/>
        </w:rPr>
        <w:t>market participants</w:t>
      </w:r>
      <w:r w:rsidR="008B01B9" w:rsidRPr="000E1E2B">
        <w:t xml:space="preserve"> must report any event that: </w:t>
      </w:r>
    </w:p>
    <w:p w14:paraId="290B698B" w14:textId="3846A704" w:rsidR="008B01B9" w:rsidRPr="008B01B9" w:rsidRDefault="00201C5A" w:rsidP="008B01B9">
      <w:pPr>
        <w:pStyle w:val="ListBullet"/>
      </w:pPr>
      <w:r>
        <w:t>i</w:t>
      </w:r>
      <w:r w:rsidRPr="008B01B9">
        <w:t>mpacts</w:t>
      </w:r>
      <w:r w:rsidR="008B01B9" w:rsidRPr="008B01B9">
        <w:t xml:space="preserve">, or may impact, the reliability of the </w:t>
      </w:r>
      <w:r w:rsidR="006C5A40" w:rsidRPr="4FFA76F1">
        <w:rPr>
          <w:i/>
          <w:iCs/>
        </w:rPr>
        <w:t>IESO-controlled grid</w:t>
      </w:r>
      <w:r w:rsidR="00651108">
        <w:t>:</w:t>
      </w:r>
    </w:p>
    <w:p w14:paraId="35DCC241" w14:textId="1603B9A5" w:rsidR="008B01B9" w:rsidRPr="008B01B9" w:rsidRDefault="00201C5A" w:rsidP="008B01B9">
      <w:pPr>
        <w:pStyle w:val="ListBullet"/>
      </w:pPr>
      <w:r>
        <w:t>c</w:t>
      </w:r>
      <w:r w:rsidRPr="008B01B9">
        <w:t xml:space="preserve">auses </w:t>
      </w:r>
      <w:r w:rsidR="008B01B9" w:rsidRPr="008B01B9">
        <w:t>a potential or actual market rule violation</w:t>
      </w:r>
      <w:r w:rsidR="00651108">
        <w:t>:</w:t>
      </w:r>
      <w:r w:rsidR="008B01B9" w:rsidRPr="008B01B9">
        <w:t xml:space="preserve"> or</w:t>
      </w:r>
    </w:p>
    <w:p w14:paraId="7114F966" w14:textId="716D5C0C" w:rsidR="008B01B9" w:rsidRPr="008B01B9" w:rsidRDefault="00201C5A" w:rsidP="008B01B9">
      <w:pPr>
        <w:pStyle w:val="ListBullet"/>
      </w:pPr>
      <w:r>
        <w:t>m</w:t>
      </w:r>
      <w:r w:rsidRPr="008B01B9">
        <w:t xml:space="preserve">eets </w:t>
      </w:r>
      <w:r w:rsidR="008B01B9" w:rsidRPr="008B01B9">
        <w:t>the reporting criteria defined in:</w:t>
      </w:r>
      <w:r w:rsidR="008B01B9" w:rsidRPr="007014C6">
        <w:rPr>
          <w:rStyle w:val="FootnoteReference"/>
        </w:rPr>
        <w:footnoteReference w:id="11"/>
      </w:r>
    </w:p>
    <w:p w14:paraId="05975C9F" w14:textId="77777777" w:rsidR="00A82D13" w:rsidRDefault="008B01B9" w:rsidP="00553366">
      <w:pPr>
        <w:pStyle w:val="ListBullet2"/>
      </w:pPr>
      <w:r w:rsidRPr="00FC420A">
        <w:rPr>
          <w:i/>
        </w:rPr>
        <w:t xml:space="preserve">NERC </w:t>
      </w:r>
      <w:r w:rsidRPr="008B01B9">
        <w:t>Standard EOP-004: Event Reporting</w:t>
      </w:r>
      <w:r w:rsidR="00651108">
        <w:t>;</w:t>
      </w:r>
    </w:p>
    <w:p w14:paraId="4CB0AA53" w14:textId="52F97D24" w:rsidR="008B01B9" w:rsidRPr="008B01B9" w:rsidRDefault="00A82D13" w:rsidP="00553366">
      <w:pPr>
        <w:pStyle w:val="ListBullet2"/>
      </w:pPr>
      <w:hyperlink r:id="rId66" w:history="1">
        <w:r w:rsidRPr="00BC1D8E">
          <w:rPr>
            <w:rStyle w:val="Hyperlink"/>
            <w:i/>
            <w:iCs/>
          </w:rPr>
          <w:t>NERC</w:t>
        </w:r>
        <w:r w:rsidRPr="00200DD9">
          <w:rPr>
            <w:rStyle w:val="Hyperlink"/>
          </w:rPr>
          <w:t xml:space="preserve"> standard CIP-003: Cyber Security — Security Management Controls</w:t>
        </w:r>
      </w:hyperlink>
      <w:r w:rsidRPr="00165BEC">
        <w:t xml:space="preserve"> (if applicable to the </w:t>
      </w:r>
      <w:r w:rsidRPr="00BC1D8E">
        <w:rPr>
          <w:i/>
          <w:iCs/>
        </w:rPr>
        <w:t>market participant</w:t>
      </w:r>
      <w:r w:rsidRPr="00165BEC">
        <w:t>)</w:t>
      </w:r>
      <w:r>
        <w:t>;</w:t>
      </w:r>
      <w:r w:rsidR="00693EBA">
        <w:t xml:space="preserve"> or</w:t>
      </w:r>
    </w:p>
    <w:p w14:paraId="30831E20" w14:textId="05F5E533" w:rsidR="008B01B9" w:rsidRPr="008B01B9" w:rsidRDefault="008B01B9" w:rsidP="00553366">
      <w:pPr>
        <w:pStyle w:val="ListBullet2"/>
      </w:pPr>
      <w:r w:rsidRPr="00FC420A">
        <w:rPr>
          <w:i/>
        </w:rPr>
        <w:t>NERC</w:t>
      </w:r>
      <w:r w:rsidRPr="008B01B9">
        <w:t xml:space="preserve"> standard CIP-008: Cyber Security – Incident Reporting and Response Planning (if applicable to the </w:t>
      </w:r>
      <w:r w:rsidRPr="009D6F0A">
        <w:rPr>
          <w:i/>
        </w:rPr>
        <w:t>market participant</w:t>
      </w:r>
      <w:r w:rsidRPr="008B01B9">
        <w:t>)</w:t>
      </w:r>
    </w:p>
    <w:p w14:paraId="38DE59BB" w14:textId="77777777" w:rsidR="00A82D13" w:rsidRDefault="00A82D13" w:rsidP="00A82D13">
      <w:r>
        <w:t xml:space="preserve">These reporting obligations apply to </w:t>
      </w:r>
      <w:r w:rsidRPr="002F059D">
        <w:rPr>
          <w:i/>
        </w:rPr>
        <w:t>market participants</w:t>
      </w:r>
      <w:r w:rsidRPr="00361825">
        <w:t xml:space="preserve"> </w:t>
      </w:r>
      <w:r>
        <w:t>for</w:t>
      </w:r>
      <w:r w:rsidRPr="00361825">
        <w:t xml:space="preserve"> whom</w:t>
      </w:r>
      <w:r>
        <w:t>:</w:t>
      </w:r>
    </w:p>
    <w:p w14:paraId="45252F4E" w14:textId="77777777" w:rsidR="00A82D13" w:rsidRDefault="00A82D13" w:rsidP="00A82D13">
      <w:pPr>
        <w:pStyle w:val="ListBullet"/>
      </w:pPr>
      <w:r w:rsidRPr="00C17908">
        <w:rPr>
          <w:i/>
        </w:rPr>
        <w:t>NERC</w:t>
      </w:r>
      <w:r w:rsidRPr="00361825">
        <w:t xml:space="preserve"> standard CIP-003 applies, and with </w:t>
      </w:r>
      <w:r>
        <w:t>L</w:t>
      </w:r>
      <w:r w:rsidRPr="00361825">
        <w:t>ow impact BES Cyber System(s</w:t>
      </w:r>
      <w:r>
        <w:t>)</w:t>
      </w:r>
      <w:r w:rsidRPr="003B0D27">
        <w:rPr>
          <w:rStyle w:val="FootnoteReference"/>
        </w:rPr>
        <w:footnoteReference w:id="12"/>
      </w:r>
      <w:r w:rsidRPr="00361825">
        <w:rPr>
          <w:rStyle w:val="FootnoteReference"/>
        </w:rPr>
        <w:t>,</w:t>
      </w:r>
      <w:r>
        <w:t xml:space="preserve">; </w:t>
      </w:r>
      <w:r w:rsidRPr="00361825">
        <w:t>or</w:t>
      </w:r>
    </w:p>
    <w:p w14:paraId="3E948B0B" w14:textId="77777777" w:rsidR="00A82D13" w:rsidRPr="0019129F" w:rsidRDefault="00A82D13" w:rsidP="00A82D13">
      <w:pPr>
        <w:pStyle w:val="ListBullet"/>
      </w:pPr>
      <w:r w:rsidRPr="00C17908">
        <w:rPr>
          <w:i/>
        </w:rPr>
        <w:t xml:space="preserve">NERC </w:t>
      </w:r>
      <w:r w:rsidRPr="00361825">
        <w:t>standard CIP-008</w:t>
      </w:r>
      <w:r>
        <w:t xml:space="preserve"> applies</w:t>
      </w:r>
      <w:r w:rsidRPr="00361825">
        <w:t xml:space="preserve">, and with </w:t>
      </w:r>
      <w:r>
        <w:t>M</w:t>
      </w:r>
      <w:r w:rsidRPr="00361825">
        <w:t xml:space="preserve">edium or </w:t>
      </w:r>
      <w:r>
        <w:t>H</w:t>
      </w:r>
      <w:r w:rsidRPr="00361825">
        <w:t>igh impact BES Cyber System(s</w:t>
      </w:r>
      <w:r>
        <w:t>)</w:t>
      </w:r>
      <w:r w:rsidRPr="003B0D27">
        <w:rPr>
          <w:rStyle w:val="FootnoteReference"/>
        </w:rPr>
        <w:footnoteReference w:id="13"/>
      </w:r>
      <w:r>
        <w:t>.</w:t>
      </w:r>
    </w:p>
    <w:p w14:paraId="53A596D8" w14:textId="3570F90D" w:rsidR="008B01B9" w:rsidRPr="000E1E2B" w:rsidRDefault="008B01B9" w:rsidP="008B01B9">
      <w:r w:rsidRPr="000E1E2B">
        <w:t xml:space="preserve">The </w:t>
      </w:r>
      <w:r w:rsidRPr="000E1E2B">
        <w:rPr>
          <w:i/>
        </w:rPr>
        <w:t>IESO</w:t>
      </w:r>
      <w:r w:rsidRPr="000E1E2B">
        <w:t xml:space="preserve"> and </w:t>
      </w:r>
      <w:r w:rsidRPr="000E1E2B">
        <w:rPr>
          <w:i/>
        </w:rPr>
        <w:t>market participants</w:t>
      </w:r>
      <w:r w:rsidRPr="000E1E2B">
        <w:t xml:space="preserve"> shall maintain accurate and complete records for use in preparing reports and for subsequent inquiries and analysis. The intent is to provide a factual account of events, actions taken and data records. </w:t>
      </w:r>
    </w:p>
    <w:p w14:paraId="1298B8A2" w14:textId="58CAF83F" w:rsidR="008B01B9" w:rsidRDefault="00A30ABB" w:rsidP="004C799E">
      <w:pPr>
        <w:pStyle w:val="Heading3"/>
        <w:numPr>
          <w:ilvl w:val="0"/>
          <w:numId w:val="0"/>
        </w:numPr>
        <w:ind w:left="1080" w:hanging="1080"/>
      </w:pPr>
      <w:bookmarkStart w:id="698" w:name="_Toc529194253"/>
      <w:bookmarkStart w:id="699" w:name="_Toc205971198"/>
      <w:r>
        <w:t>6.1</w:t>
      </w:r>
      <w:r>
        <w:tab/>
      </w:r>
      <w:r w:rsidR="008B01B9">
        <w:t>IESO Reporting Responsibilities</w:t>
      </w:r>
      <w:bookmarkEnd w:id="698"/>
      <w:bookmarkEnd w:id="699"/>
    </w:p>
    <w:p w14:paraId="5F67A599" w14:textId="1BD12A4A" w:rsidR="003D6316" w:rsidRDefault="003D6316" w:rsidP="00435911">
      <w:r>
        <w:t>(MR Ch.5 s.3.2.2)</w:t>
      </w:r>
    </w:p>
    <w:p w14:paraId="07EFE25E" w14:textId="6190E64C" w:rsidR="008B01B9" w:rsidRPr="000E1E2B" w:rsidRDefault="003D6316" w:rsidP="00435911">
      <w:r>
        <w:rPr>
          <w:b/>
        </w:rPr>
        <w:t xml:space="preserve">IESO </w:t>
      </w:r>
      <w:r w:rsidR="00C86474">
        <w:rPr>
          <w:b/>
        </w:rPr>
        <w:t xml:space="preserve">obligations </w:t>
      </w:r>
      <w:r w:rsidR="00062402">
        <w:t>–</w:t>
      </w:r>
      <w:r>
        <w:rPr>
          <w:b/>
        </w:rPr>
        <w:t xml:space="preserve"> </w:t>
      </w:r>
      <w:r w:rsidR="008B01B9" w:rsidRPr="000E1E2B">
        <w:t>For actual or potentially reportable events</w:t>
      </w:r>
      <w:r w:rsidR="00A82D13" w:rsidRPr="001A1267">
        <w:t xml:space="preserve"> relating to criteria outlined in section 6 above</w:t>
      </w:r>
      <w:r w:rsidR="008B01B9" w:rsidRPr="000E1E2B">
        <w:t>, the</w:t>
      </w:r>
      <w:r w:rsidR="008B01B9" w:rsidRPr="000E1E2B">
        <w:rPr>
          <w:i/>
        </w:rPr>
        <w:t xml:space="preserve"> IESO</w:t>
      </w:r>
      <w:r w:rsidR="008B01B9" w:rsidRPr="000E1E2B">
        <w:t xml:space="preserve"> will do the following:</w:t>
      </w:r>
    </w:p>
    <w:p w14:paraId="18CBD684" w14:textId="5DFBD1F3" w:rsidR="008B01B9" w:rsidRDefault="00A82D13" w:rsidP="00435911">
      <w:pPr>
        <w:pStyle w:val="ListBullet"/>
      </w:pPr>
      <w:r>
        <w:t>R</w:t>
      </w:r>
      <w:r w:rsidR="008B01B9" w:rsidRPr="00435911">
        <w:t xml:space="preserve">eport to </w:t>
      </w:r>
      <w:r w:rsidR="008B01B9" w:rsidRPr="009D6F0A">
        <w:rPr>
          <w:i/>
        </w:rPr>
        <w:t>NERC</w:t>
      </w:r>
      <w:r w:rsidR="008B01B9" w:rsidRPr="00435911">
        <w:t xml:space="preserve">, </w:t>
      </w:r>
      <w:r w:rsidR="00033FF1">
        <w:t>the Northeast Power Coordinating Council (</w:t>
      </w:r>
      <w:r w:rsidR="008B01B9" w:rsidRPr="00E75E34">
        <w:t>NPCC</w:t>
      </w:r>
      <w:r w:rsidR="00033FF1">
        <w:t>)</w:t>
      </w:r>
      <w:r w:rsidR="008B01B9" w:rsidRPr="00435911">
        <w:t xml:space="preserve">, and the </w:t>
      </w:r>
      <w:r w:rsidR="008B01B9" w:rsidRPr="009D6F0A">
        <w:rPr>
          <w:i/>
        </w:rPr>
        <w:t>Ontario Energy Board (OEB)</w:t>
      </w:r>
      <w:r w:rsidR="008B01B9" w:rsidRPr="00435911">
        <w:t xml:space="preserve"> within the timelines identified in the applicable regulations and </w:t>
      </w:r>
      <w:r w:rsidR="008B01B9" w:rsidRPr="009D6F0A">
        <w:rPr>
          <w:i/>
        </w:rPr>
        <w:t>reliability</w:t>
      </w:r>
      <w:r w:rsidR="008B01B9" w:rsidRPr="00435911">
        <w:t xml:space="preserve"> </w:t>
      </w:r>
      <w:r w:rsidR="008B01B9" w:rsidRPr="00893478">
        <w:rPr>
          <w:i/>
        </w:rPr>
        <w:t>standards</w:t>
      </w:r>
      <w:r w:rsidR="006D62E0">
        <w:t>;</w:t>
      </w:r>
    </w:p>
    <w:p w14:paraId="1A177EA2" w14:textId="77777777" w:rsidR="00A82D13" w:rsidRPr="000E1E2B" w:rsidRDefault="00A82D13" w:rsidP="00A82D13">
      <w:pPr>
        <w:pStyle w:val="ListBullet"/>
      </w:pPr>
      <w:r>
        <w:t>R</w:t>
      </w:r>
      <w:r w:rsidRPr="000E1E2B">
        <w:t xml:space="preserve">eport physical and </w:t>
      </w:r>
      <w:r w:rsidRPr="009B18BB">
        <w:rPr>
          <w:i/>
          <w:iCs/>
        </w:rPr>
        <w:t>NERC</w:t>
      </w:r>
      <w:r>
        <w:t xml:space="preserve"> CIP </w:t>
      </w:r>
      <w:r w:rsidRPr="00F5204E">
        <w:t xml:space="preserve">Reportable Cyber Security Incident </w:t>
      </w:r>
      <w:r>
        <w:t xml:space="preserve">related </w:t>
      </w:r>
      <w:r w:rsidRPr="000E1E2B">
        <w:t xml:space="preserve">events occurring at </w:t>
      </w:r>
      <w:r>
        <w:t xml:space="preserve">the </w:t>
      </w:r>
      <w:r w:rsidRPr="000E1E2B">
        <w:rPr>
          <w:i/>
        </w:rPr>
        <w:t>IESO</w:t>
      </w:r>
      <w:r w:rsidRPr="000E1E2B">
        <w:t xml:space="preserve"> or </w:t>
      </w:r>
      <w:r w:rsidRPr="000E1E2B">
        <w:rPr>
          <w:i/>
        </w:rPr>
        <w:t>market participant</w:t>
      </w:r>
      <w:r w:rsidRPr="000E1E2B">
        <w:t xml:space="preserve"> </w:t>
      </w:r>
      <w:r w:rsidRPr="000E1E2B">
        <w:rPr>
          <w:i/>
        </w:rPr>
        <w:t>facilities</w:t>
      </w:r>
      <w:r w:rsidRPr="000E1E2B">
        <w:t xml:space="preserve"> to </w:t>
      </w:r>
      <w:r w:rsidRPr="008D1AB3">
        <w:t>proper authorities</w:t>
      </w:r>
      <w:r>
        <w:t xml:space="preserve"> as outlined in </w:t>
      </w:r>
      <w:r w:rsidRPr="000E1E2B">
        <w:t xml:space="preserve">section </w:t>
      </w:r>
      <w:r>
        <w:t>6</w:t>
      </w:r>
      <w:r w:rsidRPr="000E1E2B">
        <w:t>.3.</w:t>
      </w:r>
    </w:p>
    <w:p w14:paraId="1261D755" w14:textId="77777777" w:rsidR="00A82D13" w:rsidRPr="000E1E2B" w:rsidRDefault="00A82D13" w:rsidP="00A82D13">
      <w:pPr>
        <w:pStyle w:val="ListBullet"/>
      </w:pPr>
      <w:r>
        <w:t>D</w:t>
      </w:r>
      <w:r w:rsidRPr="000E1E2B">
        <w:t>epending on the specifics of the event and its relevance to Ontario’s electricity market and system operation</w:t>
      </w:r>
      <w:r>
        <w:t>, as determined by the IESO</w:t>
      </w:r>
      <w:r w:rsidRPr="000E1E2B">
        <w:t xml:space="preserve">, communicate the event to </w:t>
      </w:r>
      <w:r w:rsidRPr="000E1E2B">
        <w:rPr>
          <w:i/>
        </w:rPr>
        <w:t>market participants</w:t>
      </w:r>
      <w:r w:rsidRPr="000E1E2B">
        <w:t xml:space="preserve"> and neighbouring </w:t>
      </w:r>
      <w:r w:rsidRPr="000E1E2B">
        <w:rPr>
          <w:i/>
        </w:rPr>
        <w:t>reliability coordinators</w:t>
      </w:r>
      <w:r w:rsidRPr="000E1E2B">
        <w:t>.</w:t>
      </w:r>
    </w:p>
    <w:p w14:paraId="4E8EA07C" w14:textId="77777777" w:rsidR="00A82D13" w:rsidRPr="000E1E2B" w:rsidRDefault="00A82D13" w:rsidP="00A82D13">
      <w:pPr>
        <w:pStyle w:val="ListBullet"/>
      </w:pPr>
      <w:r>
        <w:t>C</w:t>
      </w:r>
      <w:r w:rsidRPr="000E1E2B">
        <w:t xml:space="preserve">oordinate the collection of data and information </w:t>
      </w:r>
      <w:r>
        <w:t xml:space="preserve">as </w:t>
      </w:r>
      <w:r w:rsidRPr="000E1E2B">
        <w:t>required</w:t>
      </w:r>
      <w:r>
        <w:t xml:space="preserve"> from market participants, including the </w:t>
      </w:r>
      <w:r w:rsidRPr="009B18BB">
        <w:rPr>
          <w:i/>
          <w:iCs/>
        </w:rPr>
        <w:t xml:space="preserve">IESO </w:t>
      </w:r>
      <w:r>
        <w:t>itself</w:t>
      </w:r>
      <w:r w:rsidRPr="000E1E2B">
        <w:t xml:space="preserve"> to satisfy </w:t>
      </w:r>
      <w:r>
        <w:t>all applicable</w:t>
      </w:r>
      <w:r w:rsidRPr="000E1E2B">
        <w:t xml:space="preserve"> regulatory and</w:t>
      </w:r>
      <w:r>
        <w:t xml:space="preserve"> </w:t>
      </w:r>
      <w:r w:rsidRPr="000E1E2B">
        <w:rPr>
          <w:i/>
        </w:rPr>
        <w:t>reliability standards</w:t>
      </w:r>
      <w:r w:rsidRPr="000E1E2B">
        <w:t xml:space="preserve"> requirements. </w:t>
      </w:r>
    </w:p>
    <w:p w14:paraId="50AF8F43" w14:textId="77777777" w:rsidR="00A82D13" w:rsidRPr="000E1E2B" w:rsidRDefault="00A82D13" w:rsidP="00A82D13">
      <w:pPr>
        <w:pStyle w:val="ListBullet"/>
      </w:pPr>
      <w:r>
        <w:t>I</w:t>
      </w:r>
      <w:r w:rsidRPr="000E1E2B">
        <w:t xml:space="preserve">ssue requests to </w:t>
      </w:r>
      <w:r w:rsidRPr="000E1E2B">
        <w:rPr>
          <w:i/>
        </w:rPr>
        <w:t>market participants</w:t>
      </w:r>
      <w:r w:rsidRPr="000E1E2B">
        <w:t xml:space="preserve"> for </w:t>
      </w:r>
      <w:r>
        <w:t xml:space="preserve">data and </w:t>
      </w:r>
      <w:r w:rsidRPr="000E1E2B">
        <w:t xml:space="preserve">information, </w:t>
      </w:r>
      <w:r>
        <w:t>including</w:t>
      </w:r>
      <w:r w:rsidRPr="000E1E2B">
        <w:t xml:space="preserve"> protection relay settings, equipment descriptions, data records,</w:t>
      </w:r>
      <w:r>
        <w:t xml:space="preserve"> NERC</w:t>
      </w:r>
      <w:r w:rsidRPr="000E1E2B">
        <w:t xml:space="preserve"> </w:t>
      </w:r>
      <w:r w:rsidRPr="00592F23">
        <w:t xml:space="preserve">Reportable Cyber Security Incident </w:t>
      </w:r>
      <w:r>
        <w:t xml:space="preserve">details, </w:t>
      </w:r>
      <w:r w:rsidRPr="000E1E2B">
        <w:t xml:space="preserve">and </w:t>
      </w:r>
      <w:r>
        <w:t xml:space="preserve">other </w:t>
      </w:r>
      <w:r w:rsidRPr="000E1E2B">
        <w:t>specifications</w:t>
      </w:r>
      <w:r>
        <w:t xml:space="preserve"> and details as deemed necessary</w:t>
      </w:r>
      <w:r w:rsidRPr="000E1E2B">
        <w:t>.</w:t>
      </w:r>
    </w:p>
    <w:p w14:paraId="7A17CB7D" w14:textId="77777777" w:rsidR="00A82D13" w:rsidRPr="000E1E2B" w:rsidRDefault="00A82D13" w:rsidP="00A82D13">
      <w:pPr>
        <w:pStyle w:val="ListBullet"/>
      </w:pPr>
      <w:r>
        <w:t>P</w:t>
      </w:r>
      <w:r w:rsidRPr="000E1E2B">
        <w:t>erform event analysis by reviewing the sequence of events and assessing the correctness of factors</w:t>
      </w:r>
      <w:r>
        <w:t>,</w:t>
      </w:r>
      <w:r w:rsidRPr="000E1E2B">
        <w:t xml:space="preserve"> </w:t>
      </w:r>
      <w:r>
        <w:t xml:space="preserve">including </w:t>
      </w:r>
      <w:r w:rsidRPr="000E1E2B">
        <w:t>operating procedures, equipment operation, relay settings, training needs</w:t>
      </w:r>
      <w:r>
        <w:t xml:space="preserve">, </w:t>
      </w:r>
      <w:r w:rsidRPr="009B18BB">
        <w:rPr>
          <w:i/>
          <w:iCs/>
        </w:rPr>
        <w:t>NERC</w:t>
      </w:r>
      <w:r>
        <w:t xml:space="preserve"> </w:t>
      </w:r>
      <w:r w:rsidRPr="00592F23">
        <w:t>Reportable Cyber Security Incident</w:t>
      </w:r>
      <w:r>
        <w:t xml:space="preserve"> related processes, procedures, and events.</w:t>
      </w:r>
    </w:p>
    <w:p w14:paraId="7DE6658E" w14:textId="77777777" w:rsidR="00A82D13" w:rsidRPr="004143BD" w:rsidRDefault="00A82D13" w:rsidP="00A82D13">
      <w:pPr>
        <w:pStyle w:val="ListBullet"/>
      </w:pPr>
      <w:r w:rsidRPr="004143BD">
        <w:t xml:space="preserve">Complete an initial review of any potential non-compliance with </w:t>
      </w:r>
      <w:r w:rsidRPr="004143BD">
        <w:rPr>
          <w:i/>
        </w:rPr>
        <w:t>market rules</w:t>
      </w:r>
      <w:r w:rsidRPr="004143BD">
        <w:t xml:space="preserve"> by a </w:t>
      </w:r>
      <w:r w:rsidRPr="004143BD">
        <w:rPr>
          <w:i/>
        </w:rPr>
        <w:t>market participant</w:t>
      </w:r>
      <w:r w:rsidRPr="004143BD">
        <w:t xml:space="preserve"> refer to the </w:t>
      </w:r>
      <w:r w:rsidRPr="004143BD">
        <w:rPr>
          <w:i/>
        </w:rPr>
        <w:t>IESO</w:t>
      </w:r>
      <w:r w:rsidRPr="004143BD">
        <w:t xml:space="preserve"> Market Assessment and Compliance Division (MACD) for appropriate action.</w:t>
      </w:r>
    </w:p>
    <w:p w14:paraId="1FA0A8F6" w14:textId="3E1A0004" w:rsidR="00A82D13" w:rsidRDefault="00A82D13" w:rsidP="00A82D13">
      <w:pPr>
        <w:pStyle w:val="ListBullet"/>
      </w:pPr>
      <w:r w:rsidRPr="004143BD">
        <w:t>Produce required reports and make recommendations to involved parties on corrective actions to prevent recurrence.</w:t>
      </w:r>
    </w:p>
    <w:p w14:paraId="0FBE8C02" w14:textId="5F180FA3" w:rsidR="00A82D13" w:rsidRPr="00435911" w:rsidRDefault="00A82D13" w:rsidP="00A82D13">
      <w:r w:rsidRPr="000E1E2B">
        <w:t xml:space="preserve">The </w:t>
      </w:r>
      <w:r w:rsidRPr="000E1E2B">
        <w:rPr>
          <w:i/>
        </w:rPr>
        <w:t>IESO</w:t>
      </w:r>
      <w:r w:rsidRPr="000E1E2B">
        <w:t xml:space="preserve"> may use information obtained from logs, recording equipment, relays, and operating procedures to analyze a reportable event and the </w:t>
      </w:r>
      <w:r w:rsidRPr="000E1E2B">
        <w:rPr>
          <w:i/>
        </w:rPr>
        <w:t>response</w:t>
      </w:r>
      <w:r w:rsidRPr="000E1E2B">
        <w:t xml:space="preserve"> of the </w:t>
      </w:r>
      <w:r w:rsidRPr="000E1E2B">
        <w:rPr>
          <w:i/>
        </w:rPr>
        <w:t xml:space="preserve">interconnected </w:t>
      </w:r>
      <w:r w:rsidRPr="000E1E2B">
        <w:t xml:space="preserve">system. This information can be used for further analysis, to identify lessons learned, correct deficiencies, and improve system </w:t>
      </w:r>
      <w:r w:rsidRPr="000E1E2B">
        <w:rPr>
          <w:i/>
        </w:rPr>
        <w:t>reliability</w:t>
      </w:r>
      <w:r w:rsidRPr="000E1E2B">
        <w:t xml:space="preserve"> in the future.</w:t>
      </w:r>
    </w:p>
    <w:p w14:paraId="70723239" w14:textId="3F19E088" w:rsidR="00A30ABB" w:rsidRDefault="00A30ABB" w:rsidP="00A30ABB">
      <w:pPr>
        <w:pStyle w:val="Heading3"/>
        <w:numPr>
          <w:ilvl w:val="0"/>
          <w:numId w:val="0"/>
        </w:numPr>
        <w:ind w:left="1080" w:hanging="1080"/>
      </w:pPr>
      <w:bookmarkStart w:id="700" w:name="_Toc205971199"/>
      <w:bookmarkStart w:id="701" w:name="_Toc529194254"/>
      <w:r>
        <w:t>6.2</w:t>
      </w:r>
      <w:r>
        <w:tab/>
        <w:t>Market Participant Reporting Responsibilities</w:t>
      </w:r>
      <w:bookmarkEnd w:id="700"/>
    </w:p>
    <w:bookmarkEnd w:id="701"/>
    <w:p w14:paraId="4C3AAF63" w14:textId="2A5C54B0" w:rsidR="008B01B9" w:rsidRPr="004A24CC" w:rsidRDefault="004A24CC" w:rsidP="00A74A05">
      <w:r w:rsidRPr="004A24CC">
        <w:t>(</w:t>
      </w:r>
      <w:r w:rsidR="004A363B" w:rsidRPr="00A97523">
        <w:t>MR</w:t>
      </w:r>
      <w:r w:rsidR="008B01B9" w:rsidRPr="00A97523">
        <w:t xml:space="preserve"> Ch.5</w:t>
      </w:r>
      <w:r w:rsidR="001F56E1" w:rsidRPr="00A97523">
        <w:t xml:space="preserve"> ss</w:t>
      </w:r>
      <w:r w:rsidR="008B01B9" w:rsidRPr="00A97523">
        <w:t>.</w:t>
      </w:r>
      <w:r w:rsidR="00C86474">
        <w:t xml:space="preserve">3.4.2, 3.5.3, 3.6.2, 3.7.2, 3.8.2, </w:t>
      </w:r>
      <w:r w:rsidR="008B01B9" w:rsidRPr="00A97523">
        <w:t>14.1.4</w:t>
      </w:r>
      <w:r w:rsidR="008B01B9" w:rsidRPr="004A24CC">
        <w:t xml:space="preserve"> and </w:t>
      </w:r>
      <w:r w:rsidR="008B01B9" w:rsidRPr="00A97523">
        <w:t>14.1.5</w:t>
      </w:r>
      <w:r w:rsidRPr="00A97523">
        <w:t>)</w:t>
      </w:r>
    </w:p>
    <w:p w14:paraId="0267431C" w14:textId="08CBEA42" w:rsidR="008B01B9" w:rsidRPr="000E1E2B" w:rsidRDefault="00C86474" w:rsidP="003C7C60">
      <w:pPr>
        <w:ind w:right="-90"/>
      </w:pPr>
      <w:r w:rsidRPr="00CF1695">
        <w:rPr>
          <w:b/>
        </w:rPr>
        <w:t xml:space="preserve">Market participant obligations </w:t>
      </w:r>
      <w:r w:rsidR="00062402">
        <w:t>–</w:t>
      </w:r>
      <w:r>
        <w:t xml:space="preserve"> </w:t>
      </w:r>
      <w:r w:rsidR="008B01B9" w:rsidRPr="000E1E2B">
        <w:t>For actual or potentially reportable events</w:t>
      </w:r>
      <w:r w:rsidR="00A82D13" w:rsidRPr="00A82D13">
        <w:t xml:space="preserve"> </w:t>
      </w:r>
      <w:r w:rsidR="00A82D13" w:rsidRPr="001A1267">
        <w:t>relating to criteria outlined in section 6 above</w:t>
      </w:r>
      <w:r w:rsidR="008B01B9" w:rsidRPr="000E1E2B">
        <w:t xml:space="preserve">, </w:t>
      </w:r>
      <w:r w:rsidR="008B01B9" w:rsidRPr="000E1E2B">
        <w:rPr>
          <w:i/>
        </w:rPr>
        <w:t>market participants</w:t>
      </w:r>
      <w:r w:rsidR="008B01B9" w:rsidRPr="000E1E2B">
        <w:t xml:space="preserve"> will do the following:</w:t>
      </w:r>
    </w:p>
    <w:p w14:paraId="4E8629FD" w14:textId="458129F0" w:rsidR="008B01B9" w:rsidRPr="00A74A05" w:rsidRDefault="00A82D13" w:rsidP="00A74A05">
      <w:pPr>
        <w:pStyle w:val="ListBullet"/>
      </w:pPr>
      <w:r>
        <w:t>P</w:t>
      </w:r>
      <w:r w:rsidR="008B01B9" w:rsidRPr="00A74A05">
        <w:t xml:space="preserve">rovide the </w:t>
      </w:r>
      <w:r w:rsidR="008B01B9" w:rsidRPr="003C7C60">
        <w:rPr>
          <w:i/>
        </w:rPr>
        <w:t>IESO</w:t>
      </w:r>
      <w:r w:rsidR="008B01B9" w:rsidRPr="00A74A05">
        <w:t xml:space="preserve"> with data, information and reports as required by regulatory entities, standards authorities, and/or the </w:t>
      </w:r>
      <w:r w:rsidR="008B01B9" w:rsidRPr="003C7C60">
        <w:rPr>
          <w:i/>
        </w:rPr>
        <w:t>IESO</w:t>
      </w:r>
      <w:r w:rsidR="008B01B9" w:rsidRPr="00A74A05">
        <w:t xml:space="preserve"> in order for an event analysis to be performed, and reports to be prepared by the </w:t>
      </w:r>
      <w:r w:rsidR="008B01B9" w:rsidRPr="003C7C60">
        <w:rPr>
          <w:i/>
        </w:rPr>
        <w:t>IESO</w:t>
      </w:r>
      <w:r w:rsidR="006D62E0">
        <w:t>;</w:t>
      </w:r>
    </w:p>
    <w:p w14:paraId="0C05BE2F" w14:textId="51633245" w:rsidR="008B01B9" w:rsidRPr="00A74A05" w:rsidRDefault="00A82D13" w:rsidP="00A74A05">
      <w:pPr>
        <w:pStyle w:val="ListBullet"/>
      </w:pPr>
      <w:r>
        <w:t>P</w:t>
      </w:r>
      <w:r w:rsidR="008B01B9" w:rsidRPr="00A74A05">
        <w:t xml:space="preserve">rovide the </w:t>
      </w:r>
      <w:r w:rsidR="008B01B9" w:rsidRPr="003C7C60">
        <w:rPr>
          <w:i/>
        </w:rPr>
        <w:t>IESO</w:t>
      </w:r>
      <w:r w:rsidR="008B01B9" w:rsidRPr="00A74A05">
        <w:t xml:space="preserve"> with event monitoring equipment data as requested by the </w:t>
      </w:r>
      <w:r w:rsidR="008B01B9" w:rsidRPr="003C7C60">
        <w:rPr>
          <w:i/>
        </w:rPr>
        <w:t>IESO</w:t>
      </w:r>
      <w:r w:rsidR="006D62E0">
        <w:t>;</w:t>
      </w:r>
      <w:r w:rsidR="008B01B9" w:rsidRPr="00A74A05">
        <w:t xml:space="preserve"> </w:t>
      </w:r>
    </w:p>
    <w:p w14:paraId="535DD170" w14:textId="62113228" w:rsidR="008B01B9" w:rsidRPr="00A74A05" w:rsidRDefault="00A82D13" w:rsidP="00A74A05">
      <w:pPr>
        <w:pStyle w:val="ListBullet"/>
      </w:pPr>
      <w:r>
        <w:t>P</w:t>
      </w:r>
      <w:r w:rsidR="008B01B9" w:rsidRPr="00A74A05">
        <w:t xml:space="preserve">romptly notify the </w:t>
      </w:r>
      <w:r w:rsidR="008B01B9" w:rsidRPr="003C7C60">
        <w:rPr>
          <w:i/>
        </w:rPr>
        <w:t>IESO</w:t>
      </w:r>
      <w:r w:rsidR="008B01B9" w:rsidRPr="00A74A05">
        <w:t xml:space="preserve"> of any event monitoring equipment failure, malfunction, or cyber incident that could affect the timely collection and reporting of event data</w:t>
      </w:r>
      <w:r w:rsidR="006D62E0">
        <w:t>;</w:t>
      </w:r>
    </w:p>
    <w:p w14:paraId="513890A6" w14:textId="7D1A767D" w:rsidR="008B01B9" w:rsidRPr="00A74A05" w:rsidRDefault="00A82D13" w:rsidP="00A74A05">
      <w:pPr>
        <w:pStyle w:val="ListBullet"/>
      </w:pPr>
      <w:r>
        <w:t>W</w:t>
      </w:r>
      <w:r w:rsidR="008B01B9" w:rsidRPr="00A74A05">
        <w:t xml:space="preserve">hen requested by the </w:t>
      </w:r>
      <w:r w:rsidR="008B01B9" w:rsidRPr="003C7C60">
        <w:rPr>
          <w:i/>
        </w:rPr>
        <w:t>IESO</w:t>
      </w:r>
      <w:r w:rsidR="008B01B9" w:rsidRPr="00A74A05">
        <w:t xml:space="preserve">, provide a preliminary report to the </w:t>
      </w:r>
      <w:r w:rsidR="008B01B9" w:rsidRPr="003C7C60">
        <w:rPr>
          <w:i/>
        </w:rPr>
        <w:t>IESO</w:t>
      </w:r>
      <w:r w:rsidR="008B01B9" w:rsidRPr="00A74A05">
        <w:t xml:space="preserve"> </w:t>
      </w:r>
      <w:r w:rsidR="000321A0" w:rsidRPr="00247026">
        <w:rPr>
          <w:rFonts w:cs="Tahoma"/>
        </w:rPr>
        <w:t xml:space="preserve">for a </w:t>
      </w:r>
      <w:r w:rsidR="000321A0" w:rsidRPr="00247026">
        <w:rPr>
          <w:rFonts w:cs="Tahoma"/>
          <w:i/>
        </w:rPr>
        <w:t>NERC</w:t>
      </w:r>
      <w:r w:rsidR="000321A0" w:rsidRPr="00247026">
        <w:rPr>
          <w:rFonts w:cs="Tahoma"/>
        </w:rPr>
        <w:t xml:space="preserve">-reportable event or any resulting in a </w:t>
      </w:r>
      <w:r w:rsidR="000321A0" w:rsidRPr="00247026">
        <w:rPr>
          <w:rFonts w:cs="Tahoma"/>
          <w:i/>
        </w:rPr>
        <w:t>reliability</w:t>
      </w:r>
      <w:r w:rsidR="000321A0" w:rsidRPr="00247026">
        <w:rPr>
          <w:rFonts w:cs="Tahoma"/>
        </w:rPr>
        <w:t xml:space="preserve"> concern, within the timeline specified by the </w:t>
      </w:r>
      <w:r w:rsidR="000321A0" w:rsidRPr="00247026">
        <w:rPr>
          <w:rFonts w:cs="Tahoma"/>
          <w:i/>
        </w:rPr>
        <w:t xml:space="preserve">IESO </w:t>
      </w:r>
      <w:r w:rsidR="000321A0" w:rsidRPr="00247026">
        <w:rPr>
          <w:rFonts w:cs="Tahoma"/>
        </w:rPr>
        <w:t>in the request</w:t>
      </w:r>
      <w:r w:rsidR="006D62E0">
        <w:t>;</w:t>
      </w:r>
      <w:r w:rsidR="008B01B9" w:rsidRPr="00A74A05">
        <w:t xml:space="preserve"> </w:t>
      </w:r>
    </w:p>
    <w:p w14:paraId="02121DC7" w14:textId="11CB8C48" w:rsidR="008B01B9" w:rsidRDefault="00A82D13" w:rsidP="00AD0538">
      <w:pPr>
        <w:pStyle w:val="ListBullet"/>
        <w:ind w:right="-270"/>
      </w:pPr>
      <w:r>
        <w:t>W</w:t>
      </w:r>
      <w:r w:rsidR="008B01B9" w:rsidRPr="00A74A05">
        <w:t xml:space="preserve">hen requested by the </w:t>
      </w:r>
      <w:r w:rsidR="008B01B9" w:rsidRPr="003C7C60">
        <w:rPr>
          <w:i/>
        </w:rPr>
        <w:t>IESO</w:t>
      </w:r>
      <w:r w:rsidR="008B01B9" w:rsidRPr="00A74A05">
        <w:t xml:space="preserve">, provide a detailed final report of the event to the </w:t>
      </w:r>
      <w:r w:rsidR="008B01B9" w:rsidRPr="003C7C60">
        <w:rPr>
          <w:i/>
        </w:rPr>
        <w:t>IESO</w:t>
      </w:r>
      <w:r w:rsidR="008B01B9" w:rsidRPr="00A74A05">
        <w:t xml:space="preserve"> at a timeline agreed to between the </w:t>
      </w:r>
      <w:r w:rsidR="008B01B9" w:rsidRPr="003C7C60">
        <w:rPr>
          <w:i/>
        </w:rPr>
        <w:t xml:space="preserve">market participant </w:t>
      </w:r>
      <w:r w:rsidR="008B01B9" w:rsidRPr="00A74A05">
        <w:t xml:space="preserve">and the </w:t>
      </w:r>
      <w:r w:rsidR="008B01B9" w:rsidRPr="003C7C60">
        <w:rPr>
          <w:i/>
        </w:rPr>
        <w:t>IESO</w:t>
      </w:r>
      <w:r w:rsidR="006D62E0">
        <w:t>;</w:t>
      </w:r>
    </w:p>
    <w:p w14:paraId="49549FAF" w14:textId="77777777" w:rsidR="00A82D13" w:rsidRDefault="00A82D13" w:rsidP="00A82D13">
      <w:pPr>
        <w:pStyle w:val="ListBullet"/>
        <w:spacing w:before="60" w:after="60" w:line="240" w:lineRule="auto"/>
        <w:ind w:right="0"/>
      </w:pPr>
      <w:bookmarkStart w:id="702" w:name="_Hlk178286751"/>
      <w:r>
        <w:t>N</w:t>
      </w:r>
      <w:r w:rsidRPr="00E020EF">
        <w:t>otify the</w:t>
      </w:r>
      <w:r w:rsidRPr="00C17908">
        <w:rPr>
          <w:i/>
        </w:rPr>
        <w:t xml:space="preserve"> IESO</w:t>
      </w:r>
      <w:r w:rsidRPr="00E020EF">
        <w:t xml:space="preserve"> Shift Control Specialist (SCS) by </w:t>
      </w:r>
      <w:r>
        <w:t xml:space="preserve">phoning the number 905-855-6200: </w:t>
      </w:r>
    </w:p>
    <w:p w14:paraId="4E7ECEC5" w14:textId="77777777" w:rsidR="00A82D13" w:rsidRPr="006A738E" w:rsidRDefault="00A82D13" w:rsidP="00A82D13">
      <w:pPr>
        <w:pStyle w:val="ListBullet2"/>
      </w:pPr>
      <w:r w:rsidRPr="006A738E">
        <w:t xml:space="preserve">within 60 minutes of confirming a </w:t>
      </w:r>
      <w:r w:rsidRPr="00F575A4">
        <w:rPr>
          <w:i/>
          <w:iCs/>
        </w:rPr>
        <w:t>NERC</w:t>
      </w:r>
      <w:r w:rsidRPr="006A738E">
        <w:t xml:space="preserve"> Reportable Cyber Security Incident</w:t>
      </w:r>
      <w:r w:rsidRPr="00F575A4">
        <w:rPr>
          <w:rStyle w:val="FootnoteReference"/>
        </w:rPr>
        <w:footnoteReference w:id="14"/>
      </w:r>
      <w:r w:rsidRPr="006A738E">
        <w:t xml:space="preserve"> had occurred at a </w:t>
      </w:r>
      <w:r w:rsidRPr="00F575A4">
        <w:rPr>
          <w:i/>
          <w:iCs/>
        </w:rPr>
        <w:t xml:space="preserve">market participant’s facility </w:t>
      </w:r>
      <w:r w:rsidRPr="006A738E">
        <w:t xml:space="preserve">or </w:t>
      </w:r>
      <w:r w:rsidRPr="00F575A4">
        <w:rPr>
          <w:i/>
          <w:iCs/>
        </w:rPr>
        <w:t>facilities</w:t>
      </w:r>
      <w:r w:rsidRPr="006A738E">
        <w:t xml:space="preserve">. Additionally, email </w:t>
      </w:r>
      <w:hyperlink r:id="rId67" w:history="1">
        <w:r w:rsidRPr="00F575A4">
          <w:rPr>
            <w:rStyle w:val="Hyperlink"/>
          </w:rPr>
          <w:t>scs@ieso.ca</w:t>
        </w:r>
      </w:hyperlink>
      <w:r w:rsidRPr="006A738E">
        <w:t xml:space="preserve"> for this </w:t>
      </w:r>
      <w:r w:rsidRPr="00F575A4">
        <w:rPr>
          <w:i/>
          <w:iCs/>
        </w:rPr>
        <w:t>NERC</w:t>
      </w:r>
      <w:r w:rsidRPr="006A738E">
        <w:t xml:space="preserve"> Reportable Cyber Security Incident with the completed form located in Appendix C.4 of this </w:t>
      </w:r>
      <w:r w:rsidRPr="00F575A4">
        <w:rPr>
          <w:i/>
          <w:iCs/>
        </w:rPr>
        <w:t>market manual</w:t>
      </w:r>
      <w:r w:rsidRPr="006A738E">
        <w:t xml:space="preserve">; or  </w:t>
      </w:r>
      <w:bookmarkEnd w:id="702"/>
    </w:p>
    <w:p w14:paraId="71CF3F5E" w14:textId="46004854" w:rsidR="00A82D13" w:rsidRPr="006A738E" w:rsidRDefault="00A82D13" w:rsidP="00A82D13">
      <w:pPr>
        <w:pStyle w:val="ListBullet2"/>
      </w:pPr>
      <w:r w:rsidRPr="006A738E">
        <w:t xml:space="preserve">by the end of the next calendar day after confirming the determination by the </w:t>
      </w:r>
      <w:r w:rsidRPr="00F575A4">
        <w:rPr>
          <w:i/>
          <w:iCs/>
        </w:rPr>
        <w:t xml:space="preserve">market participant </w:t>
      </w:r>
      <w:r w:rsidRPr="006A738E">
        <w:t xml:space="preserve">that a </w:t>
      </w:r>
      <w:r w:rsidRPr="00F575A4">
        <w:rPr>
          <w:i/>
          <w:iCs/>
        </w:rPr>
        <w:t>NERC</w:t>
      </w:r>
      <w:r w:rsidRPr="006A738E">
        <w:t xml:space="preserve"> Cyber Security Incident was attempted to compromise a BES Cyber System (BCS), Electronic Security Perimeter (ESP), or an Electronic Access Control or Monitoring System (EACMS) (as per CIP-008, or as identified in the </w:t>
      </w:r>
      <w:r w:rsidRPr="00F575A4">
        <w:rPr>
          <w:i/>
        </w:rPr>
        <w:t>market participant’s</w:t>
      </w:r>
      <w:r w:rsidRPr="006A738E">
        <w:t xml:space="preserve"> Cyber Security Incident Response Plan). Additionally, email </w:t>
      </w:r>
      <w:hyperlink r:id="rId68" w:history="1">
        <w:r w:rsidRPr="00F575A4">
          <w:rPr>
            <w:rStyle w:val="Hyperlink"/>
          </w:rPr>
          <w:t>scs@ieso.ca</w:t>
        </w:r>
      </w:hyperlink>
      <w:r w:rsidRPr="006A738E">
        <w:t xml:space="preserve"> for this NERC Cyber Security Incident with the completed form located in Appendix C.5.  </w:t>
      </w:r>
    </w:p>
    <w:p w14:paraId="4A7BBE28" w14:textId="6F6CB61D" w:rsidR="000321A0" w:rsidRPr="00A74A05" w:rsidRDefault="00A82D13" w:rsidP="00A74A05">
      <w:pPr>
        <w:pStyle w:val="ListBullet"/>
      </w:pPr>
      <w:r w:rsidRPr="00BE3788">
        <w:t xml:space="preserve">Within </w:t>
      </w:r>
      <w:r>
        <w:t xml:space="preserve">seven </w:t>
      </w:r>
      <w:r w:rsidRPr="00BE3788">
        <w:t>calendar days of determination of any new or any changed information that was previously</w:t>
      </w:r>
      <w:r>
        <w:t xml:space="preserve"> not</w:t>
      </w:r>
      <w:r w:rsidRPr="00BE3788">
        <w:t xml:space="preserve"> reported, </w:t>
      </w:r>
      <w:r>
        <w:t xml:space="preserve">email the updated reporting form (C.4 for a </w:t>
      </w:r>
      <w:r w:rsidRPr="003A78E9">
        <w:t>a NERC Reportable Cyber Security Incident</w:t>
      </w:r>
      <w:r>
        <w:t xml:space="preserve"> or C.5 for a </w:t>
      </w:r>
      <w:r w:rsidRPr="003A78E9">
        <w:t>NERC Cyber Security Incident</w:t>
      </w:r>
      <w:r>
        <w:t>)</w:t>
      </w:r>
      <w:r w:rsidRPr="003A78E9">
        <w:t xml:space="preserve"> </w:t>
      </w:r>
      <w:r>
        <w:t xml:space="preserve">to email address </w:t>
      </w:r>
      <w:hyperlink r:id="rId69" w:history="1">
        <w:r w:rsidRPr="00AB21F3">
          <w:rPr>
            <w:rStyle w:val="Hyperlink"/>
          </w:rPr>
          <w:t>scs@ieso.ca</w:t>
        </w:r>
      </w:hyperlink>
      <w:r>
        <w:t xml:space="preserve">. </w:t>
      </w:r>
      <w:r w:rsidRPr="001003FB">
        <w:rPr>
          <w:i/>
        </w:rPr>
        <w:t>Security-</w:t>
      </w:r>
      <w:r>
        <w:t>se</w:t>
      </w:r>
      <w:r w:rsidRPr="00BE3788">
        <w:t xml:space="preserve">nsitive information must not be included in the emailed report. Report the </w:t>
      </w:r>
      <w:r>
        <w:t>updated information</w:t>
      </w:r>
      <w:r w:rsidRPr="00BE3788">
        <w:t xml:space="preserve"> to other parties as identified in the </w:t>
      </w:r>
      <w:r w:rsidRPr="001003FB">
        <w:rPr>
          <w:i/>
        </w:rPr>
        <w:t>market participant’s</w:t>
      </w:r>
      <w:r w:rsidRPr="00BE3788">
        <w:t xml:space="preserve"> Cyber Security Incident </w:t>
      </w:r>
      <w:r>
        <w:t>R</w:t>
      </w:r>
      <w:r w:rsidRPr="00BE3788">
        <w:t xml:space="preserve">esponse </w:t>
      </w:r>
      <w:r>
        <w:t>P</w:t>
      </w:r>
      <w:r w:rsidRPr="00BE3788">
        <w:t>lan(s)</w:t>
      </w:r>
      <w:r>
        <w:t xml:space="preserve"> (as per CIP-008)</w:t>
      </w:r>
      <w:r w:rsidR="006D62E0">
        <w:t>;</w:t>
      </w:r>
      <w:r>
        <w:t xml:space="preserve"> and</w:t>
      </w:r>
    </w:p>
    <w:p w14:paraId="710D8270" w14:textId="75EF0512" w:rsidR="008B01B9" w:rsidRPr="00A74A05" w:rsidRDefault="00A82D13" w:rsidP="00A74A05">
      <w:pPr>
        <w:pStyle w:val="ListBullet"/>
      </w:pPr>
      <w:r>
        <w:t>P</w:t>
      </w:r>
      <w:r w:rsidR="008B01B9" w:rsidRPr="00A74A05">
        <w:t xml:space="preserve">romptly notify the </w:t>
      </w:r>
      <w:r w:rsidR="008B01B9" w:rsidRPr="00647DBA">
        <w:rPr>
          <w:i/>
        </w:rPr>
        <w:t>IESO</w:t>
      </w:r>
      <w:r w:rsidR="008B01B9" w:rsidRPr="00A74A05">
        <w:t xml:space="preserve"> Control Room Manager – Operations by telephone of any physical </w:t>
      </w:r>
      <w:r w:rsidR="008B01B9" w:rsidRPr="00747FC7">
        <w:rPr>
          <w:i/>
        </w:rPr>
        <w:t>security</w:t>
      </w:r>
      <w:r w:rsidR="008B01B9" w:rsidRPr="00A74A05">
        <w:t xml:space="preserve"> events. The Manager – Operations will escalate the call as necessary. The </w:t>
      </w:r>
      <w:r w:rsidR="008B01B9" w:rsidRPr="00747FC7">
        <w:rPr>
          <w:i/>
        </w:rPr>
        <w:t>IESO</w:t>
      </w:r>
      <w:r w:rsidR="008B01B9" w:rsidRPr="00A74A05">
        <w:t xml:space="preserve"> will report the event to the appropriate authorities on behalf of the </w:t>
      </w:r>
      <w:r w:rsidR="008B01B9" w:rsidRPr="00747FC7">
        <w:rPr>
          <w:i/>
        </w:rPr>
        <w:t>market participant</w:t>
      </w:r>
      <w:r w:rsidR="008B01B9" w:rsidRPr="00A74A05">
        <w:t xml:space="preserve"> </w:t>
      </w:r>
      <w:r w:rsidR="006D62E0">
        <w:t>(r</w:t>
      </w:r>
      <w:r w:rsidR="00823679">
        <w:t xml:space="preserve">efer to </w:t>
      </w:r>
      <w:hyperlink w:anchor="_6.3_Physical_and" w:history="1">
        <w:r w:rsidR="00391776" w:rsidRPr="00391776">
          <w:rPr>
            <w:rStyle w:val="Hyperlink"/>
            <w:rFonts w:cs="Times New Roman"/>
            <w:u w:color="E7E6E6" w:themeColor="background2"/>
          </w:rPr>
          <w:t>section 6.3</w:t>
        </w:r>
      </w:hyperlink>
      <w:r w:rsidR="00C86474">
        <w:t xml:space="preserve"> below</w:t>
      </w:r>
      <w:r w:rsidR="006D62E0">
        <w:t>)</w:t>
      </w:r>
      <w:r w:rsidR="008B01B9" w:rsidRPr="00A74A05">
        <w:t xml:space="preserve">. </w:t>
      </w:r>
      <w:bookmarkStart w:id="703" w:name="_Toc434390818"/>
      <w:bookmarkStart w:id="704" w:name="_Toc434410084"/>
      <w:bookmarkEnd w:id="703"/>
      <w:bookmarkEnd w:id="704"/>
    </w:p>
    <w:p w14:paraId="2E5200F1" w14:textId="1C047A40" w:rsidR="008B01B9" w:rsidRDefault="00A30ABB" w:rsidP="004C799E">
      <w:pPr>
        <w:pStyle w:val="Heading3"/>
        <w:numPr>
          <w:ilvl w:val="0"/>
          <w:numId w:val="0"/>
        </w:numPr>
        <w:ind w:left="1080" w:hanging="1080"/>
      </w:pPr>
      <w:bookmarkStart w:id="705" w:name="_Toc405375689"/>
      <w:bookmarkStart w:id="706" w:name="_Toc409188132"/>
      <w:bookmarkStart w:id="707" w:name="_Toc405375690"/>
      <w:bookmarkStart w:id="708" w:name="_Toc409188133"/>
      <w:bookmarkStart w:id="709" w:name="_Toc405375691"/>
      <w:bookmarkStart w:id="710" w:name="_Toc409188134"/>
      <w:bookmarkStart w:id="711" w:name="_Toc405375692"/>
      <w:bookmarkStart w:id="712" w:name="_Toc409188135"/>
      <w:bookmarkStart w:id="713" w:name="_6.3_Physical_and"/>
      <w:bookmarkStart w:id="714" w:name="_Toc413832011"/>
      <w:bookmarkStart w:id="715" w:name="_Toc529194255"/>
      <w:bookmarkStart w:id="716" w:name="_Toc205971200"/>
      <w:bookmarkEnd w:id="705"/>
      <w:bookmarkEnd w:id="706"/>
      <w:bookmarkEnd w:id="707"/>
      <w:bookmarkEnd w:id="708"/>
      <w:bookmarkEnd w:id="709"/>
      <w:bookmarkEnd w:id="710"/>
      <w:bookmarkEnd w:id="711"/>
      <w:bookmarkEnd w:id="712"/>
      <w:bookmarkEnd w:id="713"/>
      <w:r>
        <w:t>6.3</w:t>
      </w:r>
      <w:r>
        <w:tab/>
      </w:r>
      <w:r w:rsidR="00651239">
        <w:t>Physical and Cyber Event</w:t>
      </w:r>
      <w:r w:rsidR="008B01B9">
        <w:t xml:space="preserve"> Reporting</w:t>
      </w:r>
      <w:bookmarkEnd w:id="714"/>
      <w:bookmarkEnd w:id="715"/>
      <w:bookmarkEnd w:id="716"/>
    </w:p>
    <w:p w14:paraId="1AFAF9F1" w14:textId="7A49C684" w:rsidR="008B01B9" w:rsidRPr="004A24CC" w:rsidRDefault="004A24CC" w:rsidP="00A74A05">
      <w:r w:rsidRPr="004A24CC">
        <w:t>(</w:t>
      </w:r>
      <w:r w:rsidR="004A363B" w:rsidRPr="00A97523">
        <w:t>MR</w:t>
      </w:r>
      <w:r w:rsidR="008B01B9" w:rsidRPr="00A97523">
        <w:t xml:space="preserve"> Ch.3</w:t>
      </w:r>
      <w:r w:rsidR="001F56E1" w:rsidRPr="00A97523">
        <w:t xml:space="preserve"> s</w:t>
      </w:r>
      <w:r w:rsidR="008B01B9" w:rsidRPr="00A97523">
        <w:t>.5.3</w:t>
      </w:r>
      <w:r w:rsidR="00D01054">
        <w:t>; MR Ch.5 s.3.2.2</w:t>
      </w:r>
      <w:r w:rsidRPr="00A97523">
        <w:t>)</w:t>
      </w:r>
    </w:p>
    <w:p w14:paraId="2953449B" w14:textId="1CEF1275" w:rsidR="008B01B9" w:rsidRPr="000E1E2B" w:rsidRDefault="00744B58" w:rsidP="00A74A05">
      <w:r w:rsidRPr="00CF1695">
        <w:rPr>
          <w:b/>
        </w:rPr>
        <w:t xml:space="preserve">IESO reporting </w:t>
      </w:r>
      <w:r w:rsidR="004F2FC6">
        <w:t>–</w:t>
      </w:r>
      <w:r>
        <w:t xml:space="preserve"> </w:t>
      </w:r>
      <w:r w:rsidR="008B01B9" w:rsidRPr="000E1E2B">
        <w:t xml:space="preserve">The </w:t>
      </w:r>
      <w:r w:rsidR="008B01B9" w:rsidRPr="000E1E2B">
        <w:rPr>
          <w:i/>
        </w:rPr>
        <w:t>IESO</w:t>
      </w:r>
      <w:r w:rsidR="008B01B9" w:rsidRPr="000E1E2B">
        <w:t xml:space="preserve"> reports physical and</w:t>
      </w:r>
      <w:r w:rsidR="00651239">
        <w:t xml:space="preserve"> confirmed</w:t>
      </w:r>
      <w:r w:rsidR="00651239">
        <w:rPr>
          <w:rStyle w:val="FootnoteReference"/>
        </w:rPr>
        <w:footnoteReference w:id="15"/>
      </w:r>
      <w:r w:rsidR="008B01B9" w:rsidRPr="000E1E2B">
        <w:t xml:space="preserve"> cyber </w:t>
      </w:r>
      <w:r w:rsidR="008B01B9" w:rsidRPr="00FD3872">
        <w:t>security</w:t>
      </w:r>
      <w:r w:rsidR="008B01B9" w:rsidRPr="004C29EC">
        <w:t xml:space="preserve"> </w:t>
      </w:r>
      <w:r w:rsidR="00651239">
        <w:t>incidents</w:t>
      </w:r>
      <w:r w:rsidR="00651239" w:rsidRPr="000E1E2B">
        <w:t xml:space="preserve"> </w:t>
      </w:r>
      <w:r w:rsidR="008B01B9" w:rsidRPr="000E1E2B">
        <w:t xml:space="preserve">to the </w:t>
      </w:r>
      <w:r w:rsidR="008B01B9" w:rsidRPr="000E1E2B">
        <w:rPr>
          <w:i/>
        </w:rPr>
        <w:t>NERC</w:t>
      </w:r>
      <w:r w:rsidR="008B01B9" w:rsidRPr="000E1E2B">
        <w:t xml:space="preserve"> Electricity Information Sharing and Analysis Centre (E-ISAC), and, as appropriate</w:t>
      </w:r>
      <w:r w:rsidR="00651239">
        <w:t>,</w:t>
      </w:r>
      <w:r w:rsidR="00651239" w:rsidRPr="00651239">
        <w:t xml:space="preserve"> </w:t>
      </w:r>
      <w:r w:rsidR="00651239" w:rsidRPr="001B3724">
        <w:t>the Canadian Centre for Cyber Security (CCCS)</w:t>
      </w:r>
      <w:r w:rsidR="008B01B9" w:rsidRPr="000E1E2B">
        <w:t xml:space="preserve">, the Royal Canadian Mounted Police (RCMP), Ontario Ministry of Energy (MOE), local law enforcement agencies, and other operating authorities, </w:t>
      </w:r>
      <w:r>
        <w:t>in compliance with</w:t>
      </w:r>
      <w:r w:rsidR="008B01B9" w:rsidRPr="000E1E2B">
        <w:t xml:space="preserve"> </w:t>
      </w:r>
      <w:r w:rsidR="004A363B" w:rsidRPr="006D62E0">
        <w:rPr>
          <w:b/>
        </w:rPr>
        <w:t>MR</w:t>
      </w:r>
      <w:r w:rsidR="008B01B9" w:rsidRPr="006D62E0">
        <w:rPr>
          <w:b/>
        </w:rPr>
        <w:t xml:space="preserve"> Ch.3</w:t>
      </w:r>
      <w:r w:rsidR="006D62E0" w:rsidRPr="006D62E0">
        <w:rPr>
          <w:b/>
        </w:rPr>
        <w:t xml:space="preserve"> s</w:t>
      </w:r>
      <w:r w:rsidR="008B01B9" w:rsidRPr="006D62E0">
        <w:rPr>
          <w:b/>
        </w:rPr>
        <w:t>.5.3</w:t>
      </w:r>
      <w:r w:rsidR="008B01B9" w:rsidRPr="000E1E2B">
        <w:t xml:space="preserve">. </w:t>
      </w:r>
    </w:p>
    <w:p w14:paraId="7A7BAEAB" w14:textId="499D68B0" w:rsidR="008B01B9" w:rsidRPr="007A3EF9" w:rsidRDefault="008B01B9" w:rsidP="004C799E">
      <w:pPr>
        <w:pStyle w:val="Heading4"/>
        <w:numPr>
          <w:ilvl w:val="2"/>
          <w:numId w:val="66"/>
        </w:numPr>
      </w:pPr>
      <w:bookmarkStart w:id="717" w:name="_Toc413832017"/>
      <w:bookmarkStart w:id="718" w:name="_Toc529194256"/>
      <w:bookmarkStart w:id="719" w:name="_Toc205971201"/>
      <w:r w:rsidRPr="007A3EF9">
        <w:t>NERC E-ISAC Reporting</w:t>
      </w:r>
      <w:bookmarkEnd w:id="717"/>
      <w:bookmarkEnd w:id="718"/>
      <w:bookmarkEnd w:id="719"/>
    </w:p>
    <w:p w14:paraId="53EF56A9" w14:textId="24A111A2" w:rsidR="00D1426A" w:rsidRDefault="00D1426A" w:rsidP="00F92171">
      <w:r>
        <w:t>(MR Ch.5 ss.</w:t>
      </w:r>
      <w:r w:rsidR="0068355D">
        <w:t xml:space="preserve">3.2.2, </w:t>
      </w:r>
      <w:r>
        <w:t>3.4.2, 3.5.3, 3.6.2, 3.7.2</w:t>
      </w:r>
      <w:r w:rsidR="00A30ABB">
        <w:t xml:space="preserve"> and</w:t>
      </w:r>
      <w:r>
        <w:t xml:space="preserve"> 3.8.2)</w:t>
      </w:r>
    </w:p>
    <w:p w14:paraId="4E354A68" w14:textId="77777777" w:rsidR="00261945" w:rsidRPr="000E1E2B" w:rsidRDefault="00261945" w:rsidP="00261945">
      <w:pPr>
        <w:ind w:right="-270"/>
        <w:rPr>
          <w:color w:val="000000"/>
        </w:rPr>
      </w:pPr>
      <w:r w:rsidRPr="00CF1695">
        <w:rPr>
          <w:b/>
        </w:rPr>
        <w:t xml:space="preserve">Role of E-ISAC </w:t>
      </w:r>
      <w:r>
        <w:t xml:space="preserve">– </w:t>
      </w:r>
      <w:r w:rsidRPr="000E1E2B">
        <w:t xml:space="preserve">E-ISAC serves the electricity sector 24/7 by facilitating communication between sector entities, U.S. and Canadian federal governments, and other critical infrastructure sectors. The E-ISAC promptly disseminates threat indications, analysis, and warnings to assist sector entities to evaluate the situation and take appropriate actions. </w:t>
      </w:r>
    </w:p>
    <w:p w14:paraId="7591BB32" w14:textId="77777777" w:rsidR="00A82D13" w:rsidRDefault="00D1426A" w:rsidP="00F92171">
      <w:r w:rsidRPr="00CF1695">
        <w:rPr>
          <w:b/>
        </w:rPr>
        <w:t>Sixty</w:t>
      </w:r>
      <w:r w:rsidR="00611CA8">
        <w:rPr>
          <w:b/>
        </w:rPr>
        <w:t>-</w:t>
      </w:r>
      <w:r w:rsidRPr="00CF1695">
        <w:rPr>
          <w:b/>
        </w:rPr>
        <w:t xml:space="preserve">minute reports </w:t>
      </w:r>
      <w:r w:rsidR="004F2FC6">
        <w:t>–</w:t>
      </w:r>
      <w:r>
        <w:t xml:space="preserve"> </w:t>
      </w:r>
      <w:r w:rsidR="00F92171" w:rsidRPr="000E1E2B">
        <w:t xml:space="preserve">The </w:t>
      </w:r>
      <w:r w:rsidR="00F92171" w:rsidRPr="000E1E2B">
        <w:rPr>
          <w:i/>
        </w:rPr>
        <w:t>IESO</w:t>
      </w:r>
      <w:r w:rsidR="00F92171" w:rsidRPr="000E1E2B">
        <w:t xml:space="preserve"> reports </w:t>
      </w:r>
      <w:r w:rsidR="00F92171">
        <w:t xml:space="preserve">confirmed </w:t>
      </w:r>
      <w:r w:rsidR="00F92171" w:rsidRPr="000E1E2B">
        <w:t>cyber s</w:t>
      </w:r>
      <w:r w:rsidR="00F92171" w:rsidRPr="000E1E2B">
        <w:rPr>
          <w:i/>
        </w:rPr>
        <w:t>ecurity</w:t>
      </w:r>
      <w:r w:rsidR="00F92171" w:rsidRPr="000E1E2B">
        <w:t xml:space="preserve"> </w:t>
      </w:r>
      <w:r w:rsidR="00F92171">
        <w:t xml:space="preserve">incidents </w:t>
      </w:r>
      <w:r w:rsidR="00F92171" w:rsidRPr="000E1E2B">
        <w:t xml:space="preserve">occurring at a BES </w:t>
      </w:r>
      <w:r w:rsidR="00F92171">
        <w:t>c</w:t>
      </w:r>
      <w:r w:rsidR="00F92171" w:rsidRPr="000E1E2B">
        <w:t xml:space="preserve">yber </w:t>
      </w:r>
      <w:r w:rsidR="00F92171">
        <w:t>a</w:t>
      </w:r>
      <w:r w:rsidR="00F92171" w:rsidRPr="000E1E2B">
        <w:t xml:space="preserve">sset owned </w:t>
      </w:r>
      <w:r w:rsidR="00F92171" w:rsidRPr="000E1E2B">
        <w:rPr>
          <w:i/>
        </w:rPr>
        <w:t>facility</w:t>
      </w:r>
      <w:r w:rsidR="00F92171" w:rsidRPr="000E1E2B">
        <w:t xml:space="preserve"> to E-ISAC</w:t>
      </w:r>
      <w:r w:rsidR="00F92171">
        <w:t xml:space="preserve"> </w:t>
      </w:r>
      <w:r w:rsidR="00F92171" w:rsidRPr="000E1E2B">
        <w:t xml:space="preserve">within 60 minutes of </w:t>
      </w:r>
      <w:r w:rsidR="00F92171">
        <w:t>confirming</w:t>
      </w:r>
      <w:r w:rsidR="00F92171" w:rsidRPr="000E1E2B">
        <w:t xml:space="preserve"> the event.</w:t>
      </w:r>
      <w:r w:rsidR="00F92171">
        <w:t xml:space="preserve"> </w:t>
      </w:r>
      <w:r w:rsidR="00F92171" w:rsidRPr="000E1E2B">
        <w:t xml:space="preserve">The </w:t>
      </w:r>
      <w:r w:rsidR="00F92171" w:rsidRPr="000E1E2B">
        <w:rPr>
          <w:i/>
        </w:rPr>
        <w:t xml:space="preserve">IESO </w:t>
      </w:r>
      <w:r w:rsidR="00F92171" w:rsidRPr="00367FE2">
        <w:t>also</w:t>
      </w:r>
      <w:r w:rsidR="00F92171">
        <w:rPr>
          <w:i/>
        </w:rPr>
        <w:t xml:space="preserve"> </w:t>
      </w:r>
      <w:r w:rsidR="00F92171" w:rsidRPr="000E1E2B">
        <w:t xml:space="preserve">reports </w:t>
      </w:r>
      <w:r w:rsidR="00F92171">
        <w:t xml:space="preserve">incidents </w:t>
      </w:r>
      <w:r w:rsidR="00F92171" w:rsidRPr="000E1E2B">
        <w:t xml:space="preserve">that have, could have, </w:t>
      </w:r>
      <w:r w:rsidR="00F92171">
        <w:t xml:space="preserve">or are expected to have </w:t>
      </w:r>
      <w:r w:rsidR="00F92171" w:rsidRPr="000E1E2B">
        <w:t xml:space="preserve">a </w:t>
      </w:r>
      <w:r w:rsidR="00F92171">
        <w:t xml:space="preserve">material and </w:t>
      </w:r>
      <w:r w:rsidR="00F92171" w:rsidRPr="000E1E2B">
        <w:t xml:space="preserve">detrimental impact on the </w:t>
      </w:r>
      <w:r w:rsidR="00F92171" w:rsidRPr="000E1E2B">
        <w:rPr>
          <w:i/>
        </w:rPr>
        <w:t>reliability</w:t>
      </w:r>
      <w:r w:rsidR="00F92171" w:rsidRPr="000E1E2B">
        <w:t xml:space="preserve"> of the </w:t>
      </w:r>
      <w:r w:rsidR="006C5A40" w:rsidRPr="4FFA76F1">
        <w:rPr>
          <w:i/>
          <w:iCs/>
        </w:rPr>
        <w:t>IESO-controlled grid</w:t>
      </w:r>
      <w:r w:rsidR="00F92171">
        <w:rPr>
          <w:i/>
        </w:rPr>
        <w:t xml:space="preserve"> </w:t>
      </w:r>
      <w:r w:rsidR="00F92171" w:rsidRPr="000E1E2B">
        <w:t xml:space="preserve">to </w:t>
      </w:r>
      <w:r w:rsidR="00F92171" w:rsidRPr="000E1E2B">
        <w:rPr>
          <w:i/>
        </w:rPr>
        <w:t>NERC</w:t>
      </w:r>
      <w:r w:rsidR="00F92171" w:rsidRPr="000E1E2B">
        <w:t xml:space="preserve"> E-ISAC </w:t>
      </w:r>
      <w:r w:rsidR="00F92171">
        <w:t>when determined necessary</w:t>
      </w:r>
      <w:r w:rsidR="00F92171" w:rsidRPr="000E1E2B">
        <w:t>.</w:t>
      </w:r>
    </w:p>
    <w:p w14:paraId="27F3D998" w14:textId="77777777" w:rsidR="00A82D13" w:rsidRDefault="00A82D13" w:rsidP="00A82D13">
      <w:r w:rsidRPr="006A797E">
        <w:rPr>
          <w:b/>
          <w:bCs/>
        </w:rPr>
        <w:t>Next day reports</w:t>
      </w:r>
      <w:r>
        <w:t xml:space="preserve"> – The </w:t>
      </w:r>
      <w:r w:rsidRPr="006A797E">
        <w:rPr>
          <w:i/>
          <w:iCs/>
        </w:rPr>
        <w:t>IESO</w:t>
      </w:r>
      <w:r>
        <w:t xml:space="preserve"> reports to E-ISAC any c</w:t>
      </w:r>
      <w:r w:rsidRPr="00B70423">
        <w:t xml:space="preserve">onfirmed </w:t>
      </w:r>
      <w:r>
        <w:t>c</w:t>
      </w:r>
      <w:r w:rsidRPr="000E1E2B">
        <w:t xml:space="preserve">yber </w:t>
      </w:r>
      <w:r>
        <w:rPr>
          <w:i/>
        </w:rPr>
        <w:t>s</w:t>
      </w:r>
      <w:r w:rsidRPr="003D0803">
        <w:rPr>
          <w:i/>
        </w:rPr>
        <w:t>ecurity</w:t>
      </w:r>
      <w:r w:rsidRPr="000E1E2B">
        <w:t xml:space="preserve"> </w:t>
      </w:r>
      <w:r>
        <w:t xml:space="preserve">incident occurring at a </w:t>
      </w:r>
      <w:r w:rsidRPr="006A797E">
        <w:rPr>
          <w:i/>
          <w:iCs/>
        </w:rPr>
        <w:t>market participant facility</w:t>
      </w:r>
      <w:r>
        <w:t xml:space="preserve"> or </w:t>
      </w:r>
      <w:r w:rsidRPr="006A797E">
        <w:rPr>
          <w:i/>
          <w:iCs/>
        </w:rPr>
        <w:t>facilities</w:t>
      </w:r>
      <w:r>
        <w:rPr>
          <w:i/>
          <w:iCs/>
        </w:rPr>
        <w:t xml:space="preserve"> </w:t>
      </w:r>
      <w:r w:rsidRPr="006A797E">
        <w:t>or at an</w:t>
      </w:r>
      <w:r>
        <w:rPr>
          <w:i/>
          <w:iCs/>
        </w:rPr>
        <w:t xml:space="preserve"> IESO </w:t>
      </w:r>
      <w:r w:rsidRPr="006A797E">
        <w:t>site</w:t>
      </w:r>
      <w:r>
        <w:t xml:space="preserve">, that </w:t>
      </w:r>
      <w:r w:rsidRPr="00B70423">
        <w:t xml:space="preserve">was an attempt to compromise </w:t>
      </w:r>
      <w:r>
        <w:t xml:space="preserve">a </w:t>
      </w:r>
      <w:r w:rsidRPr="004359CC">
        <w:t xml:space="preserve">BES </w:t>
      </w:r>
      <w:r>
        <w:t>c</w:t>
      </w:r>
      <w:r w:rsidRPr="004359CC">
        <w:t xml:space="preserve">yber </w:t>
      </w:r>
      <w:r>
        <w:t>s</w:t>
      </w:r>
      <w:r w:rsidRPr="004359CC">
        <w:t xml:space="preserve">ystem, Electronic Security Perimeter (ESP) or </w:t>
      </w:r>
      <w:r>
        <w:t xml:space="preserve">an </w:t>
      </w:r>
      <w:r w:rsidRPr="004359CC">
        <w:t>Electronic Access Control or Monitoring System (EACMS</w:t>
      </w:r>
      <w:r>
        <w:t>)</w:t>
      </w:r>
      <w:r w:rsidRPr="003D0803">
        <w:t xml:space="preserve"> </w:t>
      </w:r>
      <w:r>
        <w:t>by the end of the next calendar day of</w:t>
      </w:r>
      <w:r w:rsidRPr="003D0803">
        <w:t xml:space="preserve"> confirming the event.</w:t>
      </w:r>
    </w:p>
    <w:p w14:paraId="451B0DB5" w14:textId="529DFF97" w:rsidR="00F92171" w:rsidRPr="000E1E2B" w:rsidRDefault="00A82D13" w:rsidP="00F92171">
      <w:r>
        <w:rPr>
          <w:b/>
          <w:bCs/>
        </w:rPr>
        <w:t>New or changed report information</w:t>
      </w:r>
      <w:r>
        <w:t xml:space="preserve"> – The </w:t>
      </w:r>
      <w:r w:rsidRPr="006E0AA1">
        <w:rPr>
          <w:i/>
          <w:iCs/>
        </w:rPr>
        <w:t>IESO</w:t>
      </w:r>
      <w:r>
        <w:t xml:space="preserve"> reports any new or changed information to a previously reported confirmed </w:t>
      </w:r>
      <w:r w:rsidRPr="006E0AA1">
        <w:rPr>
          <w:i/>
          <w:iCs/>
        </w:rPr>
        <w:t>NERC</w:t>
      </w:r>
      <w:r>
        <w:t xml:space="preserve"> c</w:t>
      </w:r>
      <w:r w:rsidRPr="000E1E2B">
        <w:t xml:space="preserve">yber </w:t>
      </w:r>
      <w:r>
        <w:rPr>
          <w:i/>
        </w:rPr>
        <w:t>s</w:t>
      </w:r>
      <w:r w:rsidRPr="003D0803">
        <w:rPr>
          <w:i/>
        </w:rPr>
        <w:t>ecurity</w:t>
      </w:r>
      <w:r w:rsidRPr="000E1E2B">
        <w:t xml:space="preserve"> </w:t>
      </w:r>
      <w:r>
        <w:t xml:space="preserve">incident, occurring at a </w:t>
      </w:r>
      <w:r w:rsidRPr="006E0AA1">
        <w:rPr>
          <w:i/>
          <w:iCs/>
        </w:rPr>
        <w:t>market participant facility</w:t>
      </w:r>
      <w:r>
        <w:t xml:space="preserve"> or at an </w:t>
      </w:r>
      <w:r w:rsidRPr="006E0AA1">
        <w:rPr>
          <w:i/>
          <w:iCs/>
        </w:rPr>
        <w:t>IESO</w:t>
      </w:r>
      <w:r>
        <w:t xml:space="preserve"> site, </w:t>
      </w:r>
      <w:r w:rsidRPr="000E1E2B">
        <w:t>to E-ISAC</w:t>
      </w:r>
      <w:r>
        <w:t xml:space="preserve"> within seven</w:t>
      </w:r>
      <w:r w:rsidRPr="00BE3788">
        <w:t xml:space="preserve"> calendar days of </w:t>
      </w:r>
      <w:r>
        <w:t xml:space="preserve">confirmation </w:t>
      </w:r>
      <w:r w:rsidRPr="00BE3788">
        <w:t xml:space="preserve">of </w:t>
      </w:r>
      <w:r>
        <w:t>the</w:t>
      </w:r>
      <w:r w:rsidRPr="00BE3788">
        <w:t xml:space="preserve"> new or changed information</w:t>
      </w:r>
      <w:r>
        <w:t>.</w:t>
      </w:r>
      <w:r w:rsidR="00F92171" w:rsidRPr="000E1E2B">
        <w:t xml:space="preserve"> </w:t>
      </w:r>
    </w:p>
    <w:p w14:paraId="108C4F20" w14:textId="388FE4EE" w:rsidR="008B01B9" w:rsidRPr="000E1E2B" w:rsidRDefault="00D1426A" w:rsidP="001F56E1">
      <w:pPr>
        <w:ind w:right="-90"/>
      </w:pPr>
      <w:r w:rsidRPr="00CF1695">
        <w:rPr>
          <w:b/>
        </w:rPr>
        <w:t xml:space="preserve">Reporting encouraged </w:t>
      </w:r>
      <w:r w:rsidR="004F2FC6">
        <w:t>–</w:t>
      </w:r>
      <w:r>
        <w:t xml:space="preserve"> </w:t>
      </w:r>
      <w:r w:rsidR="00A82D13">
        <w:rPr>
          <w:iCs/>
        </w:rPr>
        <w:t xml:space="preserve">In addition to reporting on </w:t>
      </w:r>
      <w:r w:rsidR="00A82D13" w:rsidRPr="00EB60A1">
        <w:rPr>
          <w:i/>
          <w:iCs/>
        </w:rPr>
        <w:t>NERC</w:t>
      </w:r>
      <w:r w:rsidR="00A82D13">
        <w:t xml:space="preserve"> R</w:t>
      </w:r>
      <w:r w:rsidR="00A82D13" w:rsidRPr="00E020EF">
        <w:t xml:space="preserve">eportable </w:t>
      </w:r>
      <w:r w:rsidR="00A82D13">
        <w:t>C</w:t>
      </w:r>
      <w:r w:rsidR="00A82D13" w:rsidRPr="00E020EF">
        <w:t xml:space="preserve">yber </w:t>
      </w:r>
      <w:r w:rsidR="00A82D13">
        <w:t>S</w:t>
      </w:r>
      <w:r w:rsidR="00A82D13" w:rsidRPr="00E020EF">
        <w:t xml:space="preserve">ecurity </w:t>
      </w:r>
      <w:r w:rsidR="00A82D13">
        <w:t>I</w:t>
      </w:r>
      <w:r w:rsidR="00A82D13" w:rsidRPr="00E020EF">
        <w:t>ncident</w:t>
      </w:r>
      <w:r w:rsidR="00A82D13">
        <w:t>s</w:t>
      </w:r>
      <w:r w:rsidR="00A82D13">
        <w:rPr>
          <w:i/>
        </w:rPr>
        <w:t xml:space="preserve"> </w:t>
      </w:r>
      <w:r w:rsidR="00A82D13">
        <w:rPr>
          <w:iCs/>
        </w:rPr>
        <w:t xml:space="preserve">and </w:t>
      </w:r>
      <w:r w:rsidR="00A82D13" w:rsidRPr="00EB60A1">
        <w:rPr>
          <w:i/>
          <w:iCs/>
        </w:rPr>
        <w:t>NERC</w:t>
      </w:r>
      <w:r w:rsidR="00A82D13">
        <w:t xml:space="preserve"> C</w:t>
      </w:r>
      <w:r w:rsidR="00A82D13" w:rsidRPr="007E0490">
        <w:t xml:space="preserve">yber </w:t>
      </w:r>
      <w:r w:rsidR="00A82D13" w:rsidRPr="00C90C26">
        <w:rPr>
          <w:iCs/>
        </w:rPr>
        <w:t>Security</w:t>
      </w:r>
      <w:r w:rsidR="00A82D13" w:rsidRPr="007E0490">
        <w:t xml:space="preserve"> </w:t>
      </w:r>
      <w:r w:rsidR="00A82D13">
        <w:t>I</w:t>
      </w:r>
      <w:r w:rsidR="00A82D13" w:rsidRPr="007E0490">
        <w:t>ncide</w:t>
      </w:r>
      <w:r w:rsidR="00A82D13">
        <w:t xml:space="preserve">nt attempted, </w:t>
      </w:r>
      <w:r w:rsidR="00A82D13">
        <w:rPr>
          <w:i/>
        </w:rPr>
        <w:t>m</w:t>
      </w:r>
      <w:r w:rsidR="00F92171" w:rsidRPr="00D13765">
        <w:rPr>
          <w:i/>
        </w:rPr>
        <w:t>arket</w:t>
      </w:r>
      <w:r w:rsidR="00F92171" w:rsidRPr="00F92171">
        <w:rPr>
          <w:i/>
        </w:rPr>
        <w:t xml:space="preserve"> participants</w:t>
      </w:r>
      <w:r w:rsidR="00F92171" w:rsidRPr="00BA104A">
        <w:t xml:space="preserve"> are encouraged to report to the </w:t>
      </w:r>
      <w:r w:rsidR="00F92171" w:rsidRPr="00F92171">
        <w:rPr>
          <w:i/>
        </w:rPr>
        <w:t>IESO</w:t>
      </w:r>
      <w:r w:rsidR="00F92171" w:rsidRPr="00BA104A">
        <w:t xml:space="preserve"> any cyber security incident that </w:t>
      </w:r>
      <w:r>
        <w:t>is</w:t>
      </w:r>
      <w:r w:rsidR="00F92171" w:rsidRPr="00BA104A">
        <w:t xml:space="preserve"> known or expected to have a material and detrimental impact on the </w:t>
      </w:r>
      <w:r w:rsidR="006C5A40" w:rsidRPr="4FFA76F1">
        <w:rPr>
          <w:i/>
          <w:iCs/>
        </w:rPr>
        <w:t>IESO-controlled grid</w:t>
      </w:r>
      <w:r w:rsidR="00F92171" w:rsidRPr="00BA104A">
        <w:t>.</w:t>
      </w:r>
    </w:p>
    <w:p w14:paraId="0E5F4919" w14:textId="77777777" w:rsidR="008B01B9" w:rsidRDefault="008B01B9" w:rsidP="008B01B9">
      <w:pPr>
        <w:pStyle w:val="EndofText"/>
      </w:pPr>
      <w:bookmarkStart w:id="720" w:name="_Toc414887910"/>
      <w:bookmarkStart w:id="721" w:name="_Toc414889530"/>
      <w:bookmarkStart w:id="722" w:name="_Toc414887911"/>
      <w:bookmarkStart w:id="723" w:name="_Toc414887912"/>
      <w:bookmarkStart w:id="724" w:name="_Toc414887913"/>
      <w:bookmarkStart w:id="725" w:name="_Toc414887934"/>
      <w:bookmarkStart w:id="726" w:name="_Toc414887935"/>
      <w:bookmarkStart w:id="727" w:name="_Toc414887936"/>
      <w:bookmarkStart w:id="728" w:name="_Toc414887937"/>
      <w:bookmarkStart w:id="729" w:name="_Toc414887938"/>
      <w:bookmarkStart w:id="730" w:name="_Toc414887939"/>
      <w:bookmarkStart w:id="731" w:name="_Toc414887940"/>
      <w:bookmarkStart w:id="732" w:name="_Toc414887941"/>
      <w:bookmarkStart w:id="733" w:name="_Toc414887942"/>
      <w:bookmarkStart w:id="734" w:name="_Toc414887943"/>
      <w:bookmarkStart w:id="735" w:name="_Toc414887944"/>
      <w:bookmarkStart w:id="736" w:name="_Toc414887945"/>
      <w:bookmarkStart w:id="737" w:name="_Toc414887946"/>
      <w:bookmarkStart w:id="738" w:name="_Toc414887947"/>
      <w:bookmarkStart w:id="739" w:name="_Toc414887948"/>
      <w:bookmarkStart w:id="740" w:name="_Toc414887949"/>
      <w:bookmarkStart w:id="741" w:name="_Toc414887950"/>
      <w:bookmarkStart w:id="742" w:name="_Toc414887951"/>
      <w:bookmarkStart w:id="743" w:name="_Toc414887952"/>
      <w:bookmarkStart w:id="744" w:name="_Toc414887953"/>
      <w:bookmarkStart w:id="745" w:name="_Toc414887954"/>
      <w:bookmarkStart w:id="746" w:name="_Toc414888051"/>
      <w:bookmarkStart w:id="747" w:name="_Toc494078123"/>
      <w:bookmarkStart w:id="748" w:name="_Toc523718547"/>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r>
        <w:t>– End of Section –</w:t>
      </w:r>
      <w:bookmarkStart w:id="749" w:name="_Toc414888052"/>
      <w:bookmarkEnd w:id="749"/>
    </w:p>
    <w:p w14:paraId="7883F59B" w14:textId="77777777" w:rsidR="008B01B9" w:rsidRDefault="008B01B9" w:rsidP="008B01B9">
      <w:pPr>
        <w:pStyle w:val="EndofText"/>
        <w:sectPr w:rsidR="008B01B9" w:rsidSect="00430784">
          <w:headerReference w:type="even" r:id="rId70"/>
          <w:headerReference w:type="default" r:id="rId71"/>
          <w:footerReference w:type="even" r:id="rId72"/>
          <w:footerReference w:type="default" r:id="rId73"/>
          <w:headerReference w:type="first" r:id="rId74"/>
          <w:pgSz w:w="12240" w:h="15840" w:code="1"/>
          <w:pgMar w:top="1440" w:right="1440" w:bottom="1440" w:left="1800" w:header="720" w:footer="720" w:gutter="0"/>
          <w:cols w:space="720"/>
          <w:docGrid w:linePitch="299"/>
        </w:sectPr>
      </w:pPr>
    </w:p>
    <w:bookmarkEnd w:id="747"/>
    <w:bookmarkEnd w:id="748"/>
    <w:p w14:paraId="0283299D" w14:textId="77777777" w:rsidR="00FE722A" w:rsidRDefault="00FE722A" w:rsidP="00747BAF">
      <w:pPr>
        <w:pStyle w:val="YellowBarHeading2"/>
      </w:pPr>
    </w:p>
    <w:p w14:paraId="7CE02653" w14:textId="58B1F9DF" w:rsidR="00FE722A" w:rsidRPr="00F45561" w:rsidRDefault="00776732" w:rsidP="00776732">
      <w:pPr>
        <w:pStyle w:val="Heading2"/>
        <w:numPr>
          <w:ilvl w:val="0"/>
          <w:numId w:val="21"/>
        </w:numPr>
        <w:ind w:left="1080" w:right="-180" w:hanging="1080"/>
      </w:pPr>
      <w:bookmarkStart w:id="756" w:name="_Toc205971202"/>
      <w:r w:rsidRPr="00776732">
        <w:t>Grid Control Actions: Readiness Programs</w:t>
      </w:r>
      <w:bookmarkEnd w:id="756"/>
    </w:p>
    <w:p w14:paraId="4C147B30" w14:textId="0928DDD5" w:rsidR="005635CA" w:rsidRDefault="005635CA" w:rsidP="00776732">
      <w:pPr>
        <w:rPr>
          <w:lang w:val="en-US" w:eastAsia="en-CA"/>
        </w:rPr>
      </w:pPr>
      <w:r>
        <w:rPr>
          <w:lang w:val="en-US" w:eastAsia="en-CA"/>
        </w:rPr>
        <w:t>(MR Ch.5 s.11.7)</w:t>
      </w:r>
    </w:p>
    <w:p w14:paraId="735183B6" w14:textId="5B480890" w:rsidR="00776732" w:rsidRPr="008E253B" w:rsidRDefault="00776732" w:rsidP="00776732">
      <w:pPr>
        <w:rPr>
          <w:lang w:val="en-US" w:eastAsia="en-CA"/>
        </w:rPr>
      </w:pPr>
      <w:r w:rsidRPr="008E253B">
        <w:rPr>
          <w:lang w:val="en-US" w:eastAsia="en-CA"/>
        </w:rPr>
        <w:t xml:space="preserve">Testing or simulation of </w:t>
      </w:r>
      <w:r w:rsidRPr="003C335C">
        <w:rPr>
          <w:i/>
          <w:lang w:val="en-US" w:eastAsia="en-CA"/>
        </w:rPr>
        <w:t>emergency</w:t>
      </w:r>
      <w:r w:rsidRPr="008E253B">
        <w:rPr>
          <w:lang w:val="en-US" w:eastAsia="en-CA"/>
        </w:rPr>
        <w:t xml:space="preserve"> procedures </w:t>
      </w:r>
      <w:r w:rsidR="00FD45A7">
        <w:rPr>
          <w:lang w:val="en-US" w:eastAsia="en-CA"/>
        </w:rPr>
        <w:t>are</w:t>
      </w:r>
      <w:r w:rsidR="00FD45A7" w:rsidRPr="008E253B">
        <w:rPr>
          <w:lang w:val="en-US" w:eastAsia="en-CA"/>
        </w:rPr>
        <w:t xml:space="preserve"> </w:t>
      </w:r>
      <w:r w:rsidR="00FD45A7">
        <w:rPr>
          <w:lang w:val="en-US" w:eastAsia="en-CA"/>
        </w:rPr>
        <w:t>performed</w:t>
      </w:r>
      <w:r w:rsidR="00FD45A7" w:rsidRPr="008E253B">
        <w:rPr>
          <w:lang w:val="en-US" w:eastAsia="en-CA"/>
        </w:rPr>
        <w:t xml:space="preserve"> </w:t>
      </w:r>
      <w:r w:rsidRPr="008E253B">
        <w:rPr>
          <w:lang w:val="en-US" w:eastAsia="en-CA"/>
        </w:rPr>
        <w:t xml:space="preserve">to keep </w:t>
      </w:r>
      <w:r>
        <w:rPr>
          <w:lang w:val="en-US" w:eastAsia="en-CA"/>
        </w:rPr>
        <w:t>relevant</w:t>
      </w:r>
      <w:r w:rsidRPr="008E253B">
        <w:rPr>
          <w:lang w:val="en-US" w:eastAsia="en-CA"/>
        </w:rPr>
        <w:t xml:space="preserve"> staff familiar with the procedures, and to identify any deficiencies in the procedures so that they can be corrected.</w:t>
      </w:r>
      <w:r>
        <w:rPr>
          <w:lang w:val="en-US" w:eastAsia="en-CA"/>
        </w:rPr>
        <w:t xml:space="preserve"> Readiness program policy information can be found in </w:t>
      </w:r>
      <w:r w:rsidR="001F56E1" w:rsidRPr="006D62E0">
        <w:rPr>
          <w:b/>
          <w:lang w:val="en-US" w:eastAsia="en-CA"/>
        </w:rPr>
        <w:t>MM</w:t>
      </w:r>
      <w:r w:rsidRPr="006D62E0">
        <w:rPr>
          <w:b/>
          <w:lang w:val="en-US" w:eastAsia="en-CA"/>
        </w:rPr>
        <w:t xml:space="preserve"> 7.4</w:t>
      </w:r>
      <w:r w:rsidR="001F56E1" w:rsidRPr="006D62E0">
        <w:rPr>
          <w:b/>
          <w:lang w:val="en-US" w:eastAsia="en-CA"/>
        </w:rPr>
        <w:t xml:space="preserve"> s.</w:t>
      </w:r>
      <w:r w:rsidRPr="006D62E0">
        <w:rPr>
          <w:b/>
          <w:lang w:val="en-US" w:eastAsia="en-CA"/>
        </w:rPr>
        <w:t>2.7.2</w:t>
      </w:r>
      <w:r>
        <w:rPr>
          <w:lang w:val="en-US" w:eastAsia="en-CA"/>
        </w:rPr>
        <w:t>.</w:t>
      </w:r>
    </w:p>
    <w:p w14:paraId="1936DF1F" w14:textId="15EF4452" w:rsidR="00776732" w:rsidRPr="00F65133" w:rsidRDefault="00F067AB" w:rsidP="004C799E">
      <w:pPr>
        <w:pStyle w:val="Heading3"/>
        <w:numPr>
          <w:ilvl w:val="0"/>
          <w:numId w:val="0"/>
        </w:numPr>
        <w:ind w:left="1080" w:hanging="1080"/>
      </w:pPr>
      <w:bookmarkStart w:id="757" w:name="_Toc529194259"/>
      <w:bookmarkStart w:id="758" w:name="_Toc205971203"/>
      <w:r>
        <w:t>7.1</w:t>
      </w:r>
      <w:r>
        <w:tab/>
      </w:r>
      <w:r w:rsidR="00776732" w:rsidRPr="00F65133">
        <w:t>Voltage Reduction Test</w:t>
      </w:r>
      <w:bookmarkEnd w:id="757"/>
      <w:bookmarkEnd w:id="758"/>
    </w:p>
    <w:p w14:paraId="0FD8E0EA" w14:textId="75741EB3" w:rsidR="005635CA" w:rsidRDefault="005635CA" w:rsidP="00776732">
      <w:r>
        <w:t xml:space="preserve">(MR Ch.5 ss.11.7.1, </w:t>
      </w:r>
      <w:r w:rsidR="008F3082">
        <w:t>11.7.2</w:t>
      </w:r>
      <w:r w:rsidR="00F067AB">
        <w:t xml:space="preserve"> and</w:t>
      </w:r>
      <w:r w:rsidR="008F3082">
        <w:t xml:space="preserve"> </w:t>
      </w:r>
      <w:r>
        <w:t>11.7.4)</w:t>
      </w:r>
    </w:p>
    <w:p w14:paraId="691A616E" w14:textId="16C72225" w:rsidR="00776732" w:rsidRPr="004E5236" w:rsidRDefault="005635CA" w:rsidP="00776732">
      <w:pPr>
        <w:rPr>
          <w:color w:val="000000" w:themeColor="text1"/>
        </w:rPr>
      </w:pPr>
      <w:r>
        <w:rPr>
          <w:b/>
        </w:rPr>
        <w:t>Scope and terminology</w:t>
      </w:r>
      <w:r w:rsidRPr="00CF1695">
        <w:rPr>
          <w:b/>
        </w:rPr>
        <w:t xml:space="preserve"> </w:t>
      </w:r>
      <w:r w:rsidR="00B413F2">
        <w:t>–</w:t>
      </w:r>
      <w:r>
        <w:t xml:space="preserve"> </w:t>
      </w:r>
      <w:r w:rsidR="00776732" w:rsidRPr="00F65133">
        <w:t xml:space="preserve">For the purpose of this section, </w:t>
      </w:r>
      <w:r w:rsidR="00776732" w:rsidRPr="00F65133">
        <w:rPr>
          <w:i/>
        </w:rPr>
        <w:t>transmitters</w:t>
      </w:r>
      <w:r w:rsidR="00776732" w:rsidRPr="00F65133">
        <w:t xml:space="preserve"> and connected </w:t>
      </w:r>
      <w:r w:rsidR="00776732" w:rsidRPr="00F65133">
        <w:rPr>
          <w:i/>
        </w:rPr>
        <w:t>distributors</w:t>
      </w:r>
      <w:r w:rsidR="00776732" w:rsidRPr="00F65133">
        <w:t xml:space="preserve"> with directly connected </w:t>
      </w:r>
      <w:r w:rsidR="00776732" w:rsidRPr="00E75E34">
        <w:t>load</w:t>
      </w:r>
      <w:r w:rsidR="00242C14" w:rsidRPr="00E75E34">
        <w:t>s</w:t>
      </w:r>
      <w:r w:rsidR="00776732" w:rsidRPr="009E7C0D">
        <w:rPr>
          <w:i/>
        </w:rPr>
        <w:t xml:space="preserve"> </w:t>
      </w:r>
      <w:r w:rsidR="00776732" w:rsidRPr="00F65133">
        <w:t xml:space="preserve">of 20 MVA and greater who have control of their own voltage reduction </w:t>
      </w:r>
      <w:r w:rsidR="00242C14" w:rsidRPr="007112BA">
        <w:rPr>
          <w:i/>
        </w:rPr>
        <w:t>f</w:t>
      </w:r>
      <w:r w:rsidR="00242C14" w:rsidRPr="00035272">
        <w:rPr>
          <w:i/>
        </w:rPr>
        <w:t>acilities</w:t>
      </w:r>
      <w:r w:rsidR="00242C14" w:rsidDel="00242C14">
        <w:rPr>
          <w:i/>
        </w:rPr>
        <w:t xml:space="preserve"> </w:t>
      </w:r>
      <w:r w:rsidR="00776732" w:rsidRPr="00F65133">
        <w:t xml:space="preserve">(i.e. </w:t>
      </w:r>
      <w:r w:rsidR="009E7C0D">
        <w:t>ULTC</w:t>
      </w:r>
      <w:r w:rsidR="00776732" w:rsidRPr="00F65133">
        <w:t xml:space="preserve"> step-down transformers)</w:t>
      </w:r>
      <w:r w:rsidR="00776732" w:rsidRPr="00F65133">
        <w:rPr>
          <w:color w:val="0000FF"/>
        </w:rPr>
        <w:t xml:space="preserve"> </w:t>
      </w:r>
      <w:r w:rsidR="00776732" w:rsidRPr="00F65133">
        <w:t xml:space="preserve">are </w:t>
      </w:r>
      <w:r w:rsidR="00776732">
        <w:t xml:space="preserve">referred to </w:t>
      </w:r>
      <w:r w:rsidR="00776732" w:rsidRPr="00F65133">
        <w:t xml:space="preserve">as </w:t>
      </w:r>
      <w:r w:rsidR="00776732">
        <w:t>t</w:t>
      </w:r>
      <w:r w:rsidR="00776732" w:rsidRPr="00F65133">
        <w:t xml:space="preserve">est </w:t>
      </w:r>
      <w:r w:rsidR="00776732">
        <w:t>p</w:t>
      </w:r>
      <w:r w:rsidR="00776732" w:rsidRPr="00F65133">
        <w:t>articipants</w:t>
      </w:r>
      <w:r w:rsidR="00776732" w:rsidRPr="00F65133">
        <w:rPr>
          <w:i/>
          <w:color w:val="0000FF"/>
        </w:rPr>
        <w:t>.</w:t>
      </w:r>
    </w:p>
    <w:p w14:paraId="3418A981" w14:textId="6EC4C70B" w:rsidR="00776732" w:rsidRPr="00F65133" w:rsidRDefault="00776732" w:rsidP="004C799E">
      <w:pPr>
        <w:pStyle w:val="Heading4"/>
        <w:numPr>
          <w:ilvl w:val="2"/>
          <w:numId w:val="69"/>
        </w:numPr>
      </w:pPr>
      <w:bookmarkStart w:id="759" w:name="_Toc529194260"/>
      <w:bookmarkStart w:id="760" w:name="_Toc205971204"/>
      <w:r w:rsidRPr="00F65133">
        <w:t>Purpose</w:t>
      </w:r>
      <w:bookmarkEnd w:id="759"/>
      <w:bookmarkEnd w:id="760"/>
    </w:p>
    <w:p w14:paraId="78FBA62D" w14:textId="281C0693" w:rsidR="005635CA" w:rsidRDefault="005635CA" w:rsidP="00776732">
      <w:r>
        <w:t xml:space="preserve">(MR Ch.5 ss.11.7.1, </w:t>
      </w:r>
      <w:r w:rsidR="008F3082">
        <w:t>11.7.2</w:t>
      </w:r>
      <w:r w:rsidR="00F067AB">
        <w:t xml:space="preserve"> and</w:t>
      </w:r>
      <w:r w:rsidR="008F3082">
        <w:t xml:space="preserve"> </w:t>
      </w:r>
      <w:r>
        <w:t>11.7.4)</w:t>
      </w:r>
    </w:p>
    <w:p w14:paraId="312B8CF6" w14:textId="04FBDB17" w:rsidR="00776732" w:rsidRPr="00F65133" w:rsidRDefault="00F2300A" w:rsidP="00776732">
      <w:r w:rsidRPr="00CF1695">
        <w:rPr>
          <w:b/>
        </w:rPr>
        <w:t xml:space="preserve">Actual reductions </w:t>
      </w:r>
      <w:r w:rsidR="00B413F2">
        <w:t>–</w:t>
      </w:r>
      <w:r>
        <w:t xml:space="preserve"> </w:t>
      </w:r>
      <w:r w:rsidR="00776732" w:rsidRPr="00F65133">
        <w:t>Tests of voltage reduction procedures will not be simulations. Actual voltage reductions will be implemented. The purpose of these tests is to:</w:t>
      </w:r>
    </w:p>
    <w:p w14:paraId="6ECB7DB3" w14:textId="502E46CC" w:rsidR="00776732" w:rsidRPr="00F65133" w:rsidRDefault="008D77C3" w:rsidP="00776732">
      <w:pPr>
        <w:pStyle w:val="ListBullet"/>
      </w:pPr>
      <w:r>
        <w:t>i</w:t>
      </w:r>
      <w:r w:rsidR="00776732" w:rsidRPr="00F65133">
        <w:t xml:space="preserve">dentify any equipment problems and customer concerns of </w:t>
      </w:r>
      <w:r w:rsidR="00776732">
        <w:t>t</w:t>
      </w:r>
      <w:r w:rsidR="00776732" w:rsidRPr="00F440B4">
        <w:t xml:space="preserve">est </w:t>
      </w:r>
      <w:r w:rsidR="00776732">
        <w:t>p</w:t>
      </w:r>
      <w:r w:rsidR="00776732" w:rsidRPr="00F440B4">
        <w:t>articipants</w:t>
      </w:r>
      <w:r w:rsidR="00776732" w:rsidRPr="00F65133">
        <w:rPr>
          <w:i/>
          <w:color w:val="0000FF"/>
        </w:rPr>
        <w:t xml:space="preserve"> </w:t>
      </w:r>
      <w:r w:rsidR="00776732" w:rsidRPr="00F65133">
        <w:t>due to reduced voltage so that corrective action may be taken</w:t>
      </w:r>
      <w:r>
        <w:t>;</w:t>
      </w:r>
    </w:p>
    <w:p w14:paraId="0FA22F0C" w14:textId="37F2BB3B" w:rsidR="00776732" w:rsidRPr="00F65133" w:rsidRDefault="008D77C3" w:rsidP="00776732">
      <w:pPr>
        <w:pStyle w:val="ListBullet"/>
      </w:pPr>
      <w:r>
        <w:t>m</w:t>
      </w:r>
      <w:r w:rsidR="00776732" w:rsidRPr="00F65133">
        <w:t xml:space="preserve">easure the total amount of </w:t>
      </w:r>
      <w:r w:rsidR="00776732" w:rsidRPr="00331E6A">
        <w:t>load</w:t>
      </w:r>
      <w:r w:rsidR="00776732" w:rsidRPr="00F65133">
        <w:t xml:space="preserve"> reduction that is attainable</w:t>
      </w:r>
      <w:r>
        <w:t>;</w:t>
      </w:r>
      <w:r w:rsidR="00776732" w:rsidRPr="00F65133">
        <w:t xml:space="preserve"> and</w:t>
      </w:r>
    </w:p>
    <w:p w14:paraId="5BF38BF1" w14:textId="4B7BB51D" w:rsidR="00776732" w:rsidRPr="00F65133" w:rsidRDefault="008D77C3" w:rsidP="00776732">
      <w:pPr>
        <w:pStyle w:val="ListBullet"/>
      </w:pPr>
      <w:r>
        <w:t>m</w:t>
      </w:r>
      <w:r w:rsidR="00776732" w:rsidRPr="00F65133">
        <w:t xml:space="preserve">easure the relationship between the magnitude of the voltage reduction and the amount of the </w:t>
      </w:r>
      <w:r w:rsidR="00776732" w:rsidRPr="008D77C3">
        <w:rPr>
          <w:i/>
        </w:rPr>
        <w:t>load</w:t>
      </w:r>
      <w:r w:rsidR="00776732" w:rsidRPr="00F65133">
        <w:t xml:space="preserve"> reduction.</w:t>
      </w:r>
    </w:p>
    <w:p w14:paraId="294C7950" w14:textId="77777777" w:rsidR="00776732" w:rsidRPr="00F65133" w:rsidRDefault="00776732" w:rsidP="004C799E">
      <w:pPr>
        <w:pStyle w:val="Heading4"/>
        <w:numPr>
          <w:ilvl w:val="2"/>
          <w:numId w:val="69"/>
        </w:numPr>
      </w:pPr>
      <w:bookmarkStart w:id="761" w:name="_Toc529194261"/>
      <w:bookmarkStart w:id="762" w:name="_Toc205971205"/>
      <w:r w:rsidRPr="00F65133">
        <w:t>Scheduling and Responsibilities</w:t>
      </w:r>
      <w:bookmarkEnd w:id="761"/>
      <w:bookmarkEnd w:id="762"/>
    </w:p>
    <w:p w14:paraId="75D6C6F4" w14:textId="12F67601" w:rsidR="00776732" w:rsidRDefault="004A24CC" w:rsidP="00776732">
      <w:r>
        <w:t>(</w:t>
      </w:r>
      <w:r w:rsidR="004A363B" w:rsidRPr="00A97523">
        <w:t>MR</w:t>
      </w:r>
      <w:r w:rsidR="00776732" w:rsidRPr="00A97523">
        <w:t xml:space="preserve"> Ch.5</w:t>
      </w:r>
      <w:r w:rsidR="001F56E1" w:rsidRPr="00A97523">
        <w:t xml:space="preserve"> ss</w:t>
      </w:r>
      <w:r w:rsidR="00776732" w:rsidRPr="00A97523">
        <w:t>.</w:t>
      </w:r>
      <w:r w:rsidR="00F2300A">
        <w:t>11.7.4</w:t>
      </w:r>
      <w:r w:rsidR="00F067AB">
        <w:t xml:space="preserve"> and</w:t>
      </w:r>
      <w:r w:rsidR="00F2300A">
        <w:t xml:space="preserve"> </w:t>
      </w:r>
      <w:r w:rsidR="00776732" w:rsidRPr="00A97523">
        <w:t>11.7.5</w:t>
      </w:r>
      <w:r w:rsidRPr="00A97523">
        <w:t>)</w:t>
      </w:r>
    </w:p>
    <w:p w14:paraId="4B9B7720" w14:textId="462909BB" w:rsidR="00776732" w:rsidRPr="00F65133" w:rsidRDefault="00F2300A" w:rsidP="00776732">
      <w:r w:rsidRPr="00CF1695">
        <w:rPr>
          <w:b/>
        </w:rPr>
        <w:t xml:space="preserve">Every </w:t>
      </w:r>
      <w:r w:rsidR="00B413F2">
        <w:rPr>
          <w:b/>
        </w:rPr>
        <w:t>18</w:t>
      </w:r>
      <w:r w:rsidRPr="00CF1695">
        <w:rPr>
          <w:b/>
        </w:rPr>
        <w:t xml:space="preserve"> months </w:t>
      </w:r>
      <w:r w:rsidR="00B413F2">
        <w:t>–</w:t>
      </w:r>
      <w:r>
        <w:t xml:space="preserve"> </w:t>
      </w:r>
      <w:r w:rsidR="00776732" w:rsidRPr="00F65133">
        <w:t xml:space="preserve">Province-wide tests are normally scheduled about every 18 months. If there has been an actual use of voltage reduction in that period that delivered similar information, the normally scheduled test may be postponed or cancelled. Additional local or province-wide tests may be scheduled if the </w:t>
      </w:r>
      <w:r w:rsidR="00776732" w:rsidRPr="00F65133">
        <w:rPr>
          <w:i/>
        </w:rPr>
        <w:t>IESO</w:t>
      </w:r>
      <w:r w:rsidR="00776732" w:rsidRPr="00F65133">
        <w:t xml:space="preserve"> and the affected </w:t>
      </w:r>
      <w:r w:rsidR="00776732" w:rsidRPr="00F65133">
        <w:rPr>
          <w:i/>
        </w:rPr>
        <w:t xml:space="preserve">market participants </w:t>
      </w:r>
      <w:r w:rsidR="00776732" w:rsidRPr="00F65133">
        <w:t xml:space="preserve">so agree. The </w:t>
      </w:r>
      <w:r w:rsidR="00776732" w:rsidRPr="00F65133">
        <w:rPr>
          <w:i/>
        </w:rPr>
        <w:t>IESO</w:t>
      </w:r>
      <w:r w:rsidR="00776732" w:rsidRPr="00F65133">
        <w:t xml:space="preserve"> will set the date for the test and will schedule it through the </w:t>
      </w:r>
      <w:r w:rsidR="00776732" w:rsidRPr="00F65133">
        <w:rPr>
          <w:i/>
        </w:rPr>
        <w:t>outage</w:t>
      </w:r>
      <w:r w:rsidR="00776732" w:rsidRPr="00F65133">
        <w:t xml:space="preserve"> management process. </w:t>
      </w:r>
    </w:p>
    <w:p w14:paraId="2635E377" w14:textId="2A9DAC8A" w:rsidR="00776732" w:rsidRPr="00F65133" w:rsidRDefault="00F2300A" w:rsidP="00776732">
      <w:r>
        <w:rPr>
          <w:b/>
        </w:rPr>
        <w:t>M</w:t>
      </w:r>
      <w:r w:rsidRPr="00CF1695">
        <w:rPr>
          <w:b/>
        </w:rPr>
        <w:t xml:space="preserve">eetings </w:t>
      </w:r>
      <w:r w:rsidR="00B413F2">
        <w:t>–</w:t>
      </w:r>
      <w:r>
        <w:t xml:space="preserve"> </w:t>
      </w:r>
      <w:r w:rsidR="00776732" w:rsidRPr="00F65133">
        <w:t xml:space="preserve">As necessary, </w:t>
      </w:r>
      <w:r w:rsidR="00776732" w:rsidRPr="00F65133">
        <w:rPr>
          <w:color w:val="000000"/>
        </w:rPr>
        <w:t>voltage reduction test meetings will be held with test participants before and after each scheduled test.</w:t>
      </w:r>
    </w:p>
    <w:p w14:paraId="7C6401BA" w14:textId="2E2152C9" w:rsidR="00776732" w:rsidRPr="00F65133" w:rsidRDefault="00F2300A" w:rsidP="00776732">
      <w:r>
        <w:rPr>
          <w:b/>
          <w:color w:val="000000"/>
        </w:rPr>
        <w:t>Customers</w:t>
      </w:r>
      <w:r w:rsidRPr="00CF1695">
        <w:rPr>
          <w:b/>
          <w:color w:val="000000"/>
        </w:rPr>
        <w:t xml:space="preserve"> </w:t>
      </w:r>
      <w:r w:rsidR="00B413F2">
        <w:t>–</w:t>
      </w:r>
      <w:r>
        <w:rPr>
          <w:color w:val="000000"/>
        </w:rPr>
        <w:t xml:space="preserve"> </w:t>
      </w:r>
      <w:r w:rsidR="00776732" w:rsidRPr="00F65133">
        <w:rPr>
          <w:color w:val="000000"/>
        </w:rPr>
        <w:t xml:space="preserve">Each </w:t>
      </w:r>
      <w:r w:rsidR="00776732">
        <w:rPr>
          <w:color w:val="000000"/>
        </w:rPr>
        <w:t>t</w:t>
      </w:r>
      <w:r w:rsidR="00776732" w:rsidRPr="00F440B4">
        <w:rPr>
          <w:color w:val="000000"/>
        </w:rPr>
        <w:t xml:space="preserve">est </w:t>
      </w:r>
      <w:r w:rsidR="00776732">
        <w:rPr>
          <w:color w:val="000000"/>
        </w:rPr>
        <w:t>p</w:t>
      </w:r>
      <w:r w:rsidR="00776732" w:rsidRPr="00F440B4">
        <w:rPr>
          <w:color w:val="000000"/>
        </w:rPr>
        <w:t>articipant</w:t>
      </w:r>
      <w:r w:rsidR="00776732" w:rsidRPr="00F65133">
        <w:rPr>
          <w:i/>
          <w:color w:val="000000"/>
        </w:rPr>
        <w:t xml:space="preserve"> </w:t>
      </w:r>
      <w:r w:rsidR="00776732" w:rsidRPr="00F65133">
        <w:rPr>
          <w:color w:val="000000"/>
        </w:rPr>
        <w:t>will</w:t>
      </w:r>
      <w:r w:rsidR="00776732" w:rsidRPr="00F65133">
        <w:rPr>
          <w:i/>
          <w:color w:val="000000"/>
        </w:rPr>
        <w:t xml:space="preserve"> </w:t>
      </w:r>
      <w:r w:rsidR="00776732" w:rsidRPr="00F65133">
        <w:rPr>
          <w:color w:val="000000"/>
        </w:rPr>
        <w:t>maintain a plan to initiate customer notification, handling of customer concerns during reductions procedures, and follow up on correction of customer problems after reduction termination</w:t>
      </w:r>
      <w:r w:rsidR="00776732" w:rsidRPr="00F65133">
        <w:t>.</w:t>
      </w:r>
    </w:p>
    <w:p w14:paraId="23A330F0" w14:textId="1F796288" w:rsidR="00776732" w:rsidRPr="00F65133" w:rsidRDefault="00F2300A" w:rsidP="00776732">
      <w:r w:rsidRPr="00CF1695">
        <w:rPr>
          <w:b/>
          <w:color w:val="000000"/>
        </w:rPr>
        <w:t xml:space="preserve">Abnormal set-ups </w:t>
      </w:r>
      <w:r w:rsidR="00B413F2">
        <w:t>–</w:t>
      </w:r>
      <w:r>
        <w:rPr>
          <w:color w:val="000000"/>
        </w:rPr>
        <w:t xml:space="preserve"> </w:t>
      </w:r>
      <w:r w:rsidR="00776732">
        <w:rPr>
          <w:color w:val="000000"/>
        </w:rPr>
        <w:t>T</w:t>
      </w:r>
      <w:r w:rsidR="00776732" w:rsidRPr="00F440B4">
        <w:rPr>
          <w:color w:val="000000"/>
        </w:rPr>
        <w:t xml:space="preserve">est </w:t>
      </w:r>
      <w:r w:rsidR="00776732">
        <w:rPr>
          <w:color w:val="000000"/>
        </w:rPr>
        <w:t>p</w:t>
      </w:r>
      <w:r w:rsidR="00776732" w:rsidRPr="00F440B4">
        <w:rPr>
          <w:color w:val="000000"/>
        </w:rPr>
        <w:t>articipants</w:t>
      </w:r>
      <w:r w:rsidR="00776732" w:rsidRPr="00F65133">
        <w:t xml:space="preserve"> will examine conditions in their respective areas for abnormal set-ups, which could result in intolerable voltage conditions during the test period.</w:t>
      </w:r>
    </w:p>
    <w:p w14:paraId="46991E1C" w14:textId="77777777" w:rsidR="00776732" w:rsidRPr="00F65133" w:rsidRDefault="00776732" w:rsidP="004C799E">
      <w:pPr>
        <w:pStyle w:val="Heading4"/>
        <w:numPr>
          <w:ilvl w:val="2"/>
          <w:numId w:val="69"/>
        </w:numPr>
      </w:pPr>
      <w:bookmarkStart w:id="763" w:name="_Toc529194262"/>
      <w:bookmarkStart w:id="764" w:name="_Toc205971206"/>
      <w:r w:rsidRPr="00F65133">
        <w:t>Notification</w:t>
      </w:r>
      <w:bookmarkEnd w:id="763"/>
      <w:bookmarkEnd w:id="764"/>
    </w:p>
    <w:p w14:paraId="4F9C00CC" w14:textId="3B8A54E7" w:rsidR="008F3082" w:rsidRDefault="008F3082" w:rsidP="00776732">
      <w:r>
        <w:t>(MR Ch.5 ss.11.7.1</w:t>
      </w:r>
      <w:r w:rsidR="00AD0538">
        <w:t xml:space="preserve"> </w:t>
      </w:r>
      <w:r w:rsidR="00F067AB">
        <w:t>–</w:t>
      </w:r>
      <w:r w:rsidR="00AD0538">
        <w:t xml:space="preserve"> </w:t>
      </w:r>
      <w:r>
        <w:t>11.7.5)</w:t>
      </w:r>
    </w:p>
    <w:p w14:paraId="7B24F77A" w14:textId="15406D48" w:rsidR="00776732" w:rsidRPr="00F65133" w:rsidRDefault="001602FC" w:rsidP="00776732">
      <w:r>
        <w:rPr>
          <w:b/>
        </w:rPr>
        <w:t>Timing and content</w:t>
      </w:r>
      <w:r w:rsidR="008F3082" w:rsidRPr="00CF1695">
        <w:rPr>
          <w:b/>
        </w:rPr>
        <w:t xml:space="preserve"> </w:t>
      </w:r>
      <w:r w:rsidR="00B413F2">
        <w:t>–</w:t>
      </w:r>
      <w:r w:rsidR="008F3082">
        <w:t xml:space="preserve"> </w:t>
      </w:r>
      <w:r w:rsidR="00776732" w:rsidRPr="00F65133">
        <w:t xml:space="preserve">The </w:t>
      </w:r>
      <w:r w:rsidR="00776732" w:rsidRPr="00F65133">
        <w:rPr>
          <w:i/>
        </w:rPr>
        <w:t xml:space="preserve">IESO </w:t>
      </w:r>
      <w:r w:rsidR="00776732" w:rsidRPr="00F65133">
        <w:t xml:space="preserve">will notify </w:t>
      </w:r>
      <w:r w:rsidR="00776732">
        <w:t>t</w:t>
      </w:r>
      <w:r w:rsidR="00776732" w:rsidRPr="00F440B4">
        <w:t xml:space="preserve">est </w:t>
      </w:r>
      <w:r w:rsidR="00776732">
        <w:t>p</w:t>
      </w:r>
      <w:r w:rsidR="00776732" w:rsidRPr="00F440B4">
        <w:t>articipants</w:t>
      </w:r>
      <w:r w:rsidR="00776732" w:rsidRPr="00F65133">
        <w:rPr>
          <w:i/>
        </w:rPr>
        <w:t xml:space="preserve"> </w:t>
      </w:r>
      <w:r w:rsidR="00776732" w:rsidRPr="00F65133">
        <w:t xml:space="preserve">at least four weeks in advance of the test. This notice will normally align with the voltage reduction meeting that is held before and after each scheduled test. The </w:t>
      </w:r>
      <w:r w:rsidR="00776732" w:rsidRPr="00F65133">
        <w:rPr>
          <w:i/>
        </w:rPr>
        <w:t>IESO</w:t>
      </w:r>
      <w:r w:rsidR="00776732" w:rsidRPr="00F65133">
        <w:t xml:space="preserve"> notification shall specify the times, duration, and percent voltage reduction of each exercise. The test may include a 3% reduction, a 5% reduction, or both.</w:t>
      </w:r>
    </w:p>
    <w:p w14:paraId="54370552" w14:textId="0006CBDB" w:rsidR="00776732" w:rsidRPr="00F65133" w:rsidRDefault="008F3082" w:rsidP="00776732">
      <w:r w:rsidRPr="00CF1695">
        <w:rPr>
          <w:b/>
        </w:rPr>
        <w:t xml:space="preserve">IESO website </w:t>
      </w:r>
      <w:r w:rsidR="00B413F2">
        <w:t>–</w:t>
      </w:r>
      <w:r>
        <w:t xml:space="preserve"> </w:t>
      </w:r>
      <w:r w:rsidR="00776732" w:rsidRPr="00F65133">
        <w:t xml:space="preserve">The </w:t>
      </w:r>
      <w:r w:rsidR="00776732" w:rsidRPr="00F65133">
        <w:rPr>
          <w:i/>
        </w:rPr>
        <w:t xml:space="preserve">IESO </w:t>
      </w:r>
      <w:r w:rsidR="00776732" w:rsidRPr="00F65133">
        <w:t xml:space="preserve">will post notification of the voltage reduction tests on the </w:t>
      </w:r>
      <w:r w:rsidR="00776732" w:rsidRPr="00F65133">
        <w:rPr>
          <w:i/>
        </w:rPr>
        <w:t xml:space="preserve">IESO </w:t>
      </w:r>
      <w:r w:rsidR="00776732" w:rsidRPr="00F65133">
        <w:t>website. Additional notification will also be included through an advisory notice, posted one week in advance of the test.</w:t>
      </w:r>
    </w:p>
    <w:p w14:paraId="5DD3FA52" w14:textId="0B8AA70D" w:rsidR="00776732" w:rsidRPr="00F65133" w:rsidRDefault="0003633F" w:rsidP="00776732">
      <w:r w:rsidRPr="00CF1695">
        <w:rPr>
          <w:b/>
        </w:rPr>
        <w:t xml:space="preserve">Customers </w:t>
      </w:r>
      <w:r w:rsidR="00B413F2">
        <w:t>–</w:t>
      </w:r>
      <w:r>
        <w:t xml:space="preserve"> </w:t>
      </w:r>
      <w:r w:rsidR="00776732" w:rsidRPr="00F65133">
        <w:t xml:space="preserve">Each </w:t>
      </w:r>
      <w:r w:rsidR="00776732">
        <w:t>t</w:t>
      </w:r>
      <w:r w:rsidR="00776732" w:rsidRPr="00F440B4">
        <w:t xml:space="preserve">est </w:t>
      </w:r>
      <w:r w:rsidR="00776732">
        <w:t>p</w:t>
      </w:r>
      <w:r w:rsidR="00776732" w:rsidRPr="00F440B4">
        <w:t>articipant</w:t>
      </w:r>
      <w:r w:rsidR="00776732" w:rsidRPr="00F65133">
        <w:t xml:space="preserve"> required to participate in the test is responsible for notifying their customers of the voltage reduction test as they deem necessary. This customer notification should be in addition to the </w:t>
      </w:r>
      <w:r w:rsidR="00776732" w:rsidRPr="00F65133">
        <w:rPr>
          <w:i/>
        </w:rPr>
        <w:t>IESO</w:t>
      </w:r>
      <w:r w:rsidR="00776732" w:rsidRPr="00F65133">
        <w:t xml:space="preserve"> notifications.</w:t>
      </w:r>
    </w:p>
    <w:p w14:paraId="28370C55" w14:textId="4D9E8E31" w:rsidR="00776732" w:rsidRPr="00F65133" w:rsidRDefault="0003633F" w:rsidP="00776732">
      <w:r w:rsidRPr="00CF1695">
        <w:rPr>
          <w:b/>
        </w:rPr>
        <w:t xml:space="preserve">Joint communications </w:t>
      </w:r>
      <w:r w:rsidR="00B413F2">
        <w:t>–</w:t>
      </w:r>
      <w:r>
        <w:t xml:space="preserve"> </w:t>
      </w:r>
      <w:r w:rsidR="00776732" w:rsidRPr="00F65133">
        <w:t xml:space="preserve">To facilitate the </w:t>
      </w:r>
      <w:proofErr w:type="gramStart"/>
      <w:r w:rsidR="00776732" w:rsidRPr="00F65133">
        <w:t>aforementioned notification</w:t>
      </w:r>
      <w:proofErr w:type="gramEnd"/>
      <w:r w:rsidR="00776732" w:rsidRPr="00F65133">
        <w:t xml:space="preserve"> requirements, the </w:t>
      </w:r>
      <w:r w:rsidR="00776732" w:rsidRPr="00F65133">
        <w:rPr>
          <w:i/>
        </w:rPr>
        <w:t>IESO</w:t>
      </w:r>
      <w:r w:rsidR="00776732" w:rsidRPr="00F65133">
        <w:t xml:space="preserve"> and </w:t>
      </w:r>
      <w:r w:rsidR="00776732">
        <w:t>t</w:t>
      </w:r>
      <w:r w:rsidR="00776732" w:rsidRPr="009824B5">
        <w:t xml:space="preserve">est </w:t>
      </w:r>
      <w:r w:rsidR="0001530C">
        <w:t>p</w:t>
      </w:r>
      <w:r w:rsidR="00776732" w:rsidRPr="009824B5">
        <w:t>articipants</w:t>
      </w:r>
      <w:r>
        <w:t>’</w:t>
      </w:r>
      <w:r w:rsidR="00776732" w:rsidRPr="00F65133">
        <w:t xml:space="preserve"> communication departments may consider a joint communication notification where possible.</w:t>
      </w:r>
    </w:p>
    <w:p w14:paraId="62E0EBF9" w14:textId="77777777" w:rsidR="00776732" w:rsidRPr="00F65133" w:rsidRDefault="00776732" w:rsidP="004C799E">
      <w:pPr>
        <w:pStyle w:val="Heading4"/>
        <w:numPr>
          <w:ilvl w:val="2"/>
          <w:numId w:val="69"/>
        </w:numPr>
      </w:pPr>
      <w:bookmarkStart w:id="765" w:name="_Toc529194263"/>
      <w:bookmarkStart w:id="766" w:name="_Toc205971207"/>
      <w:r w:rsidRPr="00F65133">
        <w:t>Reporting</w:t>
      </w:r>
      <w:bookmarkEnd w:id="765"/>
      <w:bookmarkEnd w:id="766"/>
    </w:p>
    <w:p w14:paraId="3902620F" w14:textId="263A382A" w:rsidR="007D7C1A" w:rsidRDefault="007D7C1A" w:rsidP="00776732">
      <w:r>
        <w:t>(MR Ch.5 ss.11.7.1</w:t>
      </w:r>
      <w:r w:rsidR="00F067AB">
        <w:t xml:space="preserve"> and</w:t>
      </w:r>
      <w:r>
        <w:t xml:space="preserve"> 11.7.4)</w:t>
      </w:r>
    </w:p>
    <w:p w14:paraId="69C99A27" w14:textId="092E0D92" w:rsidR="00776732" w:rsidRPr="00F65133" w:rsidRDefault="00C92AE3" w:rsidP="00776732">
      <w:r w:rsidRPr="00CF1695">
        <w:rPr>
          <w:b/>
        </w:rPr>
        <w:t xml:space="preserve">Content </w:t>
      </w:r>
      <w:r w:rsidR="00B413F2">
        <w:t>–</w:t>
      </w:r>
      <w:r>
        <w:t xml:space="preserve"> </w:t>
      </w:r>
      <w:r w:rsidR="00776732" w:rsidRPr="00F65133">
        <w:rPr>
          <w:i/>
        </w:rPr>
        <w:t>Distributors</w:t>
      </w:r>
      <w:r w:rsidR="00776732" w:rsidRPr="00F65133">
        <w:t xml:space="preserve"> and </w:t>
      </w:r>
      <w:r w:rsidR="00776732" w:rsidRPr="00F65133">
        <w:rPr>
          <w:i/>
        </w:rPr>
        <w:t>transmitters</w:t>
      </w:r>
      <w:r w:rsidR="00776732" w:rsidRPr="00F65133">
        <w:t xml:space="preserve"> involved in the exercise will report the following on the load that they control:</w:t>
      </w:r>
    </w:p>
    <w:p w14:paraId="762BBD2E" w14:textId="0356F67A" w:rsidR="00776732" w:rsidRPr="00F65133" w:rsidRDefault="0001530C" w:rsidP="00E5420B">
      <w:pPr>
        <w:pStyle w:val="ListBullet"/>
      </w:pPr>
      <w:r>
        <w:t>t</w:t>
      </w:r>
      <w:r w:rsidR="00776732" w:rsidRPr="00F440B4">
        <w:t xml:space="preserve">est </w:t>
      </w:r>
      <w:r w:rsidR="00776732">
        <w:t>p</w:t>
      </w:r>
      <w:r w:rsidR="00776732" w:rsidRPr="00F440B4">
        <w:t>articipant</w:t>
      </w:r>
      <w:r w:rsidR="00776732" w:rsidRPr="00F65133">
        <w:t xml:space="preserve"> name</w:t>
      </w:r>
      <w:r>
        <w:t>;</w:t>
      </w:r>
    </w:p>
    <w:p w14:paraId="070586F3" w14:textId="5505221E" w:rsidR="00776732" w:rsidRPr="00F65133" w:rsidRDefault="0001530C" w:rsidP="00E5420B">
      <w:pPr>
        <w:pStyle w:val="ListBullet"/>
      </w:pPr>
      <w:r>
        <w:t>a</w:t>
      </w:r>
      <w:r w:rsidR="00776732" w:rsidRPr="00F65133">
        <w:t>mount of load (MW) excluded prior to the commencement of the voltage reduction test, the location of the load and the reason for the exclusion request</w:t>
      </w:r>
      <w:r>
        <w:t>;</w:t>
      </w:r>
    </w:p>
    <w:p w14:paraId="7A16C7DB" w14:textId="5CDD2699" w:rsidR="00776732" w:rsidRPr="00F65133" w:rsidRDefault="0001530C" w:rsidP="00E5420B">
      <w:pPr>
        <w:pStyle w:val="ListBullet"/>
      </w:pPr>
      <w:r>
        <w:t>a</w:t>
      </w:r>
      <w:r w:rsidR="00776732" w:rsidRPr="00F65133">
        <w:t>mount of load (MW) excluded after commencement of the voltage reduction test, the location of the load and the reason for the exclusion request</w:t>
      </w:r>
      <w:r>
        <w:t>;</w:t>
      </w:r>
      <w:r w:rsidR="00776732" w:rsidRPr="00F65133">
        <w:t xml:space="preserve"> and</w:t>
      </w:r>
    </w:p>
    <w:p w14:paraId="56FE0382" w14:textId="43936804" w:rsidR="00776732" w:rsidRPr="00F65133" w:rsidRDefault="0001530C" w:rsidP="00E5420B">
      <w:pPr>
        <w:pStyle w:val="ListBullet"/>
      </w:pPr>
      <w:r>
        <w:t>a</w:t>
      </w:r>
      <w:r w:rsidR="00776732" w:rsidRPr="00F65133">
        <w:t>ny comments, complaints or relevant observations identified during the voltage reduction test.</w:t>
      </w:r>
    </w:p>
    <w:p w14:paraId="69D9823E" w14:textId="3A920D30" w:rsidR="00776732" w:rsidRPr="00F65133" w:rsidRDefault="00C92AE3" w:rsidP="00032527">
      <w:pPr>
        <w:ind w:right="-90"/>
      </w:pPr>
      <w:r w:rsidRPr="00CF1695">
        <w:rPr>
          <w:b/>
        </w:rPr>
        <w:t xml:space="preserve">Form </w:t>
      </w:r>
      <w:r w:rsidR="00B413F2">
        <w:t>–</w:t>
      </w:r>
      <w:r>
        <w:t xml:space="preserve"> </w:t>
      </w:r>
      <w:r w:rsidR="00776732" w:rsidRPr="00F65133">
        <w:t xml:space="preserve">The required data will be provided electronically in a table format specified by the </w:t>
      </w:r>
      <w:r w:rsidR="00776732" w:rsidRPr="00F65133">
        <w:rPr>
          <w:i/>
        </w:rPr>
        <w:t>IESO</w:t>
      </w:r>
      <w:r w:rsidR="00776732" w:rsidRPr="00F65133">
        <w:t xml:space="preserve"> as set out in </w:t>
      </w:r>
      <w:r w:rsidR="00776732" w:rsidRPr="00E5420B">
        <w:rPr>
          <w:noProof/>
          <w:u w:color="49A942" w:themeColor="accent4"/>
          <w:lang w:eastAsia="en-CA"/>
        </w:rPr>
        <w:t>Appendix A</w:t>
      </w:r>
      <w:r w:rsidR="00776732" w:rsidRPr="00F65133">
        <w:t xml:space="preserve"> or in another format as agreed to by the </w:t>
      </w:r>
      <w:r w:rsidR="00776732" w:rsidRPr="00F65133">
        <w:rPr>
          <w:i/>
        </w:rPr>
        <w:t>IESO.</w:t>
      </w:r>
    </w:p>
    <w:p w14:paraId="58667391" w14:textId="0C60FD89" w:rsidR="00776732" w:rsidRPr="00F65133" w:rsidRDefault="00C92AE3" w:rsidP="00E5420B">
      <w:r w:rsidRPr="00CF1695">
        <w:rPr>
          <w:b/>
        </w:rPr>
        <w:t xml:space="preserve">Timing </w:t>
      </w:r>
      <w:r w:rsidR="00B413F2">
        <w:t>–</w:t>
      </w:r>
      <w:r>
        <w:t xml:space="preserve"> </w:t>
      </w:r>
      <w:r w:rsidR="00776732" w:rsidRPr="00F65133">
        <w:t xml:space="preserve">Within one week of the exercise, data from the </w:t>
      </w:r>
      <w:r w:rsidR="00776732">
        <w:t>t</w:t>
      </w:r>
      <w:r w:rsidR="00776732" w:rsidRPr="009824B5">
        <w:t xml:space="preserve">est </w:t>
      </w:r>
      <w:r w:rsidR="00776732">
        <w:t>p</w:t>
      </w:r>
      <w:r w:rsidR="00776732" w:rsidRPr="009824B5">
        <w:t>articipants</w:t>
      </w:r>
      <w:r w:rsidR="00776732" w:rsidRPr="00F65133">
        <w:t xml:space="preserve"> shall be forwarded to the </w:t>
      </w:r>
      <w:r w:rsidR="00776732" w:rsidRPr="00F65133">
        <w:rPr>
          <w:i/>
        </w:rPr>
        <w:t xml:space="preserve">IESO, </w:t>
      </w:r>
      <w:r w:rsidR="00776732" w:rsidRPr="00F65133">
        <w:t xml:space="preserve">along with a plan that details corrective actions to be implemented to minimize the need to exclude </w:t>
      </w:r>
      <w:r w:rsidR="00776732" w:rsidRPr="0001530C">
        <w:rPr>
          <w:i/>
        </w:rPr>
        <w:t>load</w:t>
      </w:r>
      <w:r w:rsidR="00776732" w:rsidRPr="00F65133">
        <w:t xml:space="preserve"> in subsequent tests</w:t>
      </w:r>
      <w:r w:rsidR="00776732" w:rsidRPr="00F65133">
        <w:rPr>
          <w:i/>
        </w:rPr>
        <w:t>.</w:t>
      </w:r>
    </w:p>
    <w:p w14:paraId="6D6C62DB" w14:textId="7836BD33" w:rsidR="00776732" w:rsidRPr="00F65133" w:rsidRDefault="00C92AE3" w:rsidP="00E5420B">
      <w:r w:rsidRPr="00CF1695">
        <w:rPr>
          <w:b/>
        </w:rPr>
        <w:t xml:space="preserve">Data collection requirements </w:t>
      </w:r>
      <w:r w:rsidR="00B413F2">
        <w:t>–</w:t>
      </w:r>
      <w:r>
        <w:t xml:space="preserve"> </w:t>
      </w:r>
      <w:r w:rsidR="00776732" w:rsidRPr="00F65133">
        <w:t xml:space="preserve">The </w:t>
      </w:r>
      <w:r w:rsidR="00776732" w:rsidRPr="00F65133">
        <w:rPr>
          <w:i/>
        </w:rPr>
        <w:t>IESO</w:t>
      </w:r>
      <w:r w:rsidR="00776732" w:rsidRPr="00F65133">
        <w:t xml:space="preserve"> relies on </w:t>
      </w:r>
      <w:r w:rsidR="00AB6527">
        <w:t>its</w:t>
      </w:r>
      <w:r w:rsidR="00AB6527" w:rsidRPr="00F65133">
        <w:t xml:space="preserve"> </w:t>
      </w:r>
      <w:r w:rsidR="00776732" w:rsidRPr="00F65133">
        <w:t>own data to determine the official voltage reduction amounts. Therefore</w:t>
      </w:r>
      <w:r w:rsidR="00E5420B">
        <w:t>,</w:t>
      </w:r>
      <w:r w:rsidR="00776732" w:rsidRPr="00F65133">
        <w:t xml:space="preserve"> voltage reduction </w:t>
      </w:r>
      <w:r w:rsidR="00776732" w:rsidRPr="001F0851">
        <w:rPr>
          <w:i/>
        </w:rPr>
        <w:t>facilities</w:t>
      </w:r>
      <w:r w:rsidR="00776732" w:rsidRPr="00F65133">
        <w:t xml:space="preserve"> do not need to send MW readings to the </w:t>
      </w:r>
      <w:r w:rsidR="00776732" w:rsidRPr="00F65133">
        <w:rPr>
          <w:i/>
        </w:rPr>
        <w:t>IESO</w:t>
      </w:r>
      <w:r w:rsidR="00776732" w:rsidRPr="00F65133">
        <w:t xml:space="preserve">. However, voltage reduction </w:t>
      </w:r>
      <w:r w:rsidR="00776732" w:rsidRPr="001F0851">
        <w:rPr>
          <w:i/>
        </w:rPr>
        <w:t>facilities</w:t>
      </w:r>
      <w:r w:rsidR="00776732" w:rsidRPr="00F65133">
        <w:t xml:space="preserve"> are still required to collect data as the </w:t>
      </w:r>
      <w:r w:rsidR="00776732" w:rsidRPr="00F65133">
        <w:rPr>
          <w:i/>
        </w:rPr>
        <w:t xml:space="preserve">IESO </w:t>
      </w:r>
      <w:r w:rsidR="00776732" w:rsidRPr="00F65133">
        <w:t>may request that data if further analysis is required for specific issues.</w:t>
      </w:r>
    </w:p>
    <w:p w14:paraId="72195BF3" w14:textId="77777777" w:rsidR="00776732" w:rsidRPr="00F65133" w:rsidRDefault="00776732" w:rsidP="00E5420B">
      <w:r w:rsidRPr="00F65133">
        <w:t>The following data will be collected:</w:t>
      </w:r>
    </w:p>
    <w:p w14:paraId="51E964CC" w14:textId="3E3B0C72" w:rsidR="00776732" w:rsidRPr="00F65133" w:rsidRDefault="001F0851" w:rsidP="00E5420B">
      <w:pPr>
        <w:pStyle w:val="ListBullet"/>
      </w:pPr>
      <w:r>
        <w:t>a</w:t>
      </w:r>
      <w:r w:rsidR="00776732" w:rsidRPr="00F65133">
        <w:t xml:space="preserve">mount of </w:t>
      </w:r>
      <w:r w:rsidR="00776732" w:rsidRPr="00E75E34">
        <w:t>load</w:t>
      </w:r>
      <w:r w:rsidR="00776732" w:rsidRPr="00F65133">
        <w:t xml:space="preserve"> (MW) subjected to a 3% or 5% reduction test</w:t>
      </w:r>
      <w:r>
        <w:t>;</w:t>
      </w:r>
    </w:p>
    <w:p w14:paraId="01CCD921" w14:textId="3DC1EF86" w:rsidR="00776732" w:rsidRPr="00F65133" w:rsidRDefault="001F0851" w:rsidP="00E5420B">
      <w:pPr>
        <w:pStyle w:val="ListBullet"/>
      </w:pPr>
      <w:r>
        <w:t>a</w:t>
      </w:r>
      <w:r w:rsidR="00776732" w:rsidRPr="00F65133">
        <w:t xml:space="preserve">mount of </w:t>
      </w:r>
      <w:r w:rsidR="00776732" w:rsidRPr="00E75E34">
        <w:t>load</w:t>
      </w:r>
      <w:r w:rsidR="00776732" w:rsidRPr="00F65133">
        <w:t xml:space="preserve"> (MW) reduced (by transformer or transformer pair) as a result of the test</w:t>
      </w:r>
      <w:r>
        <w:t>;</w:t>
      </w:r>
      <w:r w:rsidR="00776732" w:rsidRPr="00F65133">
        <w:t xml:space="preserve"> and</w:t>
      </w:r>
    </w:p>
    <w:p w14:paraId="2AB2737F" w14:textId="3EC6A6BE" w:rsidR="00776732" w:rsidRPr="00F65133" w:rsidRDefault="001F0851" w:rsidP="00E5420B">
      <w:pPr>
        <w:pStyle w:val="ListBullet"/>
      </w:pPr>
      <w:r>
        <w:t>a</w:t>
      </w:r>
      <w:r w:rsidR="00776732" w:rsidRPr="00F65133">
        <w:t xml:space="preserve">mount of </w:t>
      </w:r>
      <w:r w:rsidR="00776732" w:rsidRPr="00E75E34">
        <w:t>load</w:t>
      </w:r>
      <w:r w:rsidR="00776732" w:rsidRPr="00F65133">
        <w:t xml:space="preserve"> (MW) restored (by transformer or transformer pair) at the conclusion of the test.</w:t>
      </w:r>
    </w:p>
    <w:p w14:paraId="1B05A4EF" w14:textId="1FCDAB75" w:rsidR="00776732" w:rsidRPr="00F65133" w:rsidRDefault="00C92AE3" w:rsidP="00AD0538">
      <w:pPr>
        <w:ind w:right="-180"/>
      </w:pPr>
      <w:r w:rsidRPr="00CF1695">
        <w:rPr>
          <w:b/>
        </w:rPr>
        <w:t xml:space="preserve">Where metering readings necessary </w:t>
      </w:r>
      <w:r w:rsidR="00B413F2">
        <w:t>–</w:t>
      </w:r>
      <w:r>
        <w:t xml:space="preserve"> </w:t>
      </w:r>
      <w:r w:rsidR="00776732" w:rsidRPr="00F65133">
        <w:t xml:space="preserve">If the voltage reduction </w:t>
      </w:r>
      <w:r w:rsidR="00776732" w:rsidRPr="00243B22">
        <w:rPr>
          <w:i/>
        </w:rPr>
        <w:t>facilities</w:t>
      </w:r>
      <w:r w:rsidR="00776732" w:rsidRPr="00F65133">
        <w:t xml:space="preserve"> do not have automated data collection and archiving capability, they are required to take megawatt readings for each scheduled exercise. All readings should be taken as close as possible to the scheduled reduction times and restoration times. We suggest that the readings be taken in the three or four</w:t>
      </w:r>
      <w:r w:rsidR="001F0851">
        <w:t>-</w:t>
      </w:r>
      <w:r w:rsidR="00776732" w:rsidRPr="00F65133">
        <w:t>minute period immediately before and after the voltage reduction, and again in the three or four</w:t>
      </w:r>
      <w:r w:rsidR="001F0851">
        <w:t>-</w:t>
      </w:r>
      <w:r w:rsidR="00776732" w:rsidRPr="00F65133">
        <w:t xml:space="preserve">minute period immediately before and after the voltage restoration. In either case, the voltage reduction </w:t>
      </w:r>
      <w:r w:rsidR="00776732" w:rsidRPr="00F65133">
        <w:rPr>
          <w:i/>
        </w:rPr>
        <w:t>facility</w:t>
      </w:r>
      <w:r w:rsidR="00776732" w:rsidRPr="00F65133">
        <w:t xml:space="preserve"> will keep the data for at least one month after the exercise has been completed.</w:t>
      </w:r>
    </w:p>
    <w:p w14:paraId="42952E7B" w14:textId="77777777" w:rsidR="00776732" w:rsidRPr="00F65133" w:rsidRDefault="00776732" w:rsidP="004C799E">
      <w:pPr>
        <w:pStyle w:val="Heading4"/>
        <w:numPr>
          <w:ilvl w:val="2"/>
          <w:numId w:val="69"/>
        </w:numPr>
      </w:pPr>
      <w:bookmarkStart w:id="767" w:name="_Toc529194264"/>
      <w:bookmarkStart w:id="768" w:name="_Toc205971208"/>
      <w:r w:rsidRPr="00F65133">
        <w:t>Requests for Exclusion from Voltage Reduction Test</w:t>
      </w:r>
      <w:bookmarkEnd w:id="767"/>
      <w:bookmarkEnd w:id="768"/>
    </w:p>
    <w:p w14:paraId="2944CD12" w14:textId="7612C193" w:rsidR="005219D7" w:rsidRDefault="005219D7" w:rsidP="00AD3882">
      <w:r>
        <w:t>(MR Ch.5 ss.11.7.1</w:t>
      </w:r>
      <w:r w:rsidR="00AD0538">
        <w:t xml:space="preserve"> </w:t>
      </w:r>
      <w:r w:rsidR="00F067AB">
        <w:t>–</w:t>
      </w:r>
      <w:r w:rsidR="00AD0538">
        <w:t xml:space="preserve"> </w:t>
      </w:r>
      <w:r>
        <w:t>11.7.5)</w:t>
      </w:r>
    </w:p>
    <w:p w14:paraId="358F70B9" w14:textId="551AECF1" w:rsidR="005219D7" w:rsidRDefault="005219D7" w:rsidP="00AD3882">
      <w:r w:rsidRPr="00CF1695">
        <w:rPr>
          <w:b/>
        </w:rPr>
        <w:t xml:space="preserve">Process for making requests </w:t>
      </w:r>
      <w:r w:rsidR="00B413F2">
        <w:t>–</w:t>
      </w:r>
      <w:r>
        <w:t xml:space="preserve"> </w:t>
      </w:r>
      <w:r w:rsidR="00776732" w:rsidRPr="00F440B4">
        <w:t xml:space="preserve">Test </w:t>
      </w:r>
      <w:r w:rsidR="00776732">
        <w:t>p</w:t>
      </w:r>
      <w:r w:rsidR="00776732" w:rsidRPr="00F440B4">
        <w:t>articipants</w:t>
      </w:r>
      <w:r w:rsidR="00776732" w:rsidRPr="00F65133">
        <w:t xml:space="preserve"> should submit all requests for exclusion from voltage reduction tests to the </w:t>
      </w:r>
      <w:r w:rsidR="00776732" w:rsidRPr="00F65133">
        <w:rPr>
          <w:i/>
        </w:rPr>
        <w:t>IESO</w:t>
      </w:r>
      <w:r w:rsidR="00776732" w:rsidRPr="00F65133">
        <w:t xml:space="preserve"> using the </w:t>
      </w:r>
      <w:r w:rsidR="00776732" w:rsidRPr="00F65133">
        <w:rPr>
          <w:i/>
        </w:rPr>
        <w:t>outage</w:t>
      </w:r>
      <w:r w:rsidR="00776732" w:rsidRPr="00F65133">
        <w:t xml:space="preserve"> management process. All requests should be received no later than 10:00 AM EST three </w:t>
      </w:r>
      <w:r w:rsidR="00776732" w:rsidRPr="00F65133">
        <w:rPr>
          <w:i/>
        </w:rPr>
        <w:t>business</w:t>
      </w:r>
      <w:r w:rsidR="00776732" w:rsidRPr="00F65133">
        <w:t xml:space="preserve"> </w:t>
      </w:r>
      <w:r w:rsidR="00776732" w:rsidRPr="00F65133">
        <w:rPr>
          <w:i/>
        </w:rPr>
        <w:t>days</w:t>
      </w:r>
      <w:r w:rsidR="00776732" w:rsidRPr="00F65133">
        <w:t xml:space="preserve"> prior to the scheduled day for the voltage reduction test. </w:t>
      </w:r>
    </w:p>
    <w:p w14:paraId="7024ED5D" w14:textId="4B92A767" w:rsidR="00776732" w:rsidRPr="00F65133" w:rsidRDefault="005219D7" w:rsidP="00AD3882">
      <w:r w:rsidRPr="00CF1695">
        <w:rPr>
          <w:b/>
        </w:rPr>
        <w:t xml:space="preserve">Decision criteria </w:t>
      </w:r>
      <w:r w:rsidR="00B413F2">
        <w:t>–</w:t>
      </w:r>
      <w:r>
        <w:t xml:space="preserve"> </w:t>
      </w:r>
      <w:r w:rsidR="00776732" w:rsidRPr="00F65133">
        <w:t xml:space="preserve">The </w:t>
      </w:r>
      <w:r w:rsidR="00776732" w:rsidRPr="00F65133">
        <w:rPr>
          <w:i/>
        </w:rPr>
        <w:t>IESO</w:t>
      </w:r>
      <w:r w:rsidR="00776732" w:rsidRPr="00F65133">
        <w:t xml:space="preserve"> will approve or reject exclusion requests based on the decision criteria below and advise the </w:t>
      </w:r>
      <w:r w:rsidR="00776732">
        <w:t>t</w:t>
      </w:r>
      <w:r w:rsidR="00776732" w:rsidRPr="009824B5">
        <w:t xml:space="preserve">est </w:t>
      </w:r>
      <w:r w:rsidR="00776732">
        <w:t>p</w:t>
      </w:r>
      <w:r w:rsidR="00776732" w:rsidRPr="009824B5">
        <w:t xml:space="preserve">articipant </w:t>
      </w:r>
      <w:r w:rsidR="00776732" w:rsidRPr="00F65133">
        <w:t xml:space="preserve">making the exclusion request within two </w:t>
      </w:r>
      <w:r w:rsidR="00776732" w:rsidRPr="00F65133">
        <w:rPr>
          <w:i/>
        </w:rPr>
        <w:t>business</w:t>
      </w:r>
      <w:r w:rsidR="00776732" w:rsidRPr="00F65133">
        <w:t xml:space="preserve"> </w:t>
      </w:r>
      <w:r w:rsidR="00776732" w:rsidRPr="00F65133">
        <w:rPr>
          <w:i/>
        </w:rPr>
        <w:t>days</w:t>
      </w:r>
      <w:r w:rsidR="00776732" w:rsidRPr="00F65133">
        <w:t xml:space="preserve"> prior to the test. The following decision criteria will be used by the </w:t>
      </w:r>
      <w:r w:rsidR="00776732" w:rsidRPr="00F65133">
        <w:rPr>
          <w:i/>
        </w:rPr>
        <w:t>IESO</w:t>
      </w:r>
      <w:r w:rsidR="00776732" w:rsidRPr="00F65133">
        <w:t xml:space="preserve"> and the </w:t>
      </w:r>
      <w:r w:rsidR="00776732" w:rsidRPr="009824B5">
        <w:t>test participant</w:t>
      </w:r>
      <w:r w:rsidR="00776732" w:rsidRPr="00F65133">
        <w:t xml:space="preserve"> in determining whether to approve requests for exclusion from the voltage reduction test. The same criteria will be applied to requests made while the test is in progress:</w:t>
      </w:r>
    </w:p>
    <w:p w14:paraId="53B2E9F7" w14:textId="0CAA77A6" w:rsidR="00776732" w:rsidRPr="00F65133" w:rsidRDefault="0001530C" w:rsidP="00AD3882">
      <w:pPr>
        <w:pStyle w:val="ListBullet"/>
      </w:pPr>
      <w:r>
        <w:t>s</w:t>
      </w:r>
      <w:r w:rsidR="00776732" w:rsidRPr="00F65133">
        <w:t>afety of the employees or the public</w:t>
      </w:r>
      <w:r>
        <w:t>;</w:t>
      </w:r>
    </w:p>
    <w:p w14:paraId="11C69933" w14:textId="5E0FA271" w:rsidR="00776732" w:rsidRPr="00F65133" w:rsidRDefault="0001530C" w:rsidP="00AD3882">
      <w:pPr>
        <w:pStyle w:val="ListBullet"/>
      </w:pPr>
      <w:r>
        <w:t>d</w:t>
      </w:r>
      <w:r w:rsidR="00776732" w:rsidRPr="00F65133">
        <w:t>amage to equipment</w:t>
      </w:r>
      <w:r>
        <w:t>;</w:t>
      </w:r>
      <w:r w:rsidR="00776732" w:rsidRPr="00F65133">
        <w:t xml:space="preserve"> </w:t>
      </w:r>
    </w:p>
    <w:p w14:paraId="0AF005A8" w14:textId="300D7D42" w:rsidR="00776732" w:rsidRPr="00F65133" w:rsidRDefault="0001530C" w:rsidP="00AD3882">
      <w:pPr>
        <w:pStyle w:val="ListBullet"/>
      </w:pPr>
      <w:r>
        <w:t>l</w:t>
      </w:r>
      <w:r w:rsidR="00776732" w:rsidRPr="00F65133">
        <w:t>oss of production</w:t>
      </w:r>
      <w:r>
        <w:t>;</w:t>
      </w:r>
      <w:r w:rsidR="00776732" w:rsidRPr="00F65133">
        <w:t xml:space="preserve"> and</w:t>
      </w:r>
    </w:p>
    <w:p w14:paraId="3515C67D" w14:textId="50B1CEEB" w:rsidR="00776732" w:rsidRPr="00F65133" w:rsidRDefault="0001530C" w:rsidP="00AD3882">
      <w:pPr>
        <w:pStyle w:val="ListBullet"/>
      </w:pPr>
      <w:r>
        <w:t>v</w:t>
      </w:r>
      <w:r w:rsidR="00776732" w:rsidRPr="00F65133">
        <w:t xml:space="preserve">iolation of any </w:t>
      </w:r>
      <w:r w:rsidR="00776732" w:rsidRPr="00F65133">
        <w:rPr>
          <w:i/>
        </w:rPr>
        <w:t>applicable law</w:t>
      </w:r>
      <w:r w:rsidR="00776732" w:rsidRPr="00F65133">
        <w:t>.</w:t>
      </w:r>
    </w:p>
    <w:p w14:paraId="1EEBB755" w14:textId="4AA8C027" w:rsidR="00776732" w:rsidRPr="00F65133" w:rsidRDefault="005219D7" w:rsidP="009D7496">
      <w:pPr>
        <w:ind w:right="-90"/>
      </w:pPr>
      <w:r w:rsidRPr="00CF1695">
        <w:rPr>
          <w:b/>
        </w:rPr>
        <w:t xml:space="preserve">Requests from embedded customers </w:t>
      </w:r>
      <w:r w:rsidR="00B413F2">
        <w:t>–</w:t>
      </w:r>
      <w:r>
        <w:t xml:space="preserve"> </w:t>
      </w:r>
      <w:r w:rsidR="00776732" w:rsidRPr="00F65133">
        <w:t xml:space="preserve">During a voltage reduction test, customers connected to or embedded in a </w:t>
      </w:r>
      <w:r w:rsidR="00776732">
        <w:t>t</w:t>
      </w:r>
      <w:r w:rsidR="00776732" w:rsidRPr="009824B5">
        <w:t xml:space="preserve">est </w:t>
      </w:r>
      <w:r w:rsidR="00776732">
        <w:t>p</w:t>
      </w:r>
      <w:r w:rsidR="00776732" w:rsidRPr="009824B5">
        <w:t xml:space="preserve">articipant are expected to notify their </w:t>
      </w:r>
      <w:r w:rsidR="00776732">
        <w:t>t</w:t>
      </w:r>
      <w:r w:rsidR="00776732" w:rsidRPr="009824B5">
        <w:t xml:space="preserve">est </w:t>
      </w:r>
      <w:r w:rsidR="00776732">
        <w:t>p</w:t>
      </w:r>
      <w:r w:rsidR="00776732" w:rsidRPr="009824B5">
        <w:t xml:space="preserve">articipant and request an exclusion to mitigate the risks described above. The </w:t>
      </w:r>
      <w:r w:rsidR="00776732">
        <w:t>t</w:t>
      </w:r>
      <w:r w:rsidR="00776732" w:rsidRPr="009824B5">
        <w:t xml:space="preserve">est </w:t>
      </w:r>
      <w:r w:rsidR="00776732">
        <w:t>p</w:t>
      </w:r>
      <w:r w:rsidR="00776732" w:rsidRPr="009824B5">
        <w:t>articipant will</w:t>
      </w:r>
      <w:r w:rsidR="00776732" w:rsidRPr="00F65133">
        <w:t xml:space="preserve"> promptly restore the voltage of the transformer station from which the entity is supplied and notify the </w:t>
      </w:r>
      <w:r w:rsidR="00776732" w:rsidRPr="00F65133">
        <w:rPr>
          <w:i/>
        </w:rPr>
        <w:t>IESO</w:t>
      </w:r>
      <w:r w:rsidR="00776732" w:rsidRPr="00F65133">
        <w:t xml:space="preserve"> by telephone.</w:t>
      </w:r>
      <w:r>
        <w:t xml:space="preserve"> </w:t>
      </w:r>
      <w:proofErr w:type="gramStart"/>
      <w:r w:rsidR="00776732" w:rsidRPr="00F65133">
        <w:t>In the event that</w:t>
      </w:r>
      <w:proofErr w:type="gramEnd"/>
      <w:r w:rsidR="00776732" w:rsidRPr="00F65133">
        <w:t xml:space="preserve"> the </w:t>
      </w:r>
      <w:r w:rsidR="00776732" w:rsidRPr="00F65133">
        <w:rPr>
          <w:i/>
        </w:rPr>
        <w:t>IESO</w:t>
      </w:r>
      <w:r w:rsidR="00776732" w:rsidRPr="00F65133">
        <w:t xml:space="preserve"> receives a</w:t>
      </w:r>
      <w:r>
        <w:t xml:space="preserve"> customer</w:t>
      </w:r>
      <w:r w:rsidR="00776732" w:rsidRPr="00F65133">
        <w:t xml:space="preserve"> exclusion request directly, the </w:t>
      </w:r>
      <w:r w:rsidR="00776732" w:rsidRPr="00F65133">
        <w:rPr>
          <w:i/>
        </w:rPr>
        <w:t>IESO</w:t>
      </w:r>
      <w:r w:rsidR="00776732" w:rsidRPr="00F65133">
        <w:t xml:space="preserve"> will promptly direct the affected </w:t>
      </w:r>
      <w:r w:rsidR="00776732">
        <w:t>t</w:t>
      </w:r>
      <w:r w:rsidR="00776732" w:rsidRPr="00F440B4">
        <w:t xml:space="preserve">est </w:t>
      </w:r>
      <w:r w:rsidR="00776732">
        <w:t>p</w:t>
      </w:r>
      <w:r w:rsidR="00776732" w:rsidRPr="00F440B4">
        <w:t>articipant</w:t>
      </w:r>
      <w:r w:rsidR="00776732" w:rsidRPr="00F65133">
        <w:t xml:space="preserve"> to take the appropriate mitigating action.</w:t>
      </w:r>
    </w:p>
    <w:p w14:paraId="53E4FBEA" w14:textId="54D1E4A0" w:rsidR="00776732" w:rsidRPr="00F65133" w:rsidRDefault="005219D7" w:rsidP="00AD3882">
      <w:r w:rsidRPr="00CF1695">
        <w:rPr>
          <w:b/>
        </w:rPr>
        <w:t xml:space="preserve">Responsibility for customers </w:t>
      </w:r>
      <w:r w:rsidR="00B413F2">
        <w:t>–</w:t>
      </w:r>
      <w:r>
        <w:t xml:space="preserve"> </w:t>
      </w:r>
      <w:r w:rsidR="00776732" w:rsidRPr="00F65133">
        <w:t xml:space="preserve">As outlined in this instruction, each </w:t>
      </w:r>
      <w:r w:rsidR="00776732">
        <w:t>t</w:t>
      </w:r>
      <w:r w:rsidR="00776732" w:rsidRPr="009824B5">
        <w:t xml:space="preserve">est </w:t>
      </w:r>
      <w:r w:rsidR="00776732">
        <w:t>p</w:t>
      </w:r>
      <w:r w:rsidR="00776732" w:rsidRPr="009824B5">
        <w:t>articipant</w:t>
      </w:r>
      <w:r w:rsidR="00776732" w:rsidRPr="00F65133">
        <w:t xml:space="preserve"> is responsible for customer notification and handling of customer concerns, both during and after the exercise.</w:t>
      </w:r>
    </w:p>
    <w:p w14:paraId="12A11727" w14:textId="412C939F" w:rsidR="00776732" w:rsidRPr="00F65133" w:rsidRDefault="00F067AB" w:rsidP="004C799E">
      <w:pPr>
        <w:pStyle w:val="Heading3"/>
        <w:numPr>
          <w:ilvl w:val="0"/>
          <w:numId w:val="0"/>
        </w:numPr>
        <w:ind w:left="1080" w:hanging="1080"/>
      </w:pPr>
      <w:bookmarkStart w:id="769" w:name="_Toc529194265"/>
      <w:bookmarkStart w:id="770" w:name="_Toc205971209"/>
      <w:r>
        <w:t>7.2</w:t>
      </w:r>
      <w:r>
        <w:tab/>
      </w:r>
      <w:r w:rsidR="00776732" w:rsidRPr="00F65133">
        <w:t>Simulation of Load Shedding</w:t>
      </w:r>
      <w:bookmarkEnd w:id="769"/>
      <w:bookmarkEnd w:id="770"/>
    </w:p>
    <w:p w14:paraId="1EB0CD15" w14:textId="48EA9CCD" w:rsidR="0073298D" w:rsidRDefault="0073298D" w:rsidP="00AD3882">
      <w:r>
        <w:t>(MR Ch.5 ss.11.7.1</w:t>
      </w:r>
      <w:r w:rsidR="00AD0538">
        <w:t xml:space="preserve"> </w:t>
      </w:r>
      <w:r w:rsidR="00F067AB">
        <w:t>–</w:t>
      </w:r>
      <w:r w:rsidR="00AD0538">
        <w:t xml:space="preserve"> </w:t>
      </w:r>
      <w:r>
        <w:t>11.7.5)</w:t>
      </w:r>
    </w:p>
    <w:p w14:paraId="4901F029" w14:textId="03C115A5" w:rsidR="00776732" w:rsidRPr="00F65133" w:rsidRDefault="0073298D" w:rsidP="00AD3882">
      <w:r w:rsidRPr="00CF1695">
        <w:rPr>
          <w:b/>
        </w:rPr>
        <w:t xml:space="preserve">Simulation </w:t>
      </w:r>
      <w:r w:rsidR="00B413F2">
        <w:t>–</w:t>
      </w:r>
      <w:r>
        <w:t xml:space="preserve"> </w:t>
      </w:r>
      <w:r w:rsidR="00776732" w:rsidRPr="00F65133">
        <w:t xml:space="preserve">This exercise is a simulation. No </w:t>
      </w:r>
      <w:r w:rsidR="00776732" w:rsidRPr="00CF1695">
        <w:t>load</w:t>
      </w:r>
      <w:r w:rsidR="00776732" w:rsidRPr="00F65133">
        <w:t xml:space="preserve"> will </w:t>
      </w:r>
      <w:proofErr w:type="gramStart"/>
      <w:r w:rsidR="00776732" w:rsidRPr="00F65133">
        <w:t>actually be</w:t>
      </w:r>
      <w:proofErr w:type="gramEnd"/>
      <w:r w:rsidR="00776732" w:rsidRPr="00F65133">
        <w:t xml:space="preserve"> shed.</w:t>
      </w:r>
    </w:p>
    <w:p w14:paraId="6A672930" w14:textId="7FFF546E" w:rsidR="00776732" w:rsidRPr="00F65133" w:rsidRDefault="0073298D" w:rsidP="00AD3882">
      <w:r w:rsidRPr="00CF1695">
        <w:rPr>
          <w:b/>
        </w:rPr>
        <w:t xml:space="preserve">Scheduling </w:t>
      </w:r>
      <w:r w:rsidR="00B413F2">
        <w:t>–</w:t>
      </w:r>
      <w:r>
        <w:t xml:space="preserve"> </w:t>
      </w:r>
      <w:r w:rsidR="00776732" w:rsidRPr="00CF1695">
        <w:t>Load</w:t>
      </w:r>
      <w:r w:rsidR="00776732" w:rsidRPr="00F65133">
        <w:t xml:space="preserve"> shedding is usually simulated during two periods each year. </w:t>
      </w:r>
      <w:r w:rsidR="00776732">
        <w:t>The following</w:t>
      </w:r>
      <w:r w:rsidR="00776732" w:rsidRPr="00F65133">
        <w:t xml:space="preserve"> practices are conducted during each </w:t>
      </w:r>
      <w:proofErr w:type="gramStart"/>
      <w:r w:rsidR="00776732" w:rsidRPr="00F65133">
        <w:t>period, and</w:t>
      </w:r>
      <w:proofErr w:type="gramEnd"/>
      <w:r w:rsidR="00776732" w:rsidRPr="00F65133">
        <w:t xml:space="preserve"> scheduled to obtain maximum operating staff exposure. Communication will occur directly between the </w:t>
      </w:r>
      <w:r w:rsidR="00776732" w:rsidRPr="00F65133">
        <w:rPr>
          <w:i/>
        </w:rPr>
        <w:t>IESO</w:t>
      </w:r>
      <w:r w:rsidR="00776732" w:rsidRPr="00F65133">
        <w:t xml:space="preserve"> and the relevant </w:t>
      </w:r>
      <w:r w:rsidR="00776732" w:rsidRPr="00F65133">
        <w:rPr>
          <w:i/>
        </w:rPr>
        <w:t>facility</w:t>
      </w:r>
      <w:r w:rsidR="00776732" w:rsidRPr="00F65133">
        <w:t xml:space="preserve"> location operators of </w:t>
      </w:r>
      <w:r w:rsidR="00776732" w:rsidRPr="00F65133">
        <w:rPr>
          <w:i/>
        </w:rPr>
        <w:t>transmitters</w:t>
      </w:r>
      <w:r w:rsidR="00776732" w:rsidRPr="00F65133">
        <w:t xml:space="preserve">, </w:t>
      </w:r>
      <w:r w:rsidR="00776732" w:rsidRPr="00F65133">
        <w:rPr>
          <w:i/>
        </w:rPr>
        <w:t>distributors</w:t>
      </w:r>
      <w:r w:rsidR="00776732" w:rsidRPr="00F65133">
        <w:t xml:space="preserve"> and </w:t>
      </w:r>
      <w:r w:rsidR="00776732" w:rsidRPr="00F65133">
        <w:rPr>
          <w:i/>
        </w:rPr>
        <w:t>connected wholesale customers</w:t>
      </w:r>
      <w:r w:rsidR="00776732" w:rsidRPr="00F65133">
        <w:t xml:space="preserve"> since that would be the path in a real situation. No significant advanced warning will be given for the exercise.</w:t>
      </w:r>
    </w:p>
    <w:p w14:paraId="12A3FD8B" w14:textId="16FEB015" w:rsidR="00776732" w:rsidRPr="00F65133" w:rsidRDefault="00A91EE1" w:rsidP="00AD3882">
      <w:r w:rsidRPr="00CF1695">
        <w:rPr>
          <w:b/>
        </w:rPr>
        <w:t xml:space="preserve">IESO obligations </w:t>
      </w:r>
      <w:r w:rsidR="00B413F2">
        <w:t>–</w:t>
      </w:r>
      <w:r>
        <w:t xml:space="preserve"> </w:t>
      </w:r>
      <w:r w:rsidR="00776732" w:rsidRPr="00F65133">
        <w:t xml:space="preserve">The </w:t>
      </w:r>
      <w:r w:rsidR="00776732" w:rsidRPr="00F65133">
        <w:rPr>
          <w:i/>
        </w:rPr>
        <w:t>IESO</w:t>
      </w:r>
      <w:r w:rsidR="00776732" w:rsidRPr="00F65133">
        <w:t xml:space="preserve"> control room staff shall:</w:t>
      </w:r>
    </w:p>
    <w:p w14:paraId="38426E93" w14:textId="4664BF89" w:rsidR="00776732" w:rsidRPr="00AD3882" w:rsidRDefault="00776732" w:rsidP="00BF75BE">
      <w:pPr>
        <w:pStyle w:val="ListNumber"/>
        <w:numPr>
          <w:ilvl w:val="0"/>
          <w:numId w:val="35"/>
        </w:numPr>
      </w:pPr>
      <w:r w:rsidRPr="00AD3882">
        <w:t xml:space="preserve">Select an amount of </w:t>
      </w:r>
      <w:r w:rsidRPr="00E75E34">
        <w:t>load</w:t>
      </w:r>
      <w:r w:rsidRPr="00AD3882">
        <w:t xml:space="preserve"> (MW) to be simulated shed in each electrical area of the </w:t>
      </w:r>
      <w:r w:rsidR="006C5A40" w:rsidRPr="4FFA76F1">
        <w:rPr>
          <w:i/>
          <w:iCs/>
        </w:rPr>
        <w:t>IESO-controlled grid</w:t>
      </w:r>
      <w:r w:rsidRPr="00AD3882">
        <w:t>.</w:t>
      </w:r>
    </w:p>
    <w:p w14:paraId="6798D644" w14:textId="77777777" w:rsidR="00776732" w:rsidRPr="00AD3882" w:rsidRDefault="00776732" w:rsidP="00BF75BE">
      <w:pPr>
        <w:pStyle w:val="ListNumber"/>
      </w:pPr>
      <w:r w:rsidRPr="00AD3882">
        <w:t xml:space="preserve">Notify each operator, in advance, of the time that the simulation of </w:t>
      </w:r>
      <w:r w:rsidRPr="00E75E34">
        <w:t>load</w:t>
      </w:r>
      <w:r w:rsidRPr="00AD3882">
        <w:t xml:space="preserve"> shedding is to occur. The notification shall include the amount of </w:t>
      </w:r>
      <w:r w:rsidRPr="00E75E34">
        <w:t>load</w:t>
      </w:r>
      <w:r w:rsidRPr="00AD3882">
        <w:t xml:space="preserve"> reduction that the </w:t>
      </w:r>
      <w:r w:rsidRPr="0001530C">
        <w:rPr>
          <w:i/>
        </w:rPr>
        <w:t>transmitters</w:t>
      </w:r>
      <w:r w:rsidRPr="00AD3882">
        <w:t xml:space="preserve">, </w:t>
      </w:r>
      <w:r w:rsidRPr="0001530C">
        <w:rPr>
          <w:i/>
        </w:rPr>
        <w:t>distributors</w:t>
      </w:r>
      <w:r w:rsidRPr="00AD3882">
        <w:t xml:space="preserve"> and </w:t>
      </w:r>
      <w:r w:rsidRPr="0001530C">
        <w:rPr>
          <w:i/>
        </w:rPr>
        <w:t>connected wholesale customer</w:t>
      </w:r>
      <w:r w:rsidRPr="00AD3882">
        <w:t xml:space="preserve"> is expected to simulate, the electrical area in which the simulation is to be conducted, and whether or not RAS </w:t>
      </w:r>
      <w:r w:rsidRPr="00331E6A">
        <w:t xml:space="preserve">load </w:t>
      </w:r>
      <w:r w:rsidRPr="00AD3882">
        <w:t>rejection is to be excluded.</w:t>
      </w:r>
    </w:p>
    <w:p w14:paraId="6D60D8E0" w14:textId="77777777" w:rsidR="00776732" w:rsidRPr="00AD3882" w:rsidRDefault="00776732" w:rsidP="00BF75BE">
      <w:pPr>
        <w:pStyle w:val="ListNumber"/>
      </w:pPr>
      <w:r w:rsidRPr="00AD3882">
        <w:t xml:space="preserve">Instruct the operators at the time of the exercise to simulate </w:t>
      </w:r>
      <w:r w:rsidRPr="00E75E34">
        <w:t>load</w:t>
      </w:r>
      <w:r w:rsidRPr="00AD3882">
        <w:t xml:space="preserve"> shedding. </w:t>
      </w:r>
    </w:p>
    <w:p w14:paraId="376CF1FA" w14:textId="77777777" w:rsidR="00776732" w:rsidRPr="00AD3882" w:rsidRDefault="00776732" w:rsidP="00BF75BE">
      <w:pPr>
        <w:pStyle w:val="ListNumber"/>
      </w:pPr>
      <w:r w:rsidRPr="00AD3882">
        <w:t xml:space="preserve">Order simulated </w:t>
      </w:r>
      <w:r w:rsidRPr="00331E6A">
        <w:t>load</w:t>
      </w:r>
      <w:r w:rsidRPr="00AD3882">
        <w:t xml:space="preserve"> restoration.</w:t>
      </w:r>
    </w:p>
    <w:p w14:paraId="698BCD2C" w14:textId="0332A873" w:rsidR="00776732" w:rsidRPr="00F65133" w:rsidRDefault="00A91EE1" w:rsidP="00AD3882">
      <w:r w:rsidRPr="00CF1695">
        <w:rPr>
          <w:b/>
        </w:rPr>
        <w:t xml:space="preserve">Market participant obligations </w:t>
      </w:r>
      <w:r w:rsidR="00B413F2">
        <w:t>–</w:t>
      </w:r>
      <w:r>
        <w:t xml:space="preserve"> </w:t>
      </w:r>
      <w:r w:rsidR="00776732" w:rsidRPr="00F65133">
        <w:t>The involved operators shall:</w:t>
      </w:r>
    </w:p>
    <w:p w14:paraId="334B0A85" w14:textId="77777777" w:rsidR="00776732" w:rsidRPr="00F65133" w:rsidRDefault="00776732" w:rsidP="00BF75BE">
      <w:pPr>
        <w:pStyle w:val="ListNumber"/>
        <w:numPr>
          <w:ilvl w:val="0"/>
          <w:numId w:val="36"/>
        </w:numPr>
      </w:pPr>
      <w:r w:rsidRPr="00F65133">
        <w:t>Simulate and record the operation of specified feeder breakers.</w:t>
      </w:r>
    </w:p>
    <w:p w14:paraId="60DF5B9E" w14:textId="77777777" w:rsidR="00776732" w:rsidRPr="00F65133" w:rsidRDefault="00776732" w:rsidP="00BF75BE">
      <w:pPr>
        <w:pStyle w:val="ListNumber"/>
        <w:numPr>
          <w:ilvl w:val="0"/>
          <w:numId w:val="36"/>
        </w:numPr>
      </w:pPr>
      <w:r w:rsidRPr="00F65133">
        <w:t xml:space="preserve">Record the times and amounts (MW) of </w:t>
      </w:r>
      <w:r w:rsidRPr="00E75E34">
        <w:t>load</w:t>
      </w:r>
      <w:r w:rsidRPr="00F65133">
        <w:t xml:space="preserve"> that was simulated shed and/or restored at each step in the exercise.</w:t>
      </w:r>
    </w:p>
    <w:p w14:paraId="73CAAB4A" w14:textId="77777777" w:rsidR="00776732" w:rsidRPr="00F65133" w:rsidRDefault="00776732" w:rsidP="00BF75BE">
      <w:pPr>
        <w:pStyle w:val="ListNumber"/>
        <w:numPr>
          <w:ilvl w:val="0"/>
          <w:numId w:val="36"/>
        </w:numPr>
      </w:pPr>
      <w:r w:rsidRPr="00F65133">
        <w:t xml:space="preserve">Report all actions and conditions to the </w:t>
      </w:r>
      <w:r w:rsidRPr="00BF75BE">
        <w:rPr>
          <w:i/>
        </w:rPr>
        <w:t>IESO</w:t>
      </w:r>
      <w:r w:rsidRPr="00F65133">
        <w:t xml:space="preserve"> and respond as though the simulation were an actual event.</w:t>
      </w:r>
    </w:p>
    <w:p w14:paraId="411A2F7E" w14:textId="0F282BB2" w:rsidR="00776732" w:rsidRPr="00F65133" w:rsidRDefault="00776732" w:rsidP="004C799E">
      <w:pPr>
        <w:pStyle w:val="Heading4"/>
        <w:numPr>
          <w:ilvl w:val="2"/>
          <w:numId w:val="76"/>
        </w:numPr>
      </w:pPr>
      <w:bookmarkStart w:id="771" w:name="_Toc529194266"/>
      <w:bookmarkStart w:id="772" w:name="_Toc205971210"/>
      <w:r w:rsidRPr="00F65133">
        <w:t>System Restoration</w:t>
      </w:r>
      <w:bookmarkEnd w:id="771"/>
      <w:bookmarkEnd w:id="772"/>
    </w:p>
    <w:p w14:paraId="249CC71F" w14:textId="4FC8299F" w:rsidR="00776732" w:rsidRDefault="00A91EE1" w:rsidP="00AD3882">
      <w:r w:rsidRPr="00CF1695">
        <w:rPr>
          <w:b/>
        </w:rPr>
        <w:t>Restor</w:t>
      </w:r>
      <w:r>
        <w:rPr>
          <w:b/>
        </w:rPr>
        <w:t>ation</w:t>
      </w:r>
      <w:r w:rsidRPr="00CF1695">
        <w:rPr>
          <w:b/>
        </w:rPr>
        <w:t xml:space="preserve"> testing </w:t>
      </w:r>
      <w:r w:rsidR="00B413F2">
        <w:t>–</w:t>
      </w:r>
      <w:r>
        <w:t xml:space="preserve"> </w:t>
      </w:r>
      <w:r w:rsidR="00776732" w:rsidRPr="00AD3882">
        <w:t xml:space="preserve">Testing the various aspects of system restoration </w:t>
      </w:r>
      <w:r w:rsidR="00200727">
        <w:t>are</w:t>
      </w:r>
      <w:r w:rsidR="00200727" w:rsidRPr="00AD3882">
        <w:t xml:space="preserve"> </w:t>
      </w:r>
      <w:r w:rsidR="00776732" w:rsidRPr="00AD3882">
        <w:t xml:space="preserve">covered in </w:t>
      </w:r>
      <w:hyperlink r:id="rId75" w:history="1">
        <w:r w:rsidR="00776732" w:rsidRPr="00AD3882">
          <w:rPr>
            <w:rStyle w:val="Hyperlink"/>
          </w:rPr>
          <w:t>Market Manual 7.8: Ontario Power System Restoration Plan</w:t>
        </w:r>
      </w:hyperlink>
      <w:r w:rsidR="00776732" w:rsidRPr="00F65133">
        <w:t>.</w:t>
      </w:r>
    </w:p>
    <w:p w14:paraId="4B4D48F8" w14:textId="671BB8DF" w:rsidR="00F067AB" w:rsidRPr="00F65133" w:rsidRDefault="00F067AB" w:rsidP="00F067AB">
      <w:pPr>
        <w:pStyle w:val="Heading3"/>
        <w:numPr>
          <w:ilvl w:val="0"/>
          <w:numId w:val="0"/>
        </w:numPr>
        <w:ind w:left="1080" w:hanging="1080"/>
      </w:pPr>
      <w:bookmarkStart w:id="773" w:name="_Toc205971211"/>
      <w:r>
        <w:t>7.3</w:t>
      </w:r>
      <w:r>
        <w:tab/>
        <w:t>Unit Readiness Program</w:t>
      </w:r>
      <w:bookmarkEnd w:id="773"/>
    </w:p>
    <w:p w14:paraId="7E1E5213" w14:textId="26DDB948" w:rsidR="00776732" w:rsidRDefault="00912B5D" w:rsidP="00A97523">
      <w:r>
        <w:t>(</w:t>
      </w:r>
      <w:r w:rsidRPr="00BC0343">
        <w:t>MR Ch.5 ss.1.2.1</w:t>
      </w:r>
      <w:r w:rsidR="0068355D">
        <w:t>,</w:t>
      </w:r>
      <w:r>
        <w:t xml:space="preserve"> </w:t>
      </w:r>
      <w:r w:rsidRPr="00BC0343">
        <w:t>2.3.2</w:t>
      </w:r>
      <w:r w:rsidR="00BC59E2">
        <w:t xml:space="preserve"> and</w:t>
      </w:r>
      <w:r w:rsidR="0068355D">
        <w:t xml:space="preserve"> 3.2.2</w:t>
      </w:r>
      <w:r w:rsidR="00AB4887">
        <w:t xml:space="preserve">; </w:t>
      </w:r>
      <w:r w:rsidR="00776732" w:rsidRPr="00FC420A">
        <w:rPr>
          <w:i/>
        </w:rPr>
        <w:t>NERC</w:t>
      </w:r>
      <w:r w:rsidR="00776732">
        <w:t xml:space="preserve"> standard </w:t>
      </w:r>
      <w:r w:rsidR="00776732" w:rsidRPr="00324AEB">
        <w:t>EOP-011: Emergency Operations</w:t>
      </w:r>
      <w:r w:rsidR="00AB4887">
        <w:t>)</w:t>
      </w:r>
    </w:p>
    <w:p w14:paraId="6C3F9863" w14:textId="20A3DEA0" w:rsidR="00776732" w:rsidRPr="00AD3882" w:rsidRDefault="002F30AB" w:rsidP="00AD3882">
      <w:pPr>
        <w:rPr>
          <w:rFonts w:cs="Tahoma"/>
        </w:rPr>
      </w:pPr>
      <w:r w:rsidRPr="00CF1695">
        <w:rPr>
          <w:rFonts w:cs="Tahoma"/>
          <w:b/>
        </w:rPr>
        <w:t xml:space="preserve">Start-up exercises </w:t>
      </w:r>
      <w:r w:rsidR="00B413F2">
        <w:t>–</w:t>
      </w:r>
      <w:r>
        <w:rPr>
          <w:rFonts w:cs="Tahoma"/>
        </w:rPr>
        <w:t xml:space="preserve"> In accordance with </w:t>
      </w:r>
      <w:r w:rsidRPr="00FC420A">
        <w:rPr>
          <w:rFonts w:cs="Tahoma"/>
          <w:i/>
        </w:rPr>
        <w:t>NERC</w:t>
      </w:r>
      <w:r>
        <w:rPr>
          <w:rFonts w:cs="Tahoma"/>
        </w:rPr>
        <w:t xml:space="preserve"> </w:t>
      </w:r>
      <w:r>
        <w:rPr>
          <w:rFonts w:cs="Tahoma"/>
          <w:i/>
        </w:rPr>
        <w:t xml:space="preserve">Reliability Standards, </w:t>
      </w:r>
      <w:r>
        <w:rPr>
          <w:rFonts w:cs="Tahoma"/>
        </w:rPr>
        <w:t>t</w:t>
      </w:r>
      <w:r w:rsidRPr="00AD3882">
        <w:rPr>
          <w:rFonts w:cs="Tahoma"/>
        </w:rPr>
        <w:t xml:space="preserve">he </w:t>
      </w:r>
      <w:r w:rsidR="00776732" w:rsidRPr="00AD3882">
        <w:rPr>
          <w:i/>
        </w:rPr>
        <w:t>IESO</w:t>
      </w:r>
      <w:r w:rsidR="00776732" w:rsidRPr="00AD3882">
        <w:rPr>
          <w:rFonts w:cs="Tahoma"/>
        </w:rPr>
        <w:t xml:space="preserve"> conducts the unit readiness program </w:t>
      </w:r>
      <w:proofErr w:type="gramStart"/>
      <w:r w:rsidR="00776732" w:rsidRPr="00AD3882">
        <w:rPr>
          <w:rFonts w:cs="Tahoma"/>
        </w:rPr>
        <w:t>in order to</w:t>
      </w:r>
      <w:proofErr w:type="gramEnd"/>
      <w:r w:rsidR="00776732" w:rsidRPr="00AD3882">
        <w:rPr>
          <w:rFonts w:cs="Tahoma"/>
        </w:rPr>
        <w:t xml:space="preserve"> ensure a set of plans are available to mitigate operating </w:t>
      </w:r>
      <w:r w:rsidR="00776732" w:rsidRPr="006266B1">
        <w:rPr>
          <w:rFonts w:cs="Tahoma"/>
          <w:i/>
        </w:rPr>
        <w:t>emergencies</w:t>
      </w:r>
      <w:r w:rsidR="00776732" w:rsidRPr="00AD3882">
        <w:rPr>
          <w:rFonts w:cs="Tahoma"/>
        </w:rPr>
        <w:t xml:space="preserve"> for insufficient generating capacity. The </w:t>
      </w:r>
      <w:r w:rsidR="00776732" w:rsidRPr="00AD3882">
        <w:rPr>
          <w:i/>
        </w:rPr>
        <w:t>IESO</w:t>
      </w:r>
      <w:r w:rsidR="00776732" w:rsidRPr="00AD3882">
        <w:rPr>
          <w:rFonts w:cs="Tahoma"/>
        </w:rPr>
        <w:t xml:space="preserve"> may request </w:t>
      </w:r>
      <w:r w:rsidR="00776732" w:rsidRPr="00AD3882">
        <w:rPr>
          <w:i/>
        </w:rPr>
        <w:t>dispatchable</w:t>
      </w:r>
      <w:r w:rsidR="00776732" w:rsidRPr="00AD3882">
        <w:rPr>
          <w:rFonts w:cs="Tahoma"/>
        </w:rPr>
        <w:t xml:space="preserve">, non-quick start </w:t>
      </w:r>
      <w:r w:rsidR="00776732" w:rsidRPr="00AD3882">
        <w:rPr>
          <w:i/>
        </w:rPr>
        <w:t>generation</w:t>
      </w:r>
      <w:r w:rsidR="00776732" w:rsidRPr="00AD3882">
        <w:rPr>
          <w:rFonts w:cs="Tahoma"/>
        </w:rPr>
        <w:t xml:space="preserve"> </w:t>
      </w:r>
      <w:r w:rsidR="004241A1">
        <w:rPr>
          <w:i/>
        </w:rPr>
        <w:t>resource</w:t>
      </w:r>
      <w:r w:rsidR="004241A1" w:rsidRPr="00AD3882">
        <w:rPr>
          <w:i/>
        </w:rPr>
        <w:t>s</w:t>
      </w:r>
      <w:r w:rsidR="004241A1" w:rsidRPr="00AD3882">
        <w:rPr>
          <w:rFonts w:cs="Tahoma"/>
        </w:rPr>
        <w:t xml:space="preserve"> </w:t>
      </w:r>
      <w:r w:rsidR="00776732" w:rsidRPr="00AD3882">
        <w:rPr>
          <w:rFonts w:cs="Tahoma"/>
        </w:rPr>
        <w:t xml:space="preserve">to start up </w:t>
      </w:r>
      <w:proofErr w:type="gramStart"/>
      <w:r w:rsidR="00776732" w:rsidRPr="00AD3882">
        <w:rPr>
          <w:rFonts w:cs="Tahoma"/>
        </w:rPr>
        <w:t>in order to</w:t>
      </w:r>
      <w:proofErr w:type="gramEnd"/>
      <w:r w:rsidR="00776732" w:rsidRPr="00AD3882">
        <w:rPr>
          <w:rFonts w:cs="Tahoma"/>
        </w:rPr>
        <w:t xml:space="preserve"> exercise their readiness. These exercises could occur any time in the calendar year and would generally involve units that have not been on for the previous 31 days or </w:t>
      </w:r>
      <w:proofErr w:type="gramStart"/>
      <w:r w:rsidR="00776732" w:rsidRPr="00AD3882">
        <w:rPr>
          <w:rFonts w:cs="Tahoma"/>
        </w:rPr>
        <w:t>more, or</w:t>
      </w:r>
      <w:proofErr w:type="gramEnd"/>
      <w:r w:rsidR="00776732" w:rsidRPr="00AD3882">
        <w:rPr>
          <w:rFonts w:cs="Tahoma"/>
        </w:rPr>
        <w:t xml:space="preserve"> have had a history of start-up problems. </w:t>
      </w:r>
    </w:p>
    <w:p w14:paraId="5EC606F9" w14:textId="6C433168" w:rsidR="00776732" w:rsidRPr="00F65133" w:rsidRDefault="003906EE" w:rsidP="00AD3882">
      <w:pPr>
        <w:rPr>
          <w:rFonts w:ascii="Times New Roman" w:hAnsi="Times New Roman" w:cs="Times New Roman"/>
          <w:i/>
        </w:rPr>
      </w:pPr>
      <w:r w:rsidRPr="00CF1695">
        <w:rPr>
          <w:rFonts w:cs="Tahoma"/>
          <w:b/>
        </w:rPr>
        <w:t xml:space="preserve">Process </w:t>
      </w:r>
      <w:r w:rsidR="00B413F2">
        <w:t>–</w:t>
      </w:r>
      <w:r>
        <w:rPr>
          <w:rFonts w:cs="Tahoma"/>
        </w:rPr>
        <w:t xml:space="preserve"> </w:t>
      </w:r>
      <w:r w:rsidR="00776732" w:rsidRPr="00AD3882">
        <w:rPr>
          <w:rFonts w:cs="Tahoma"/>
        </w:rPr>
        <w:t>The exercises would be conducted as follows</w:t>
      </w:r>
      <w:r w:rsidR="00776732" w:rsidRPr="00F65133">
        <w:t>:</w:t>
      </w:r>
    </w:p>
    <w:p w14:paraId="6E0665C8" w14:textId="4CFDF224" w:rsidR="00776732" w:rsidRPr="005174AD" w:rsidRDefault="00C94ED2" w:rsidP="005174AD">
      <w:pPr>
        <w:pStyle w:val="ListBullet"/>
      </w:pPr>
      <w:r>
        <w:t>a</w:t>
      </w:r>
      <w:r w:rsidR="00776732" w:rsidRPr="005174AD">
        <w:t xml:space="preserve">t least five (5) </w:t>
      </w:r>
      <w:r w:rsidR="00776732" w:rsidRPr="006266B1">
        <w:rPr>
          <w:i/>
        </w:rPr>
        <w:t>business days</w:t>
      </w:r>
      <w:r w:rsidR="00776732" w:rsidRPr="005174AD">
        <w:t xml:space="preserve"> in advance of any exercise, a message indicating that the seasonal readiness program may be occurring will be communicated via an advisory notice</w:t>
      </w:r>
      <w:r>
        <w:t>;</w:t>
      </w:r>
      <w:r w:rsidR="00776732" w:rsidRPr="005174AD">
        <w:t xml:space="preserve"> </w:t>
      </w:r>
    </w:p>
    <w:p w14:paraId="067B9602" w14:textId="7F3E9844" w:rsidR="00776732" w:rsidRPr="005174AD" w:rsidRDefault="00C94ED2" w:rsidP="005174AD">
      <w:pPr>
        <w:pStyle w:val="ListBullet"/>
      </w:pPr>
      <w:r>
        <w:t>a</w:t>
      </w:r>
      <w:r w:rsidR="00776732" w:rsidRPr="005174AD">
        <w:t xml:space="preserve">t least three (3) </w:t>
      </w:r>
      <w:r w:rsidR="00776732" w:rsidRPr="006266B1">
        <w:rPr>
          <w:i/>
        </w:rPr>
        <w:t>business days</w:t>
      </w:r>
      <w:r w:rsidR="00776732" w:rsidRPr="005174AD">
        <w:t xml:space="preserve"> in advance of any exercise, specific </w:t>
      </w:r>
      <w:r w:rsidR="00776732" w:rsidRPr="006266B1">
        <w:rPr>
          <w:i/>
        </w:rPr>
        <w:t>generators</w:t>
      </w:r>
      <w:r w:rsidR="00776732" w:rsidRPr="005174AD">
        <w:t xml:space="preserve"> will be contacted by the </w:t>
      </w:r>
      <w:r w:rsidR="00776732" w:rsidRPr="006266B1">
        <w:rPr>
          <w:i/>
        </w:rPr>
        <w:t>IESO</w:t>
      </w:r>
      <w:r w:rsidR="00776732" w:rsidRPr="005174AD">
        <w:t xml:space="preserve"> for exercise details</w:t>
      </w:r>
      <w:r>
        <w:t>;</w:t>
      </w:r>
      <w:r w:rsidR="00776732" w:rsidRPr="005174AD">
        <w:t xml:space="preserve">  </w:t>
      </w:r>
    </w:p>
    <w:p w14:paraId="4E367104" w14:textId="265F5481" w:rsidR="00776732" w:rsidRPr="005174AD" w:rsidRDefault="00C94ED2" w:rsidP="005174AD">
      <w:pPr>
        <w:pStyle w:val="ListBullet"/>
      </w:pPr>
      <w:r>
        <w:t>i</w:t>
      </w:r>
      <w:r w:rsidR="00776732" w:rsidRPr="005174AD">
        <w:t xml:space="preserve">n the day-ahead timeframe, </w:t>
      </w:r>
      <w:r w:rsidR="0049177D" w:rsidRPr="0049177D">
        <w:rPr>
          <w:i/>
        </w:rPr>
        <w:t xml:space="preserve">GOG-eligible </w:t>
      </w:r>
      <w:r w:rsidR="00776732" w:rsidRPr="0049177D">
        <w:rPr>
          <w:i/>
        </w:rPr>
        <w:t>resources</w:t>
      </w:r>
      <w:r w:rsidR="00776732" w:rsidRPr="005174AD">
        <w:t xml:space="preserve"> will have a constraint applied to generate at least to their </w:t>
      </w:r>
      <w:r w:rsidR="00776732" w:rsidRPr="006266B1">
        <w:rPr>
          <w:i/>
        </w:rPr>
        <w:t>minimum loading point</w:t>
      </w:r>
      <w:r w:rsidR="00776732" w:rsidRPr="005174AD">
        <w:t xml:space="preserve"> (MLP) for the duration of at least their </w:t>
      </w:r>
      <w:r w:rsidR="00776732" w:rsidRPr="006266B1">
        <w:rPr>
          <w:i/>
        </w:rPr>
        <w:t>minimum generation block run time</w:t>
      </w:r>
      <w:r w:rsidR="00776732" w:rsidRPr="005174AD">
        <w:t xml:space="preserve"> (MGBRT), </w:t>
      </w:r>
      <w:r w:rsidR="009B5453">
        <w:t>before</w:t>
      </w:r>
      <w:r w:rsidR="00776732" w:rsidRPr="005174AD">
        <w:t xml:space="preserve"> the completion of the </w:t>
      </w:r>
      <w:r w:rsidR="009D7496" w:rsidRPr="009D7496">
        <w:rPr>
          <w:i/>
        </w:rPr>
        <w:t>day-ahead market</w:t>
      </w:r>
      <w:r>
        <w:t>;</w:t>
      </w:r>
    </w:p>
    <w:p w14:paraId="199A7954" w14:textId="70BC49F9" w:rsidR="00776732" w:rsidRPr="005174AD" w:rsidRDefault="00C94ED2" w:rsidP="005174AD">
      <w:pPr>
        <w:pStyle w:val="ListBullet"/>
      </w:pPr>
      <w:r>
        <w:t>t</w:t>
      </w:r>
      <w:r w:rsidR="00776732" w:rsidRPr="005174AD">
        <w:t xml:space="preserve">he </w:t>
      </w:r>
      <w:r w:rsidR="00776732" w:rsidRPr="006266B1">
        <w:rPr>
          <w:i/>
        </w:rPr>
        <w:t>registered market participant</w:t>
      </w:r>
      <w:r w:rsidR="00776732" w:rsidRPr="005174AD">
        <w:t xml:space="preserve"> for the </w:t>
      </w:r>
      <w:r w:rsidR="004241A1">
        <w:rPr>
          <w:i/>
        </w:rPr>
        <w:t>resource</w:t>
      </w:r>
      <w:r w:rsidR="004241A1" w:rsidRPr="005174AD">
        <w:t xml:space="preserve"> </w:t>
      </w:r>
      <w:r w:rsidR="00776732" w:rsidRPr="005174AD">
        <w:t xml:space="preserve">must ensure that all </w:t>
      </w:r>
      <w:r w:rsidR="00776732" w:rsidRPr="006266B1">
        <w:rPr>
          <w:i/>
        </w:rPr>
        <w:t>dispatch data</w:t>
      </w:r>
      <w:r w:rsidR="00776732" w:rsidRPr="005174AD">
        <w:t xml:space="preserve"> has been submitted related to the exercise</w:t>
      </w:r>
      <w:r>
        <w:t>; and</w:t>
      </w:r>
    </w:p>
    <w:p w14:paraId="562D3AF2" w14:textId="713863DD" w:rsidR="00776732" w:rsidRPr="005174AD" w:rsidRDefault="00C94ED2" w:rsidP="005174AD">
      <w:pPr>
        <w:pStyle w:val="ListBullet"/>
      </w:pPr>
      <w:r>
        <w:t>i</w:t>
      </w:r>
      <w:r w:rsidR="00776732" w:rsidRPr="005174AD">
        <w:t xml:space="preserve">f a </w:t>
      </w:r>
      <w:r w:rsidR="00776732" w:rsidRPr="006266B1">
        <w:rPr>
          <w:i/>
        </w:rPr>
        <w:t xml:space="preserve">generation </w:t>
      </w:r>
      <w:r w:rsidR="004241A1">
        <w:rPr>
          <w:i/>
        </w:rPr>
        <w:t>resource</w:t>
      </w:r>
      <w:r w:rsidR="004241A1" w:rsidRPr="005174AD">
        <w:t xml:space="preserve"> </w:t>
      </w:r>
      <w:r w:rsidR="00776732" w:rsidRPr="005174AD">
        <w:t>being exercised reaches at least the constrained value for the constrained period, the exercise will be deemed a success.</w:t>
      </w:r>
    </w:p>
    <w:p w14:paraId="7B71FEF0" w14:textId="65DB5CA9" w:rsidR="00FB7CF3" w:rsidRDefault="003906EE" w:rsidP="00FD3872">
      <w:pPr>
        <w:ind w:right="-180"/>
      </w:pPr>
      <w:r w:rsidRPr="00CF1695">
        <w:rPr>
          <w:b/>
        </w:rPr>
        <w:t xml:space="preserve">Failure and cost recovery </w:t>
      </w:r>
      <w:r w:rsidR="00B413F2">
        <w:t>–</w:t>
      </w:r>
      <w:r>
        <w:t xml:space="preserve"> </w:t>
      </w:r>
      <w:r w:rsidR="00776732" w:rsidRPr="00F65133">
        <w:t xml:space="preserve">Failure of the unit readiness exercise will require a follow-up phone call to the </w:t>
      </w:r>
      <w:r w:rsidR="00776732" w:rsidRPr="00F65133">
        <w:rPr>
          <w:i/>
        </w:rPr>
        <w:t>IESO</w:t>
      </w:r>
      <w:r w:rsidR="00776732" w:rsidRPr="00F65133">
        <w:t xml:space="preserve"> control room with a status update from the </w:t>
      </w:r>
      <w:r w:rsidR="00776732" w:rsidRPr="00F65133">
        <w:rPr>
          <w:i/>
        </w:rPr>
        <w:t>market participant</w:t>
      </w:r>
      <w:r w:rsidR="00776732" w:rsidRPr="00F65133">
        <w:t xml:space="preserve"> as per the current </w:t>
      </w:r>
      <w:r w:rsidR="00776732" w:rsidRPr="00F65133">
        <w:rPr>
          <w:i/>
        </w:rPr>
        <w:t>outage</w:t>
      </w:r>
      <w:r w:rsidR="00776732" w:rsidRPr="00F65133">
        <w:t xml:space="preserve"> reporting protocols detailed in </w:t>
      </w:r>
      <w:r w:rsidR="00396536" w:rsidRPr="001857BC">
        <w:t>MM 7.3</w:t>
      </w:r>
      <w:r w:rsidR="00776732" w:rsidRPr="00F65133">
        <w:rPr>
          <w:i/>
        </w:rPr>
        <w:t xml:space="preserve">. </w:t>
      </w:r>
      <w:r w:rsidR="00776732" w:rsidRPr="00F65133">
        <w:t xml:space="preserve">The exercise may be </w:t>
      </w:r>
      <w:r w:rsidR="00776732">
        <w:t>conduc</w:t>
      </w:r>
      <w:r w:rsidR="00776732" w:rsidRPr="00F65133">
        <w:t>ted again as conditions allow.</w:t>
      </w:r>
      <w:r w:rsidR="00776732">
        <w:t xml:space="preserve"> </w:t>
      </w:r>
      <w:r w:rsidR="00776732" w:rsidRPr="00F65133">
        <w:t xml:space="preserve">Cost recovery for these exercises shall be </w:t>
      </w:r>
      <w:r w:rsidR="00776732">
        <w:t xml:space="preserve">consistent with the </w:t>
      </w:r>
      <w:r>
        <w:t>day-ahead make-whole payment</w:t>
      </w:r>
      <w:r w:rsidR="00776732">
        <w:t xml:space="preserve"> settlement process</w:t>
      </w:r>
      <w:r w:rsidR="00776732" w:rsidRPr="00F65133">
        <w:t>.</w:t>
      </w:r>
    </w:p>
    <w:p w14:paraId="121B1EE9" w14:textId="6191ABF4" w:rsidR="005174AD" w:rsidRDefault="005174AD" w:rsidP="005174AD">
      <w:pPr>
        <w:pStyle w:val="EndofText"/>
      </w:pPr>
      <w:r>
        <w:t>– End of Section –</w:t>
      </w:r>
    </w:p>
    <w:p w14:paraId="46C9E10A" w14:textId="77777777" w:rsidR="00F75CAA" w:rsidRDefault="00F75CAA" w:rsidP="005174AD">
      <w:pPr>
        <w:pStyle w:val="EndofText"/>
        <w:sectPr w:rsidR="00F75CAA" w:rsidSect="00430784">
          <w:headerReference w:type="even" r:id="rId76"/>
          <w:headerReference w:type="default" r:id="rId77"/>
          <w:footerReference w:type="even" r:id="rId78"/>
          <w:footerReference w:type="default" r:id="rId79"/>
          <w:headerReference w:type="first" r:id="rId80"/>
          <w:pgSz w:w="12240" w:h="15840" w:code="1"/>
          <w:pgMar w:top="1440" w:right="1440" w:bottom="1440" w:left="1800" w:header="720" w:footer="720" w:gutter="0"/>
          <w:cols w:space="720"/>
          <w:docGrid w:linePitch="299"/>
        </w:sectPr>
      </w:pPr>
    </w:p>
    <w:p w14:paraId="66435A1B" w14:textId="4803B883" w:rsidR="005174AD" w:rsidRDefault="005174AD" w:rsidP="00747BAF">
      <w:pPr>
        <w:pStyle w:val="YellowBarHeading2"/>
      </w:pPr>
    </w:p>
    <w:p w14:paraId="40E4BDC9" w14:textId="775AA69C" w:rsidR="005174AD" w:rsidRPr="00F45561" w:rsidRDefault="005174AD" w:rsidP="005174AD">
      <w:pPr>
        <w:pStyle w:val="Heading2"/>
        <w:numPr>
          <w:ilvl w:val="0"/>
          <w:numId w:val="21"/>
        </w:numPr>
        <w:ind w:left="1080" w:right="-180" w:hanging="1080"/>
      </w:pPr>
      <w:bookmarkStart w:id="780" w:name="_Toc205971212"/>
      <w:r w:rsidRPr="00776732">
        <w:t xml:space="preserve">Grid Control Actions: </w:t>
      </w:r>
      <w:r>
        <w:t>Voltage Control / Voltage Reduction</w:t>
      </w:r>
      <w:bookmarkEnd w:id="780"/>
    </w:p>
    <w:p w14:paraId="57601BDC" w14:textId="66DD1472" w:rsidR="005174AD" w:rsidRPr="00E42E21" w:rsidRDefault="005174AD" w:rsidP="005174AD">
      <w:pPr>
        <w:rPr>
          <w:lang w:val="en-US" w:eastAsia="en-CA"/>
        </w:rPr>
      </w:pPr>
      <w:r>
        <w:rPr>
          <w:lang w:val="en-US" w:eastAsia="en-CA"/>
        </w:rPr>
        <w:t xml:space="preserve">The </w:t>
      </w:r>
      <w:r w:rsidRPr="00565B8E">
        <w:rPr>
          <w:i/>
          <w:lang w:val="en-US" w:eastAsia="en-CA"/>
        </w:rPr>
        <w:t>IESO</w:t>
      </w:r>
      <w:r>
        <w:rPr>
          <w:lang w:val="en-US" w:eastAsia="en-CA"/>
        </w:rPr>
        <w:t xml:space="preserve"> is responsible for maintaining voltage levels in order to ensure </w:t>
      </w:r>
      <w:r w:rsidRPr="00565B8E">
        <w:rPr>
          <w:i/>
          <w:lang w:val="en-US" w:eastAsia="en-CA"/>
        </w:rPr>
        <w:t>security</w:t>
      </w:r>
      <w:r>
        <w:rPr>
          <w:lang w:val="en-US" w:eastAsia="en-CA"/>
        </w:rPr>
        <w:t xml:space="preserve"> of the </w:t>
      </w:r>
      <w:r w:rsidR="006C5A40" w:rsidRPr="4FFA76F1">
        <w:rPr>
          <w:i/>
          <w:iCs/>
        </w:rPr>
        <w:t>IESO-controlled grid</w:t>
      </w:r>
      <w:r>
        <w:rPr>
          <w:lang w:val="en-US" w:eastAsia="en-CA"/>
        </w:rPr>
        <w:t>. This section includes the procedures for voltage control and voltage reduction.</w:t>
      </w:r>
    </w:p>
    <w:p w14:paraId="1D19A8A1" w14:textId="7DA6C5FA" w:rsidR="005174AD" w:rsidRDefault="00BC59E2" w:rsidP="004C799E">
      <w:pPr>
        <w:pStyle w:val="Heading3"/>
        <w:numPr>
          <w:ilvl w:val="0"/>
          <w:numId w:val="0"/>
        </w:numPr>
        <w:ind w:left="1080" w:hanging="1080"/>
      </w:pPr>
      <w:bookmarkStart w:id="781" w:name="_Toc529194269"/>
      <w:bookmarkStart w:id="782" w:name="_Toc205971213"/>
      <w:r>
        <w:t>8.1</w:t>
      </w:r>
      <w:r>
        <w:tab/>
      </w:r>
      <w:r w:rsidR="005174AD">
        <w:t>Voltage Control</w:t>
      </w:r>
      <w:bookmarkEnd w:id="781"/>
      <w:bookmarkEnd w:id="782"/>
    </w:p>
    <w:p w14:paraId="7C66FCEE" w14:textId="5ED129F5" w:rsidR="005174AD" w:rsidRPr="009824B5" w:rsidRDefault="00B01387" w:rsidP="005174AD">
      <w:pPr>
        <w:rPr>
          <w:lang w:val="en-US" w:eastAsia="en-CA"/>
        </w:rPr>
      </w:pPr>
      <w:r>
        <w:rPr>
          <w:b/>
          <w:lang w:val="en-US" w:eastAsia="en-CA"/>
        </w:rPr>
        <w:t>Additional</w:t>
      </w:r>
      <w:r w:rsidR="002661F2">
        <w:rPr>
          <w:b/>
          <w:lang w:val="en-US" w:eastAsia="en-CA"/>
        </w:rPr>
        <w:t xml:space="preserve"> provisions </w:t>
      </w:r>
      <w:r w:rsidR="004B2ED8">
        <w:t>–</w:t>
      </w:r>
      <w:r w:rsidR="002661F2">
        <w:rPr>
          <w:b/>
          <w:lang w:val="en-US" w:eastAsia="en-CA"/>
        </w:rPr>
        <w:t xml:space="preserve"> </w:t>
      </w:r>
      <w:r w:rsidR="005174AD">
        <w:rPr>
          <w:lang w:val="en-US" w:eastAsia="en-CA"/>
        </w:rPr>
        <w:t xml:space="preserve">Policy information for voltage control can be found in </w:t>
      </w:r>
      <w:r w:rsidR="0018461D" w:rsidRPr="00BC0343">
        <w:rPr>
          <w:b/>
          <w:lang w:val="en-US" w:eastAsia="en-CA"/>
        </w:rPr>
        <w:t>MM</w:t>
      </w:r>
      <w:r w:rsidR="005174AD" w:rsidRPr="00BC0343">
        <w:rPr>
          <w:b/>
          <w:lang w:val="en-US" w:eastAsia="en-CA"/>
        </w:rPr>
        <w:t xml:space="preserve"> 7.4</w:t>
      </w:r>
      <w:r w:rsidR="0018461D" w:rsidRPr="00BC0343">
        <w:rPr>
          <w:b/>
          <w:lang w:val="en-US" w:eastAsia="en-CA"/>
        </w:rPr>
        <w:t xml:space="preserve"> s.</w:t>
      </w:r>
      <w:r w:rsidR="005174AD" w:rsidRPr="00BC0343">
        <w:rPr>
          <w:b/>
          <w:lang w:val="en-US" w:eastAsia="en-CA"/>
        </w:rPr>
        <w:t>2.7.5</w:t>
      </w:r>
      <w:r w:rsidR="005174AD">
        <w:rPr>
          <w:lang w:val="en-US" w:eastAsia="en-CA"/>
        </w:rPr>
        <w:t>.</w:t>
      </w:r>
    </w:p>
    <w:p w14:paraId="16022B80" w14:textId="2ED66FD0" w:rsidR="005174AD" w:rsidRDefault="005174AD" w:rsidP="004C799E">
      <w:pPr>
        <w:pStyle w:val="Heading4"/>
        <w:numPr>
          <w:ilvl w:val="2"/>
          <w:numId w:val="80"/>
        </w:numPr>
      </w:pPr>
      <w:bookmarkStart w:id="783" w:name="_Toc529194270"/>
      <w:bookmarkStart w:id="784" w:name="_Toc205971214"/>
      <w:r>
        <w:t>Transformer Taps</w:t>
      </w:r>
      <w:bookmarkEnd w:id="783"/>
      <w:bookmarkEnd w:id="784"/>
    </w:p>
    <w:p w14:paraId="6C4B9CD9" w14:textId="29FD1643" w:rsidR="005174AD" w:rsidRPr="00912B5D" w:rsidRDefault="00912B5D" w:rsidP="005174AD">
      <w:r w:rsidRPr="00912B5D">
        <w:t>(</w:t>
      </w:r>
      <w:r w:rsidR="004A363B" w:rsidRPr="00A97523">
        <w:t>MR</w:t>
      </w:r>
      <w:r w:rsidR="005174AD" w:rsidRPr="00A97523">
        <w:t xml:space="preserve"> Ch.5</w:t>
      </w:r>
      <w:r w:rsidR="0018461D" w:rsidRPr="00A97523">
        <w:t xml:space="preserve"> ss.</w:t>
      </w:r>
      <w:r w:rsidR="005174AD" w:rsidRPr="00A97523">
        <w:t>9.2.1</w:t>
      </w:r>
      <w:r w:rsidR="005174AD" w:rsidRPr="00912B5D">
        <w:t xml:space="preserve"> and </w:t>
      </w:r>
      <w:r w:rsidR="005174AD" w:rsidRPr="00A97523">
        <w:t>9.3.1</w:t>
      </w:r>
      <w:r w:rsidRPr="00A97523">
        <w:t>)</w:t>
      </w:r>
    </w:p>
    <w:p w14:paraId="2BCD1862" w14:textId="1B5C1BB6" w:rsidR="005174AD" w:rsidRDefault="002661F2" w:rsidP="005174AD">
      <w:r>
        <w:rPr>
          <w:b/>
        </w:rPr>
        <w:t xml:space="preserve">Equipment and system limitations </w:t>
      </w:r>
      <w:r w:rsidR="0046634C">
        <w:t>–</w:t>
      </w:r>
      <w:r>
        <w:rPr>
          <w:b/>
        </w:rPr>
        <w:t xml:space="preserve"> </w:t>
      </w:r>
      <w:r w:rsidR="005174AD">
        <w:t xml:space="preserve">The </w:t>
      </w:r>
      <w:r w:rsidR="005174AD">
        <w:rPr>
          <w:i/>
        </w:rPr>
        <w:t>IESO</w:t>
      </w:r>
      <w:r w:rsidR="005174AD">
        <w:t xml:space="preserve"> and </w:t>
      </w:r>
      <w:r w:rsidR="005174AD">
        <w:rPr>
          <w:i/>
        </w:rPr>
        <w:t>market participants</w:t>
      </w:r>
      <w:r w:rsidR="005174AD">
        <w:t xml:space="preserve"> shall give due consideration to equipment and power system limitations when specifying fixed taps or when operating </w:t>
      </w:r>
      <w:r w:rsidR="00D607D6">
        <w:t>ULTCs</w:t>
      </w:r>
      <w:r w:rsidR="005174AD">
        <w:t>.</w:t>
      </w:r>
    </w:p>
    <w:p w14:paraId="762D42A3" w14:textId="321A5785" w:rsidR="005174AD" w:rsidRDefault="00844E47" w:rsidP="005174AD">
      <w:r>
        <w:rPr>
          <w:b/>
        </w:rPr>
        <w:t>Step-up transformers</w:t>
      </w:r>
      <w:r w:rsidR="002661F2">
        <w:rPr>
          <w:b/>
        </w:rPr>
        <w:t xml:space="preserve"> </w:t>
      </w:r>
      <w:r w:rsidR="0046634C">
        <w:t>–</w:t>
      </w:r>
      <w:r w:rsidR="002661F2">
        <w:rPr>
          <w:b/>
        </w:rPr>
        <w:t xml:space="preserve"> </w:t>
      </w:r>
      <w:r w:rsidR="005174AD">
        <w:t xml:space="preserve">The </w:t>
      </w:r>
      <w:r w:rsidR="005174AD">
        <w:rPr>
          <w:i/>
        </w:rPr>
        <w:t>IESO</w:t>
      </w:r>
      <w:r w:rsidR="005174AD">
        <w:t xml:space="preserve"> will specify tap positions on </w:t>
      </w:r>
      <w:r w:rsidR="005174AD">
        <w:rPr>
          <w:i/>
        </w:rPr>
        <w:t>generation unit</w:t>
      </w:r>
      <w:r w:rsidR="005174AD">
        <w:t xml:space="preserve"> </w:t>
      </w:r>
      <w:r w:rsidR="00D51A39">
        <w:t xml:space="preserve">and </w:t>
      </w:r>
      <w:r w:rsidR="00D51A39" w:rsidRPr="00A94DE6">
        <w:rPr>
          <w:i/>
        </w:rPr>
        <w:t>electricity storage unit</w:t>
      </w:r>
      <w:r w:rsidR="00D51A39">
        <w:t xml:space="preserve"> </w:t>
      </w:r>
      <w:r w:rsidR="005174AD">
        <w:t xml:space="preserve">step-up transformers that are connected to the </w:t>
      </w:r>
      <w:r w:rsidR="006C5A40" w:rsidRPr="4FFA76F1">
        <w:rPr>
          <w:i/>
          <w:iCs/>
        </w:rPr>
        <w:t>IESO-controlled grid</w:t>
      </w:r>
      <w:r w:rsidR="005174AD">
        <w:t>.</w:t>
      </w:r>
    </w:p>
    <w:p w14:paraId="41625BA7" w14:textId="379FDA6D" w:rsidR="005174AD" w:rsidRDefault="00844E47" w:rsidP="005174AD">
      <w:r w:rsidRPr="004C799E">
        <w:rPr>
          <w:b/>
        </w:rPr>
        <w:t xml:space="preserve">Autotransformers above 50 kV </w:t>
      </w:r>
      <w:r w:rsidR="0046634C">
        <w:t>–</w:t>
      </w:r>
      <w:r>
        <w:t xml:space="preserve"> </w:t>
      </w:r>
      <w:r w:rsidR="005174AD">
        <w:t xml:space="preserve">The </w:t>
      </w:r>
      <w:r w:rsidR="005174AD">
        <w:rPr>
          <w:i/>
        </w:rPr>
        <w:t>IESO</w:t>
      </w:r>
      <w:r w:rsidR="005174AD">
        <w:t xml:space="preserve"> will determine the fixed tap settings of autotransformers rated above 50</w:t>
      </w:r>
      <w:r w:rsidR="00D51A39">
        <w:t xml:space="preserve"> </w:t>
      </w:r>
      <w:r w:rsidR="005174AD">
        <w:t xml:space="preserve">kV. The </w:t>
      </w:r>
      <w:r w:rsidR="005174AD">
        <w:rPr>
          <w:i/>
        </w:rPr>
        <w:t>IESO</w:t>
      </w:r>
      <w:r w:rsidR="005174AD">
        <w:t xml:space="preserve"> will direct the operation of </w:t>
      </w:r>
      <w:r w:rsidR="00D607D6">
        <w:t>ULTC</w:t>
      </w:r>
      <w:r w:rsidR="005174AD">
        <w:t>s on these transformers.</w:t>
      </w:r>
    </w:p>
    <w:p w14:paraId="7562F9FE" w14:textId="1C98CFEB" w:rsidR="005174AD" w:rsidRDefault="00844E47" w:rsidP="005174AD">
      <w:r w:rsidRPr="004C799E">
        <w:rPr>
          <w:b/>
        </w:rPr>
        <w:t xml:space="preserve">Step-down transformers </w:t>
      </w:r>
      <w:r w:rsidR="0046634C">
        <w:t>–</w:t>
      </w:r>
      <w:r>
        <w:t xml:space="preserve"> </w:t>
      </w:r>
      <w:r w:rsidR="005174AD">
        <w:rPr>
          <w:i/>
        </w:rPr>
        <w:t>Transmitters,</w:t>
      </w:r>
      <w:r w:rsidR="005174AD">
        <w:t xml:space="preserve"> </w:t>
      </w:r>
      <w:r w:rsidR="005174AD">
        <w:rPr>
          <w:i/>
        </w:rPr>
        <w:t>distributors</w:t>
      </w:r>
      <w:r w:rsidR="005174AD">
        <w:t xml:space="preserve"> and </w:t>
      </w:r>
      <w:r w:rsidR="005174AD">
        <w:rPr>
          <w:i/>
        </w:rPr>
        <w:t>connected wholesale customers</w:t>
      </w:r>
      <w:r w:rsidR="005174AD">
        <w:t xml:space="preserve"> will determine fixed tap settings on their step-down transformers and obtain approval from the </w:t>
      </w:r>
      <w:r w:rsidR="005174AD">
        <w:rPr>
          <w:i/>
        </w:rPr>
        <w:t>IESO</w:t>
      </w:r>
      <w:r w:rsidR="005174AD">
        <w:t xml:space="preserve"> before making any changes.</w:t>
      </w:r>
    </w:p>
    <w:p w14:paraId="711D8DCA" w14:textId="43203E8D" w:rsidR="005174AD" w:rsidRDefault="00417349" w:rsidP="00483863">
      <w:pPr>
        <w:ind w:right="-180"/>
      </w:pPr>
      <w:r>
        <w:rPr>
          <w:b/>
        </w:rPr>
        <w:t xml:space="preserve">Interconnection transformers </w:t>
      </w:r>
      <w:r w:rsidR="0046634C">
        <w:t>–</w:t>
      </w:r>
      <w:r>
        <w:rPr>
          <w:b/>
        </w:rPr>
        <w:t xml:space="preserve"> </w:t>
      </w:r>
      <w:r w:rsidR="005174AD" w:rsidRPr="00417349">
        <w:t>The</w:t>
      </w:r>
      <w:r w:rsidR="005174AD">
        <w:t xml:space="preserve"> </w:t>
      </w:r>
      <w:r w:rsidR="005174AD">
        <w:rPr>
          <w:i/>
        </w:rPr>
        <w:t>IESO</w:t>
      </w:r>
      <w:r w:rsidR="005174AD">
        <w:t xml:space="preserve"> will obtain agreement with neighbouring </w:t>
      </w:r>
      <w:r w:rsidR="005174AD">
        <w:rPr>
          <w:i/>
        </w:rPr>
        <w:t>security coordinators</w:t>
      </w:r>
      <w:r w:rsidR="005174AD">
        <w:t xml:space="preserve"> for any changes to tap settings on </w:t>
      </w:r>
      <w:r w:rsidR="005174AD">
        <w:rPr>
          <w:i/>
        </w:rPr>
        <w:t>interconnection</w:t>
      </w:r>
      <w:r w:rsidR="005174AD">
        <w:t xml:space="preserve"> transformers. The owner of the transformer will implement any changes.</w:t>
      </w:r>
    </w:p>
    <w:p w14:paraId="15D57CCA" w14:textId="0A8B621D" w:rsidR="005174AD" w:rsidRDefault="00D51A39" w:rsidP="004C799E">
      <w:pPr>
        <w:pStyle w:val="Heading4"/>
        <w:numPr>
          <w:ilvl w:val="2"/>
          <w:numId w:val="80"/>
        </w:numPr>
      </w:pPr>
      <w:bookmarkStart w:id="785" w:name="_Toc529194271"/>
      <w:bookmarkStart w:id="786" w:name="_Toc205971215"/>
      <w:r>
        <w:t xml:space="preserve">Related </w:t>
      </w:r>
      <w:r w:rsidR="005174AD">
        <w:t xml:space="preserve">Generation Unit </w:t>
      </w:r>
      <w:r>
        <w:t>and Electricity Storage Unit Equipment</w:t>
      </w:r>
      <w:bookmarkEnd w:id="785"/>
      <w:bookmarkEnd w:id="786"/>
    </w:p>
    <w:p w14:paraId="3A211558" w14:textId="592BFD66" w:rsidR="005174AD" w:rsidRPr="00912B5D" w:rsidRDefault="00912B5D" w:rsidP="00A97523">
      <w:pPr>
        <w:spacing w:before="240"/>
      </w:pPr>
      <w:r w:rsidRPr="00912B5D">
        <w:t>(</w:t>
      </w:r>
      <w:r w:rsidR="004A363B" w:rsidRPr="00A97523">
        <w:t>MR</w:t>
      </w:r>
      <w:r w:rsidR="005174AD" w:rsidRPr="00A97523">
        <w:t xml:space="preserve"> Ch.4</w:t>
      </w:r>
      <w:r w:rsidR="0018461D" w:rsidRPr="00A97523">
        <w:t xml:space="preserve"> ss.</w:t>
      </w:r>
      <w:r w:rsidR="005174AD" w:rsidRPr="00A97523">
        <w:t>5</w:t>
      </w:r>
      <w:r w:rsidR="005174AD" w:rsidRPr="00912B5D">
        <w:t xml:space="preserve"> and </w:t>
      </w:r>
      <w:r w:rsidR="005174AD" w:rsidRPr="00A97523">
        <w:t>App</w:t>
      </w:r>
      <w:r w:rsidR="0018461D" w:rsidRPr="00A97523">
        <w:t>.</w:t>
      </w:r>
      <w:r w:rsidR="005174AD" w:rsidRPr="00A97523">
        <w:t>4.2</w:t>
      </w:r>
      <w:r w:rsidRPr="00A97523">
        <w:t>)</w:t>
      </w:r>
    </w:p>
    <w:p w14:paraId="223CA125" w14:textId="260A49FD" w:rsidR="005174AD" w:rsidRDefault="00EE5BE7" w:rsidP="00037FD1">
      <w:pPr>
        <w:ind w:right="-270"/>
      </w:pPr>
      <w:r>
        <w:rPr>
          <w:b/>
          <w:color w:val="000000" w:themeColor="text1"/>
        </w:rPr>
        <w:t>Performance requirements</w:t>
      </w:r>
      <w:r w:rsidR="00A85D35" w:rsidRPr="004C799E">
        <w:rPr>
          <w:b/>
          <w:color w:val="000000" w:themeColor="text1"/>
        </w:rPr>
        <w:t xml:space="preserve"> </w:t>
      </w:r>
      <w:r w:rsidR="0046634C">
        <w:t>–</w:t>
      </w:r>
      <w:r w:rsidR="00A85D35">
        <w:rPr>
          <w:color w:val="000000" w:themeColor="text1"/>
        </w:rPr>
        <w:t xml:space="preserve"> </w:t>
      </w:r>
      <w:r w:rsidR="005174AD" w:rsidRPr="001D2861">
        <w:rPr>
          <w:color w:val="000000" w:themeColor="text1"/>
        </w:rPr>
        <w:t>Performance requirements for automatic voltage regulators, excitation limiters, and power system stabilizers</w:t>
      </w:r>
      <w:r w:rsidR="00D51A39">
        <w:rPr>
          <w:color w:val="000000" w:themeColor="text1"/>
        </w:rPr>
        <w:t>, as applicable,</w:t>
      </w:r>
      <w:r w:rsidR="00D51A39" w:rsidRPr="001D2861">
        <w:rPr>
          <w:color w:val="000000" w:themeColor="text1"/>
        </w:rPr>
        <w:t xml:space="preserve"> </w:t>
      </w:r>
      <w:r w:rsidR="005174AD" w:rsidRPr="001D2861">
        <w:rPr>
          <w:color w:val="000000" w:themeColor="text1"/>
        </w:rPr>
        <w:t xml:space="preserve">will be specified by the </w:t>
      </w:r>
      <w:r w:rsidR="005174AD" w:rsidRPr="001D2861">
        <w:rPr>
          <w:i/>
          <w:color w:val="000000" w:themeColor="text1"/>
        </w:rPr>
        <w:t>IESO</w:t>
      </w:r>
      <w:r w:rsidR="005174AD" w:rsidRPr="001D2861">
        <w:rPr>
          <w:color w:val="000000" w:themeColor="text1"/>
        </w:rPr>
        <w:t xml:space="preserve"> </w:t>
      </w:r>
      <w:r w:rsidR="005174AD">
        <w:t xml:space="preserve">for all </w:t>
      </w:r>
      <w:r w:rsidR="005174AD">
        <w:rPr>
          <w:i/>
        </w:rPr>
        <w:t>generation units</w:t>
      </w:r>
      <w:r w:rsidR="005174AD">
        <w:t xml:space="preserve"> </w:t>
      </w:r>
      <w:r w:rsidR="00D51A39" w:rsidRPr="00754478">
        <w:t>and</w:t>
      </w:r>
      <w:r w:rsidR="00D51A39">
        <w:rPr>
          <w:i/>
        </w:rPr>
        <w:t xml:space="preserve"> electricity storage units</w:t>
      </w:r>
      <w:r w:rsidR="00D51A39">
        <w:t xml:space="preserve"> </w:t>
      </w:r>
      <w:r w:rsidR="005174AD">
        <w:t xml:space="preserve">that affect the </w:t>
      </w:r>
      <w:r w:rsidR="006C5A40" w:rsidRPr="4FFA76F1">
        <w:rPr>
          <w:i/>
          <w:iCs/>
        </w:rPr>
        <w:t>IESO-controlled grid</w:t>
      </w:r>
      <w:r w:rsidR="005174AD">
        <w:rPr>
          <w:i/>
        </w:rPr>
        <w:t>.</w:t>
      </w:r>
      <w:r w:rsidR="005174AD">
        <w:t xml:space="preserve"> </w:t>
      </w:r>
    </w:p>
    <w:p w14:paraId="0AFEC98F" w14:textId="6A03C1F4" w:rsidR="005174AD" w:rsidRDefault="00CC1C2F" w:rsidP="00037FD1">
      <w:pPr>
        <w:ind w:right="-90"/>
      </w:pPr>
      <w:r w:rsidRPr="004C799E">
        <w:rPr>
          <w:b/>
        </w:rPr>
        <w:t xml:space="preserve">Settings </w:t>
      </w:r>
      <w:r w:rsidR="0046634C">
        <w:t>–</w:t>
      </w:r>
      <w:r>
        <w:t xml:space="preserve"> </w:t>
      </w:r>
      <w:r w:rsidR="005174AD">
        <w:rPr>
          <w:i/>
        </w:rPr>
        <w:t>Generators</w:t>
      </w:r>
      <w:r w:rsidR="005174AD">
        <w:t xml:space="preserve"> and </w:t>
      </w:r>
      <w:r w:rsidR="005174AD">
        <w:rPr>
          <w:i/>
        </w:rPr>
        <w:t>embedded generators</w:t>
      </w:r>
      <w:r w:rsidR="00D51A39">
        <w:rPr>
          <w:i/>
        </w:rPr>
        <w:t xml:space="preserve">, electricity storage participants </w:t>
      </w:r>
      <w:r w:rsidR="00D51A39" w:rsidRPr="00154A0F">
        <w:t xml:space="preserve">and </w:t>
      </w:r>
      <w:r w:rsidR="00D51A39">
        <w:rPr>
          <w:i/>
        </w:rPr>
        <w:t>embedded electricity storage participants</w:t>
      </w:r>
      <w:r w:rsidR="005174AD">
        <w:t xml:space="preserve"> shall implement settings within the time specified by the </w:t>
      </w:r>
      <w:r w:rsidR="005174AD">
        <w:rPr>
          <w:i/>
        </w:rPr>
        <w:t>IESO</w:t>
      </w:r>
      <w:r w:rsidR="005174AD">
        <w:t xml:space="preserve"> and will confirm the performance of the equipment immediately following any change in settings </w:t>
      </w:r>
    </w:p>
    <w:p w14:paraId="6B872081" w14:textId="539DA7BE" w:rsidR="005174AD" w:rsidRDefault="00CC1C2F" w:rsidP="005174AD">
      <w:r w:rsidRPr="004C799E">
        <w:rPr>
          <w:b/>
        </w:rPr>
        <w:t xml:space="preserve">IESO approval </w:t>
      </w:r>
      <w:r w:rsidR="0046634C">
        <w:t>–</w:t>
      </w:r>
      <w:r>
        <w:t xml:space="preserve"> </w:t>
      </w:r>
      <w:r w:rsidR="005174AD">
        <w:t xml:space="preserve">Any settings must not be changed without the prior approval of the </w:t>
      </w:r>
      <w:r w:rsidR="005174AD">
        <w:rPr>
          <w:i/>
        </w:rPr>
        <w:t>IESO</w:t>
      </w:r>
      <w:r w:rsidR="005174AD">
        <w:t>.</w:t>
      </w:r>
    </w:p>
    <w:p w14:paraId="39F6DF7D" w14:textId="203FB633" w:rsidR="005174AD" w:rsidRDefault="00CC1C2F" w:rsidP="005174AD">
      <w:r>
        <w:rPr>
          <w:b/>
        </w:rPr>
        <w:t xml:space="preserve">Performance retesting </w:t>
      </w:r>
      <w:r w:rsidR="0046634C">
        <w:t>–</w:t>
      </w:r>
      <w:r>
        <w:rPr>
          <w:b/>
        </w:rPr>
        <w:t xml:space="preserve"> </w:t>
      </w:r>
      <w:r w:rsidR="005174AD">
        <w:t xml:space="preserve">Performance retesting will be conducted </w:t>
      </w:r>
      <w:r w:rsidR="00D51A39">
        <w:t xml:space="preserve">as frequently </w:t>
      </w:r>
      <w:r w:rsidR="005174AD">
        <w:t xml:space="preserve">as required by the applicable </w:t>
      </w:r>
      <w:r w:rsidR="005174AD">
        <w:rPr>
          <w:i/>
        </w:rPr>
        <w:t>NERC</w:t>
      </w:r>
      <w:r w:rsidR="005174AD" w:rsidRPr="00353D44">
        <w:t xml:space="preserve"> </w:t>
      </w:r>
      <w:r w:rsidR="005174AD">
        <w:t xml:space="preserve">Modeling, Data, and Analysis (MOD) </w:t>
      </w:r>
      <w:r w:rsidR="005174AD" w:rsidRPr="00226562">
        <w:t>standard</w:t>
      </w:r>
      <w:r w:rsidR="005174AD">
        <w:t xml:space="preserve">- or at shorter intervals if specified by the </w:t>
      </w:r>
      <w:r w:rsidR="005174AD">
        <w:rPr>
          <w:i/>
        </w:rPr>
        <w:t>IESO</w:t>
      </w:r>
      <w:r w:rsidR="00D607D6">
        <w:rPr>
          <w:i/>
        </w:rPr>
        <w:t>.</w:t>
      </w:r>
      <w:r w:rsidR="005174AD">
        <w:t xml:space="preserve"> </w:t>
      </w:r>
    </w:p>
    <w:p w14:paraId="4EE8842B" w14:textId="1190D08D" w:rsidR="005174AD" w:rsidRDefault="00040E0E" w:rsidP="005174AD">
      <w:r w:rsidRPr="004C799E">
        <w:rPr>
          <w:b/>
        </w:rPr>
        <w:t xml:space="preserve">Reactive power dispatch </w:t>
      </w:r>
      <w:r w:rsidR="0046634C">
        <w:t>–</w:t>
      </w:r>
      <w:r>
        <w:t xml:space="preserve"> </w:t>
      </w:r>
      <w:r w:rsidR="005174AD">
        <w:t xml:space="preserve">The </w:t>
      </w:r>
      <w:r w:rsidR="005174AD" w:rsidRPr="008B28D1">
        <w:rPr>
          <w:i/>
        </w:rPr>
        <w:t>IESO</w:t>
      </w:r>
      <w:r w:rsidR="005174AD">
        <w:t xml:space="preserve"> is responsible for dispatching VARs on </w:t>
      </w:r>
      <w:r w:rsidR="005174AD" w:rsidRPr="008B28D1">
        <w:rPr>
          <w:i/>
        </w:rPr>
        <w:t>generators</w:t>
      </w:r>
      <w:r w:rsidR="005174AD">
        <w:t xml:space="preserve"> </w:t>
      </w:r>
      <w:r w:rsidR="00D51A39">
        <w:t xml:space="preserve">and </w:t>
      </w:r>
      <w:r w:rsidR="00D51A39">
        <w:rPr>
          <w:i/>
        </w:rPr>
        <w:t>electricity storage participant</w:t>
      </w:r>
      <w:r w:rsidR="00D51A39" w:rsidRPr="00AA200B">
        <w:rPr>
          <w:i/>
        </w:rPr>
        <w:t>s</w:t>
      </w:r>
      <w:r w:rsidR="00D51A39">
        <w:t xml:space="preserve"> </w:t>
      </w:r>
      <w:r w:rsidR="005174AD">
        <w:t xml:space="preserve">connected to the </w:t>
      </w:r>
      <w:r w:rsidR="006C5A40" w:rsidRPr="4FFA76F1">
        <w:rPr>
          <w:i/>
          <w:iCs/>
        </w:rPr>
        <w:t>IESO-controlled grid</w:t>
      </w:r>
      <w:r w:rsidR="005174AD">
        <w:t xml:space="preserve"> </w:t>
      </w:r>
      <w:proofErr w:type="gramStart"/>
      <w:r w:rsidR="005174AD">
        <w:t>in order to</w:t>
      </w:r>
      <w:proofErr w:type="gramEnd"/>
      <w:r w:rsidR="005174AD">
        <w:t xml:space="preserve"> ensure reliable operation of the </w:t>
      </w:r>
      <w:r w:rsidR="006C5A40" w:rsidRPr="4FFA76F1">
        <w:rPr>
          <w:i/>
          <w:iCs/>
        </w:rPr>
        <w:t>IESO-controlled grid</w:t>
      </w:r>
      <w:r w:rsidR="005174AD">
        <w:t>.</w:t>
      </w:r>
    </w:p>
    <w:p w14:paraId="6B543E51" w14:textId="159749DE" w:rsidR="00D607D6" w:rsidRDefault="006C22BC" w:rsidP="00D51A39">
      <w:pPr>
        <w:ind w:right="-90"/>
      </w:pPr>
      <w:r w:rsidRPr="004C799E">
        <w:rPr>
          <w:b/>
        </w:rPr>
        <w:t xml:space="preserve">Operation above </w:t>
      </w:r>
      <w:r w:rsidR="00D9157B">
        <w:rPr>
          <w:b/>
        </w:rPr>
        <w:t>rating</w:t>
      </w:r>
      <w:r w:rsidRPr="004C799E">
        <w:rPr>
          <w:b/>
        </w:rPr>
        <w:t xml:space="preserve"> </w:t>
      </w:r>
      <w:r w:rsidR="0046634C">
        <w:t>–</w:t>
      </w:r>
      <w:r>
        <w:t xml:space="preserve"> </w:t>
      </w:r>
      <w:r w:rsidR="005174AD">
        <w:t xml:space="preserve">A </w:t>
      </w:r>
      <w:r w:rsidR="005174AD" w:rsidRPr="008B28D1">
        <w:rPr>
          <w:i/>
        </w:rPr>
        <w:t>generator</w:t>
      </w:r>
      <w:r w:rsidR="005174AD">
        <w:t xml:space="preserve"> </w:t>
      </w:r>
      <w:r w:rsidR="00313851" w:rsidRPr="004E1F64">
        <w:t>or</w:t>
      </w:r>
      <w:r w:rsidR="00313851">
        <w:rPr>
          <w:i/>
        </w:rPr>
        <w:t xml:space="preserve"> electricity storage participant</w:t>
      </w:r>
      <w:r w:rsidR="00313851">
        <w:t xml:space="preserve"> </w:t>
      </w:r>
      <w:r w:rsidR="005174AD">
        <w:t xml:space="preserve">operating </w:t>
      </w:r>
      <w:r w:rsidR="00313851">
        <w:t xml:space="preserve">its </w:t>
      </w:r>
      <w:r w:rsidR="00313851" w:rsidRPr="00754478">
        <w:rPr>
          <w:i/>
        </w:rPr>
        <w:t>facility</w:t>
      </w:r>
      <w:r w:rsidR="001F1340">
        <w:rPr>
          <w:i/>
        </w:rPr>
        <w:t xml:space="preserve"> </w:t>
      </w:r>
      <w:r w:rsidR="005174AD">
        <w:t>at a MW output above its rated</w:t>
      </w:r>
      <w:r w:rsidR="00D607D6">
        <w:t>:</w:t>
      </w:r>
    </w:p>
    <w:p w14:paraId="559ABF43" w14:textId="64DFE2D5" w:rsidR="00D607D6" w:rsidRDefault="005174AD" w:rsidP="00754478">
      <w:pPr>
        <w:pStyle w:val="ListBullet"/>
      </w:pPr>
      <w:r>
        <w:t xml:space="preserve">maximum </w:t>
      </w:r>
      <w:r w:rsidR="00D607D6">
        <w:t xml:space="preserve">output (for </w:t>
      </w:r>
      <w:r w:rsidR="00D607D6" w:rsidRPr="00754478">
        <w:rPr>
          <w:i/>
        </w:rPr>
        <w:t>generators</w:t>
      </w:r>
      <w:r w:rsidR="00D607D6">
        <w:t>)</w:t>
      </w:r>
      <w:r w:rsidR="00920CAA">
        <w:t>;</w:t>
      </w:r>
      <w:r w:rsidR="00D607D6">
        <w:t xml:space="preserve"> or</w:t>
      </w:r>
    </w:p>
    <w:p w14:paraId="792AE17B" w14:textId="32A1DCFE" w:rsidR="00D607D6" w:rsidRDefault="00D607D6" w:rsidP="00BB2BB0">
      <w:pPr>
        <w:pStyle w:val="ListBullet"/>
        <w:ind w:right="-360"/>
      </w:pPr>
      <w:r>
        <w:t xml:space="preserve">rated maximum injection or withdrawal output (for </w:t>
      </w:r>
      <w:r w:rsidRPr="004E1F64">
        <w:rPr>
          <w:i/>
        </w:rPr>
        <w:t>electricity storage facilities</w:t>
      </w:r>
      <w:r>
        <w:t>)</w:t>
      </w:r>
    </w:p>
    <w:p w14:paraId="49234395" w14:textId="56780669" w:rsidR="005174AD" w:rsidRDefault="005174AD" w:rsidP="00D51A39">
      <w:pPr>
        <w:ind w:right="-90"/>
      </w:pPr>
      <w:r>
        <w:t xml:space="preserve">must independently reduce its MW output </w:t>
      </w:r>
      <w:proofErr w:type="gramStart"/>
      <w:r>
        <w:t>in order to</w:t>
      </w:r>
      <w:proofErr w:type="gramEnd"/>
      <w:r>
        <w:t xml:space="preserve"> be able to achieve Q max and Q min values corresponding to rated maximum power, unless instructed otherwise by the </w:t>
      </w:r>
      <w:r w:rsidRPr="008B28D1">
        <w:rPr>
          <w:i/>
        </w:rPr>
        <w:t>IESO</w:t>
      </w:r>
      <w:r>
        <w:t>.</w:t>
      </w:r>
    </w:p>
    <w:p w14:paraId="68E47C6D" w14:textId="77777777" w:rsidR="005174AD" w:rsidRDefault="005174AD" w:rsidP="004C799E">
      <w:pPr>
        <w:pStyle w:val="Heading4"/>
        <w:numPr>
          <w:ilvl w:val="2"/>
          <w:numId w:val="80"/>
        </w:numPr>
      </w:pPr>
      <w:bookmarkStart w:id="787" w:name="_Toc529194272"/>
      <w:bookmarkStart w:id="788" w:name="_Toc205971216"/>
      <w:r>
        <w:t>Static Reactive Resources</w:t>
      </w:r>
      <w:bookmarkEnd w:id="787"/>
      <w:bookmarkEnd w:id="788"/>
    </w:p>
    <w:p w14:paraId="5B8470BD" w14:textId="77CB4502" w:rsidR="00F050EF" w:rsidRDefault="00F050EF" w:rsidP="00037FD1">
      <w:pPr>
        <w:ind w:right="-180"/>
      </w:pPr>
      <w:r>
        <w:t xml:space="preserve">(MR Ch.4 s.5 </w:t>
      </w:r>
      <w:r w:rsidR="005E084A">
        <w:t xml:space="preserve">and </w:t>
      </w:r>
      <w:r>
        <w:t>App.4.2)</w:t>
      </w:r>
    </w:p>
    <w:p w14:paraId="20863E83" w14:textId="3D1DFCBC" w:rsidR="005174AD" w:rsidRDefault="00F050EF" w:rsidP="00037FD1">
      <w:pPr>
        <w:ind w:right="-180"/>
      </w:pPr>
      <w:r w:rsidRPr="004C799E">
        <w:rPr>
          <w:b/>
        </w:rPr>
        <w:t xml:space="preserve">Continuously variable reactive resources </w:t>
      </w:r>
      <w:r w:rsidR="0046634C">
        <w:t>–</w:t>
      </w:r>
      <w:r>
        <w:t xml:space="preserve"> </w:t>
      </w:r>
      <w:r w:rsidR="005174AD">
        <w:t xml:space="preserve">The </w:t>
      </w:r>
      <w:r w:rsidR="005174AD">
        <w:rPr>
          <w:i/>
        </w:rPr>
        <w:t>IESO</w:t>
      </w:r>
      <w:r w:rsidR="005174AD">
        <w:t xml:space="preserve"> shall specify settings for continuously variable reactive </w:t>
      </w:r>
      <w:r w:rsidR="005174AD" w:rsidRPr="00C41196">
        <w:rPr>
          <w:i/>
        </w:rPr>
        <w:t>resources</w:t>
      </w:r>
      <w:r w:rsidR="005174AD">
        <w:t xml:space="preserve"> such as synchronous condensers and static VAR compensators that are connected to the </w:t>
      </w:r>
      <w:r w:rsidR="006C5A40" w:rsidRPr="4FFA76F1">
        <w:rPr>
          <w:i/>
          <w:iCs/>
        </w:rPr>
        <w:t>IESO-controlled grid</w:t>
      </w:r>
      <w:r w:rsidR="005174AD">
        <w:t>.</w:t>
      </w:r>
    </w:p>
    <w:p w14:paraId="5918E40E" w14:textId="137C9EAC" w:rsidR="005174AD" w:rsidRDefault="008B5E25" w:rsidP="005174AD">
      <w:r w:rsidRPr="004C799E">
        <w:rPr>
          <w:b/>
        </w:rPr>
        <w:t xml:space="preserve">Switched capacitors and reactors </w:t>
      </w:r>
      <w:r w:rsidR="0046634C">
        <w:t>–</w:t>
      </w:r>
      <w:r>
        <w:t xml:space="preserve"> </w:t>
      </w:r>
      <w:r w:rsidR="005174AD">
        <w:t xml:space="preserve">The </w:t>
      </w:r>
      <w:r w:rsidR="005174AD">
        <w:rPr>
          <w:i/>
        </w:rPr>
        <w:t>IESO</w:t>
      </w:r>
      <w:r w:rsidR="005174AD">
        <w:t xml:space="preserve"> shall specify delay times and voltage levels for automatically switched capacitors and reactors that can affect the </w:t>
      </w:r>
      <w:r w:rsidR="006C5A40" w:rsidRPr="4FFA76F1">
        <w:rPr>
          <w:i/>
          <w:iCs/>
        </w:rPr>
        <w:t>IESO-controlled grid</w:t>
      </w:r>
      <w:r w:rsidR="005174AD">
        <w:t>. Due regard will be given to limitations on equipment and on customer voltage levels.</w:t>
      </w:r>
    </w:p>
    <w:p w14:paraId="2AF1DD55" w14:textId="3F34DB80" w:rsidR="005174AD" w:rsidRDefault="005C5825" w:rsidP="005174AD">
      <w:r w:rsidRPr="004C799E">
        <w:rPr>
          <w:b/>
        </w:rPr>
        <w:t xml:space="preserve">IESO accountability </w:t>
      </w:r>
      <w:r w:rsidR="0046634C">
        <w:t>–</w:t>
      </w:r>
      <w:r>
        <w:t xml:space="preserve"> </w:t>
      </w:r>
      <w:r w:rsidR="005174AD">
        <w:t xml:space="preserve">The </w:t>
      </w:r>
      <w:r w:rsidR="005174AD" w:rsidRPr="00791F5E">
        <w:rPr>
          <w:i/>
        </w:rPr>
        <w:t>IESO</w:t>
      </w:r>
      <w:r w:rsidR="005174AD">
        <w:t xml:space="preserve"> is accountable for the deployment of reactive resources directly connected to the </w:t>
      </w:r>
      <w:r w:rsidR="006C5A40" w:rsidRPr="4FFA76F1">
        <w:rPr>
          <w:i/>
          <w:iCs/>
        </w:rPr>
        <w:t>IESO-controlled grid</w:t>
      </w:r>
      <w:r w:rsidR="005174AD">
        <w:t xml:space="preserve"> and low tension (LT) resources &gt;10 </w:t>
      </w:r>
      <w:r w:rsidR="001D47EE">
        <w:t xml:space="preserve">MVAR </w:t>
      </w:r>
      <w:r w:rsidR="005174AD">
        <w:t xml:space="preserve">north of Essa, &gt;15 </w:t>
      </w:r>
      <w:r w:rsidR="001D47EE">
        <w:t xml:space="preserve">MVAR </w:t>
      </w:r>
      <w:r w:rsidR="005174AD">
        <w:t xml:space="preserve">south of Essa to maintain acceptable voltage levels to ensure </w:t>
      </w:r>
      <w:r w:rsidR="005174AD" w:rsidRPr="00353777">
        <w:t xml:space="preserve">reliable </w:t>
      </w:r>
      <w:r w:rsidR="005174AD">
        <w:t xml:space="preserve">operation of the </w:t>
      </w:r>
      <w:r w:rsidR="006C5A40" w:rsidRPr="4FFA76F1">
        <w:rPr>
          <w:i/>
          <w:iCs/>
        </w:rPr>
        <w:t>IESO-controlled grid</w:t>
      </w:r>
      <w:r w:rsidR="005174AD">
        <w:t>.</w:t>
      </w:r>
    </w:p>
    <w:p w14:paraId="69D59A09" w14:textId="6BB8FDD2" w:rsidR="00483863" w:rsidRDefault="00483863" w:rsidP="005174AD"/>
    <w:p w14:paraId="32EE4099" w14:textId="77777777" w:rsidR="00483863" w:rsidRDefault="00483863" w:rsidP="005174AD"/>
    <w:p w14:paraId="1BC4BD1B" w14:textId="04D80950" w:rsidR="005174AD" w:rsidRDefault="00BC59E2" w:rsidP="004C799E">
      <w:pPr>
        <w:pStyle w:val="Heading3"/>
        <w:numPr>
          <w:ilvl w:val="0"/>
          <w:numId w:val="0"/>
        </w:numPr>
        <w:ind w:left="1080" w:hanging="1080"/>
      </w:pPr>
      <w:bookmarkStart w:id="789" w:name="_Toc529194273"/>
      <w:bookmarkStart w:id="790" w:name="_Toc205971217"/>
      <w:r>
        <w:t>8.2</w:t>
      </w:r>
      <w:r>
        <w:tab/>
      </w:r>
      <w:r w:rsidR="005174AD">
        <w:t>Voltage Reduction</w:t>
      </w:r>
      <w:bookmarkEnd w:id="789"/>
      <w:bookmarkEnd w:id="790"/>
    </w:p>
    <w:p w14:paraId="65976343" w14:textId="757A7FA2" w:rsidR="005174AD" w:rsidRPr="00912B5D" w:rsidRDefault="00912B5D" w:rsidP="005174AD">
      <w:r w:rsidRPr="00912B5D">
        <w:t>(</w:t>
      </w:r>
      <w:r w:rsidR="004A363B" w:rsidRPr="00A97523">
        <w:t>MR</w:t>
      </w:r>
      <w:r w:rsidR="005174AD" w:rsidRPr="00A97523">
        <w:t xml:space="preserve"> Ch</w:t>
      </w:r>
      <w:r w:rsidR="0018461D" w:rsidRPr="00A97523">
        <w:t>.</w:t>
      </w:r>
      <w:r w:rsidR="005174AD" w:rsidRPr="00A97523">
        <w:t>5</w:t>
      </w:r>
      <w:r w:rsidR="0018461D" w:rsidRPr="00A97523">
        <w:t xml:space="preserve"> s</w:t>
      </w:r>
      <w:r w:rsidR="005E084A">
        <w:t>s</w:t>
      </w:r>
      <w:r w:rsidR="0018461D" w:rsidRPr="00A97523">
        <w:t>.</w:t>
      </w:r>
      <w:r w:rsidR="005174AD" w:rsidRPr="00A97523">
        <w:t>10.2</w:t>
      </w:r>
      <w:r w:rsidR="005174AD" w:rsidRPr="00912B5D">
        <w:t xml:space="preserve"> and </w:t>
      </w:r>
      <w:r w:rsidR="005174AD" w:rsidRPr="00A97523">
        <w:t>10.3</w:t>
      </w:r>
      <w:r w:rsidRPr="00A97523">
        <w:t>)</w:t>
      </w:r>
    </w:p>
    <w:p w14:paraId="7BC7F2DA" w14:textId="45F0D104" w:rsidR="005174AD" w:rsidRDefault="00B01387" w:rsidP="005174AD">
      <w:r w:rsidRPr="004C799E">
        <w:rPr>
          <w:b/>
          <w:lang w:val="en-US" w:eastAsia="en-CA"/>
        </w:rPr>
        <w:t xml:space="preserve">Additional provisions </w:t>
      </w:r>
      <w:r w:rsidR="0046634C">
        <w:t>–</w:t>
      </w:r>
      <w:r>
        <w:rPr>
          <w:lang w:val="en-US" w:eastAsia="en-CA"/>
        </w:rPr>
        <w:t xml:space="preserve"> </w:t>
      </w:r>
      <w:r w:rsidR="005174AD">
        <w:rPr>
          <w:lang w:val="en-US" w:eastAsia="en-CA"/>
        </w:rPr>
        <w:t xml:space="preserve">Policy information for voltage reduction can be found in </w:t>
      </w:r>
      <w:r w:rsidR="005174AD" w:rsidRPr="00BC0343">
        <w:rPr>
          <w:b/>
          <w:lang w:val="en-US" w:eastAsia="en-CA"/>
        </w:rPr>
        <w:t>MM 7.4</w:t>
      </w:r>
      <w:r w:rsidR="0018461D" w:rsidRPr="00BC0343">
        <w:rPr>
          <w:b/>
          <w:lang w:val="en-US" w:eastAsia="en-CA"/>
        </w:rPr>
        <w:t xml:space="preserve"> s.</w:t>
      </w:r>
      <w:r w:rsidR="005174AD" w:rsidRPr="00BC0343">
        <w:rPr>
          <w:b/>
          <w:lang w:val="en-US" w:eastAsia="en-CA"/>
        </w:rPr>
        <w:t>2.7.7</w:t>
      </w:r>
      <w:r w:rsidR="005174AD">
        <w:rPr>
          <w:lang w:val="en-US" w:eastAsia="en-CA"/>
        </w:rPr>
        <w:t>.</w:t>
      </w:r>
    </w:p>
    <w:p w14:paraId="40BC9C84" w14:textId="4851F877" w:rsidR="005174AD" w:rsidRDefault="000A23D5" w:rsidP="005174AD">
      <w:r>
        <w:rPr>
          <w:b/>
        </w:rPr>
        <w:t>IESO-directed v</w:t>
      </w:r>
      <w:r w:rsidR="00B01387" w:rsidRPr="004C799E">
        <w:rPr>
          <w:b/>
        </w:rPr>
        <w:t xml:space="preserve">oltage reduction </w:t>
      </w:r>
      <w:r w:rsidR="0046634C">
        <w:t>–</w:t>
      </w:r>
      <w:r w:rsidR="00B01387">
        <w:t xml:space="preserve"> </w:t>
      </w:r>
      <w:r w:rsidR="005174AD">
        <w:t xml:space="preserve">The </w:t>
      </w:r>
      <w:r w:rsidR="005174AD" w:rsidRPr="000B3AC1">
        <w:rPr>
          <w:i/>
        </w:rPr>
        <w:t>IESO</w:t>
      </w:r>
      <w:r w:rsidR="005174AD">
        <w:t xml:space="preserve"> </w:t>
      </w:r>
      <w:proofErr w:type="gramStart"/>
      <w:r w:rsidR="005174AD">
        <w:t>may</w:t>
      </w:r>
      <w:proofErr w:type="gramEnd"/>
      <w:r>
        <w:t xml:space="preserve"> pursuant to </w:t>
      </w:r>
      <w:r w:rsidRPr="004C799E">
        <w:rPr>
          <w:b/>
        </w:rPr>
        <w:t>MR Ch.5 s.10.3.1</w:t>
      </w:r>
      <w:r w:rsidR="005174AD">
        <w:t xml:space="preserve"> direct </w:t>
      </w:r>
      <w:r w:rsidR="005174AD" w:rsidRPr="008B28D1">
        <w:rPr>
          <w:i/>
        </w:rPr>
        <w:t>transmitters</w:t>
      </w:r>
      <w:r w:rsidR="005174AD">
        <w:t xml:space="preserve"> and </w:t>
      </w:r>
      <w:r w:rsidR="005174AD" w:rsidRPr="008B28D1">
        <w:rPr>
          <w:i/>
        </w:rPr>
        <w:t>distributors</w:t>
      </w:r>
      <w:r w:rsidR="005174AD">
        <w:t xml:space="preserve"> to reduce voltage by 3% or 5% to prevent or mitigate operating conditions that cannot be resolved by market mechanisms. These operating conditions include, but are not limited to: </w:t>
      </w:r>
    </w:p>
    <w:p w14:paraId="1ECD4F98" w14:textId="6DEF012A" w:rsidR="005174AD" w:rsidRPr="005174AD" w:rsidRDefault="001D47EE" w:rsidP="005174AD">
      <w:pPr>
        <w:pStyle w:val="ListBullet"/>
      </w:pPr>
      <w:r>
        <w:t>e</w:t>
      </w:r>
      <w:r w:rsidRPr="005174AD">
        <w:t xml:space="preserve">quipment </w:t>
      </w:r>
      <w:r w:rsidR="005174AD" w:rsidRPr="005174AD">
        <w:t>limitations</w:t>
      </w:r>
    </w:p>
    <w:p w14:paraId="45733350" w14:textId="77777777" w:rsidR="005174AD" w:rsidRPr="005174AD" w:rsidRDefault="005174AD" w:rsidP="005174AD">
      <w:pPr>
        <w:pStyle w:val="ListBullet"/>
      </w:pPr>
      <w:r w:rsidRPr="005174AD">
        <w:t>SOL exceedance</w:t>
      </w:r>
    </w:p>
    <w:p w14:paraId="6F846DA2" w14:textId="055F45D3" w:rsidR="005174AD" w:rsidRPr="005174AD" w:rsidRDefault="001D47EE" w:rsidP="005174AD">
      <w:pPr>
        <w:pStyle w:val="ListBullet"/>
      </w:pPr>
      <w:r>
        <w:t>a</w:t>
      </w:r>
      <w:r w:rsidRPr="005174AD">
        <w:t xml:space="preserve">ctivation </w:t>
      </w:r>
      <w:r w:rsidR="005174AD" w:rsidRPr="005174AD">
        <w:t>of reserve</w:t>
      </w:r>
    </w:p>
    <w:p w14:paraId="466EDD6E" w14:textId="628C4CB5" w:rsidR="005174AD" w:rsidRPr="005174AD" w:rsidRDefault="001D47EE" w:rsidP="005174AD">
      <w:pPr>
        <w:pStyle w:val="ListBullet"/>
      </w:pPr>
      <w:r w:rsidRPr="00551EAC">
        <w:t>load</w:t>
      </w:r>
      <w:r w:rsidR="005174AD" w:rsidRPr="009D6F0A">
        <w:rPr>
          <w:i/>
        </w:rPr>
        <w:t>/</w:t>
      </w:r>
      <w:r w:rsidR="005174AD" w:rsidRPr="00551EAC">
        <w:t>generation</w:t>
      </w:r>
      <w:r w:rsidR="005174AD" w:rsidRPr="005174AD">
        <w:t xml:space="preserve"> balance</w:t>
      </w:r>
    </w:p>
    <w:p w14:paraId="2631AF49" w14:textId="4A7C8A5D" w:rsidR="005174AD" w:rsidRDefault="000A23D5" w:rsidP="005174AD">
      <w:r w:rsidRPr="004C799E">
        <w:rPr>
          <w:b/>
        </w:rPr>
        <w:t xml:space="preserve">Direct operational control </w:t>
      </w:r>
      <w:r w:rsidR="0046634C">
        <w:t>–</w:t>
      </w:r>
      <w:r>
        <w:t xml:space="preserve"> </w:t>
      </w:r>
      <w:r w:rsidR="005174AD">
        <w:t xml:space="preserve">The </w:t>
      </w:r>
      <w:r w:rsidR="005174AD">
        <w:rPr>
          <w:i/>
        </w:rPr>
        <w:t>IESO</w:t>
      </w:r>
      <w:r w:rsidR="005174AD">
        <w:t xml:space="preserve"> will instruct the entity that has direct operational control of the </w:t>
      </w:r>
      <w:r w:rsidR="005174AD">
        <w:rPr>
          <w:i/>
        </w:rPr>
        <w:t>facilities</w:t>
      </w:r>
      <w:r w:rsidR="005174AD">
        <w:t xml:space="preserve"> to execute the voltage reduction. This entity will be identified by </w:t>
      </w:r>
      <w:r w:rsidR="005174AD">
        <w:rPr>
          <w:i/>
        </w:rPr>
        <w:t>market participants</w:t>
      </w:r>
      <w:r w:rsidR="005174AD">
        <w:t xml:space="preserve"> during the registration process and updated as required.</w:t>
      </w:r>
    </w:p>
    <w:p w14:paraId="5B1E53B1" w14:textId="13D1A2EA" w:rsidR="005174AD" w:rsidRDefault="000A23D5" w:rsidP="005174AD">
      <w:r w:rsidRPr="004C799E">
        <w:rPr>
          <w:b/>
        </w:rPr>
        <w:t xml:space="preserve">Distributor-initiated voltage reduction </w:t>
      </w:r>
      <w:r w:rsidR="0046634C">
        <w:t>–</w:t>
      </w:r>
      <w:r>
        <w:t xml:space="preserve"> </w:t>
      </w:r>
      <w:r w:rsidR="005174AD">
        <w:rPr>
          <w:i/>
        </w:rPr>
        <w:t>Distributors</w:t>
      </w:r>
      <w:r w:rsidR="005174AD">
        <w:t xml:space="preserve"> may institute voltage reductions to reduce </w:t>
      </w:r>
      <w:r w:rsidR="005174AD">
        <w:rPr>
          <w:i/>
        </w:rPr>
        <w:t>demand</w:t>
      </w:r>
      <w:r w:rsidR="005174AD">
        <w:t xml:space="preserve"> within their service areas in accordance with </w:t>
      </w:r>
      <w:r w:rsidR="004A363B" w:rsidRPr="00BC0343">
        <w:rPr>
          <w:b/>
        </w:rPr>
        <w:t>MR</w:t>
      </w:r>
      <w:r w:rsidR="005174AD" w:rsidRPr="00BC0343">
        <w:rPr>
          <w:b/>
        </w:rPr>
        <w:t xml:space="preserve"> Ch.5</w:t>
      </w:r>
      <w:r w:rsidR="0018461D" w:rsidRPr="00BC0343">
        <w:rPr>
          <w:b/>
        </w:rPr>
        <w:t xml:space="preserve"> s.1</w:t>
      </w:r>
      <w:r w:rsidR="005174AD" w:rsidRPr="00BC0343">
        <w:rPr>
          <w:b/>
        </w:rPr>
        <w:t>0.2</w:t>
      </w:r>
      <w:r w:rsidR="005174AD">
        <w:rPr>
          <w:i/>
        </w:rPr>
        <w:t>.</w:t>
      </w:r>
      <w:r w:rsidR="005174AD">
        <w:t xml:space="preserve"> </w:t>
      </w:r>
      <w:r w:rsidR="005174AD" w:rsidRPr="00E31291">
        <w:rPr>
          <w:i/>
        </w:rPr>
        <w:t>Distributors</w:t>
      </w:r>
      <w:r w:rsidR="005174AD">
        <w:t xml:space="preserve"> must notify the </w:t>
      </w:r>
      <w:r w:rsidR="005174AD">
        <w:rPr>
          <w:i/>
        </w:rPr>
        <w:t>IESO</w:t>
      </w:r>
      <w:r w:rsidR="005174AD">
        <w:t xml:space="preserve"> via the </w:t>
      </w:r>
      <w:r w:rsidR="005174AD">
        <w:rPr>
          <w:i/>
        </w:rPr>
        <w:t>outage</w:t>
      </w:r>
      <w:r w:rsidR="005174AD">
        <w:t xml:space="preserve"> management process in accordance with procedures in</w:t>
      </w:r>
      <w:r w:rsidR="0018461D">
        <w:t xml:space="preserve"> </w:t>
      </w:r>
      <w:r w:rsidR="0018461D" w:rsidRPr="00BC0343">
        <w:rPr>
          <w:b/>
        </w:rPr>
        <w:t>MM 7.3</w:t>
      </w:r>
      <w:r w:rsidR="0018461D">
        <w:t>.</w:t>
      </w:r>
      <w:r w:rsidR="005174AD">
        <w:t xml:space="preserve"> </w:t>
      </w:r>
    </w:p>
    <w:p w14:paraId="357D94C7" w14:textId="321C1A95" w:rsidR="005174AD" w:rsidRDefault="009B3ACB" w:rsidP="00BB2BB0">
      <w:pPr>
        <w:ind w:right="-90"/>
      </w:pPr>
      <w:r w:rsidRPr="004C799E">
        <w:rPr>
          <w:b/>
        </w:rPr>
        <w:t xml:space="preserve">Remote supervisory control </w:t>
      </w:r>
      <w:r w:rsidR="0046634C">
        <w:t>–</w:t>
      </w:r>
      <w:r>
        <w:rPr>
          <w:b/>
          <w:i/>
        </w:rPr>
        <w:t xml:space="preserve"> </w:t>
      </w:r>
      <w:r w:rsidR="005174AD">
        <w:rPr>
          <w:i/>
        </w:rPr>
        <w:t>Distributors</w:t>
      </w:r>
      <w:r w:rsidR="005174AD">
        <w:t xml:space="preserve"> that have remote supervisory control of the regulating transformers downstream of the location at which a voltage reduction was implemented, must block the action of these regulators during a voltage reduction ordered by the </w:t>
      </w:r>
      <w:r w:rsidR="005174AD">
        <w:rPr>
          <w:i/>
        </w:rPr>
        <w:t>IESO</w:t>
      </w:r>
      <w:r w:rsidR="005174AD">
        <w:t>.</w:t>
      </w:r>
    </w:p>
    <w:p w14:paraId="2DC16A37" w14:textId="4FD3912D" w:rsidR="005174AD" w:rsidRDefault="009B3ACB" w:rsidP="00483863">
      <w:pPr>
        <w:ind w:right="-180"/>
      </w:pPr>
      <w:r w:rsidRPr="004C799E">
        <w:rPr>
          <w:b/>
        </w:rPr>
        <w:t xml:space="preserve">Advisory notice </w:t>
      </w:r>
      <w:r w:rsidR="0046634C">
        <w:t>–</w:t>
      </w:r>
      <w:r>
        <w:t xml:space="preserve"> </w:t>
      </w:r>
      <w:r w:rsidR="005174AD">
        <w:t xml:space="preserve">The </w:t>
      </w:r>
      <w:r w:rsidR="005174AD" w:rsidRPr="00E31291">
        <w:rPr>
          <w:i/>
        </w:rPr>
        <w:t>IESO</w:t>
      </w:r>
      <w:r w:rsidR="005174AD">
        <w:t xml:space="preserve"> will notify </w:t>
      </w:r>
      <w:r w:rsidR="005174AD" w:rsidRPr="00E31291">
        <w:rPr>
          <w:i/>
        </w:rPr>
        <w:t>market participants</w:t>
      </w:r>
      <w:r w:rsidR="005174AD">
        <w:t xml:space="preserve"> that voltage reductions are anticipated or are occurring via an advisory notice</w:t>
      </w:r>
      <w:r w:rsidR="00A12450">
        <w:t xml:space="preserve"> pursuant to </w:t>
      </w:r>
      <w:r w:rsidR="00A12450" w:rsidRPr="004C799E">
        <w:rPr>
          <w:b/>
        </w:rPr>
        <w:t>MR C</w:t>
      </w:r>
      <w:r w:rsidR="00A12450">
        <w:rPr>
          <w:b/>
        </w:rPr>
        <w:t>h.5</w:t>
      </w:r>
      <w:r w:rsidR="00A12450" w:rsidRPr="004C799E">
        <w:rPr>
          <w:b/>
        </w:rPr>
        <w:t xml:space="preserve"> </w:t>
      </w:r>
      <w:r w:rsidR="00A12450">
        <w:rPr>
          <w:b/>
        </w:rPr>
        <w:t>s</w:t>
      </w:r>
      <w:r w:rsidR="00A12450" w:rsidRPr="004C799E">
        <w:rPr>
          <w:b/>
        </w:rPr>
        <w:t>.7.7.7</w:t>
      </w:r>
      <w:r w:rsidR="005174AD">
        <w:t>.</w:t>
      </w:r>
    </w:p>
    <w:p w14:paraId="7014843D" w14:textId="4CF18650" w:rsidR="005174AD" w:rsidRDefault="00A12450" w:rsidP="00BB2BB0">
      <w:pPr>
        <w:ind w:right="-90"/>
        <w:rPr>
          <w:i/>
        </w:rPr>
      </w:pPr>
      <w:r w:rsidRPr="004C799E">
        <w:rPr>
          <w:b/>
        </w:rPr>
        <w:t xml:space="preserve">Data format </w:t>
      </w:r>
      <w:r w:rsidR="0046634C">
        <w:t>–</w:t>
      </w:r>
      <w:r>
        <w:t xml:space="preserve"> </w:t>
      </w:r>
      <w:r w:rsidR="005174AD">
        <w:t xml:space="preserve">After a voltage reduction, </w:t>
      </w:r>
      <w:r w:rsidR="005174AD">
        <w:rPr>
          <w:i/>
        </w:rPr>
        <w:t>market participants</w:t>
      </w:r>
      <w:r w:rsidR="005174AD">
        <w:t xml:space="preserve"> shall provide </w:t>
      </w:r>
      <w:r>
        <w:t xml:space="preserve">the </w:t>
      </w:r>
      <w:r w:rsidR="005174AD">
        <w:t>post-voltage reduction data</w:t>
      </w:r>
      <w:r>
        <w:t xml:space="preserve">, required pursuant to </w:t>
      </w:r>
      <w:r w:rsidRPr="004C799E">
        <w:rPr>
          <w:b/>
        </w:rPr>
        <w:t>MR Ch.5 s.10.2.3.5</w:t>
      </w:r>
      <w:r>
        <w:t>,</w:t>
      </w:r>
      <w:r w:rsidR="005174AD">
        <w:t xml:space="preserve"> electronically in a table format specified by the </w:t>
      </w:r>
      <w:r w:rsidR="005174AD">
        <w:rPr>
          <w:i/>
        </w:rPr>
        <w:t>IESO</w:t>
      </w:r>
      <w:r w:rsidR="005174AD">
        <w:t xml:space="preserve"> as set out in </w:t>
      </w:r>
      <w:hyperlink w:anchor="_Voltage_Reduction_Form" w:history="1">
        <w:r w:rsidR="005174AD" w:rsidRPr="009824B5">
          <w:rPr>
            <w:rStyle w:val="Hyperlink"/>
          </w:rPr>
          <w:t>Appendix A</w:t>
        </w:r>
      </w:hyperlink>
      <w:r w:rsidR="005174AD">
        <w:t xml:space="preserve"> or in another format as agreed to by the </w:t>
      </w:r>
      <w:r w:rsidR="005174AD">
        <w:rPr>
          <w:i/>
        </w:rPr>
        <w:t>IESO.</w:t>
      </w:r>
    </w:p>
    <w:p w14:paraId="5E220435" w14:textId="77777777" w:rsidR="005174AD" w:rsidRDefault="005174AD" w:rsidP="005174AD">
      <w:pPr>
        <w:pStyle w:val="EndofText"/>
      </w:pPr>
      <w:r>
        <w:t>- End of Section -</w:t>
      </w:r>
    </w:p>
    <w:p w14:paraId="5A083C65" w14:textId="77777777" w:rsidR="005174AD" w:rsidRDefault="005174AD" w:rsidP="005174AD">
      <w:pPr>
        <w:pStyle w:val="EndofText"/>
        <w:sectPr w:rsidR="005174AD" w:rsidSect="00430784">
          <w:headerReference w:type="even" r:id="rId81"/>
          <w:headerReference w:type="default" r:id="rId82"/>
          <w:footerReference w:type="even" r:id="rId83"/>
          <w:headerReference w:type="first" r:id="rId84"/>
          <w:pgSz w:w="12240" w:h="15840" w:code="1"/>
          <w:pgMar w:top="1440" w:right="1440" w:bottom="1440" w:left="1800" w:header="720" w:footer="720" w:gutter="0"/>
          <w:cols w:space="720"/>
          <w:docGrid w:linePitch="299"/>
        </w:sectPr>
      </w:pPr>
    </w:p>
    <w:p w14:paraId="488732BB" w14:textId="77777777" w:rsidR="005174AD" w:rsidRDefault="005174AD" w:rsidP="00747BAF">
      <w:pPr>
        <w:pStyle w:val="YellowBarHeading2"/>
      </w:pPr>
    </w:p>
    <w:p w14:paraId="05B219E3" w14:textId="35924466" w:rsidR="005174AD" w:rsidRPr="00F45561" w:rsidRDefault="005174AD" w:rsidP="005174AD">
      <w:pPr>
        <w:pStyle w:val="Heading2"/>
        <w:numPr>
          <w:ilvl w:val="0"/>
          <w:numId w:val="21"/>
        </w:numPr>
        <w:ind w:left="1080" w:right="-180" w:hanging="1080"/>
      </w:pPr>
      <w:bookmarkStart w:id="795" w:name="_Toc205971218"/>
      <w:r w:rsidRPr="00776732">
        <w:t xml:space="preserve">Grid Control Actions: </w:t>
      </w:r>
      <w:r w:rsidR="00430784">
        <w:t>Load Shedding</w:t>
      </w:r>
      <w:bookmarkEnd w:id="795"/>
    </w:p>
    <w:p w14:paraId="79067467" w14:textId="65912810" w:rsidR="00E422C4" w:rsidRPr="00912B5D" w:rsidRDefault="00912B5D" w:rsidP="00A97523">
      <w:pPr>
        <w:spacing w:before="240"/>
      </w:pPr>
      <w:r w:rsidRPr="00A97523">
        <w:t>(</w:t>
      </w:r>
      <w:r w:rsidR="006B77DB" w:rsidRPr="00A97523">
        <w:t>MR Ch.5</w:t>
      </w:r>
      <w:r w:rsidR="0018461D" w:rsidRPr="00A97523">
        <w:t xml:space="preserve"> s.10</w:t>
      </w:r>
      <w:r w:rsidRPr="00A97523">
        <w:t>)</w:t>
      </w:r>
    </w:p>
    <w:p w14:paraId="2B4AF142" w14:textId="5857EFFA" w:rsidR="00430784" w:rsidRDefault="00430784" w:rsidP="00430784">
      <w:r>
        <w:t xml:space="preserve">It may be necessary to interrupt </w:t>
      </w:r>
      <w:r>
        <w:rPr>
          <w:i/>
        </w:rPr>
        <w:t>non-dispatchable load</w:t>
      </w:r>
      <w:r>
        <w:t xml:space="preserve"> </w:t>
      </w:r>
      <w:r w:rsidR="00546D54">
        <w:t>and</w:t>
      </w:r>
      <w:r w:rsidR="00B24EA9">
        <w:t xml:space="preserve"> </w:t>
      </w:r>
      <w:r w:rsidR="00B24EA9" w:rsidRPr="00B24EA9">
        <w:rPr>
          <w:i/>
        </w:rPr>
        <w:t>price responsive load</w:t>
      </w:r>
      <w:r w:rsidR="00B24EA9">
        <w:t xml:space="preserve"> </w:t>
      </w:r>
      <w:r>
        <w:t>to alleviate:</w:t>
      </w:r>
    </w:p>
    <w:p w14:paraId="75163A41" w14:textId="77572813" w:rsidR="00430784" w:rsidRPr="00430784" w:rsidRDefault="001C1E5D" w:rsidP="00430784">
      <w:pPr>
        <w:pStyle w:val="ListBullet"/>
      </w:pPr>
      <w:r>
        <w:t>a</w:t>
      </w:r>
      <w:r w:rsidR="00430784" w:rsidRPr="00430784">
        <w:t xml:space="preserve"> global or local capacity or energy deficiency</w:t>
      </w:r>
      <w:r>
        <w:t>;</w:t>
      </w:r>
    </w:p>
    <w:p w14:paraId="70C5C22D" w14:textId="4A0C8464" w:rsidR="00430784" w:rsidRPr="00430784" w:rsidRDefault="001C1E5D" w:rsidP="00430784">
      <w:pPr>
        <w:pStyle w:val="ListBullet"/>
      </w:pPr>
      <w:r>
        <w:t>a</w:t>
      </w:r>
      <w:r w:rsidR="00430784" w:rsidRPr="00430784">
        <w:t>n equipment limitation</w:t>
      </w:r>
      <w:r>
        <w:t>;</w:t>
      </w:r>
      <w:r w:rsidR="00430784" w:rsidRPr="00430784">
        <w:t xml:space="preserve"> or</w:t>
      </w:r>
    </w:p>
    <w:p w14:paraId="6DB72E35" w14:textId="25E247F5" w:rsidR="00430784" w:rsidRPr="00430784" w:rsidRDefault="001C1E5D" w:rsidP="00430784">
      <w:pPr>
        <w:pStyle w:val="ListBullet"/>
      </w:pPr>
      <w:r>
        <w:t>a</w:t>
      </w:r>
      <w:r w:rsidR="00430784" w:rsidRPr="00430784">
        <w:t xml:space="preserve"> </w:t>
      </w:r>
      <w:r>
        <w:t>s</w:t>
      </w:r>
      <w:r w:rsidR="00430784" w:rsidRPr="00430784">
        <w:t xml:space="preserve">ystem </w:t>
      </w:r>
      <w:r>
        <w:t>o</w:t>
      </w:r>
      <w:r w:rsidR="00430784" w:rsidRPr="00430784">
        <w:t xml:space="preserve">perating </w:t>
      </w:r>
      <w:r>
        <w:t>l</w:t>
      </w:r>
      <w:r w:rsidR="00430784" w:rsidRPr="00430784">
        <w:t xml:space="preserve">imit (SOL) exceedance. </w:t>
      </w:r>
    </w:p>
    <w:p w14:paraId="27749CD1" w14:textId="68BA84D3" w:rsidR="00430784" w:rsidRDefault="00430784" w:rsidP="00430784">
      <w:r>
        <w:t xml:space="preserve">Load shedding will be undertaken in accordance with the policies outlined in </w:t>
      </w:r>
      <w:r w:rsidR="0018461D" w:rsidRPr="00BC0343">
        <w:rPr>
          <w:b/>
        </w:rPr>
        <w:t>MM 7.4 s.</w:t>
      </w:r>
      <w:r w:rsidRPr="00BC0343">
        <w:rPr>
          <w:b/>
        </w:rPr>
        <w:t>2.7.8</w:t>
      </w:r>
      <w:r w:rsidRPr="00F230AC">
        <w:t xml:space="preserve">. </w:t>
      </w:r>
      <w:r>
        <w:t xml:space="preserve">In some instances, </w:t>
      </w:r>
      <w:r w:rsidRPr="00247026">
        <w:t>load</w:t>
      </w:r>
      <w:r>
        <w:t xml:space="preserve"> shedding will be automatic through under-frequency protection (</w:t>
      </w:r>
      <w:r w:rsidR="00823679">
        <w:t xml:space="preserve">refer to </w:t>
      </w:r>
      <w:hyperlink w:anchor="_12.3_Automatic_Under-Frequency" w:history="1">
        <w:r w:rsidR="00823679" w:rsidRPr="00391776">
          <w:rPr>
            <w:rStyle w:val="Hyperlink"/>
            <w:noProof w:val="0"/>
            <w:lang w:eastAsia="en-US"/>
          </w:rPr>
          <w:t>s</w:t>
        </w:r>
        <w:r w:rsidR="00C5058D" w:rsidRPr="00391776">
          <w:rPr>
            <w:rStyle w:val="Hyperlink"/>
            <w:noProof w:val="0"/>
            <w:lang w:eastAsia="en-US"/>
          </w:rPr>
          <w:t xml:space="preserve">ection </w:t>
        </w:r>
        <w:r w:rsidR="008266A9" w:rsidRPr="00391776">
          <w:rPr>
            <w:rStyle w:val="Hyperlink"/>
            <w:noProof w:val="0"/>
            <w:lang w:eastAsia="en-US"/>
          </w:rPr>
          <w:t>12.3</w:t>
        </w:r>
      </w:hyperlink>
      <w:r>
        <w:t xml:space="preserve">) or </w:t>
      </w:r>
      <w:r w:rsidR="00BC1204" w:rsidRPr="00E75E34">
        <w:rPr>
          <w:i/>
        </w:rPr>
        <w:t>RAS</w:t>
      </w:r>
      <w:r w:rsidRPr="009D6F0A">
        <w:t>s</w:t>
      </w:r>
      <w:r w:rsidRPr="002674A0">
        <w:t xml:space="preserve">. In </w:t>
      </w:r>
      <w:r>
        <w:t>other instances, manual intervention and customer appeals will be required.</w:t>
      </w:r>
    </w:p>
    <w:p w14:paraId="3FB0D79E" w14:textId="4756BDDE" w:rsidR="00430784" w:rsidRDefault="00BC59E2" w:rsidP="004C799E">
      <w:pPr>
        <w:pStyle w:val="Heading3"/>
        <w:numPr>
          <w:ilvl w:val="0"/>
          <w:numId w:val="0"/>
        </w:numPr>
        <w:ind w:left="1080" w:hanging="1080"/>
      </w:pPr>
      <w:bookmarkStart w:id="796" w:name="_Toc456256607"/>
      <w:bookmarkStart w:id="797" w:name="_Toc456256608"/>
      <w:bookmarkStart w:id="798" w:name="_Toc456256609"/>
      <w:bookmarkStart w:id="799" w:name="_Toc456256610"/>
      <w:bookmarkStart w:id="800" w:name="_Toc456256611"/>
      <w:bookmarkStart w:id="801" w:name="_Toc456256612"/>
      <w:bookmarkStart w:id="802" w:name="_Toc456256613"/>
      <w:bookmarkStart w:id="803" w:name="_Toc456256614"/>
      <w:bookmarkStart w:id="804" w:name="_Toc529194275"/>
      <w:bookmarkStart w:id="805" w:name="_Toc205971219"/>
      <w:bookmarkEnd w:id="796"/>
      <w:bookmarkEnd w:id="797"/>
      <w:bookmarkEnd w:id="798"/>
      <w:bookmarkEnd w:id="799"/>
      <w:bookmarkEnd w:id="800"/>
      <w:bookmarkEnd w:id="801"/>
      <w:bookmarkEnd w:id="802"/>
      <w:bookmarkEnd w:id="803"/>
      <w:r>
        <w:t>9.1</w:t>
      </w:r>
      <w:r>
        <w:tab/>
      </w:r>
      <w:r w:rsidR="00430784">
        <w:t>Load Shedding via Manual Intervention</w:t>
      </w:r>
      <w:bookmarkEnd w:id="804"/>
      <w:bookmarkEnd w:id="805"/>
    </w:p>
    <w:p w14:paraId="51A6D0D4" w14:textId="0F21CBDA" w:rsidR="0014420F" w:rsidRDefault="0014420F" w:rsidP="00430784">
      <w:r>
        <w:t>(MR C</w:t>
      </w:r>
      <w:r w:rsidR="00BC59E2">
        <w:t>h</w:t>
      </w:r>
      <w:r>
        <w:t>.5 s</w:t>
      </w:r>
      <w:r w:rsidR="00BC59E2">
        <w:t>s</w:t>
      </w:r>
      <w:r>
        <w:t>.10.2</w:t>
      </w:r>
      <w:r w:rsidR="00AD0538">
        <w:t xml:space="preserve"> </w:t>
      </w:r>
      <w:r w:rsidR="00BC59E2">
        <w:t>–</w:t>
      </w:r>
      <w:r w:rsidR="00AD0538">
        <w:t xml:space="preserve"> </w:t>
      </w:r>
      <w:r>
        <w:t>10.3)</w:t>
      </w:r>
    </w:p>
    <w:p w14:paraId="7E4C8C21" w14:textId="145818A8" w:rsidR="00430784" w:rsidRDefault="0014420F" w:rsidP="00430784">
      <w:r w:rsidRPr="004C799E">
        <w:rPr>
          <w:b/>
        </w:rPr>
        <w:t xml:space="preserve">Who may initiate </w:t>
      </w:r>
      <w:r w:rsidR="0046634C">
        <w:t>–</w:t>
      </w:r>
      <w:r>
        <w:t xml:space="preserve"> </w:t>
      </w:r>
      <w:r w:rsidR="00430784">
        <w:t xml:space="preserve">Manual </w:t>
      </w:r>
      <w:r w:rsidR="00430784" w:rsidRPr="00247026">
        <w:t>load</w:t>
      </w:r>
      <w:r w:rsidR="00430784">
        <w:t xml:space="preserve"> shedding may be initiated by:</w:t>
      </w:r>
    </w:p>
    <w:p w14:paraId="59A8D5FB" w14:textId="62875E53" w:rsidR="00430784" w:rsidRPr="00430784" w:rsidRDefault="001C1E5D" w:rsidP="00430784">
      <w:pPr>
        <w:pStyle w:val="ListBullet"/>
      </w:pPr>
      <w:r>
        <w:t>a</w:t>
      </w:r>
      <w:r w:rsidR="00430784" w:rsidRPr="00430784">
        <w:t xml:space="preserve"> </w:t>
      </w:r>
      <w:r w:rsidR="00430784" w:rsidRPr="001C1E5D">
        <w:rPr>
          <w:i/>
        </w:rPr>
        <w:t>market participant</w:t>
      </w:r>
      <w:r w:rsidR="00430784" w:rsidRPr="00430784">
        <w:t xml:space="preserve"> to reduce </w:t>
      </w:r>
      <w:r w:rsidR="00430784" w:rsidRPr="001C1E5D">
        <w:rPr>
          <w:i/>
        </w:rPr>
        <w:t>demand</w:t>
      </w:r>
      <w:r w:rsidR="00430784" w:rsidRPr="00430784">
        <w:t xml:space="preserve"> within their service area</w:t>
      </w:r>
      <w:r>
        <w:t>;</w:t>
      </w:r>
    </w:p>
    <w:p w14:paraId="3D25F219" w14:textId="7F0A760D" w:rsidR="00430784" w:rsidRPr="00430784" w:rsidRDefault="001C1E5D" w:rsidP="00430784">
      <w:pPr>
        <w:pStyle w:val="ListBullet"/>
      </w:pPr>
      <w:r>
        <w:t>t</w:t>
      </w:r>
      <w:r w:rsidR="00430784" w:rsidRPr="00430784">
        <w:t xml:space="preserve">he </w:t>
      </w:r>
      <w:r w:rsidR="00430784" w:rsidRPr="001C1E5D">
        <w:rPr>
          <w:i/>
        </w:rPr>
        <w:t>IESO</w:t>
      </w:r>
      <w:r w:rsidR="00430784" w:rsidRPr="00430784">
        <w:t xml:space="preserve"> as an </w:t>
      </w:r>
      <w:r w:rsidR="00430784" w:rsidRPr="001C1E5D">
        <w:rPr>
          <w:i/>
        </w:rPr>
        <w:t>emergency</w:t>
      </w:r>
      <w:r w:rsidR="00430784" w:rsidRPr="00430784">
        <w:t xml:space="preserve"> control action (</w:t>
      </w:r>
      <w:r w:rsidR="00823679">
        <w:rPr>
          <w:rStyle w:val="Hyperlink"/>
        </w:rPr>
        <w:t>refer to Appendix B</w:t>
      </w:r>
      <w:r w:rsidR="00430784" w:rsidRPr="00430784">
        <w:t>)</w:t>
      </w:r>
      <w:r>
        <w:t>;</w:t>
      </w:r>
      <w:r w:rsidR="00430784" w:rsidRPr="00430784">
        <w:t xml:space="preserve"> or</w:t>
      </w:r>
    </w:p>
    <w:p w14:paraId="73C582D8" w14:textId="696A31E3" w:rsidR="00430784" w:rsidRPr="00430784" w:rsidRDefault="001C1E5D" w:rsidP="00430784">
      <w:pPr>
        <w:pStyle w:val="ListBullet"/>
      </w:pPr>
      <w:r>
        <w:t>a</w:t>
      </w:r>
      <w:r w:rsidR="00430784" w:rsidRPr="00430784">
        <w:t xml:space="preserve"> </w:t>
      </w:r>
      <w:r w:rsidR="00430784" w:rsidRPr="001C1E5D">
        <w:rPr>
          <w:i/>
        </w:rPr>
        <w:t>transmitter</w:t>
      </w:r>
      <w:r w:rsidR="00430784" w:rsidRPr="00430784">
        <w:t xml:space="preserve"> or </w:t>
      </w:r>
      <w:r w:rsidR="00430784" w:rsidRPr="001C1E5D">
        <w:rPr>
          <w:i/>
        </w:rPr>
        <w:t>distributor</w:t>
      </w:r>
      <w:r w:rsidR="00430784" w:rsidRPr="00430784">
        <w:t xml:space="preserve"> as an independent action. </w:t>
      </w:r>
    </w:p>
    <w:p w14:paraId="7B398988" w14:textId="65BECC0E" w:rsidR="00430784" w:rsidRDefault="00430784" w:rsidP="004C799E">
      <w:pPr>
        <w:pStyle w:val="Heading4"/>
        <w:numPr>
          <w:ilvl w:val="2"/>
          <w:numId w:val="86"/>
        </w:numPr>
      </w:pPr>
      <w:bookmarkStart w:id="806" w:name="_Toc456256622"/>
      <w:bookmarkStart w:id="807" w:name="_Toc259440823"/>
      <w:bookmarkStart w:id="808" w:name="_Toc259440908"/>
      <w:bookmarkStart w:id="809" w:name="_Toc259440997"/>
      <w:bookmarkStart w:id="810" w:name="_Toc259441100"/>
      <w:bookmarkStart w:id="811" w:name="_Toc456256623"/>
      <w:bookmarkStart w:id="812" w:name="_Toc456256624"/>
      <w:bookmarkStart w:id="813" w:name="_Toc456256625"/>
      <w:bookmarkStart w:id="814" w:name="_Toc456256626"/>
      <w:bookmarkStart w:id="815" w:name="_Toc456256627"/>
      <w:bookmarkStart w:id="816" w:name="_Toc456256628"/>
      <w:bookmarkStart w:id="817" w:name="_Toc456256629"/>
      <w:bookmarkStart w:id="818" w:name="_Toc456256630"/>
      <w:bookmarkStart w:id="819" w:name="_Toc456256631"/>
      <w:bookmarkStart w:id="820" w:name="_Toc456256632"/>
      <w:bookmarkStart w:id="821" w:name="_Toc456256633"/>
      <w:bookmarkStart w:id="822" w:name="_Toc456256634"/>
      <w:bookmarkStart w:id="823" w:name="_Toc529194276"/>
      <w:bookmarkStart w:id="824" w:name="_Toc205971220"/>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r w:rsidRPr="00840A03">
        <w:t>Load Shedding Initiated by IESO</w:t>
      </w:r>
      <w:bookmarkEnd w:id="823"/>
      <w:bookmarkEnd w:id="824"/>
    </w:p>
    <w:p w14:paraId="6EE8A723" w14:textId="3D5D681C" w:rsidR="0014420F" w:rsidRDefault="0014420F" w:rsidP="00E875AD">
      <w:pPr>
        <w:ind w:right="-90"/>
      </w:pPr>
      <w:r>
        <w:t>(MR Ch.5 s.10.3)</w:t>
      </w:r>
    </w:p>
    <w:p w14:paraId="17F0F8CA" w14:textId="3373E8B8" w:rsidR="00430784" w:rsidRPr="0014420F" w:rsidRDefault="0014420F" w:rsidP="00E875AD">
      <w:pPr>
        <w:ind w:right="-90"/>
        <w:rPr>
          <w:spacing w:val="-2"/>
        </w:rPr>
      </w:pPr>
      <w:r w:rsidRPr="004C799E">
        <w:rPr>
          <w:b/>
        </w:rPr>
        <w:t xml:space="preserve">Directions </w:t>
      </w:r>
      <w:r w:rsidR="0046634C">
        <w:t>–</w:t>
      </w:r>
      <w:r w:rsidRPr="004C799E">
        <w:rPr>
          <w:b/>
        </w:rPr>
        <w:t xml:space="preserve"> </w:t>
      </w:r>
      <w:r w:rsidR="0083571D" w:rsidRPr="0014420F">
        <w:t xml:space="preserve">The </w:t>
      </w:r>
      <w:r w:rsidR="0083571D" w:rsidRPr="0014420F">
        <w:rPr>
          <w:i/>
        </w:rPr>
        <w:t>IESO</w:t>
      </w:r>
      <w:r w:rsidR="0083571D" w:rsidRPr="0014420F">
        <w:t xml:space="preserve"> will direct </w:t>
      </w:r>
      <w:r w:rsidR="0083571D" w:rsidRPr="0014420F">
        <w:rPr>
          <w:i/>
        </w:rPr>
        <w:t xml:space="preserve">emergency </w:t>
      </w:r>
      <w:r w:rsidR="0083571D" w:rsidRPr="0014420F">
        <w:t xml:space="preserve">load shedding. </w:t>
      </w:r>
      <w:r w:rsidR="00430784" w:rsidRPr="0014420F">
        <w:t xml:space="preserve">The </w:t>
      </w:r>
      <w:r w:rsidR="00430784" w:rsidRPr="0014420F">
        <w:rPr>
          <w:i/>
        </w:rPr>
        <w:t>IESO</w:t>
      </w:r>
      <w:r w:rsidR="00430784" w:rsidRPr="0014420F">
        <w:t xml:space="preserve"> direction will include either the MW of relief to </w:t>
      </w:r>
      <w:r w:rsidR="00430784" w:rsidRPr="0014420F">
        <w:rPr>
          <w:i/>
        </w:rPr>
        <w:t>transmitters</w:t>
      </w:r>
      <w:r w:rsidR="00430784" w:rsidRPr="0014420F">
        <w:t xml:space="preserve"> and large connected </w:t>
      </w:r>
      <w:r w:rsidR="00430784" w:rsidRPr="0014420F">
        <w:rPr>
          <w:i/>
        </w:rPr>
        <w:t>distributors</w:t>
      </w:r>
      <w:r w:rsidR="00430784" w:rsidRPr="0014420F">
        <w:t xml:space="preserve"> or the percentage of prevailing load relief to </w:t>
      </w:r>
      <w:proofErr w:type="gramStart"/>
      <w:r w:rsidR="00430784" w:rsidRPr="0014420F">
        <w:t>small connected</w:t>
      </w:r>
      <w:proofErr w:type="gramEnd"/>
      <w:r w:rsidR="00430784" w:rsidRPr="0014420F">
        <w:t xml:space="preserve"> </w:t>
      </w:r>
      <w:r w:rsidR="00430784" w:rsidRPr="0014420F">
        <w:rPr>
          <w:i/>
        </w:rPr>
        <w:t>distributors</w:t>
      </w:r>
      <w:r w:rsidR="00430784" w:rsidRPr="0014420F">
        <w:t xml:space="preserve"> and small </w:t>
      </w:r>
      <w:r w:rsidR="00430784" w:rsidRPr="0014420F">
        <w:rPr>
          <w:i/>
        </w:rPr>
        <w:t>connected wholesale customers</w:t>
      </w:r>
      <w:r w:rsidR="00430784" w:rsidRPr="0014420F">
        <w:t xml:space="preserve"> and the electrical area(s) impacted (if relevant). Load shedding should not take place in an area where prevailing transmission conditions prevent it from alleviating the </w:t>
      </w:r>
      <w:r w:rsidR="00430784" w:rsidRPr="0014420F">
        <w:rPr>
          <w:i/>
        </w:rPr>
        <w:t>reliability</w:t>
      </w:r>
      <w:r w:rsidR="00430784" w:rsidRPr="0014420F">
        <w:t xml:space="preserve"> concerns.</w:t>
      </w:r>
    </w:p>
    <w:p w14:paraId="12850BFE" w14:textId="00B39EBC" w:rsidR="00430784" w:rsidRDefault="0014420F" w:rsidP="00430784">
      <w:r>
        <w:rPr>
          <w:b/>
        </w:rPr>
        <w:t>Rotation</w:t>
      </w:r>
      <w:r w:rsidRPr="004C799E">
        <w:rPr>
          <w:b/>
        </w:rPr>
        <w:t xml:space="preserve"> </w:t>
      </w:r>
      <w:r w:rsidR="0046634C">
        <w:t>–</w:t>
      </w:r>
      <w:r>
        <w:t xml:space="preserve"> </w:t>
      </w:r>
      <w:r w:rsidR="00430784">
        <w:t xml:space="preserve">The </w:t>
      </w:r>
      <w:r w:rsidR="00430784" w:rsidRPr="007678D4">
        <w:rPr>
          <w:i/>
        </w:rPr>
        <w:t>market participant</w:t>
      </w:r>
      <w:r w:rsidR="00430784">
        <w:t xml:space="preserve"> shall migrate into their rotational </w:t>
      </w:r>
      <w:r w:rsidR="00430784" w:rsidRPr="00247026">
        <w:t>load</w:t>
      </w:r>
      <w:r w:rsidR="00430784">
        <w:t xml:space="preserve"> shedding schedule from the </w:t>
      </w:r>
      <w:r w:rsidR="00430784" w:rsidRPr="007678D4">
        <w:rPr>
          <w:i/>
        </w:rPr>
        <w:t>emergency</w:t>
      </w:r>
      <w:r w:rsidR="00430784">
        <w:t xml:space="preserve"> </w:t>
      </w:r>
      <w:r w:rsidR="00430784" w:rsidRPr="00247026">
        <w:t>load</w:t>
      </w:r>
      <w:r w:rsidR="00430784">
        <w:t xml:space="preserve"> block shed if the conditions are </w:t>
      </w:r>
      <w:r>
        <w:t xml:space="preserve">likely </w:t>
      </w:r>
      <w:r w:rsidR="00430784">
        <w:t xml:space="preserve">to be sustained for </w:t>
      </w:r>
      <w:proofErr w:type="gramStart"/>
      <w:r w:rsidR="00430784">
        <w:t>a period of time</w:t>
      </w:r>
      <w:proofErr w:type="gramEnd"/>
      <w:r w:rsidR="00430784">
        <w:t xml:space="preserve">. When rotating the </w:t>
      </w:r>
      <w:r w:rsidR="00430784" w:rsidRPr="00247026">
        <w:t>load</w:t>
      </w:r>
      <w:r w:rsidR="00430784">
        <w:t xml:space="preserve"> shed, the next block shall be shed before reloading a block.</w:t>
      </w:r>
    </w:p>
    <w:p w14:paraId="1529C201" w14:textId="545E7AAF" w:rsidR="00430784" w:rsidRDefault="009943F1" w:rsidP="008D242A">
      <w:pPr>
        <w:ind w:right="90"/>
      </w:pPr>
      <w:r w:rsidRPr="004C799E">
        <w:rPr>
          <w:b/>
        </w:rPr>
        <w:t>D</w:t>
      </w:r>
      <w:r>
        <w:rPr>
          <w:b/>
        </w:rPr>
        <w:t>irect</w:t>
      </w:r>
      <w:r w:rsidRPr="004C799E">
        <w:rPr>
          <w:b/>
        </w:rPr>
        <w:t xml:space="preserve"> operation control </w:t>
      </w:r>
      <w:r w:rsidR="0046634C">
        <w:t>–</w:t>
      </w:r>
      <w:r>
        <w:t xml:space="preserve"> </w:t>
      </w:r>
      <w:r w:rsidR="00430784">
        <w:t xml:space="preserve">The </w:t>
      </w:r>
      <w:r w:rsidR="00430784" w:rsidRPr="007678D4">
        <w:rPr>
          <w:i/>
        </w:rPr>
        <w:t>IESO</w:t>
      </w:r>
      <w:r w:rsidR="00430784">
        <w:t xml:space="preserve"> will communicate with the entity that has direct operational control of the </w:t>
      </w:r>
      <w:r w:rsidR="00242C14">
        <w:rPr>
          <w:i/>
        </w:rPr>
        <w:t>facilities</w:t>
      </w:r>
      <w:r w:rsidR="008E5E4C">
        <w:t xml:space="preserve"> </w:t>
      </w:r>
      <w:r w:rsidR="00430784">
        <w:t xml:space="preserve">used to execute </w:t>
      </w:r>
      <w:r w:rsidR="00430784" w:rsidRPr="00247026">
        <w:t>load</w:t>
      </w:r>
      <w:r w:rsidR="00430784">
        <w:t xml:space="preserve"> shedding. The </w:t>
      </w:r>
      <w:r w:rsidR="00430784" w:rsidRPr="00007C27">
        <w:rPr>
          <w:i/>
        </w:rPr>
        <w:t>IESO</w:t>
      </w:r>
      <w:r w:rsidR="00430784">
        <w:t xml:space="preserve"> will communicate directly with </w:t>
      </w:r>
      <w:r w:rsidR="00430784" w:rsidRPr="007678D4">
        <w:rPr>
          <w:i/>
        </w:rPr>
        <w:t>transmitters</w:t>
      </w:r>
      <w:r w:rsidR="00430784">
        <w:t xml:space="preserve">, </w:t>
      </w:r>
      <w:proofErr w:type="gramStart"/>
      <w:r w:rsidR="00430784">
        <w:t>large connected</w:t>
      </w:r>
      <w:proofErr w:type="gramEnd"/>
      <w:r w:rsidR="00430784">
        <w:t xml:space="preserve"> </w:t>
      </w:r>
      <w:r w:rsidR="00430784" w:rsidRPr="007678D4">
        <w:rPr>
          <w:i/>
        </w:rPr>
        <w:t>distributors</w:t>
      </w:r>
      <w:r w:rsidR="00430784">
        <w:t xml:space="preserve">, and large </w:t>
      </w:r>
      <w:r w:rsidR="00430784" w:rsidRPr="007678D4">
        <w:rPr>
          <w:i/>
        </w:rPr>
        <w:t>connected wholesale customers</w:t>
      </w:r>
      <w:r w:rsidR="00430784">
        <w:t xml:space="preserve">. The </w:t>
      </w:r>
      <w:r w:rsidR="00430784" w:rsidRPr="007678D4">
        <w:rPr>
          <w:i/>
        </w:rPr>
        <w:t>IESO</w:t>
      </w:r>
      <w:r w:rsidR="00430784">
        <w:t xml:space="preserve"> will communicate via an automated messaging </w:t>
      </w:r>
      <w:r w:rsidR="00430784" w:rsidRPr="007678D4">
        <w:rPr>
          <w:i/>
        </w:rPr>
        <w:t>facility</w:t>
      </w:r>
      <w:r w:rsidR="00430784">
        <w:t xml:space="preserve"> to </w:t>
      </w:r>
      <w:proofErr w:type="gramStart"/>
      <w:r w:rsidR="00430784">
        <w:t>small connected</w:t>
      </w:r>
      <w:proofErr w:type="gramEnd"/>
      <w:r w:rsidR="00430784">
        <w:t xml:space="preserve"> </w:t>
      </w:r>
      <w:r w:rsidR="00430784" w:rsidRPr="00007C27">
        <w:rPr>
          <w:i/>
        </w:rPr>
        <w:t>distributors</w:t>
      </w:r>
      <w:r w:rsidR="00430784">
        <w:t xml:space="preserve"> and small </w:t>
      </w:r>
      <w:r w:rsidR="00430784" w:rsidRPr="007678D4">
        <w:rPr>
          <w:i/>
        </w:rPr>
        <w:t>connected</w:t>
      </w:r>
      <w:r w:rsidR="00430784">
        <w:t xml:space="preserve"> </w:t>
      </w:r>
      <w:r w:rsidR="00430784" w:rsidRPr="007678D4">
        <w:rPr>
          <w:i/>
        </w:rPr>
        <w:t>wholesale customers</w:t>
      </w:r>
      <w:r w:rsidR="00430784">
        <w:t xml:space="preserve">. </w:t>
      </w:r>
    </w:p>
    <w:p w14:paraId="7E0452B6" w14:textId="4F1F93A2" w:rsidR="00430784" w:rsidRPr="000E1E2B" w:rsidRDefault="009943F1" w:rsidP="00430784">
      <w:pPr>
        <w:rPr>
          <w:rFonts w:asciiTheme="minorHAnsi" w:hAnsiTheme="minorHAnsi"/>
          <w:i/>
        </w:rPr>
      </w:pPr>
      <w:r w:rsidRPr="004C799E">
        <w:rPr>
          <w:b/>
        </w:rPr>
        <w:t xml:space="preserve">Advisory notice </w:t>
      </w:r>
      <w:r w:rsidR="0046634C">
        <w:t>–</w:t>
      </w:r>
      <w:r>
        <w:t xml:space="preserve"> </w:t>
      </w:r>
      <w:r w:rsidR="00430784" w:rsidRPr="00430784">
        <w:t xml:space="preserve">The </w:t>
      </w:r>
      <w:r w:rsidR="00430784" w:rsidRPr="00007C27">
        <w:rPr>
          <w:i/>
        </w:rPr>
        <w:t>IESO</w:t>
      </w:r>
      <w:r w:rsidR="00430784" w:rsidRPr="00430784">
        <w:t xml:space="preserve"> will notify all </w:t>
      </w:r>
      <w:r w:rsidR="00430784" w:rsidRPr="00007C27">
        <w:rPr>
          <w:i/>
        </w:rPr>
        <w:t xml:space="preserve">market participants </w:t>
      </w:r>
      <w:r w:rsidR="00430784" w:rsidRPr="00430784">
        <w:t xml:space="preserve">that </w:t>
      </w:r>
      <w:r w:rsidR="00430784" w:rsidRPr="00247026">
        <w:t>load</w:t>
      </w:r>
      <w:r w:rsidR="00430784" w:rsidRPr="00430784">
        <w:t xml:space="preserve"> shedding is anticipated or is occurring via an advisory notice</w:t>
      </w:r>
      <w:r>
        <w:t xml:space="preserve"> pursuant to </w:t>
      </w:r>
      <w:r w:rsidRPr="004C799E">
        <w:rPr>
          <w:b/>
        </w:rPr>
        <w:t>MR Ch.5 s.7.7.7</w:t>
      </w:r>
      <w:r w:rsidR="00430784" w:rsidRPr="00430784">
        <w:t>.</w:t>
      </w:r>
      <w:r w:rsidR="00430784" w:rsidRPr="00430784" w:rsidDel="00E624EA">
        <w:t xml:space="preserve"> </w:t>
      </w:r>
      <w:r w:rsidR="00430784" w:rsidRPr="00430784">
        <w:t xml:space="preserve">Upon returning to a </w:t>
      </w:r>
      <w:r w:rsidR="00430784" w:rsidRPr="00007C27">
        <w:rPr>
          <w:i/>
        </w:rPr>
        <w:t>normal operating state</w:t>
      </w:r>
      <w:r w:rsidR="00430784" w:rsidRPr="00430784">
        <w:t xml:space="preserve">, the </w:t>
      </w:r>
      <w:r w:rsidR="00430784" w:rsidRPr="00007C27">
        <w:rPr>
          <w:i/>
        </w:rPr>
        <w:t>IESO</w:t>
      </w:r>
      <w:r w:rsidR="00430784" w:rsidRPr="00430784">
        <w:t xml:space="preserve"> shall release an advisory notice to all </w:t>
      </w:r>
      <w:r w:rsidR="00430784" w:rsidRPr="00007C27">
        <w:rPr>
          <w:i/>
        </w:rPr>
        <w:t>market participants</w:t>
      </w:r>
      <w:r w:rsidR="00430784" w:rsidRPr="00430784">
        <w:t xml:space="preserve">, providing an estimate of the aggregate </w:t>
      </w:r>
      <w:r w:rsidR="00430784" w:rsidRPr="00247026">
        <w:t>load</w:t>
      </w:r>
      <w:r w:rsidR="00430784" w:rsidRPr="00430784">
        <w:t xml:space="preserve"> curtailed</w:t>
      </w:r>
      <w:r w:rsidR="00430784">
        <w:rPr>
          <w:rFonts w:asciiTheme="minorHAnsi" w:hAnsiTheme="minorHAnsi"/>
          <w:lang w:val="en-GB"/>
        </w:rPr>
        <w:t xml:space="preserve"> (</w:t>
      </w:r>
      <w:r w:rsidR="004A363B" w:rsidRPr="00C94ED2">
        <w:rPr>
          <w:b/>
        </w:rPr>
        <w:t>MR</w:t>
      </w:r>
      <w:r w:rsidR="00430784" w:rsidRPr="00C94ED2">
        <w:rPr>
          <w:b/>
        </w:rPr>
        <w:t xml:space="preserve"> Ch.5</w:t>
      </w:r>
      <w:r w:rsidR="00C94ED2" w:rsidRPr="00C94ED2">
        <w:rPr>
          <w:b/>
        </w:rPr>
        <w:t xml:space="preserve"> s.</w:t>
      </w:r>
      <w:r w:rsidR="00430784" w:rsidRPr="00C94ED2">
        <w:rPr>
          <w:b/>
        </w:rPr>
        <w:t>10.3.7</w:t>
      </w:r>
      <w:r w:rsidR="00430784">
        <w:rPr>
          <w:rFonts w:asciiTheme="minorHAnsi" w:hAnsiTheme="minorHAnsi"/>
          <w:lang w:val="en-GB"/>
        </w:rPr>
        <w:t>)</w:t>
      </w:r>
      <w:r w:rsidR="00430784" w:rsidRPr="000E1E2B">
        <w:rPr>
          <w:rFonts w:asciiTheme="minorHAnsi" w:hAnsiTheme="minorHAnsi"/>
          <w:lang w:val="en-GB"/>
        </w:rPr>
        <w:t>.</w:t>
      </w:r>
    </w:p>
    <w:p w14:paraId="06E612B9" w14:textId="397F2E1B" w:rsidR="00430784" w:rsidRDefault="00430784" w:rsidP="004C799E">
      <w:pPr>
        <w:pStyle w:val="Heading4"/>
        <w:numPr>
          <w:ilvl w:val="2"/>
          <w:numId w:val="86"/>
        </w:numPr>
      </w:pPr>
      <w:bookmarkStart w:id="825" w:name="_Toc456256636"/>
      <w:bookmarkStart w:id="826" w:name="_Toc456256637"/>
      <w:bookmarkStart w:id="827" w:name="_Toc456256638"/>
      <w:bookmarkStart w:id="828" w:name="_Non_Dispatchable_Load"/>
      <w:bookmarkStart w:id="829" w:name="_Non-Dispatchable_Load_Shedding"/>
      <w:bookmarkStart w:id="830" w:name="_Toc529194277"/>
      <w:bookmarkStart w:id="831" w:name="_Toc205971221"/>
      <w:bookmarkEnd w:id="825"/>
      <w:bookmarkEnd w:id="826"/>
      <w:bookmarkEnd w:id="827"/>
      <w:bookmarkEnd w:id="828"/>
      <w:bookmarkEnd w:id="829"/>
      <w:r>
        <w:t xml:space="preserve">Load Shedding </w:t>
      </w:r>
      <w:r w:rsidR="002A64D7">
        <w:t>for</w:t>
      </w:r>
      <w:r>
        <w:t xml:space="preserve"> Frequency</w:t>
      </w:r>
      <w:bookmarkEnd w:id="830"/>
      <w:bookmarkEnd w:id="831"/>
    </w:p>
    <w:p w14:paraId="4368E766" w14:textId="780E0C96" w:rsidR="00430784" w:rsidRDefault="003A739C" w:rsidP="00A97523">
      <w:r>
        <w:t>(</w:t>
      </w:r>
      <w:r w:rsidR="004A363B" w:rsidRPr="00BC0343">
        <w:t>MR</w:t>
      </w:r>
      <w:r w:rsidR="00430784" w:rsidRPr="00BC0343">
        <w:t xml:space="preserve"> Ch.5 </w:t>
      </w:r>
      <w:r w:rsidR="00F31ACD" w:rsidRPr="00BC0343">
        <w:t>ss.</w:t>
      </w:r>
      <w:r w:rsidR="00430784" w:rsidRPr="00BC0343">
        <w:t>10.4.3</w:t>
      </w:r>
      <w:r w:rsidR="00430784">
        <w:t xml:space="preserve"> and </w:t>
      </w:r>
      <w:r w:rsidR="00430784" w:rsidRPr="00BC0343">
        <w:t>10.4.8</w:t>
      </w:r>
      <w:r>
        <w:t xml:space="preserve">; </w:t>
      </w:r>
      <w:r w:rsidR="004A363B" w:rsidRPr="00BC0343">
        <w:t>MR</w:t>
      </w:r>
      <w:r w:rsidR="00430784" w:rsidRPr="00BC0343">
        <w:t xml:space="preserve"> Ch.4 App.4.15</w:t>
      </w:r>
      <w:r w:rsidR="00430784">
        <w:t xml:space="preserve"> and </w:t>
      </w:r>
      <w:r w:rsidR="00430784" w:rsidRPr="00BC0343">
        <w:t>4.16</w:t>
      </w:r>
      <w:r>
        <w:t>)</w:t>
      </w:r>
    </w:p>
    <w:p w14:paraId="2A8203A1" w14:textId="568683B8" w:rsidR="00430784" w:rsidRDefault="003A5B9C" w:rsidP="00430784">
      <w:r w:rsidRPr="004C799E">
        <w:rPr>
          <w:b/>
        </w:rPr>
        <w:t>M</w:t>
      </w:r>
      <w:r w:rsidR="004F2682">
        <w:rPr>
          <w:b/>
        </w:rPr>
        <w:t>anual</w:t>
      </w:r>
      <w:r w:rsidRPr="004C799E">
        <w:rPr>
          <w:b/>
        </w:rPr>
        <w:t xml:space="preserve"> actions </w:t>
      </w:r>
      <w:r w:rsidR="0046634C">
        <w:t>–</w:t>
      </w:r>
      <w:r>
        <w:t xml:space="preserve"> </w:t>
      </w:r>
      <w:r w:rsidR="00430784">
        <w:t>If automatic under-frequency load shedding</w:t>
      </w:r>
      <w:r w:rsidR="00007C27">
        <w:t xml:space="preserve"> (UFLS)</w:t>
      </w:r>
      <w:r w:rsidR="00430784">
        <w:t xml:space="preserve"> (</w:t>
      </w:r>
      <w:r w:rsidR="00823679">
        <w:t xml:space="preserve">refer to </w:t>
      </w:r>
      <w:hyperlink w:anchor="_12.3_Automatic_Under-Frequency" w:history="1">
        <w:r w:rsidR="00391776" w:rsidRPr="00391776">
          <w:rPr>
            <w:rStyle w:val="Hyperlink"/>
            <w:noProof w:val="0"/>
            <w:lang w:eastAsia="en-US"/>
          </w:rPr>
          <w:t>section 12.3</w:t>
        </w:r>
      </w:hyperlink>
      <w:r w:rsidR="00430784">
        <w:t xml:space="preserve">) fails to maintain frequency at an acceptable value, manual control actions may be required. The magnitude of the frequency deviation determines whether the action is directed by the </w:t>
      </w:r>
      <w:r w:rsidR="00430784">
        <w:rPr>
          <w:i/>
        </w:rPr>
        <w:t>IESO</w:t>
      </w:r>
      <w:r w:rsidR="00430784">
        <w:t xml:space="preserve"> or done independently by </w:t>
      </w:r>
      <w:r w:rsidR="00430784">
        <w:rPr>
          <w:i/>
        </w:rPr>
        <w:t>transmitters</w:t>
      </w:r>
      <w:r w:rsidR="00430784">
        <w:t>.</w:t>
      </w:r>
    </w:p>
    <w:p w14:paraId="58D20D94" w14:textId="77777777" w:rsidR="00430784" w:rsidRDefault="00430784" w:rsidP="009D6F0A">
      <w:pPr>
        <w:pStyle w:val="ListBullet"/>
      </w:pPr>
      <w:r>
        <w:rPr>
          <w:i/>
        </w:rPr>
        <w:t>Transmitters</w:t>
      </w:r>
      <w:r>
        <w:t xml:space="preserve"> shall have annunciation of under-frequency set at 59.8 Hz.</w:t>
      </w:r>
    </w:p>
    <w:p w14:paraId="0D5FDBA8" w14:textId="2F54FD99" w:rsidR="00430784" w:rsidRDefault="00430784" w:rsidP="009D6F0A">
      <w:pPr>
        <w:pStyle w:val="ListBullet"/>
      </w:pPr>
      <w:r>
        <w:t>For frequencies 59.0</w:t>
      </w:r>
      <w:r w:rsidR="00007C27">
        <w:t xml:space="preserve"> </w:t>
      </w:r>
      <w:r>
        <w:t xml:space="preserve">Hz and above, the </w:t>
      </w:r>
      <w:r>
        <w:rPr>
          <w:i/>
        </w:rPr>
        <w:t>IESO</w:t>
      </w:r>
      <w:r>
        <w:t xml:space="preserve"> shall direct the actions.</w:t>
      </w:r>
    </w:p>
    <w:p w14:paraId="5942B239" w14:textId="77777777" w:rsidR="009D6F0A" w:rsidRDefault="00430784" w:rsidP="009D6F0A">
      <w:pPr>
        <w:pStyle w:val="ListBullet"/>
      </w:pPr>
      <w:r>
        <w:t xml:space="preserve">For frequencies between 59.0 Hz and 58.5 Hz, </w:t>
      </w:r>
      <w:r>
        <w:rPr>
          <w:i/>
        </w:rPr>
        <w:t>transmitters</w:t>
      </w:r>
      <w:r>
        <w:t xml:space="preserve"> shall shed 25% of their controlled </w:t>
      </w:r>
      <w:r w:rsidRPr="00247026">
        <w:t>load</w:t>
      </w:r>
      <w:r>
        <w:t xml:space="preserve">. </w:t>
      </w:r>
    </w:p>
    <w:p w14:paraId="4D03D053" w14:textId="0B2EBF8F" w:rsidR="009D6F0A" w:rsidRPr="009D6F0A" w:rsidRDefault="00430784" w:rsidP="009D6F0A">
      <w:pPr>
        <w:pStyle w:val="ListBullet"/>
      </w:pPr>
      <w:r>
        <w:t xml:space="preserve">For frequencies below 58.5 Hz, </w:t>
      </w:r>
      <w:r>
        <w:rPr>
          <w:i/>
        </w:rPr>
        <w:t>transmitters</w:t>
      </w:r>
      <w:r>
        <w:t xml:space="preserve"> shall shed </w:t>
      </w:r>
      <w:r w:rsidRPr="00E75E34">
        <w:t>load</w:t>
      </w:r>
      <w:r>
        <w:t xml:space="preserve"> until the frequency returns to 59.0 Hz, or as close to 60 Hz as practical if an island is known to have formed within the </w:t>
      </w:r>
      <w:r w:rsidR="006C5A40" w:rsidRPr="4FFA76F1">
        <w:rPr>
          <w:i/>
          <w:iCs/>
        </w:rPr>
        <w:t>IESO-controlled grid</w:t>
      </w:r>
      <w:r>
        <w:rPr>
          <w:i/>
        </w:rPr>
        <w:t xml:space="preserve">. </w:t>
      </w:r>
    </w:p>
    <w:p w14:paraId="317A7D4C" w14:textId="2DBD2A12" w:rsidR="00430784" w:rsidRDefault="00430784" w:rsidP="009D6F0A">
      <w:pPr>
        <w:pStyle w:val="ListBullet"/>
      </w:pPr>
      <w:r>
        <w:rPr>
          <w:i/>
        </w:rPr>
        <w:t>Market participants</w:t>
      </w:r>
      <w:r>
        <w:t xml:space="preserve"> shall ensure that frequency metering is available to the entity that has operating control of their feeder breakers.</w:t>
      </w:r>
    </w:p>
    <w:p w14:paraId="4325881A" w14:textId="77777777" w:rsidR="00430784" w:rsidRDefault="00430784" w:rsidP="009D6F0A">
      <w:pPr>
        <w:pStyle w:val="ListBullet"/>
      </w:pPr>
      <w:r>
        <w:t xml:space="preserve">No </w:t>
      </w:r>
      <w:r w:rsidRPr="00247026">
        <w:t>load</w:t>
      </w:r>
      <w:r>
        <w:t xml:space="preserve"> that has been shed to correct low frequency shall be restored without the approval of the </w:t>
      </w:r>
      <w:r>
        <w:rPr>
          <w:i/>
        </w:rPr>
        <w:t>IESO</w:t>
      </w:r>
      <w:r>
        <w:t>.</w:t>
      </w:r>
    </w:p>
    <w:p w14:paraId="11E32FD4" w14:textId="1FF0B25A" w:rsidR="00430784" w:rsidRPr="00430784" w:rsidRDefault="00430784" w:rsidP="004C799E">
      <w:pPr>
        <w:pStyle w:val="Heading4"/>
        <w:numPr>
          <w:ilvl w:val="2"/>
          <w:numId w:val="86"/>
        </w:numPr>
      </w:pPr>
      <w:bookmarkStart w:id="832" w:name="_Toc456256640"/>
      <w:bookmarkStart w:id="833" w:name="_Toc529194278"/>
      <w:bookmarkStart w:id="834" w:name="_Toc205971222"/>
      <w:bookmarkEnd w:id="832"/>
      <w:r>
        <w:t xml:space="preserve">Load Shedding Schedules: </w:t>
      </w:r>
      <w:r w:rsidRPr="009319E5">
        <w:t>Transmitters and Connected Distributors</w:t>
      </w:r>
      <w:bookmarkEnd w:id="833"/>
      <w:bookmarkEnd w:id="834"/>
    </w:p>
    <w:p w14:paraId="53AE9E73" w14:textId="766300DD" w:rsidR="00430784" w:rsidRPr="003A739C" w:rsidRDefault="003A739C" w:rsidP="00430784">
      <w:pPr>
        <w:rPr>
          <w:lang w:val="en-US" w:eastAsia="en-CA"/>
        </w:rPr>
      </w:pPr>
      <w:r w:rsidRPr="003A739C">
        <w:t>(</w:t>
      </w:r>
      <w:r w:rsidR="004A363B" w:rsidRPr="00A97523">
        <w:t>MR</w:t>
      </w:r>
      <w:r w:rsidR="00430784" w:rsidRPr="00A97523">
        <w:t xml:space="preserve"> Ch.5</w:t>
      </w:r>
      <w:r w:rsidR="00F31ACD" w:rsidRPr="00A97523">
        <w:t xml:space="preserve"> s.</w:t>
      </w:r>
      <w:r w:rsidR="00430784" w:rsidRPr="00A97523">
        <w:t>10.3.6</w:t>
      </w:r>
      <w:r w:rsidRPr="00A97523">
        <w:t>)</w:t>
      </w:r>
    </w:p>
    <w:p w14:paraId="6D0171B9" w14:textId="124C6B51" w:rsidR="00430784" w:rsidRDefault="00BD5B35" w:rsidP="00430784">
      <w:pPr>
        <w:rPr>
          <w:spacing w:val="-2"/>
        </w:rPr>
      </w:pPr>
      <w:r>
        <w:rPr>
          <w:b/>
        </w:rPr>
        <w:t xml:space="preserve">Blocks </w:t>
      </w:r>
      <w:r w:rsidR="0046634C">
        <w:t>–</w:t>
      </w:r>
      <w:r w:rsidR="001A1F93">
        <w:t xml:space="preserve"> </w:t>
      </w:r>
      <w:r w:rsidR="00430784">
        <w:t xml:space="preserve">The </w:t>
      </w:r>
      <w:r w:rsidR="00430784">
        <w:rPr>
          <w:i/>
        </w:rPr>
        <w:t>IESO</w:t>
      </w:r>
      <w:r w:rsidR="00430784">
        <w:t xml:space="preserve"> has identified electrical areas defined by </w:t>
      </w:r>
      <w:r w:rsidR="00162E5F">
        <w:t>system operating limits</w:t>
      </w:r>
      <w:r w:rsidR="00430784">
        <w:t xml:space="preserve">. Each </w:t>
      </w:r>
      <w:r w:rsidR="00430784" w:rsidRPr="00F8729F">
        <w:rPr>
          <w:i/>
        </w:rPr>
        <w:t>transmitter</w:t>
      </w:r>
      <w:r w:rsidR="00430784">
        <w:t xml:space="preserve"> and connected </w:t>
      </w:r>
      <w:r w:rsidR="00430784" w:rsidRPr="009D6F0A">
        <w:rPr>
          <w:i/>
        </w:rPr>
        <w:t>d</w:t>
      </w:r>
      <w:r w:rsidR="00430784">
        <w:rPr>
          <w:i/>
        </w:rPr>
        <w:t>istributor</w:t>
      </w:r>
      <w:r w:rsidR="00430784">
        <w:t xml:space="preserve"> shall maintain up-to-date </w:t>
      </w:r>
      <w:r w:rsidR="00430784" w:rsidRPr="00551EAC">
        <w:t>load</w:t>
      </w:r>
      <w:r w:rsidR="00430784">
        <w:t xml:space="preserve"> shedding schedules for any such areas within its jurisdiction. These schedules should divide the </w:t>
      </w:r>
      <w:r w:rsidR="00430784" w:rsidRPr="00551EAC">
        <w:t>load</w:t>
      </w:r>
      <w:r w:rsidR="00430784">
        <w:t xml:space="preserve"> into approximately equal blocks; indicate the approximate percentage of the </w:t>
      </w:r>
      <w:r w:rsidR="00430784" w:rsidRPr="00551EAC">
        <w:t>load</w:t>
      </w:r>
      <w:r w:rsidR="00430784">
        <w:t xml:space="preserve"> in each block, and the approximate MW in each block at any time. </w:t>
      </w:r>
      <w:r w:rsidR="00430784" w:rsidRPr="00F8729F">
        <w:rPr>
          <w:i/>
        </w:rPr>
        <w:t>Transmitters</w:t>
      </w:r>
      <w:r w:rsidR="00430784">
        <w:t xml:space="preserve"> and connected </w:t>
      </w:r>
      <w:r w:rsidR="00430784" w:rsidRPr="00F8729F">
        <w:rPr>
          <w:i/>
        </w:rPr>
        <w:t>distributors</w:t>
      </w:r>
      <w:r w:rsidR="00430784">
        <w:t xml:space="preserve"> shall ensure equitable treatment of different </w:t>
      </w:r>
      <w:r w:rsidR="00430784" w:rsidRPr="00247026">
        <w:t>loads</w:t>
      </w:r>
      <w:r w:rsidR="00430784">
        <w:t xml:space="preserve"> within the schedules. Priority customer </w:t>
      </w:r>
      <w:r w:rsidR="00430784" w:rsidRPr="00247026">
        <w:t>loads</w:t>
      </w:r>
      <w:r w:rsidR="00430784">
        <w:t xml:space="preserve"> as defined by</w:t>
      </w:r>
      <w:r w:rsidR="00F31ACD">
        <w:t xml:space="preserve"> </w:t>
      </w:r>
      <w:r w:rsidR="00F31ACD" w:rsidRPr="00BC0343">
        <w:rPr>
          <w:b/>
        </w:rPr>
        <w:t>MM 7.8</w:t>
      </w:r>
      <w:r w:rsidR="00F31ACD">
        <w:t xml:space="preserve"> ar</w:t>
      </w:r>
      <w:r w:rsidR="00430784">
        <w:t xml:space="preserve">e to be excluded from rotational </w:t>
      </w:r>
      <w:r w:rsidR="00430784" w:rsidRPr="00551EAC">
        <w:t>load</w:t>
      </w:r>
      <w:r w:rsidR="00430784">
        <w:t xml:space="preserve"> schedules. </w:t>
      </w:r>
      <w:r w:rsidR="00430784" w:rsidRPr="00430784">
        <w:t xml:space="preserve">To the extent practical, </w:t>
      </w:r>
      <w:r w:rsidR="00430784" w:rsidRPr="00247026">
        <w:t>load</w:t>
      </w:r>
      <w:r w:rsidR="00430784" w:rsidRPr="00430784">
        <w:t xml:space="preserve"> being shed by </w:t>
      </w:r>
      <w:r w:rsidR="00430784" w:rsidRPr="00551EAC">
        <w:rPr>
          <w:i/>
        </w:rPr>
        <w:t>RASs</w:t>
      </w:r>
      <w:r w:rsidR="00430784" w:rsidRPr="00430784">
        <w:t xml:space="preserve"> should also be excluded. Exclusion from manual </w:t>
      </w:r>
      <w:r w:rsidR="00430784" w:rsidRPr="00247026">
        <w:t>load</w:t>
      </w:r>
      <w:r w:rsidR="00430784" w:rsidRPr="00430784">
        <w:t xml:space="preserve"> shedding schedule should be kept to a minimum to facilitate rapid </w:t>
      </w:r>
      <w:r w:rsidR="00430784" w:rsidRPr="00247026">
        <w:t>load</w:t>
      </w:r>
      <w:r w:rsidR="00430784" w:rsidRPr="00430784">
        <w:t xml:space="preserve"> shedding.</w:t>
      </w:r>
    </w:p>
    <w:p w14:paraId="6B74BF24" w14:textId="73AB0776" w:rsidR="00430784" w:rsidRDefault="001A1F93" w:rsidP="00430784">
      <w:r w:rsidRPr="004C799E">
        <w:rPr>
          <w:b/>
        </w:rPr>
        <w:t xml:space="preserve">Varying load profiles </w:t>
      </w:r>
      <w:r w:rsidR="0046634C">
        <w:t>–</w:t>
      </w:r>
      <w:r>
        <w:t xml:space="preserve"> </w:t>
      </w:r>
      <w:r w:rsidR="00430784">
        <w:t xml:space="preserve">Because of the varying </w:t>
      </w:r>
      <w:r w:rsidR="00430784" w:rsidRPr="00247026">
        <w:t>load</w:t>
      </w:r>
      <w:r w:rsidR="00430784">
        <w:t xml:space="preserve"> profiles, each </w:t>
      </w:r>
      <w:r w:rsidR="00430784" w:rsidRPr="00F8729F">
        <w:rPr>
          <w:i/>
        </w:rPr>
        <w:t>transmitter</w:t>
      </w:r>
      <w:r w:rsidR="00430784">
        <w:t xml:space="preserve"> and connected </w:t>
      </w:r>
      <w:r w:rsidR="00430784">
        <w:rPr>
          <w:i/>
        </w:rPr>
        <w:t>distributor</w:t>
      </w:r>
      <w:r w:rsidR="00430784">
        <w:t xml:space="preserve"> operating staff is responsible for determining where cuts can be made at any given time during the shift.</w:t>
      </w:r>
    </w:p>
    <w:p w14:paraId="78D5A882" w14:textId="0B2B3AE8" w:rsidR="00430784" w:rsidRDefault="001A1F93" w:rsidP="00430784">
      <w:r w:rsidRPr="004C799E">
        <w:rPr>
          <w:b/>
        </w:rPr>
        <w:t xml:space="preserve">Non-interference </w:t>
      </w:r>
      <w:r w:rsidR="0046634C">
        <w:t>–</w:t>
      </w:r>
      <w:r>
        <w:t xml:space="preserve"> </w:t>
      </w:r>
      <w:r w:rsidR="00430784" w:rsidRPr="00247026">
        <w:t>Load</w:t>
      </w:r>
      <w:r w:rsidR="00430784">
        <w:t xml:space="preserve"> shedding should be such that it does not interfere with </w:t>
      </w:r>
      <w:r w:rsidR="00430784" w:rsidRPr="00F8729F">
        <w:rPr>
          <w:i/>
        </w:rPr>
        <w:t>emergency</w:t>
      </w:r>
      <w:r w:rsidR="00430784" w:rsidRPr="006D3296">
        <w:t xml:space="preserve"> </w:t>
      </w:r>
      <w:r w:rsidR="00430784">
        <w:t xml:space="preserve">services deployed in the vicinity of a disaster. </w:t>
      </w:r>
    </w:p>
    <w:p w14:paraId="37AE7ABD" w14:textId="6FF6E568" w:rsidR="00430784" w:rsidRDefault="00430784" w:rsidP="004C799E">
      <w:pPr>
        <w:pStyle w:val="Heading4"/>
        <w:numPr>
          <w:ilvl w:val="2"/>
          <w:numId w:val="86"/>
        </w:numPr>
      </w:pPr>
      <w:bookmarkStart w:id="835" w:name="_Toc529194279"/>
      <w:bookmarkStart w:id="836" w:name="_Toc205971223"/>
      <w:r>
        <w:t xml:space="preserve">Load Shedding Schedules: </w:t>
      </w:r>
      <w:r w:rsidRPr="009319E5">
        <w:t>Connected Wholesale Customers</w:t>
      </w:r>
      <w:bookmarkEnd w:id="835"/>
      <w:bookmarkEnd w:id="836"/>
    </w:p>
    <w:p w14:paraId="0E7B9204" w14:textId="2F5DA14D" w:rsidR="00BD5B35" w:rsidRDefault="00BD5B35" w:rsidP="00E875AD">
      <w:r>
        <w:t>(MR Ch. 5 ss.10.2</w:t>
      </w:r>
      <w:r w:rsidR="00AD0538">
        <w:t xml:space="preserve"> </w:t>
      </w:r>
      <w:r w:rsidR="00226751">
        <w:t>–</w:t>
      </w:r>
      <w:r w:rsidR="00AD0538">
        <w:t xml:space="preserve"> </w:t>
      </w:r>
      <w:r>
        <w:t>10.3)</w:t>
      </w:r>
    </w:p>
    <w:p w14:paraId="3BA773B6" w14:textId="797BF7C2" w:rsidR="00430784" w:rsidRDefault="00BD5B35" w:rsidP="00E875AD">
      <w:r w:rsidRPr="004C799E">
        <w:rPr>
          <w:b/>
        </w:rPr>
        <w:t xml:space="preserve">Blocks </w:t>
      </w:r>
      <w:r w:rsidR="0046634C">
        <w:t>–</w:t>
      </w:r>
      <w:r>
        <w:t xml:space="preserve"> </w:t>
      </w:r>
      <w:r w:rsidR="00430784">
        <w:t xml:space="preserve">Each </w:t>
      </w:r>
      <w:r w:rsidR="00430784">
        <w:rPr>
          <w:i/>
        </w:rPr>
        <w:t>connected wholesale customer</w:t>
      </w:r>
      <w:r w:rsidR="00430784">
        <w:t xml:space="preserve"> is encouraged to prepare a manual </w:t>
      </w:r>
      <w:r w:rsidR="00430784" w:rsidRPr="00247026">
        <w:t>load</w:t>
      </w:r>
      <w:r w:rsidR="00430784">
        <w:t xml:space="preserve"> shedding schedule that divides its </w:t>
      </w:r>
      <w:r w:rsidR="00430784" w:rsidRPr="00247026">
        <w:t>load</w:t>
      </w:r>
      <w:r w:rsidR="00430784">
        <w:t xml:space="preserve"> into at least two blocks and prioritizes the blocks for shedding. The size of each block, in MW, should be known and kept up to date. This will facilitate protecting </w:t>
      </w:r>
      <w:r w:rsidR="00430784" w:rsidRPr="00247026">
        <w:t>loads</w:t>
      </w:r>
      <w:r w:rsidR="00430784">
        <w:t xml:space="preserve"> that affect human and environmental safety and sensitive industrial processes to the extent possible.</w:t>
      </w:r>
    </w:p>
    <w:p w14:paraId="220ED8CC" w14:textId="6DCBC841" w:rsidR="00430784" w:rsidRDefault="00430784" w:rsidP="004C799E">
      <w:pPr>
        <w:pStyle w:val="Heading4"/>
        <w:numPr>
          <w:ilvl w:val="2"/>
          <w:numId w:val="86"/>
        </w:numPr>
      </w:pPr>
      <w:bookmarkStart w:id="837" w:name="_Toc456256643"/>
      <w:bookmarkStart w:id="838" w:name="_Toc529194280"/>
      <w:bookmarkStart w:id="839" w:name="_Toc205971224"/>
      <w:bookmarkEnd w:id="837"/>
      <w:r>
        <w:t>Load Shedding via Local Appeals</w:t>
      </w:r>
      <w:bookmarkEnd w:id="838"/>
      <w:bookmarkEnd w:id="839"/>
    </w:p>
    <w:p w14:paraId="2E9FCF1F" w14:textId="464E4AF9" w:rsidR="00430784" w:rsidRPr="00D97563" w:rsidRDefault="004763F1" w:rsidP="00430784">
      <w:pPr>
        <w:rPr>
          <w:lang w:val="en-US" w:eastAsia="en-CA"/>
        </w:rPr>
      </w:pPr>
      <w:r>
        <w:t>(</w:t>
      </w:r>
      <w:r w:rsidR="004A363B" w:rsidRPr="004C799E">
        <w:t>MR</w:t>
      </w:r>
      <w:r w:rsidR="00430784" w:rsidRPr="004C799E">
        <w:t xml:space="preserve"> Ch.5</w:t>
      </w:r>
      <w:r w:rsidR="00F31ACD" w:rsidRPr="004C799E">
        <w:t xml:space="preserve"> s.</w:t>
      </w:r>
      <w:r w:rsidR="00430784" w:rsidRPr="004C799E">
        <w:t>10.2</w:t>
      </w:r>
      <w:r w:rsidRPr="004C799E">
        <w:t>)</w:t>
      </w:r>
    </w:p>
    <w:p w14:paraId="0D7EF011" w14:textId="6C72494C" w:rsidR="00430784" w:rsidRDefault="004763F1" w:rsidP="00E875AD">
      <w:r>
        <w:rPr>
          <w:b/>
        </w:rPr>
        <w:t>C</w:t>
      </w:r>
      <w:r w:rsidRPr="004C799E">
        <w:rPr>
          <w:b/>
        </w:rPr>
        <w:t xml:space="preserve">onditions </w:t>
      </w:r>
      <w:r w:rsidR="0046634C">
        <w:t>–</w:t>
      </w:r>
      <w:r>
        <w:t xml:space="preserve"> </w:t>
      </w:r>
      <w:r w:rsidR="00430784" w:rsidRPr="004C799E">
        <w:t>Transmitters</w:t>
      </w:r>
      <w:r w:rsidR="00430784">
        <w:t xml:space="preserve"> or </w:t>
      </w:r>
      <w:r w:rsidR="00430784">
        <w:rPr>
          <w:i/>
        </w:rPr>
        <w:t>distributors</w:t>
      </w:r>
      <w:r w:rsidR="00430784">
        <w:t xml:space="preserve"> may encounter situations in which equipment </w:t>
      </w:r>
      <w:r w:rsidR="00430784">
        <w:rPr>
          <w:i/>
        </w:rPr>
        <w:t>reliability</w:t>
      </w:r>
      <w:r w:rsidR="00430784">
        <w:t xml:space="preserve"> is compromised. An example might be an overloaded transformer that feeds radial loads and there is no ability to transfer enough of the </w:t>
      </w:r>
      <w:r w:rsidR="00430784" w:rsidRPr="00247026">
        <w:t>load</w:t>
      </w:r>
      <w:r w:rsidR="00430784">
        <w:t xml:space="preserve"> to alleviate the transformer overload.</w:t>
      </w:r>
      <w:r>
        <w:t xml:space="preserve"> </w:t>
      </w:r>
      <w:r w:rsidR="00430784">
        <w:t xml:space="preserve">In such situations, </w:t>
      </w:r>
      <w:r w:rsidR="00430784">
        <w:rPr>
          <w:i/>
        </w:rPr>
        <w:t>transmitters</w:t>
      </w:r>
      <w:r w:rsidR="00430784">
        <w:t xml:space="preserve"> and/or </w:t>
      </w:r>
      <w:r w:rsidR="00430784">
        <w:rPr>
          <w:i/>
        </w:rPr>
        <w:t>distributors</w:t>
      </w:r>
      <w:r w:rsidR="00430784">
        <w:t xml:space="preserve"> may, after notifying the </w:t>
      </w:r>
      <w:r w:rsidR="00430784">
        <w:rPr>
          <w:i/>
        </w:rPr>
        <w:t>IESO</w:t>
      </w:r>
      <w:r w:rsidR="00430784">
        <w:t xml:space="preserve">, initiate local appeals for voluntary </w:t>
      </w:r>
      <w:r w:rsidR="00430784" w:rsidRPr="00E75E34">
        <w:t>load</w:t>
      </w:r>
      <w:r w:rsidR="00430784">
        <w:t xml:space="preserve"> reduction in the relevant area.</w:t>
      </w:r>
    </w:p>
    <w:p w14:paraId="59CC6EFA" w14:textId="049685CE" w:rsidR="00430784" w:rsidRDefault="004763F1" w:rsidP="00E875AD">
      <w:r w:rsidRPr="004C799E">
        <w:rPr>
          <w:b/>
        </w:rPr>
        <w:t xml:space="preserve">Public communication </w:t>
      </w:r>
      <w:r w:rsidR="0046634C">
        <w:t>–</w:t>
      </w:r>
      <w:r>
        <w:t xml:space="preserve"> </w:t>
      </w:r>
      <w:r w:rsidR="00430784">
        <w:t xml:space="preserve">The </w:t>
      </w:r>
      <w:r w:rsidR="00430784">
        <w:rPr>
          <w:i/>
        </w:rPr>
        <w:t>transmitter</w:t>
      </w:r>
      <w:r w:rsidR="00430784">
        <w:t xml:space="preserve"> or </w:t>
      </w:r>
      <w:r w:rsidR="00430784">
        <w:rPr>
          <w:i/>
        </w:rPr>
        <w:t>distributor</w:t>
      </w:r>
      <w:r w:rsidR="00430784">
        <w:t xml:space="preserve"> who wishes to implement the local appeal shall handle the public communication required to initiate, and subsequently, cancel the local appeal when the need has disappeared.</w:t>
      </w:r>
    </w:p>
    <w:p w14:paraId="12CA4C82" w14:textId="3DCE6105" w:rsidR="00430784" w:rsidRDefault="00430784" w:rsidP="004C799E">
      <w:pPr>
        <w:pStyle w:val="Heading4"/>
        <w:numPr>
          <w:ilvl w:val="2"/>
          <w:numId w:val="86"/>
        </w:numPr>
      </w:pPr>
      <w:bookmarkStart w:id="840" w:name="_Toc529194281"/>
      <w:bookmarkStart w:id="841" w:name="_Toc205971225"/>
      <w:r>
        <w:t>Load Shedding via Global Appeals</w:t>
      </w:r>
      <w:bookmarkEnd w:id="840"/>
      <w:bookmarkEnd w:id="841"/>
    </w:p>
    <w:p w14:paraId="75E5C8FA" w14:textId="4CF25C7C" w:rsidR="00430784" w:rsidRPr="0035003E" w:rsidRDefault="0035003E" w:rsidP="00430784">
      <w:pPr>
        <w:rPr>
          <w:lang w:val="en-US" w:eastAsia="en-CA"/>
        </w:rPr>
      </w:pPr>
      <w:r>
        <w:t>(</w:t>
      </w:r>
      <w:r w:rsidR="004A363B" w:rsidRPr="004C799E">
        <w:t>MR</w:t>
      </w:r>
      <w:r w:rsidR="00430784" w:rsidRPr="004C799E">
        <w:t xml:space="preserve"> Ch.5</w:t>
      </w:r>
      <w:r w:rsidR="00F31ACD" w:rsidRPr="004C799E">
        <w:t xml:space="preserve"> s.</w:t>
      </w:r>
      <w:r w:rsidR="00430784" w:rsidRPr="004C799E">
        <w:t>10.3</w:t>
      </w:r>
      <w:r w:rsidRPr="004C799E">
        <w:t>)</w:t>
      </w:r>
    </w:p>
    <w:p w14:paraId="0B5C100A" w14:textId="477A1557" w:rsidR="00430784" w:rsidRDefault="0067505B" w:rsidP="00226751">
      <w:pPr>
        <w:ind w:right="-360"/>
      </w:pPr>
      <w:r w:rsidRPr="004C799E">
        <w:rPr>
          <w:b/>
        </w:rPr>
        <w:t xml:space="preserve">Conditions </w:t>
      </w:r>
      <w:r w:rsidR="0046634C">
        <w:t>–</w:t>
      </w:r>
      <w:r>
        <w:t xml:space="preserve"> </w:t>
      </w:r>
      <w:r w:rsidR="00430784">
        <w:t xml:space="preserve">If the market </w:t>
      </w:r>
      <w:r w:rsidR="00430784" w:rsidRPr="004C799E">
        <w:t>response</w:t>
      </w:r>
      <w:r w:rsidR="00430784">
        <w:t xml:space="preserve"> is expected to leave all, or significant portions of, the </w:t>
      </w:r>
      <w:r w:rsidR="006C5A40" w:rsidRPr="4FFA76F1">
        <w:rPr>
          <w:i/>
          <w:iCs/>
        </w:rPr>
        <w:t>IESO-controlled grid</w:t>
      </w:r>
      <w:r w:rsidR="00430784">
        <w:t xml:space="preserve"> deficient of generation, the </w:t>
      </w:r>
      <w:r w:rsidR="00430784">
        <w:rPr>
          <w:i/>
        </w:rPr>
        <w:t>IESO</w:t>
      </w:r>
      <w:r w:rsidR="00430784">
        <w:t xml:space="preserve"> may initiate warnings via public appeals to encourage customers to reduce electricity consumption voluntarily.</w:t>
      </w:r>
    </w:p>
    <w:p w14:paraId="4DA52006" w14:textId="77777777" w:rsidR="00E875AD" w:rsidRDefault="00430784" w:rsidP="00430784">
      <w:pPr>
        <w:pStyle w:val="EndofText"/>
        <w:sectPr w:rsidR="00E875AD" w:rsidSect="00FB7CF3">
          <w:headerReference w:type="even" r:id="rId85"/>
          <w:headerReference w:type="default" r:id="rId86"/>
          <w:footerReference w:type="even" r:id="rId87"/>
          <w:footerReference w:type="default" r:id="rId88"/>
          <w:headerReference w:type="first" r:id="rId89"/>
          <w:pgSz w:w="12240" w:h="15840" w:code="1"/>
          <w:pgMar w:top="1440" w:right="1440" w:bottom="1440" w:left="1800" w:header="720" w:footer="720" w:gutter="0"/>
          <w:cols w:space="720"/>
          <w:docGrid w:linePitch="299"/>
        </w:sectPr>
      </w:pPr>
      <w:r>
        <w:t>- End of Section -</w:t>
      </w:r>
    </w:p>
    <w:p w14:paraId="4523EA8C" w14:textId="77777777" w:rsidR="00E946CD" w:rsidRDefault="00E946CD" w:rsidP="00747BAF">
      <w:pPr>
        <w:pStyle w:val="YellowBarHeading2"/>
      </w:pPr>
    </w:p>
    <w:p w14:paraId="67CF9CE6" w14:textId="0925BD5C" w:rsidR="00487EA8" w:rsidRPr="006B77DB" w:rsidRDefault="00AA3DE9" w:rsidP="00247026">
      <w:pPr>
        <w:pStyle w:val="Heading2"/>
        <w:numPr>
          <w:ilvl w:val="0"/>
          <w:numId w:val="21"/>
        </w:numPr>
        <w:ind w:left="1080" w:right="-180" w:hanging="1080"/>
      </w:pPr>
      <w:bookmarkStart w:id="849" w:name="_Toc205971226"/>
      <w:bookmarkStart w:id="850" w:name="_Toc529194282"/>
      <w:r w:rsidRPr="006B77DB">
        <w:t>Grid Control Actions:</w:t>
      </w:r>
      <w:bookmarkStart w:id="851" w:name="_Toc31287768"/>
      <w:bookmarkStart w:id="852" w:name="_Toc85197133"/>
      <w:r w:rsidR="008266A9">
        <w:t xml:space="preserve"> </w:t>
      </w:r>
      <w:r w:rsidR="00487EA8" w:rsidRPr="006B77DB">
        <w:t>Nuclear Manoeuvres Forecasted or Occurring</w:t>
      </w:r>
      <w:bookmarkEnd w:id="849"/>
      <w:bookmarkEnd w:id="851"/>
      <w:bookmarkEnd w:id="852"/>
    </w:p>
    <w:p w14:paraId="0DCA1FD3" w14:textId="18BDBB1B" w:rsidR="007339D5" w:rsidRPr="00894C1A" w:rsidRDefault="00894C1A" w:rsidP="00247026">
      <w:r w:rsidRPr="00894C1A">
        <w:t>(</w:t>
      </w:r>
      <w:r w:rsidR="007339D5" w:rsidRPr="00A97523">
        <w:t>MR C</w:t>
      </w:r>
      <w:r w:rsidR="006B77DB" w:rsidRPr="00A97523">
        <w:t>h</w:t>
      </w:r>
      <w:r w:rsidR="00154485">
        <w:t>.</w:t>
      </w:r>
      <w:r w:rsidR="007339D5" w:rsidRPr="00A97523">
        <w:t>7</w:t>
      </w:r>
      <w:r w:rsidR="00F31ACD" w:rsidRPr="00A97523">
        <w:t xml:space="preserve"> s.</w:t>
      </w:r>
      <w:r w:rsidR="007339D5" w:rsidRPr="00A97523">
        <w:t>12.2.1</w:t>
      </w:r>
      <w:r w:rsidRPr="00A97523">
        <w:t>)</w:t>
      </w:r>
    </w:p>
    <w:p w14:paraId="1B317E23" w14:textId="52FD1660" w:rsidR="00487EA8" w:rsidRPr="000B3AFE" w:rsidRDefault="000B3AFE" w:rsidP="00487EA8">
      <w:r w:rsidRPr="004C799E">
        <w:rPr>
          <w:b/>
        </w:rPr>
        <w:t xml:space="preserve">Nuclear </w:t>
      </w:r>
      <w:proofErr w:type="spellStart"/>
      <w:r w:rsidRPr="004C799E">
        <w:rPr>
          <w:b/>
        </w:rPr>
        <w:t>manoeuvers</w:t>
      </w:r>
      <w:proofErr w:type="spellEnd"/>
      <w:r w:rsidRPr="004C799E">
        <w:rPr>
          <w:b/>
        </w:rPr>
        <w:t xml:space="preserve"> </w:t>
      </w:r>
      <w:r w:rsidR="00491737">
        <w:t>–</w:t>
      </w:r>
      <w:r w:rsidRPr="004C799E">
        <w:rPr>
          <w:b/>
        </w:rPr>
        <w:t xml:space="preserve"> </w:t>
      </w:r>
      <w:r w:rsidR="00487EA8" w:rsidRPr="000B3AFE">
        <w:t xml:space="preserve">If the </w:t>
      </w:r>
      <w:r w:rsidR="00487EA8" w:rsidRPr="000B3AFE">
        <w:rPr>
          <w:i/>
        </w:rPr>
        <w:t>IESO</w:t>
      </w:r>
      <w:r w:rsidR="00487EA8" w:rsidRPr="000B3AFE">
        <w:t xml:space="preserve"> determines </w:t>
      </w:r>
      <w:r w:rsidR="006F0D4E" w:rsidRPr="000B3AFE">
        <w:t xml:space="preserve">that </w:t>
      </w:r>
      <w:r w:rsidR="00154485" w:rsidRPr="000B3AFE">
        <w:t xml:space="preserve">the </w:t>
      </w:r>
      <w:r w:rsidR="00487EA8" w:rsidRPr="004C799E">
        <w:rPr>
          <w:i/>
        </w:rPr>
        <w:t xml:space="preserve">pre-dispatch </w:t>
      </w:r>
      <w:r w:rsidR="00154485" w:rsidRPr="004C799E">
        <w:rPr>
          <w:i/>
        </w:rPr>
        <w:t>calculation engine</w:t>
      </w:r>
      <w:r w:rsidR="00154485" w:rsidRPr="000B3AFE">
        <w:t xml:space="preserve"> </w:t>
      </w:r>
      <w:r w:rsidR="006F0D4E" w:rsidRPr="000B3AFE">
        <w:t xml:space="preserve">has </w:t>
      </w:r>
      <w:r w:rsidR="00487EA8" w:rsidRPr="000B3AFE">
        <w:t xml:space="preserve">forecast a nuclear manoeuvre in future hours, or if a nuclear manoeuvre is imminent in real-time operations, the </w:t>
      </w:r>
      <w:r w:rsidR="00487EA8" w:rsidRPr="000B3AFE">
        <w:rPr>
          <w:i/>
        </w:rPr>
        <w:t>IESO</w:t>
      </w:r>
      <w:r w:rsidR="00487EA8" w:rsidRPr="000B3AFE">
        <w:t xml:space="preserve"> will ensure the nuclear reductions are managed in a manner that respects the characteristics of the nuclear </w:t>
      </w:r>
      <w:r w:rsidR="00487EA8" w:rsidRPr="000B3AFE">
        <w:rPr>
          <w:i/>
        </w:rPr>
        <w:t>generation resource</w:t>
      </w:r>
      <w:r w:rsidR="00487EA8" w:rsidRPr="000B3AFE">
        <w:t xml:space="preserve"> while simultaneously satisfying the </w:t>
      </w:r>
      <w:r w:rsidR="00487EA8" w:rsidRPr="000B3AFE">
        <w:rPr>
          <w:i/>
        </w:rPr>
        <w:t>IESO</w:t>
      </w:r>
      <w:r w:rsidR="00487EA8" w:rsidRPr="000B3AFE">
        <w:t xml:space="preserve"> requirement to balance the power system. </w:t>
      </w:r>
    </w:p>
    <w:p w14:paraId="54C0B4D1" w14:textId="31B37145" w:rsidR="00487EA8" w:rsidRDefault="000B3AFE" w:rsidP="00487EA8">
      <w:r w:rsidRPr="004C799E">
        <w:rPr>
          <w:b/>
        </w:rPr>
        <w:t xml:space="preserve">Pre-dispatch actions </w:t>
      </w:r>
      <w:r w:rsidR="00491737">
        <w:t>–</w:t>
      </w:r>
      <w:r w:rsidR="00487EA8" w:rsidRPr="00487EA8">
        <w:t xml:space="preserve">The actions </w:t>
      </w:r>
      <w:r w:rsidR="006B77DB">
        <w:t xml:space="preserve">listed in </w:t>
      </w:r>
      <w:r w:rsidR="008B09A3">
        <w:fldChar w:fldCharType="begin"/>
      </w:r>
      <w:r w:rsidR="008B09A3">
        <w:instrText xml:space="preserve"> REF _Ref166562727 \h </w:instrText>
      </w:r>
      <w:r w:rsidR="008B09A3">
        <w:fldChar w:fldCharType="separate"/>
      </w:r>
      <w:r w:rsidR="00285752">
        <w:t xml:space="preserve">Table </w:t>
      </w:r>
      <w:r w:rsidR="00285752">
        <w:rPr>
          <w:noProof/>
        </w:rPr>
        <w:t>10</w:t>
      </w:r>
      <w:r w:rsidR="00285752">
        <w:noBreakHyphen/>
      </w:r>
      <w:r w:rsidR="00285752">
        <w:rPr>
          <w:noProof/>
        </w:rPr>
        <w:t>1</w:t>
      </w:r>
      <w:r w:rsidR="008B09A3">
        <w:fldChar w:fldCharType="end"/>
      </w:r>
      <w:r w:rsidR="006B77DB">
        <w:t xml:space="preserve"> </w:t>
      </w:r>
      <w:r w:rsidR="00487EA8" w:rsidRPr="00487EA8">
        <w:t>are executed in the pre-dispatch time frame</w:t>
      </w:r>
      <w:r w:rsidR="006F0D4E">
        <w:t xml:space="preserve"> to prevent or minimize nuclear reductions</w:t>
      </w:r>
      <w:r w:rsidR="00487EA8" w:rsidRPr="00487EA8">
        <w:t>:</w:t>
      </w:r>
    </w:p>
    <w:p w14:paraId="30D6CF36" w14:textId="7816B36D" w:rsidR="006B77DB" w:rsidRDefault="006B77DB" w:rsidP="006B77DB">
      <w:pPr>
        <w:pStyle w:val="TableCaption"/>
      </w:pPr>
      <w:bookmarkStart w:id="853" w:name="_Ref166562727"/>
      <w:bookmarkStart w:id="854" w:name="_Toc210800720"/>
      <w:r>
        <w:t xml:space="preserve">Table </w:t>
      </w:r>
      <w:fldSimple w:instr=" STYLEREF 2 \s ">
        <w:r w:rsidR="00285752">
          <w:rPr>
            <w:noProof/>
          </w:rPr>
          <w:t>10</w:t>
        </w:r>
      </w:fldSimple>
      <w:r>
        <w:noBreakHyphen/>
      </w:r>
      <w:fldSimple w:instr=" SEQ Table \* ARABIC \s 2 ">
        <w:r w:rsidR="00285752">
          <w:rPr>
            <w:noProof/>
          </w:rPr>
          <w:t>1</w:t>
        </w:r>
      </w:fldSimple>
      <w:bookmarkEnd w:id="853"/>
      <w:r w:rsidRPr="007B0CEC">
        <w:t xml:space="preserve">: </w:t>
      </w:r>
      <w:r w:rsidR="00BE2198">
        <w:t xml:space="preserve">Grid Control Actions: Nuclear Manoeuvres Forecasted or </w:t>
      </w:r>
      <w:r w:rsidR="003F471F">
        <w:t>Occurring</w:t>
      </w:r>
      <w:bookmarkEnd w:id="854"/>
    </w:p>
    <w:tbl>
      <w:tblPr>
        <w:tblStyle w:val="TableGrid"/>
        <w:tblW w:w="9990" w:type="dxa"/>
        <w:tblInd w:w="-635"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4050"/>
        <w:gridCol w:w="5940"/>
      </w:tblGrid>
      <w:tr w:rsidR="00BE2198" w14:paraId="127D7EC0" w14:textId="77777777" w:rsidTr="00171B67">
        <w:trPr>
          <w:tblHeader/>
        </w:trPr>
        <w:tc>
          <w:tcPr>
            <w:tcW w:w="4050" w:type="dxa"/>
            <w:shd w:val="clear" w:color="auto" w:fill="8CD2F4" w:themeFill="accent3"/>
          </w:tcPr>
          <w:p w14:paraId="4A5CAD69" w14:textId="67BBA863" w:rsidR="00BE2198" w:rsidRPr="00BE2198" w:rsidRDefault="00BE2198" w:rsidP="00BE2198">
            <w:pPr>
              <w:pStyle w:val="TableHead"/>
            </w:pPr>
            <w:r w:rsidRPr="00247026">
              <w:t>Condition</w:t>
            </w:r>
          </w:p>
        </w:tc>
        <w:tc>
          <w:tcPr>
            <w:tcW w:w="5940" w:type="dxa"/>
            <w:shd w:val="clear" w:color="auto" w:fill="8CD2F4" w:themeFill="accent3"/>
          </w:tcPr>
          <w:p w14:paraId="607563AB" w14:textId="2537C78A" w:rsidR="00BE2198" w:rsidRPr="00BE2198" w:rsidRDefault="00BE2198" w:rsidP="00BE2198">
            <w:pPr>
              <w:pStyle w:val="TableHead"/>
            </w:pPr>
            <w:r w:rsidRPr="00247026">
              <w:t>IESO Response to Condition</w:t>
            </w:r>
          </w:p>
        </w:tc>
      </w:tr>
      <w:tr w:rsidR="00BE2198" w14:paraId="347C45CA" w14:textId="77777777" w:rsidTr="00171B67">
        <w:tc>
          <w:tcPr>
            <w:tcW w:w="4050" w:type="dxa"/>
          </w:tcPr>
          <w:p w14:paraId="7374473E" w14:textId="03633538" w:rsidR="00BE2198" w:rsidRDefault="00BE2198" w:rsidP="00247026">
            <w:pPr>
              <w:pStyle w:val="TableText"/>
            </w:pPr>
            <w:r w:rsidRPr="00487EA8">
              <w:t xml:space="preserve">An </w:t>
            </w:r>
            <w:r w:rsidRPr="00487EA8">
              <w:rPr>
                <w:i/>
              </w:rPr>
              <w:t>IESO</w:t>
            </w:r>
            <w:r w:rsidRPr="00487EA8">
              <w:t xml:space="preserve"> Control Room Operator (CRO) determines that the use of average </w:t>
            </w:r>
            <w:r w:rsidRPr="00487EA8">
              <w:rPr>
                <w:i/>
              </w:rPr>
              <w:t>demand</w:t>
            </w:r>
            <w:r w:rsidRPr="00487EA8">
              <w:t xml:space="preserve"> forecasting will mitigate nuclear generation manoeuvres</w:t>
            </w:r>
          </w:p>
        </w:tc>
        <w:tc>
          <w:tcPr>
            <w:tcW w:w="5940" w:type="dxa"/>
          </w:tcPr>
          <w:p w14:paraId="4EDDF7E7" w14:textId="386531D7" w:rsidR="00BE2198" w:rsidRDefault="00BE2198" w:rsidP="00900605">
            <w:pPr>
              <w:pStyle w:val="TableText"/>
            </w:pPr>
            <w:r w:rsidRPr="00487EA8">
              <w:t xml:space="preserve">The </w:t>
            </w:r>
            <w:r w:rsidRPr="00487EA8">
              <w:rPr>
                <w:i/>
              </w:rPr>
              <w:t>IESO</w:t>
            </w:r>
            <w:r w:rsidRPr="00487EA8">
              <w:t xml:space="preserve"> will use the average </w:t>
            </w:r>
            <w:r w:rsidRPr="00487EA8">
              <w:rPr>
                <w:i/>
              </w:rPr>
              <w:t>demand</w:t>
            </w:r>
            <w:r w:rsidRPr="00487EA8">
              <w:t xml:space="preserve"> forecast instead of the peak </w:t>
            </w:r>
            <w:r w:rsidRPr="00487EA8">
              <w:rPr>
                <w:i/>
              </w:rPr>
              <w:t>demand</w:t>
            </w:r>
            <w:r w:rsidRPr="00487EA8">
              <w:t xml:space="preserve"> forecast for any or </w:t>
            </w:r>
            <w:proofErr w:type="gramStart"/>
            <w:r w:rsidRPr="00487EA8">
              <w:t>all of</w:t>
            </w:r>
            <w:proofErr w:type="gramEnd"/>
            <w:r w:rsidRPr="00487EA8">
              <w:t xml:space="preserve"> the </w:t>
            </w:r>
            <w:r w:rsidRPr="00487EA8">
              <w:rPr>
                <w:i/>
              </w:rPr>
              <w:t>IESO</w:t>
            </w:r>
            <w:r w:rsidRPr="00487EA8">
              <w:t xml:space="preserve"> Ramp Hours.</w:t>
            </w:r>
            <w:r w:rsidRPr="00487EA8">
              <w:rPr>
                <w:vertAlign w:val="superscript"/>
              </w:rPr>
              <w:footnoteReference w:id="16"/>
            </w:r>
            <w:r w:rsidRPr="00487EA8">
              <w:t xml:space="preserve"> </w:t>
            </w:r>
          </w:p>
        </w:tc>
      </w:tr>
      <w:tr w:rsidR="00BE2198" w14:paraId="17DF5CE5" w14:textId="77777777" w:rsidTr="00171B67">
        <w:tc>
          <w:tcPr>
            <w:tcW w:w="4050" w:type="dxa"/>
          </w:tcPr>
          <w:p w14:paraId="1E8E2D4D" w14:textId="77FACA41" w:rsidR="00BE2198" w:rsidRDefault="00BE2198" w:rsidP="00247026">
            <w:pPr>
              <w:pStyle w:val="TableText"/>
            </w:pPr>
            <w:r w:rsidRPr="00487EA8">
              <w:t xml:space="preserve">The two-hour out </w:t>
            </w:r>
            <w:r w:rsidRPr="00E53AAF">
              <w:rPr>
                <w:i/>
              </w:rPr>
              <w:t>pre-dispatch</w:t>
            </w:r>
            <w:r w:rsidR="0061674F" w:rsidRPr="00E53AAF">
              <w:rPr>
                <w:i/>
              </w:rPr>
              <w:t xml:space="preserve"> schedule</w:t>
            </w:r>
            <w:r w:rsidRPr="00487EA8">
              <w:t xml:space="preserve"> identifies nuclear units are being dispatched down by more than 50 MW</w:t>
            </w:r>
          </w:p>
        </w:tc>
        <w:tc>
          <w:tcPr>
            <w:tcW w:w="5940" w:type="dxa"/>
          </w:tcPr>
          <w:p w14:paraId="4C97CEBF" w14:textId="77777777" w:rsidR="00BE2198" w:rsidRPr="00487EA8" w:rsidRDefault="00BE2198" w:rsidP="00247026">
            <w:pPr>
              <w:pStyle w:val="TableText"/>
            </w:pPr>
            <w:r w:rsidRPr="00487EA8">
              <w:t xml:space="preserve">The </w:t>
            </w:r>
            <w:r w:rsidRPr="00487EA8">
              <w:rPr>
                <w:i/>
              </w:rPr>
              <w:t>IESO</w:t>
            </w:r>
            <w:r w:rsidRPr="00487EA8">
              <w:t xml:space="preserve"> may issue an advisory notice opening the mandatory window for </w:t>
            </w:r>
            <w:r w:rsidRPr="00487EA8">
              <w:rPr>
                <w:i/>
              </w:rPr>
              <w:t>bids</w:t>
            </w:r>
            <w:r w:rsidRPr="00487EA8">
              <w:t xml:space="preserve"> and </w:t>
            </w:r>
            <w:r w:rsidRPr="00487EA8">
              <w:rPr>
                <w:i/>
              </w:rPr>
              <w:t>offers</w:t>
            </w:r>
            <w:r w:rsidRPr="00487EA8">
              <w:t>.</w:t>
            </w:r>
          </w:p>
          <w:p w14:paraId="76E36374" w14:textId="458295F3" w:rsidR="00BE2198" w:rsidRPr="00487EA8" w:rsidRDefault="00BE2198" w:rsidP="00247026">
            <w:pPr>
              <w:pStyle w:val="TableText"/>
            </w:pPr>
            <w:r w:rsidRPr="00487EA8">
              <w:t>The</w:t>
            </w:r>
            <w:r w:rsidRPr="00487EA8">
              <w:rPr>
                <w:i/>
              </w:rPr>
              <w:t xml:space="preserve"> IESO </w:t>
            </w:r>
            <w:r w:rsidRPr="00487EA8">
              <w:t>may expand the Net Interchange Scheduling Limit (NISL)</w:t>
            </w:r>
            <w:r w:rsidR="00993EA0">
              <w:t xml:space="preserve"> to 1000</w:t>
            </w:r>
            <w:r w:rsidR="000E288D">
              <w:t xml:space="preserve"> </w:t>
            </w:r>
            <w:r w:rsidR="00993EA0">
              <w:t>MW</w:t>
            </w:r>
            <w:r w:rsidRPr="00487EA8">
              <w:t xml:space="preserve"> and issue an advisory notice indicating the NISL expansion. </w:t>
            </w:r>
          </w:p>
          <w:p w14:paraId="4F6CB16C" w14:textId="0C6B52D4" w:rsidR="00BE2198" w:rsidRDefault="00BE2198" w:rsidP="00247026">
            <w:pPr>
              <w:pStyle w:val="TableText"/>
            </w:pPr>
            <w:r w:rsidRPr="00487EA8">
              <w:rPr>
                <w:b/>
              </w:rPr>
              <w:t>Note:</w:t>
            </w:r>
            <w:r w:rsidRPr="00487EA8">
              <w:t xml:space="preserve"> The </w:t>
            </w:r>
            <w:r w:rsidRPr="00487EA8">
              <w:rPr>
                <w:i/>
              </w:rPr>
              <w:t>IESO</w:t>
            </w:r>
            <w:r w:rsidRPr="00487EA8">
              <w:t xml:space="preserve"> will only take these actions if they are likely to </w:t>
            </w:r>
            <w:proofErr w:type="gramStart"/>
            <w:r w:rsidRPr="00487EA8">
              <w:t>provide assistance</w:t>
            </w:r>
            <w:proofErr w:type="gramEnd"/>
            <w:r w:rsidRPr="00487EA8">
              <w:t xml:space="preserve"> in managing the SBG event.</w:t>
            </w:r>
          </w:p>
        </w:tc>
      </w:tr>
      <w:tr w:rsidR="00BE2198" w14:paraId="4A92446C" w14:textId="77777777" w:rsidTr="00171B67">
        <w:tc>
          <w:tcPr>
            <w:tcW w:w="4050" w:type="dxa"/>
          </w:tcPr>
          <w:p w14:paraId="6EFB7CCE" w14:textId="2CEE6278" w:rsidR="00BE2198" w:rsidRDefault="00BE2198" w:rsidP="00247026">
            <w:pPr>
              <w:pStyle w:val="TableText"/>
            </w:pPr>
            <w:r w:rsidRPr="00487EA8">
              <w:t xml:space="preserve">One hour out, the </w:t>
            </w:r>
            <w:r w:rsidRPr="00487EA8">
              <w:rPr>
                <w:i/>
              </w:rPr>
              <w:t>pre-dispatch schedule</w:t>
            </w:r>
            <w:r w:rsidRPr="00487EA8">
              <w:t xml:space="preserve"> identifies nuclear units are being dispatched down by more than 50 MW</w:t>
            </w:r>
          </w:p>
        </w:tc>
        <w:tc>
          <w:tcPr>
            <w:tcW w:w="5940" w:type="dxa"/>
          </w:tcPr>
          <w:p w14:paraId="50445F19" w14:textId="45CC84F9" w:rsidR="00BE2198" w:rsidRPr="00487EA8" w:rsidRDefault="00BE2198" w:rsidP="00247026">
            <w:pPr>
              <w:pStyle w:val="TableText"/>
            </w:pPr>
            <w:r w:rsidRPr="00487EA8">
              <w:t xml:space="preserve">The </w:t>
            </w:r>
            <w:r w:rsidRPr="00487EA8">
              <w:rPr>
                <w:i/>
              </w:rPr>
              <w:t>IESO</w:t>
            </w:r>
            <w:r w:rsidRPr="00487EA8">
              <w:t xml:space="preserve"> will curtail import transactions (including inadvertent payback) equal to the total MW reduction amount. Imports that are cut for this purpose will be tagged with </w:t>
            </w:r>
            <w:proofErr w:type="spellStart"/>
            <w:r w:rsidRPr="00487EA8">
              <w:t>ADQh</w:t>
            </w:r>
            <w:proofErr w:type="spellEnd"/>
            <w:r w:rsidR="00FE55F8">
              <w:t>-</w:t>
            </w:r>
            <w:r w:rsidR="00972ECA">
              <w:t>M</w:t>
            </w:r>
            <w:r w:rsidR="00FE55F8">
              <w:t>A</w:t>
            </w:r>
            <w:r w:rsidR="00972ECA">
              <w:t>X</w:t>
            </w:r>
            <w:r w:rsidRPr="00487EA8">
              <w:t>.</w:t>
            </w:r>
            <w:r w:rsidRPr="00487EA8">
              <w:rPr>
                <w:vertAlign w:val="superscript"/>
              </w:rPr>
              <w:footnoteReference w:id="17"/>
            </w:r>
          </w:p>
          <w:p w14:paraId="40EFCCD8" w14:textId="6A012330" w:rsidR="00BE2198" w:rsidRDefault="00BE2198" w:rsidP="00247026">
            <w:pPr>
              <w:pStyle w:val="TableText"/>
            </w:pPr>
            <w:r w:rsidRPr="00487EA8">
              <w:rPr>
                <w:b/>
              </w:rPr>
              <w:t>Note:</w:t>
            </w:r>
            <w:r w:rsidRPr="00487EA8">
              <w:t xml:space="preserve"> All imports will be cut economically on a reasonable effort basis.</w:t>
            </w:r>
          </w:p>
        </w:tc>
      </w:tr>
      <w:tr w:rsidR="00BE2198" w14:paraId="12D12E29" w14:textId="77777777" w:rsidTr="00171B67">
        <w:tc>
          <w:tcPr>
            <w:tcW w:w="4050" w:type="dxa"/>
          </w:tcPr>
          <w:p w14:paraId="5FA99106" w14:textId="77777777" w:rsidR="00BE2198" w:rsidRPr="00487EA8" w:rsidRDefault="00BE2198" w:rsidP="00247026">
            <w:pPr>
              <w:pStyle w:val="TableText"/>
            </w:pPr>
            <w:r w:rsidRPr="00487EA8">
              <w:t xml:space="preserve">The </w:t>
            </w:r>
            <w:r w:rsidRPr="00487EA8">
              <w:rPr>
                <w:i/>
              </w:rPr>
              <w:t>dispatch</w:t>
            </w:r>
            <w:r w:rsidRPr="00487EA8">
              <w:t xml:space="preserve"> of a nuclear unit is not for the full amount of its maneuverable capability, or</w:t>
            </w:r>
          </w:p>
          <w:p w14:paraId="6857C7C9" w14:textId="072D7C3C" w:rsidR="00BE2198" w:rsidRDefault="00BE2198" w:rsidP="00247026">
            <w:pPr>
              <w:pStyle w:val="TableText"/>
            </w:pPr>
            <w:r w:rsidRPr="00487EA8">
              <w:t>The nuclear unit cannot operationally respond to the instruction</w:t>
            </w:r>
          </w:p>
        </w:tc>
        <w:tc>
          <w:tcPr>
            <w:tcW w:w="5940" w:type="dxa"/>
          </w:tcPr>
          <w:p w14:paraId="7703B03B" w14:textId="77777777" w:rsidR="00BE2198" w:rsidRPr="00487EA8" w:rsidRDefault="00BE2198" w:rsidP="00247026">
            <w:pPr>
              <w:pStyle w:val="TableText"/>
            </w:pPr>
            <w:r w:rsidRPr="00487EA8">
              <w:t xml:space="preserve">The </w:t>
            </w:r>
            <w:r w:rsidRPr="00487EA8">
              <w:rPr>
                <w:i/>
              </w:rPr>
              <w:t>IESO</w:t>
            </w:r>
            <w:r w:rsidRPr="00487EA8">
              <w:t xml:space="preserve"> may manually adjust its schedule, requiring other </w:t>
            </w:r>
            <w:r w:rsidRPr="00487EA8">
              <w:rPr>
                <w:i/>
              </w:rPr>
              <w:t>generators</w:t>
            </w:r>
            <w:r w:rsidRPr="00487EA8">
              <w:t xml:space="preserve"> (including variable) </w:t>
            </w:r>
            <w:r w:rsidRPr="00487EA8">
              <w:rPr>
                <w:rFonts w:cs="Times New Roman"/>
              </w:rPr>
              <w:t xml:space="preserve">and/or </w:t>
            </w:r>
            <w:r w:rsidRPr="00487EA8">
              <w:rPr>
                <w:rFonts w:cs="Times New Roman"/>
                <w:i/>
              </w:rPr>
              <w:t>electricity storage participants</w:t>
            </w:r>
            <w:r w:rsidRPr="00487EA8">
              <w:t xml:space="preserve"> to respond in its place. </w:t>
            </w:r>
          </w:p>
          <w:p w14:paraId="638CCE9A" w14:textId="77777777" w:rsidR="00BE2198" w:rsidRPr="00487EA8" w:rsidRDefault="00BE2198" w:rsidP="00247026">
            <w:pPr>
              <w:pStyle w:val="TableText"/>
            </w:pPr>
            <w:r w:rsidRPr="00487EA8">
              <w:rPr>
                <w:b/>
              </w:rPr>
              <w:t>Note:</w:t>
            </w:r>
            <w:r w:rsidRPr="00487EA8">
              <w:t xml:space="preserve"> The manual adjustment may be to maintain the nuclear unit at its current output or to over-</w:t>
            </w:r>
            <w:r w:rsidRPr="00487EA8">
              <w:rPr>
                <w:i/>
              </w:rPr>
              <w:t>dispatch</w:t>
            </w:r>
            <w:r w:rsidRPr="00487EA8">
              <w:t xml:space="preserve"> the nuclear unit for the full amount of its maneuverable capability. </w:t>
            </w:r>
          </w:p>
          <w:p w14:paraId="2BDEDDDC" w14:textId="77777777" w:rsidR="00BE2198" w:rsidRPr="00487EA8" w:rsidRDefault="00BE2198" w:rsidP="00247026">
            <w:pPr>
              <w:pStyle w:val="TableText"/>
            </w:pPr>
            <w:r w:rsidRPr="00487EA8">
              <w:t xml:space="preserve">Manual adjustments to </w:t>
            </w:r>
            <w:r w:rsidRPr="00487EA8">
              <w:rPr>
                <w:i/>
              </w:rPr>
              <w:t>generator</w:t>
            </w:r>
            <w:r w:rsidRPr="00487EA8">
              <w:t xml:space="preserve"> </w:t>
            </w:r>
            <w:r w:rsidRPr="00487EA8">
              <w:rPr>
                <w:rFonts w:cs="Times New Roman"/>
              </w:rPr>
              <w:t xml:space="preserve">or </w:t>
            </w:r>
            <w:r w:rsidRPr="00487EA8">
              <w:rPr>
                <w:rFonts w:cs="Times New Roman"/>
                <w:i/>
              </w:rPr>
              <w:t xml:space="preserve">electricity storage participant </w:t>
            </w:r>
            <w:r w:rsidRPr="00487EA8">
              <w:t xml:space="preserve">schedules are for the hour-at-hand and the next hour only. If adjustments were to extend further into the future, it is likely that pre-dispatch would schedule actions interfering with our management of the SBG event. For example, a constrained-off nuclear unit may result in pre-dispatch scheduling fewer export transactions in future hours. </w:t>
            </w:r>
          </w:p>
          <w:p w14:paraId="0A986116" w14:textId="0573A1CF" w:rsidR="00BE2198" w:rsidRDefault="00BE2198" w:rsidP="003C7386">
            <w:pPr>
              <w:pStyle w:val="TableText"/>
            </w:pPr>
            <w:r w:rsidRPr="00487EA8">
              <w:rPr>
                <w:i/>
              </w:rPr>
              <w:t>Response</w:t>
            </w:r>
            <w:r w:rsidRPr="00487EA8">
              <w:t xml:space="preserve"> from other </w:t>
            </w:r>
            <w:r w:rsidRPr="00487EA8">
              <w:rPr>
                <w:i/>
              </w:rPr>
              <w:t>generators</w:t>
            </w:r>
            <w:r w:rsidRPr="00487EA8">
              <w:t xml:space="preserve"> </w:t>
            </w:r>
            <w:r w:rsidRPr="00487EA8">
              <w:rPr>
                <w:rFonts w:cs="Times New Roman"/>
              </w:rPr>
              <w:t xml:space="preserve">or </w:t>
            </w:r>
            <w:r w:rsidRPr="00487EA8">
              <w:rPr>
                <w:rFonts w:cs="Times New Roman"/>
                <w:i/>
              </w:rPr>
              <w:t xml:space="preserve">electricity storage participants </w:t>
            </w:r>
            <w:r w:rsidRPr="00487EA8">
              <w:t xml:space="preserve">will result from an automatic </w:t>
            </w:r>
            <w:r w:rsidRPr="00487EA8">
              <w:rPr>
                <w:i/>
              </w:rPr>
              <w:t>dispatch</w:t>
            </w:r>
            <w:r w:rsidRPr="00487EA8">
              <w:t xml:space="preserve"> from the Dispatch Scheduling and Optimization (DSO) tool.</w:t>
            </w:r>
          </w:p>
        </w:tc>
      </w:tr>
      <w:tr w:rsidR="00BE2198" w14:paraId="2C79535E" w14:textId="77777777" w:rsidTr="00171B67">
        <w:tc>
          <w:tcPr>
            <w:tcW w:w="4050" w:type="dxa"/>
          </w:tcPr>
          <w:p w14:paraId="7DE491F7" w14:textId="25F69CA5" w:rsidR="00BE2198" w:rsidRDefault="00BE2198" w:rsidP="00247026">
            <w:pPr>
              <w:pStyle w:val="TableText"/>
            </w:pPr>
            <w:r w:rsidRPr="00487EA8">
              <w:t xml:space="preserve">Prior to the last run of pre-dispatch for the </w:t>
            </w:r>
            <w:r w:rsidRPr="00487EA8">
              <w:rPr>
                <w:i/>
              </w:rPr>
              <w:t>dispatch</w:t>
            </w:r>
            <w:r w:rsidRPr="00487EA8">
              <w:t xml:space="preserve"> hour, the </w:t>
            </w:r>
            <w:r w:rsidRPr="00487EA8">
              <w:rPr>
                <w:i/>
              </w:rPr>
              <w:t>pre-dispatch schedule</w:t>
            </w:r>
            <w:r w:rsidRPr="00487EA8">
              <w:t xml:space="preserve"> indicates that nuclear units are being shut down</w:t>
            </w:r>
          </w:p>
        </w:tc>
        <w:tc>
          <w:tcPr>
            <w:tcW w:w="5940" w:type="dxa"/>
          </w:tcPr>
          <w:p w14:paraId="1715DE5C" w14:textId="4B76C81F" w:rsidR="000022B5" w:rsidRPr="00BB6052" w:rsidRDefault="000022B5" w:rsidP="000022B5">
            <w:pPr>
              <w:pStyle w:val="TableText"/>
            </w:pPr>
            <w:r w:rsidRPr="000022B5">
              <w:t xml:space="preserve">Include incremental </w:t>
            </w:r>
            <w:r>
              <w:t>export</w:t>
            </w:r>
            <w:r w:rsidRPr="000022B5">
              <w:t xml:space="preserve"> transactions beyond </w:t>
            </w:r>
            <w:r w:rsidRPr="00487EA8">
              <w:t xml:space="preserve">two hours before the </w:t>
            </w:r>
            <w:r w:rsidRPr="00487EA8">
              <w:rPr>
                <w:i/>
              </w:rPr>
              <w:t>dispatch hour</w:t>
            </w:r>
            <w:r>
              <w:rPr>
                <w:i/>
              </w:rPr>
              <w:t xml:space="preserve">. </w:t>
            </w:r>
            <w:r w:rsidRPr="00BB6052">
              <w:t xml:space="preserve">This action will allow </w:t>
            </w:r>
            <w:r>
              <w:t xml:space="preserve">additional export </w:t>
            </w:r>
            <w:r w:rsidRPr="00BB6052">
              <w:t xml:space="preserve">transactions </w:t>
            </w:r>
            <w:r>
              <w:t xml:space="preserve">to be </w:t>
            </w:r>
            <w:r w:rsidR="001D6F0A">
              <w:t>scheduled</w:t>
            </w:r>
            <w:r w:rsidRPr="00BB6052">
              <w:t xml:space="preserve">.  </w:t>
            </w:r>
          </w:p>
          <w:p w14:paraId="37248EF6" w14:textId="1DF804AD" w:rsidR="000022B5" w:rsidRPr="000022B5" w:rsidRDefault="001D6F0A" w:rsidP="000022B5">
            <w:pPr>
              <w:pStyle w:val="TableText"/>
            </w:pPr>
            <w:r w:rsidRPr="00487EA8">
              <w:rPr>
                <w:b/>
              </w:rPr>
              <w:t xml:space="preserve">Note: </w:t>
            </w:r>
            <w:r w:rsidR="000022B5" w:rsidRPr="00BB6052">
              <w:t xml:space="preserve">A system advisory will be issued to notify the </w:t>
            </w:r>
            <w:proofErr w:type="gramStart"/>
            <w:r w:rsidR="000022B5" w:rsidRPr="00BB6052">
              <w:t>market place</w:t>
            </w:r>
            <w:proofErr w:type="gramEnd"/>
            <w:r w:rsidR="000022B5" w:rsidRPr="00BB6052">
              <w:t xml:space="preserve"> prior to this action.</w:t>
            </w:r>
          </w:p>
          <w:p w14:paraId="00E41D18" w14:textId="07E6B53A" w:rsidR="00BE2198" w:rsidRDefault="00BE2198" w:rsidP="00247026">
            <w:pPr>
              <w:pStyle w:val="TableText"/>
            </w:pPr>
            <w:r w:rsidRPr="00487EA8">
              <w:t xml:space="preserve">Approximately two hours before the </w:t>
            </w:r>
            <w:r w:rsidRPr="00487EA8">
              <w:rPr>
                <w:i/>
              </w:rPr>
              <w:t>dispatch hour</w:t>
            </w:r>
            <w:r w:rsidRPr="00487EA8">
              <w:t xml:space="preserve">, the </w:t>
            </w:r>
            <w:r w:rsidRPr="00487EA8">
              <w:rPr>
                <w:i/>
              </w:rPr>
              <w:t>IESO</w:t>
            </w:r>
            <w:r w:rsidRPr="00487EA8">
              <w:t xml:space="preserve"> will curtail linked wheel-through transactions to satisfy the total MW reduction amount required to avoid nuclear unit shutdown. </w:t>
            </w:r>
          </w:p>
          <w:p w14:paraId="4A3CC935" w14:textId="77777777" w:rsidR="00BE2198" w:rsidRPr="00487EA8" w:rsidRDefault="00BE2198" w:rsidP="00247026">
            <w:pPr>
              <w:pStyle w:val="TableText"/>
            </w:pPr>
            <w:r w:rsidRPr="00487EA8">
              <w:rPr>
                <w:b/>
              </w:rPr>
              <w:t xml:space="preserve">Note: </w:t>
            </w:r>
            <w:r w:rsidRPr="00487EA8">
              <w:t xml:space="preserve">The </w:t>
            </w:r>
            <w:r w:rsidRPr="00487EA8">
              <w:rPr>
                <w:i/>
              </w:rPr>
              <w:t>IESO</w:t>
            </w:r>
            <w:r w:rsidRPr="00487EA8">
              <w:t xml:space="preserve"> will issue an advisory notice stating that the </w:t>
            </w:r>
            <w:r w:rsidRPr="00487EA8">
              <w:rPr>
                <w:i/>
              </w:rPr>
              <w:t>IESO</w:t>
            </w:r>
            <w:r w:rsidRPr="00487EA8">
              <w:t xml:space="preserve"> may curtail transactions for </w:t>
            </w:r>
            <w:r w:rsidRPr="00487EA8">
              <w:rPr>
                <w:i/>
              </w:rPr>
              <w:t>reliability</w:t>
            </w:r>
            <w:r w:rsidRPr="00487EA8">
              <w:t xml:space="preserve"> during HEXX - HEXX.</w:t>
            </w:r>
          </w:p>
          <w:p w14:paraId="44C09DFA" w14:textId="34F461B2" w:rsidR="00BE2198" w:rsidRDefault="00BE2198" w:rsidP="00247026">
            <w:pPr>
              <w:pStyle w:val="TableText"/>
            </w:pPr>
            <w:r w:rsidRPr="00487EA8">
              <w:rPr>
                <w:b/>
              </w:rPr>
              <w:t>Note:</w:t>
            </w:r>
            <w:r w:rsidRPr="00487EA8">
              <w:t xml:space="preserve"> Such curtailments are tagged </w:t>
            </w:r>
            <w:proofErr w:type="spellStart"/>
            <w:r w:rsidRPr="00487EA8">
              <w:t>TLRe</w:t>
            </w:r>
            <w:proofErr w:type="spellEnd"/>
            <w:r w:rsidR="000E3D7A">
              <w:t xml:space="preserve"> </w:t>
            </w:r>
            <w:r w:rsidR="00CC48EB">
              <w:t>M</w:t>
            </w:r>
            <w:r w:rsidR="000E3D7A">
              <w:t>A</w:t>
            </w:r>
            <w:r w:rsidR="00CC48EB">
              <w:t>X</w:t>
            </w:r>
            <w:r w:rsidRPr="00487EA8">
              <w:t>. All linked wheel-through transaction curtailments will be made pro-rata on a reasonable effort basis.</w:t>
            </w:r>
          </w:p>
        </w:tc>
      </w:tr>
      <w:tr w:rsidR="00BE2198" w14:paraId="3FD8B2DE" w14:textId="77777777" w:rsidTr="00171B67">
        <w:tc>
          <w:tcPr>
            <w:tcW w:w="4050" w:type="dxa"/>
          </w:tcPr>
          <w:p w14:paraId="458004EE" w14:textId="16EC2A4A" w:rsidR="00BE2198" w:rsidRDefault="00BE2198" w:rsidP="00247026">
            <w:pPr>
              <w:pStyle w:val="TableText"/>
            </w:pPr>
            <w:r w:rsidRPr="00487EA8">
              <w:t xml:space="preserve">All flexible </w:t>
            </w:r>
            <w:r w:rsidRPr="00487EA8">
              <w:rPr>
                <w:i/>
              </w:rPr>
              <w:t>responses</w:t>
            </w:r>
            <w:r w:rsidRPr="00487EA8">
              <w:t xml:space="preserve"> from baseload generation are exhausted</w:t>
            </w:r>
          </w:p>
        </w:tc>
        <w:tc>
          <w:tcPr>
            <w:tcW w:w="5940" w:type="dxa"/>
          </w:tcPr>
          <w:p w14:paraId="7D1F18DE" w14:textId="1AD2ACBC" w:rsidR="00BE2198" w:rsidRPr="00487EA8" w:rsidRDefault="00BE2198" w:rsidP="00247026">
            <w:pPr>
              <w:pStyle w:val="TableText"/>
            </w:pPr>
            <w:r w:rsidRPr="00487EA8">
              <w:t xml:space="preserve">The </w:t>
            </w:r>
            <w:r w:rsidRPr="00487EA8">
              <w:rPr>
                <w:i/>
              </w:rPr>
              <w:t>IESO</w:t>
            </w:r>
            <w:r w:rsidRPr="00487EA8">
              <w:t xml:space="preserve"> may implement nuclear unit shutdowns.</w:t>
            </w:r>
          </w:p>
          <w:p w14:paraId="5B49F8C0" w14:textId="2D0A017F" w:rsidR="00BE2198" w:rsidRDefault="00BE2198" w:rsidP="00247026">
            <w:pPr>
              <w:pStyle w:val="TableText"/>
            </w:pPr>
            <w:r w:rsidRPr="00487EA8">
              <w:rPr>
                <w:b/>
              </w:rPr>
              <w:t>Note:</w:t>
            </w:r>
            <w:r w:rsidRPr="00487EA8">
              <w:t xml:space="preserve"> The </w:t>
            </w:r>
            <w:r w:rsidRPr="00487EA8">
              <w:rPr>
                <w:i/>
              </w:rPr>
              <w:t>IESO</w:t>
            </w:r>
            <w:r w:rsidRPr="00487EA8">
              <w:t xml:space="preserve"> will issue an Advisory Notice stating that a shutdown is in progress.</w:t>
            </w:r>
          </w:p>
        </w:tc>
      </w:tr>
    </w:tbl>
    <w:p w14:paraId="1B68EFFD" w14:textId="6ABCABA0" w:rsidR="006B77DB" w:rsidRDefault="006B77DB" w:rsidP="00247026"/>
    <w:p w14:paraId="123DDAA8" w14:textId="316CCC46" w:rsidR="00487EA8" w:rsidRPr="00FF71BE" w:rsidRDefault="00FF71BE" w:rsidP="00487EA8">
      <w:r w:rsidRPr="004C799E">
        <w:rPr>
          <w:b/>
        </w:rPr>
        <w:t xml:space="preserve">Real-time actions </w:t>
      </w:r>
      <w:r w:rsidR="00491737">
        <w:t>–</w:t>
      </w:r>
      <w:r w:rsidRPr="004C799E">
        <w:rPr>
          <w:b/>
        </w:rPr>
        <w:t xml:space="preserve"> </w:t>
      </w:r>
      <w:r w:rsidR="00487EA8" w:rsidRPr="00FF71BE">
        <w:t xml:space="preserve">In the event the </w:t>
      </w:r>
      <w:r w:rsidR="00487EA8" w:rsidRPr="00FF71BE">
        <w:rPr>
          <w:i/>
        </w:rPr>
        <w:t>IESO</w:t>
      </w:r>
      <w:r w:rsidR="00487EA8" w:rsidRPr="00FF71BE">
        <w:t xml:space="preserve"> determines that the nuclear units are being </w:t>
      </w:r>
      <w:r w:rsidR="00487EA8" w:rsidRPr="004C799E">
        <w:rPr>
          <w:i/>
        </w:rPr>
        <w:t>dispatched</w:t>
      </w:r>
      <w:r w:rsidR="00487EA8" w:rsidRPr="00FF71BE">
        <w:t xml:space="preserve"> down in real-time, the </w:t>
      </w:r>
      <w:r w:rsidR="00487EA8" w:rsidRPr="00FF71BE">
        <w:rPr>
          <w:i/>
        </w:rPr>
        <w:t xml:space="preserve">IESO </w:t>
      </w:r>
      <w:r w:rsidR="00487EA8" w:rsidRPr="00FF71BE">
        <w:t>may take one or more of the following control actions, which may be performed in any order:</w:t>
      </w:r>
    </w:p>
    <w:p w14:paraId="519489CE" w14:textId="4D4B7CAE" w:rsidR="00247026" w:rsidRDefault="00247026" w:rsidP="00247026">
      <w:pPr>
        <w:pStyle w:val="TableCaption"/>
      </w:pPr>
      <w:bookmarkStart w:id="855" w:name="_Toc210800721"/>
      <w:r>
        <w:t xml:space="preserve">Table </w:t>
      </w:r>
      <w:fldSimple w:instr=" STYLEREF 2 \s ">
        <w:r w:rsidR="00285752">
          <w:rPr>
            <w:noProof/>
          </w:rPr>
          <w:t>10</w:t>
        </w:r>
      </w:fldSimple>
      <w:r>
        <w:noBreakHyphen/>
      </w:r>
      <w:fldSimple w:instr=" SEQ Table \* ARABIC \s 2 ">
        <w:r w:rsidR="00285752">
          <w:rPr>
            <w:noProof/>
          </w:rPr>
          <w:t>2</w:t>
        </w:r>
      </w:fldSimple>
      <w:r w:rsidRPr="007B0CEC">
        <w:t xml:space="preserve">: </w:t>
      </w:r>
      <w:r>
        <w:t xml:space="preserve">Grid Control Actions when Nuclear Units are being </w:t>
      </w:r>
      <w:r w:rsidR="00E55AFC">
        <w:t>Dispatched</w:t>
      </w:r>
      <w:r>
        <w:t xml:space="preserve"> Down in Real-Time</w:t>
      </w:r>
      <w:bookmarkEnd w:id="855"/>
    </w:p>
    <w:tbl>
      <w:tblPr>
        <w:tblStyle w:val="TableGrid3"/>
        <w:tblW w:w="9990" w:type="dxa"/>
        <w:tblInd w:w="-635"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3600"/>
        <w:gridCol w:w="6390"/>
      </w:tblGrid>
      <w:tr w:rsidR="00487EA8" w:rsidRPr="00487EA8" w14:paraId="22647491" w14:textId="77777777" w:rsidTr="00171B67">
        <w:trPr>
          <w:tblHeader/>
        </w:trPr>
        <w:tc>
          <w:tcPr>
            <w:tcW w:w="3600" w:type="dxa"/>
            <w:shd w:val="clear" w:color="auto" w:fill="8CD2F4" w:themeFill="accent3"/>
          </w:tcPr>
          <w:p w14:paraId="69FA24CA" w14:textId="77777777" w:rsidR="00487EA8" w:rsidRPr="00487EA8" w:rsidRDefault="00487EA8" w:rsidP="00247026">
            <w:pPr>
              <w:pStyle w:val="TableHead"/>
            </w:pPr>
            <w:r w:rsidRPr="00487EA8">
              <w:t>Condition</w:t>
            </w:r>
          </w:p>
        </w:tc>
        <w:tc>
          <w:tcPr>
            <w:tcW w:w="6390" w:type="dxa"/>
            <w:shd w:val="clear" w:color="auto" w:fill="8CD2F4" w:themeFill="accent3"/>
          </w:tcPr>
          <w:p w14:paraId="3C624E59" w14:textId="77777777" w:rsidR="00487EA8" w:rsidRPr="00487EA8" w:rsidRDefault="00487EA8" w:rsidP="00247026">
            <w:pPr>
              <w:pStyle w:val="TableHead"/>
            </w:pPr>
            <w:r w:rsidRPr="00487EA8">
              <w:t>IESO Response to Condition</w:t>
            </w:r>
          </w:p>
        </w:tc>
      </w:tr>
      <w:tr w:rsidR="00487EA8" w:rsidRPr="00487EA8" w14:paraId="0C3BEFEA" w14:textId="77777777" w:rsidTr="00171B67">
        <w:trPr>
          <w:cantSplit/>
        </w:trPr>
        <w:tc>
          <w:tcPr>
            <w:tcW w:w="3600" w:type="dxa"/>
          </w:tcPr>
          <w:p w14:paraId="02D8960D" w14:textId="77777777" w:rsidR="00487EA8" w:rsidRPr="00487EA8" w:rsidRDefault="00487EA8" w:rsidP="00247026">
            <w:pPr>
              <w:pStyle w:val="TableText"/>
            </w:pPr>
            <w:r w:rsidRPr="00487EA8">
              <w:t xml:space="preserve">Nuclear units are being dispatched down by more than 50 MW (possibly </w:t>
            </w:r>
            <w:proofErr w:type="gramStart"/>
            <w:r w:rsidRPr="00487EA8">
              <w:t>as a result of</w:t>
            </w:r>
            <w:proofErr w:type="gramEnd"/>
            <w:r w:rsidRPr="00487EA8">
              <w:t xml:space="preserve"> export failures)</w:t>
            </w:r>
          </w:p>
        </w:tc>
        <w:tc>
          <w:tcPr>
            <w:tcW w:w="6390" w:type="dxa"/>
          </w:tcPr>
          <w:p w14:paraId="4A012D1D" w14:textId="77777777" w:rsidR="00487EA8" w:rsidRPr="00487EA8" w:rsidRDefault="00487EA8" w:rsidP="00247026">
            <w:pPr>
              <w:pStyle w:val="TableText"/>
            </w:pPr>
            <w:r w:rsidRPr="00487EA8">
              <w:t xml:space="preserve">The </w:t>
            </w:r>
            <w:r w:rsidRPr="00487EA8">
              <w:rPr>
                <w:i/>
              </w:rPr>
              <w:t>IESO</w:t>
            </w:r>
            <w:r w:rsidRPr="00487EA8">
              <w:t xml:space="preserve"> may curtail import transactions (including inadvertent payback) equal to the total MW reduction amount. </w:t>
            </w:r>
          </w:p>
          <w:p w14:paraId="2A2C9AD0" w14:textId="40F82066" w:rsidR="00487EA8" w:rsidRPr="00487EA8" w:rsidRDefault="00487EA8" w:rsidP="00FE55F8">
            <w:pPr>
              <w:pStyle w:val="TableText"/>
            </w:pPr>
            <w:r w:rsidRPr="00487EA8">
              <w:rPr>
                <w:b/>
              </w:rPr>
              <w:t>Note:</w:t>
            </w:r>
            <w:r w:rsidRPr="00487EA8">
              <w:t xml:space="preserve"> Imports cut for this purpose will be tagged with </w:t>
            </w:r>
            <w:proofErr w:type="spellStart"/>
            <w:r w:rsidRPr="00487EA8">
              <w:t>ADQh</w:t>
            </w:r>
            <w:proofErr w:type="spellEnd"/>
            <w:r w:rsidR="00FE55F8">
              <w:t>-</w:t>
            </w:r>
            <w:r w:rsidR="00972ECA">
              <w:t>M</w:t>
            </w:r>
            <w:r w:rsidR="00FE55F8">
              <w:t>A</w:t>
            </w:r>
            <w:r w:rsidR="00972ECA">
              <w:t>X</w:t>
            </w:r>
            <w:r w:rsidRPr="00487EA8">
              <w:t>. All imports will be cut economically on a reasonable effort basis.</w:t>
            </w:r>
          </w:p>
        </w:tc>
      </w:tr>
      <w:tr w:rsidR="00487EA8" w:rsidRPr="00487EA8" w14:paraId="43386CC9" w14:textId="77777777" w:rsidTr="00171B67">
        <w:tc>
          <w:tcPr>
            <w:tcW w:w="3600" w:type="dxa"/>
          </w:tcPr>
          <w:p w14:paraId="726F8905" w14:textId="77777777" w:rsidR="00487EA8" w:rsidRPr="00487EA8" w:rsidRDefault="00487EA8" w:rsidP="00247026">
            <w:pPr>
              <w:pStyle w:val="TableText"/>
            </w:pPr>
            <w:r w:rsidRPr="00487EA8">
              <w:t xml:space="preserve">The </w:t>
            </w:r>
            <w:r w:rsidRPr="00487EA8">
              <w:rPr>
                <w:i/>
              </w:rPr>
              <w:t>dispatch</w:t>
            </w:r>
            <w:r w:rsidRPr="00487EA8">
              <w:t xml:space="preserve"> of a nuclear unit is not for the full amount of its maneuverable capability, or</w:t>
            </w:r>
          </w:p>
          <w:p w14:paraId="3BE87AAE" w14:textId="77777777" w:rsidR="00487EA8" w:rsidRPr="00487EA8" w:rsidRDefault="00487EA8" w:rsidP="00247026">
            <w:pPr>
              <w:pStyle w:val="TableText"/>
            </w:pPr>
            <w:r w:rsidRPr="00487EA8">
              <w:t>The nuclear unit cannot operationally respond to the instruction</w:t>
            </w:r>
          </w:p>
        </w:tc>
        <w:tc>
          <w:tcPr>
            <w:tcW w:w="6390" w:type="dxa"/>
          </w:tcPr>
          <w:p w14:paraId="60B73469" w14:textId="77777777" w:rsidR="00487EA8" w:rsidRPr="00487EA8" w:rsidRDefault="00487EA8" w:rsidP="00247026">
            <w:pPr>
              <w:pStyle w:val="TableText"/>
            </w:pPr>
            <w:r w:rsidRPr="00487EA8">
              <w:t xml:space="preserve">The </w:t>
            </w:r>
            <w:r w:rsidRPr="00487EA8">
              <w:rPr>
                <w:i/>
              </w:rPr>
              <w:t>IESO</w:t>
            </w:r>
            <w:r w:rsidRPr="00487EA8">
              <w:t xml:space="preserve"> may manually adjust its schedule, requiring other </w:t>
            </w:r>
            <w:r w:rsidRPr="00487EA8">
              <w:rPr>
                <w:i/>
              </w:rPr>
              <w:t>generators</w:t>
            </w:r>
            <w:r w:rsidRPr="00487EA8">
              <w:t xml:space="preserve"> (including variable) </w:t>
            </w:r>
            <w:r w:rsidRPr="00487EA8">
              <w:rPr>
                <w:rFonts w:cs="Times New Roman"/>
              </w:rPr>
              <w:t xml:space="preserve">and/or </w:t>
            </w:r>
            <w:r w:rsidRPr="00487EA8">
              <w:rPr>
                <w:rFonts w:cs="Times New Roman"/>
                <w:i/>
              </w:rPr>
              <w:t>electricity storage participants</w:t>
            </w:r>
            <w:r w:rsidRPr="00487EA8">
              <w:t xml:space="preserve"> to respond in its place. </w:t>
            </w:r>
          </w:p>
          <w:p w14:paraId="6F6279C2" w14:textId="77777777" w:rsidR="00487EA8" w:rsidRPr="00487EA8" w:rsidRDefault="00487EA8" w:rsidP="00247026">
            <w:pPr>
              <w:pStyle w:val="TableText"/>
            </w:pPr>
            <w:r w:rsidRPr="00487EA8">
              <w:rPr>
                <w:b/>
              </w:rPr>
              <w:t>Note:</w:t>
            </w:r>
            <w:r w:rsidRPr="00487EA8">
              <w:t xml:space="preserve"> The manual adjustment may be to maintain the nuclear unit at its current output, or to over-</w:t>
            </w:r>
            <w:r w:rsidRPr="00487EA8">
              <w:rPr>
                <w:i/>
              </w:rPr>
              <w:t>dispatch</w:t>
            </w:r>
            <w:r w:rsidRPr="00487EA8">
              <w:t xml:space="preserve"> the nuclear unit for the full amount of its maneuverable capability. </w:t>
            </w:r>
          </w:p>
          <w:p w14:paraId="2FE5EA9C" w14:textId="77777777" w:rsidR="00487EA8" w:rsidRPr="00487EA8" w:rsidRDefault="00487EA8" w:rsidP="00247026">
            <w:pPr>
              <w:pStyle w:val="TableText"/>
            </w:pPr>
            <w:r w:rsidRPr="00487EA8">
              <w:t xml:space="preserve">Manual adjustments to </w:t>
            </w:r>
            <w:r w:rsidRPr="00487EA8">
              <w:rPr>
                <w:i/>
              </w:rPr>
              <w:t>generator</w:t>
            </w:r>
            <w:r w:rsidRPr="00487EA8">
              <w:t xml:space="preserve"> </w:t>
            </w:r>
            <w:r w:rsidRPr="00487EA8">
              <w:rPr>
                <w:rFonts w:cs="Times New Roman"/>
              </w:rPr>
              <w:t xml:space="preserve">or </w:t>
            </w:r>
            <w:r w:rsidRPr="00487EA8">
              <w:rPr>
                <w:rFonts w:cs="Times New Roman"/>
                <w:i/>
              </w:rPr>
              <w:t>electricity storage participant</w:t>
            </w:r>
            <w:r w:rsidRPr="00487EA8">
              <w:t xml:space="preserve"> schedules are for the hour-at-hand and the next hour only. If adjustments were to extend further into the future, it is likely that </w:t>
            </w:r>
            <w:r w:rsidRPr="00487EA8">
              <w:rPr>
                <w:i/>
              </w:rPr>
              <w:t>pre-dispatch</w:t>
            </w:r>
            <w:r w:rsidRPr="00487EA8">
              <w:t xml:space="preserve"> would schedule actions interfering with our management of the SBG event. For example, a constrained-off nuclear unit may result in pre-dispatch scheduling fewer export transactions in future hours. </w:t>
            </w:r>
          </w:p>
          <w:p w14:paraId="22662223" w14:textId="77777777" w:rsidR="00487EA8" w:rsidRPr="00487EA8" w:rsidRDefault="00487EA8" w:rsidP="00247026">
            <w:pPr>
              <w:pStyle w:val="TableText"/>
            </w:pPr>
            <w:r w:rsidRPr="00487EA8">
              <w:rPr>
                <w:i/>
              </w:rPr>
              <w:t>Response</w:t>
            </w:r>
            <w:r w:rsidRPr="00487EA8">
              <w:t xml:space="preserve"> from other </w:t>
            </w:r>
            <w:r w:rsidRPr="00487EA8">
              <w:rPr>
                <w:i/>
              </w:rPr>
              <w:t>generators</w:t>
            </w:r>
            <w:r w:rsidRPr="00487EA8">
              <w:t xml:space="preserve"> </w:t>
            </w:r>
            <w:r w:rsidRPr="00487EA8">
              <w:rPr>
                <w:rFonts w:cs="Times New Roman"/>
              </w:rPr>
              <w:t xml:space="preserve">or </w:t>
            </w:r>
            <w:r w:rsidRPr="00487EA8">
              <w:rPr>
                <w:rFonts w:cs="Times New Roman"/>
                <w:i/>
              </w:rPr>
              <w:t>electricity storage participants</w:t>
            </w:r>
            <w:r w:rsidRPr="00487EA8">
              <w:t xml:space="preserve"> will be an automatic </w:t>
            </w:r>
            <w:r w:rsidRPr="00487EA8">
              <w:rPr>
                <w:i/>
              </w:rPr>
              <w:t>dispatch</w:t>
            </w:r>
            <w:r w:rsidRPr="00487EA8">
              <w:t xml:space="preserve"> from the DSO tool.</w:t>
            </w:r>
          </w:p>
        </w:tc>
      </w:tr>
      <w:tr w:rsidR="00487EA8" w:rsidRPr="00487EA8" w14:paraId="21E02F38" w14:textId="77777777" w:rsidTr="00171B67">
        <w:tc>
          <w:tcPr>
            <w:tcW w:w="3600" w:type="dxa"/>
          </w:tcPr>
          <w:p w14:paraId="66B22D37" w14:textId="77777777" w:rsidR="00487EA8" w:rsidRPr="00487EA8" w:rsidRDefault="00487EA8" w:rsidP="00247026">
            <w:pPr>
              <w:pStyle w:val="TableText"/>
            </w:pPr>
            <w:r w:rsidRPr="00487EA8">
              <w:t xml:space="preserve">All flexible </w:t>
            </w:r>
            <w:r w:rsidRPr="00487EA8">
              <w:rPr>
                <w:i/>
              </w:rPr>
              <w:t>responses</w:t>
            </w:r>
            <w:r w:rsidRPr="00487EA8">
              <w:t xml:space="preserve"> from baseload generation are exhausted</w:t>
            </w:r>
          </w:p>
        </w:tc>
        <w:tc>
          <w:tcPr>
            <w:tcW w:w="6390" w:type="dxa"/>
          </w:tcPr>
          <w:p w14:paraId="5C7D7AC9" w14:textId="65F56B1B" w:rsidR="00487EA8" w:rsidRPr="00487EA8" w:rsidRDefault="00487EA8" w:rsidP="00247026">
            <w:pPr>
              <w:pStyle w:val="TableText"/>
            </w:pPr>
            <w:r w:rsidRPr="00487EA8">
              <w:t>The</w:t>
            </w:r>
            <w:r w:rsidRPr="00487EA8">
              <w:rPr>
                <w:i/>
              </w:rPr>
              <w:t xml:space="preserve"> IESO </w:t>
            </w:r>
            <w:r w:rsidRPr="00487EA8">
              <w:t>may implement nuclear unit shutdowns.</w:t>
            </w:r>
          </w:p>
          <w:p w14:paraId="54DC48C2" w14:textId="77777777" w:rsidR="00487EA8" w:rsidRPr="00487EA8" w:rsidRDefault="00487EA8" w:rsidP="00247026">
            <w:pPr>
              <w:pStyle w:val="TableText"/>
            </w:pPr>
            <w:r w:rsidRPr="00487EA8">
              <w:rPr>
                <w:b/>
              </w:rPr>
              <w:t>Note:</w:t>
            </w:r>
            <w:r w:rsidRPr="00487EA8">
              <w:t xml:space="preserve"> The</w:t>
            </w:r>
            <w:r w:rsidRPr="00487EA8">
              <w:rPr>
                <w:i/>
              </w:rPr>
              <w:t xml:space="preserve"> IESO </w:t>
            </w:r>
            <w:r w:rsidRPr="00487EA8">
              <w:t>will issue an advisory notice stating that a shutdown is in progress.</w:t>
            </w:r>
          </w:p>
        </w:tc>
      </w:tr>
    </w:tbl>
    <w:p w14:paraId="052293D8" w14:textId="77777777" w:rsidR="006F0D4E" w:rsidRDefault="006F0D4E" w:rsidP="006F0D4E">
      <w:pPr>
        <w:pStyle w:val="EndofText"/>
        <w:sectPr w:rsidR="006F0D4E" w:rsidSect="00FB7CF3">
          <w:pgSz w:w="12240" w:h="15840" w:code="1"/>
          <w:pgMar w:top="1440" w:right="1440" w:bottom="1440" w:left="1800" w:header="720" w:footer="720" w:gutter="0"/>
          <w:cols w:space="720"/>
          <w:docGrid w:linePitch="299"/>
        </w:sectPr>
      </w:pPr>
      <w:r w:rsidRPr="00E946CD">
        <w:t>- End of Section -</w:t>
      </w:r>
    </w:p>
    <w:p w14:paraId="781D0534" w14:textId="77777777" w:rsidR="00197E5D" w:rsidRDefault="00197E5D" w:rsidP="00747BAF">
      <w:pPr>
        <w:pStyle w:val="YellowBarHeading2"/>
      </w:pPr>
    </w:p>
    <w:p w14:paraId="0DE9E025" w14:textId="21D59846" w:rsidR="00E946CD" w:rsidRPr="00F45561" w:rsidRDefault="00E946CD" w:rsidP="00197E5D">
      <w:pPr>
        <w:pStyle w:val="Heading2"/>
        <w:numPr>
          <w:ilvl w:val="0"/>
          <w:numId w:val="21"/>
        </w:numPr>
        <w:ind w:left="1080" w:right="-180" w:hanging="1080"/>
      </w:pPr>
      <w:bookmarkStart w:id="856" w:name="_Toc87358535"/>
      <w:bookmarkStart w:id="857" w:name="_Toc127191475"/>
      <w:bookmarkStart w:id="858" w:name="_Toc205971227"/>
      <w:bookmarkEnd w:id="856"/>
      <w:bookmarkEnd w:id="857"/>
      <w:r w:rsidRPr="00F230AC">
        <w:t>System Security: Automatic Reclosure</w:t>
      </w:r>
      <w:bookmarkEnd w:id="850"/>
      <w:bookmarkEnd w:id="858"/>
    </w:p>
    <w:p w14:paraId="7EC81F8C" w14:textId="4E60EF44" w:rsidR="00E946CD" w:rsidRPr="00C15E01" w:rsidRDefault="00C15E01" w:rsidP="00E946CD">
      <w:pPr>
        <w:rPr>
          <w:lang w:val="en-US" w:eastAsia="en-CA"/>
        </w:rPr>
      </w:pPr>
      <w:r>
        <w:t>(</w:t>
      </w:r>
      <w:r w:rsidR="004A363B" w:rsidRPr="00A97523">
        <w:t>MR</w:t>
      </w:r>
      <w:r w:rsidR="00E946CD" w:rsidRPr="00A97523">
        <w:t xml:space="preserve"> Ch.4 App</w:t>
      </w:r>
      <w:r w:rsidR="00BC0343" w:rsidRPr="00A97523">
        <w:t>.</w:t>
      </w:r>
      <w:r w:rsidR="00E946CD" w:rsidRPr="00A97523">
        <w:t>4.4</w:t>
      </w:r>
      <w:r w:rsidRPr="00A97523">
        <w:t>)</w:t>
      </w:r>
    </w:p>
    <w:p w14:paraId="5E6F3C43" w14:textId="6CBAD5E4" w:rsidR="00E946CD" w:rsidRDefault="001F6331" w:rsidP="00E946CD">
      <w:r w:rsidRPr="004C799E">
        <w:rPr>
          <w:b/>
          <w:lang w:val="en-US" w:eastAsia="en-CA"/>
        </w:rPr>
        <w:t xml:space="preserve">Additional provisions </w:t>
      </w:r>
      <w:r w:rsidR="00491737">
        <w:t>–</w:t>
      </w:r>
      <w:r>
        <w:rPr>
          <w:lang w:val="en-US" w:eastAsia="en-CA"/>
        </w:rPr>
        <w:t xml:space="preserve"> </w:t>
      </w:r>
      <w:r w:rsidR="00E946CD">
        <w:rPr>
          <w:lang w:val="en-US" w:eastAsia="en-CA"/>
        </w:rPr>
        <w:t xml:space="preserve">Policy information for automatic reclosure can be found in </w:t>
      </w:r>
      <w:r w:rsidR="00BC0343" w:rsidRPr="00F50914">
        <w:rPr>
          <w:b/>
          <w:lang w:val="en-US" w:eastAsia="en-CA"/>
        </w:rPr>
        <w:t xml:space="preserve">MM </w:t>
      </w:r>
      <w:r w:rsidR="00E946CD" w:rsidRPr="00F50914">
        <w:rPr>
          <w:b/>
          <w:lang w:val="en-US" w:eastAsia="en-CA"/>
        </w:rPr>
        <w:t>7.4</w:t>
      </w:r>
      <w:r w:rsidR="00BC0343" w:rsidRPr="00F50914">
        <w:rPr>
          <w:b/>
          <w:lang w:val="en-US" w:eastAsia="en-CA"/>
        </w:rPr>
        <w:t xml:space="preserve"> s.</w:t>
      </w:r>
      <w:r w:rsidR="00E946CD" w:rsidRPr="00F50914">
        <w:rPr>
          <w:b/>
          <w:lang w:val="en-US" w:eastAsia="en-CA"/>
        </w:rPr>
        <w:t>4.3.</w:t>
      </w:r>
      <w:r w:rsidR="003F4A51" w:rsidRPr="00F50914">
        <w:rPr>
          <w:b/>
          <w:lang w:val="en-US" w:eastAsia="en-CA"/>
        </w:rPr>
        <w:t>11</w:t>
      </w:r>
      <w:r w:rsidR="00E946CD">
        <w:rPr>
          <w:lang w:val="en-US" w:eastAsia="en-CA"/>
        </w:rPr>
        <w:t>.</w:t>
      </w:r>
    </w:p>
    <w:p w14:paraId="6C67C0A9" w14:textId="040EC734" w:rsidR="00E946CD" w:rsidRDefault="001F6331" w:rsidP="00491737">
      <w:pPr>
        <w:ind w:right="-90"/>
      </w:pPr>
      <w:r w:rsidRPr="004C799E">
        <w:rPr>
          <w:b/>
        </w:rPr>
        <w:t xml:space="preserve">Settings </w:t>
      </w:r>
      <w:r w:rsidR="00491737">
        <w:t>–</w:t>
      </w:r>
      <w:r>
        <w:t xml:space="preserve"> </w:t>
      </w:r>
      <w:r w:rsidR="00E946CD">
        <w:t xml:space="preserve">The </w:t>
      </w:r>
      <w:r w:rsidR="00E946CD">
        <w:rPr>
          <w:i/>
        </w:rPr>
        <w:t>IESO</w:t>
      </w:r>
      <w:r w:rsidR="00E946CD">
        <w:t xml:space="preserve"> will review automatic reclosure settings that are recommended by </w:t>
      </w:r>
      <w:r w:rsidR="00E946CD">
        <w:rPr>
          <w:i/>
        </w:rPr>
        <w:t>transmitters</w:t>
      </w:r>
      <w:r w:rsidR="00E946CD">
        <w:t xml:space="preserve">, and, if necessary for the </w:t>
      </w:r>
      <w:r w:rsidR="00E946CD">
        <w:rPr>
          <w:i/>
        </w:rPr>
        <w:t>reliability</w:t>
      </w:r>
      <w:r w:rsidR="00E946CD">
        <w:t xml:space="preserve"> of the </w:t>
      </w:r>
      <w:r w:rsidR="006C5A40" w:rsidRPr="4FFA76F1">
        <w:rPr>
          <w:i/>
          <w:iCs/>
        </w:rPr>
        <w:t>IESO-controlled grid</w:t>
      </w:r>
      <w:r w:rsidR="00E946CD">
        <w:t xml:space="preserve">, request changes in those settings or capabilities. The </w:t>
      </w:r>
      <w:r w:rsidR="00E946CD">
        <w:rPr>
          <w:i/>
        </w:rPr>
        <w:t>IESO</w:t>
      </w:r>
      <w:r w:rsidR="00E946CD">
        <w:t xml:space="preserve"> will specify all automatic reclosure settings for all circuits on the </w:t>
      </w:r>
      <w:r w:rsidR="006C5A40" w:rsidRPr="4FFA76F1">
        <w:rPr>
          <w:i/>
          <w:iCs/>
        </w:rPr>
        <w:t>IESO-controlled grid</w:t>
      </w:r>
      <w:r w:rsidR="00E946CD">
        <w:t>.</w:t>
      </w:r>
    </w:p>
    <w:p w14:paraId="635709EE" w14:textId="1CFCA420" w:rsidR="00E946CD" w:rsidRDefault="001F6331" w:rsidP="00E946CD">
      <w:r w:rsidRPr="004C799E">
        <w:rPr>
          <w:b/>
        </w:rPr>
        <w:t xml:space="preserve">Process for requests </w:t>
      </w:r>
      <w:r w:rsidR="00491737">
        <w:t>–</w:t>
      </w:r>
      <w:r>
        <w:t xml:space="preserve"> </w:t>
      </w:r>
      <w:r w:rsidR="00E946CD">
        <w:t xml:space="preserve">Requests to have automatic reclosure blocked (hold-offs) on specific circuits (during planned work in a station, for example) are processed through the normal </w:t>
      </w:r>
      <w:r w:rsidR="00E946CD">
        <w:rPr>
          <w:i/>
        </w:rPr>
        <w:t>outage</w:t>
      </w:r>
      <w:r w:rsidR="00E946CD">
        <w:t xml:space="preserve"> management system and in real-time as required.</w:t>
      </w:r>
    </w:p>
    <w:p w14:paraId="6B617D6C" w14:textId="77777777" w:rsidR="00E946CD" w:rsidRDefault="00E946CD" w:rsidP="00E946CD">
      <w:pPr>
        <w:pStyle w:val="EndofText"/>
        <w:sectPr w:rsidR="00E946CD" w:rsidSect="00FB7CF3">
          <w:pgSz w:w="12240" w:h="15840" w:code="1"/>
          <w:pgMar w:top="1440" w:right="1440" w:bottom="1440" w:left="1800" w:header="720" w:footer="720" w:gutter="0"/>
          <w:cols w:space="720"/>
          <w:docGrid w:linePitch="299"/>
        </w:sectPr>
      </w:pPr>
      <w:r w:rsidRPr="00E946CD">
        <w:t>- End of Section -</w:t>
      </w:r>
    </w:p>
    <w:p w14:paraId="66CC319E" w14:textId="77777777" w:rsidR="00E946CD" w:rsidRDefault="00E946CD" w:rsidP="00747BAF">
      <w:pPr>
        <w:pStyle w:val="YellowBarHeading2"/>
      </w:pPr>
    </w:p>
    <w:p w14:paraId="429875F5" w14:textId="673101FD" w:rsidR="00E946CD" w:rsidRPr="00F45561" w:rsidRDefault="00E946CD" w:rsidP="00197E5D">
      <w:pPr>
        <w:pStyle w:val="Heading2"/>
        <w:numPr>
          <w:ilvl w:val="0"/>
          <w:numId w:val="21"/>
        </w:numPr>
        <w:ind w:left="1080" w:right="-180" w:hanging="1080"/>
      </w:pPr>
      <w:bookmarkStart w:id="859" w:name="_Toc205971228"/>
      <w:r w:rsidRPr="00F230AC">
        <w:t xml:space="preserve">System Security: </w:t>
      </w:r>
      <w:r>
        <w:t>Frequency Regulation</w:t>
      </w:r>
      <w:bookmarkEnd w:id="859"/>
    </w:p>
    <w:p w14:paraId="2F954134" w14:textId="5FF6A4A9" w:rsidR="006C53F1" w:rsidRDefault="00D022CE" w:rsidP="004C799E">
      <w:pPr>
        <w:pStyle w:val="Heading3"/>
        <w:numPr>
          <w:ilvl w:val="0"/>
          <w:numId w:val="0"/>
        </w:numPr>
        <w:ind w:left="1080" w:hanging="1080"/>
      </w:pPr>
      <w:bookmarkStart w:id="860" w:name="_Toc529194284"/>
      <w:bookmarkStart w:id="861" w:name="_Toc205971229"/>
      <w:r>
        <w:t>12.1</w:t>
      </w:r>
      <w:r>
        <w:tab/>
      </w:r>
      <w:r w:rsidR="006C53F1">
        <w:t xml:space="preserve">Generation </w:t>
      </w:r>
      <w:r w:rsidR="00764C84" w:rsidRPr="00764C84">
        <w:t>and Electricity Storage Units</w:t>
      </w:r>
      <w:bookmarkEnd w:id="860"/>
      <w:bookmarkEnd w:id="861"/>
    </w:p>
    <w:p w14:paraId="0BF33632" w14:textId="14E9AE49" w:rsidR="006C53F1" w:rsidRPr="00C15E01" w:rsidRDefault="00C15E01" w:rsidP="006C53F1">
      <w:pPr>
        <w:rPr>
          <w:lang w:val="en-US" w:eastAsia="en-CA"/>
        </w:rPr>
      </w:pPr>
      <w:r w:rsidRPr="00C15E01">
        <w:t>(</w:t>
      </w:r>
      <w:r w:rsidR="004A363B" w:rsidRPr="00A97523">
        <w:t>MR</w:t>
      </w:r>
      <w:r w:rsidR="006C53F1" w:rsidRPr="00A97523">
        <w:t xml:space="preserve"> Ch.4</w:t>
      </w:r>
      <w:r w:rsidR="004356AA" w:rsidRPr="00A97523">
        <w:t xml:space="preserve"> s.</w:t>
      </w:r>
      <w:r w:rsidR="006C53F1" w:rsidRPr="00A97523">
        <w:t>5</w:t>
      </w:r>
      <w:r w:rsidR="006C53F1" w:rsidRPr="00C15E01">
        <w:t xml:space="preserve"> and </w:t>
      </w:r>
      <w:r w:rsidR="006C53F1" w:rsidRPr="00A97523">
        <w:t>App</w:t>
      </w:r>
      <w:r w:rsidR="004356AA" w:rsidRPr="00A97523">
        <w:t>.</w:t>
      </w:r>
      <w:r w:rsidR="006C53F1" w:rsidRPr="00A97523">
        <w:t>4.2</w:t>
      </w:r>
      <w:r w:rsidRPr="00A97523">
        <w:t>)</w:t>
      </w:r>
    </w:p>
    <w:p w14:paraId="0C72C886" w14:textId="7B1204E6" w:rsidR="006C53F1" w:rsidRDefault="00B3553F" w:rsidP="006C53F1">
      <w:r w:rsidRPr="004C799E">
        <w:rPr>
          <w:b/>
          <w:color w:val="000000" w:themeColor="text1"/>
        </w:rPr>
        <w:t xml:space="preserve">Performance requirements </w:t>
      </w:r>
      <w:r w:rsidR="00491737">
        <w:t>–</w:t>
      </w:r>
      <w:r>
        <w:rPr>
          <w:color w:val="000000" w:themeColor="text1"/>
        </w:rPr>
        <w:t xml:space="preserve"> </w:t>
      </w:r>
      <w:r w:rsidR="006C53F1" w:rsidRPr="001D2861">
        <w:rPr>
          <w:color w:val="000000" w:themeColor="text1"/>
        </w:rPr>
        <w:t>Performance requirements</w:t>
      </w:r>
      <w:r w:rsidR="00764C84">
        <w:rPr>
          <w:color w:val="000000" w:themeColor="text1"/>
        </w:rPr>
        <w:t>, as applicable,</w:t>
      </w:r>
      <w:r w:rsidR="00764C84" w:rsidRPr="001D2861">
        <w:rPr>
          <w:color w:val="000000" w:themeColor="text1"/>
        </w:rPr>
        <w:t xml:space="preserve"> for </w:t>
      </w:r>
      <w:r w:rsidR="00764C84">
        <w:rPr>
          <w:color w:val="000000" w:themeColor="text1"/>
        </w:rPr>
        <w:t>governors</w:t>
      </w:r>
      <w:r w:rsidR="00764C84" w:rsidRPr="00541DC4">
        <w:rPr>
          <w:color w:val="000000" w:themeColor="text1"/>
        </w:rPr>
        <w:t xml:space="preserve"> </w:t>
      </w:r>
      <w:r w:rsidR="00764C84">
        <w:rPr>
          <w:color w:val="000000" w:themeColor="text1"/>
        </w:rPr>
        <w:t>or equivalent devices that regulate active power output based on frequency</w:t>
      </w:r>
      <w:r w:rsidR="00764C84" w:rsidRPr="001D2861">
        <w:rPr>
          <w:color w:val="000000" w:themeColor="text1"/>
        </w:rPr>
        <w:t xml:space="preserve"> will be specified by the </w:t>
      </w:r>
      <w:r w:rsidR="00764C84" w:rsidRPr="001D2861">
        <w:rPr>
          <w:i/>
          <w:color w:val="000000" w:themeColor="text1"/>
        </w:rPr>
        <w:t>IESO</w:t>
      </w:r>
      <w:r w:rsidR="00764C84" w:rsidRPr="001D2861">
        <w:rPr>
          <w:color w:val="000000" w:themeColor="text1"/>
        </w:rPr>
        <w:t xml:space="preserve"> </w:t>
      </w:r>
      <w:r w:rsidR="00764C84">
        <w:t xml:space="preserve">for all </w:t>
      </w:r>
      <w:r w:rsidR="00764C84">
        <w:rPr>
          <w:i/>
        </w:rPr>
        <w:t xml:space="preserve">generation units </w:t>
      </w:r>
      <w:r w:rsidR="00764C84" w:rsidRPr="009D6F0A">
        <w:t>and</w:t>
      </w:r>
      <w:r w:rsidR="00764C84">
        <w:rPr>
          <w:i/>
        </w:rPr>
        <w:t xml:space="preserve"> electricity storage units</w:t>
      </w:r>
      <w:r w:rsidR="00764C84">
        <w:t xml:space="preserve"> </w:t>
      </w:r>
      <w:r w:rsidR="006C53F1">
        <w:t xml:space="preserve">that affect the </w:t>
      </w:r>
      <w:r w:rsidR="006C5A40" w:rsidRPr="4FFA76F1">
        <w:rPr>
          <w:i/>
          <w:iCs/>
        </w:rPr>
        <w:t>IESO-controlled grid</w:t>
      </w:r>
      <w:r w:rsidR="006C53F1">
        <w:t>.</w:t>
      </w:r>
    </w:p>
    <w:p w14:paraId="2A83848A" w14:textId="34ED324A" w:rsidR="006C53F1" w:rsidRDefault="00B3553F" w:rsidP="006C53F1">
      <w:r>
        <w:rPr>
          <w:b/>
        </w:rPr>
        <w:t xml:space="preserve">Settings </w:t>
      </w:r>
      <w:r w:rsidR="00491737">
        <w:t>–</w:t>
      </w:r>
      <w:r>
        <w:rPr>
          <w:b/>
        </w:rPr>
        <w:t xml:space="preserve"> </w:t>
      </w:r>
      <w:r w:rsidR="006C53F1">
        <w:rPr>
          <w:i/>
        </w:rPr>
        <w:t>Generators</w:t>
      </w:r>
      <w:r w:rsidR="00764C84">
        <w:rPr>
          <w:i/>
        </w:rPr>
        <w:t xml:space="preserve">, electricity storage participants, </w:t>
      </w:r>
      <w:r w:rsidR="006C53F1">
        <w:rPr>
          <w:i/>
        </w:rPr>
        <w:t>embedded generators</w:t>
      </w:r>
      <w:r w:rsidR="00764C84">
        <w:rPr>
          <w:i/>
        </w:rPr>
        <w:t xml:space="preserve"> </w:t>
      </w:r>
      <w:r w:rsidR="00764C84" w:rsidRPr="00754478">
        <w:t xml:space="preserve">and </w:t>
      </w:r>
      <w:r w:rsidR="00764C84">
        <w:rPr>
          <w:i/>
        </w:rPr>
        <w:t>embedded electricity storage participants</w:t>
      </w:r>
      <w:r w:rsidR="006C53F1">
        <w:t xml:space="preserve"> shall implement settings within the time specified by the </w:t>
      </w:r>
      <w:r w:rsidR="006C53F1">
        <w:rPr>
          <w:i/>
        </w:rPr>
        <w:t>IESO</w:t>
      </w:r>
      <w:r w:rsidR="006C53F1">
        <w:t xml:space="preserve"> and will confirm the performance of the equipment immediately following any change in settings.</w:t>
      </w:r>
    </w:p>
    <w:p w14:paraId="12805D08" w14:textId="6AAF2544" w:rsidR="006C53F1" w:rsidRDefault="00B3553F" w:rsidP="006C53F1">
      <w:r w:rsidRPr="004C799E">
        <w:rPr>
          <w:b/>
        </w:rPr>
        <w:t xml:space="preserve">IESO approval </w:t>
      </w:r>
      <w:r w:rsidR="00491737">
        <w:t>–</w:t>
      </w:r>
      <w:r>
        <w:t xml:space="preserve"> </w:t>
      </w:r>
      <w:r w:rsidR="006C53F1">
        <w:t xml:space="preserve">Any settings must not be changed without the prior approval of the </w:t>
      </w:r>
      <w:r w:rsidR="006C53F1">
        <w:rPr>
          <w:i/>
        </w:rPr>
        <w:t>IESO</w:t>
      </w:r>
      <w:r w:rsidR="006C53F1">
        <w:t>.</w:t>
      </w:r>
    </w:p>
    <w:p w14:paraId="617DA68A" w14:textId="62649AF3" w:rsidR="006C53F1" w:rsidRDefault="00B3553F" w:rsidP="006C53F1">
      <w:r w:rsidRPr="004C799E">
        <w:rPr>
          <w:b/>
        </w:rPr>
        <w:t xml:space="preserve">Performance retesting </w:t>
      </w:r>
      <w:r w:rsidR="00491737">
        <w:t>–</w:t>
      </w:r>
      <w:r>
        <w:t xml:space="preserve"> </w:t>
      </w:r>
      <w:r w:rsidR="006C53F1">
        <w:t xml:space="preserve">Performance retesting will be conducted as required by applicable </w:t>
      </w:r>
      <w:r w:rsidR="006C53F1" w:rsidRPr="00226562">
        <w:t>standard</w:t>
      </w:r>
      <w:r w:rsidR="006C53F1">
        <w:t xml:space="preserve">s, or at shorter intervals if specified by the </w:t>
      </w:r>
      <w:r w:rsidR="006C53F1">
        <w:rPr>
          <w:i/>
        </w:rPr>
        <w:t>IESO.</w:t>
      </w:r>
    </w:p>
    <w:p w14:paraId="2C6AE389" w14:textId="668E2B6E" w:rsidR="006C53F1" w:rsidRDefault="00D022CE" w:rsidP="004C799E">
      <w:pPr>
        <w:pStyle w:val="Heading3"/>
        <w:numPr>
          <w:ilvl w:val="0"/>
          <w:numId w:val="0"/>
        </w:numPr>
        <w:ind w:left="1080" w:hanging="1080"/>
      </w:pPr>
      <w:bookmarkStart w:id="862" w:name="_Generators_Experiencing_Abnormal_1"/>
      <w:bookmarkStart w:id="863" w:name="_12.2_Generators_and"/>
      <w:bookmarkStart w:id="864" w:name="_Toc529194285"/>
      <w:bookmarkStart w:id="865" w:name="_Toc205971230"/>
      <w:bookmarkEnd w:id="862"/>
      <w:bookmarkEnd w:id="863"/>
      <w:r>
        <w:t>12.2</w:t>
      </w:r>
      <w:r>
        <w:tab/>
      </w:r>
      <w:r w:rsidR="006C53F1">
        <w:t xml:space="preserve">Generators </w:t>
      </w:r>
      <w:r w:rsidR="00764C84">
        <w:t xml:space="preserve">and Electricity Storage Participants </w:t>
      </w:r>
      <w:r w:rsidR="006C53F1">
        <w:t>Experiencing Abnormal Frequency</w:t>
      </w:r>
      <w:bookmarkEnd w:id="864"/>
      <w:bookmarkEnd w:id="865"/>
    </w:p>
    <w:p w14:paraId="1BA7CBB9" w14:textId="6866A825" w:rsidR="006C53F1" w:rsidRPr="00E426A5" w:rsidRDefault="00E426A5" w:rsidP="006C53F1">
      <w:pPr>
        <w:rPr>
          <w:lang w:val="en-US" w:eastAsia="en-CA"/>
        </w:rPr>
      </w:pPr>
      <w:r>
        <w:t>(</w:t>
      </w:r>
      <w:r w:rsidR="004A363B" w:rsidRPr="00A97523">
        <w:t>MR</w:t>
      </w:r>
      <w:r w:rsidR="006C53F1" w:rsidRPr="00A97523">
        <w:t xml:space="preserve"> Ch.5</w:t>
      </w:r>
      <w:r w:rsidR="004356AA" w:rsidRPr="00A97523">
        <w:t xml:space="preserve"> ss.</w:t>
      </w:r>
      <w:r w:rsidR="006C53F1" w:rsidRPr="00A97523">
        <w:t>10.5</w:t>
      </w:r>
      <w:r w:rsidR="00764C84" w:rsidRPr="00E426A5">
        <w:t xml:space="preserve"> and </w:t>
      </w:r>
      <w:r w:rsidR="00764C84" w:rsidRPr="00A97523">
        <w:t>10.5A</w:t>
      </w:r>
      <w:r w:rsidRPr="00A97523">
        <w:t>)</w:t>
      </w:r>
    </w:p>
    <w:p w14:paraId="0F3F4097" w14:textId="7D52DC9E" w:rsidR="006C53F1" w:rsidRDefault="003F4A9C" w:rsidP="006C53F1">
      <w:r w:rsidRPr="004C799E">
        <w:rPr>
          <w:b/>
        </w:rPr>
        <w:t xml:space="preserve">Abnormal frequency </w:t>
      </w:r>
      <w:r w:rsidR="00491737">
        <w:t>–</w:t>
      </w:r>
      <w:r>
        <w:t xml:space="preserve"> For the purposes of </w:t>
      </w:r>
      <w:r w:rsidRPr="004C799E">
        <w:rPr>
          <w:b/>
        </w:rPr>
        <w:t xml:space="preserve">MR Ch.5 ss.10.5 </w:t>
      </w:r>
      <w:r>
        <w:t xml:space="preserve">and </w:t>
      </w:r>
      <w:r w:rsidRPr="004C799E">
        <w:rPr>
          <w:b/>
        </w:rPr>
        <w:t>10.5A</w:t>
      </w:r>
      <w:r>
        <w:t xml:space="preserve">, abnormal </w:t>
      </w:r>
      <w:r w:rsidR="006C53F1">
        <w:t xml:space="preserve">frequency is anything outside the normal range of 59.98 – 60.02 Hz. </w:t>
      </w:r>
    </w:p>
    <w:p w14:paraId="089DA62B" w14:textId="6EE69D58" w:rsidR="006C53F1" w:rsidRDefault="003F4A9C" w:rsidP="006C53F1">
      <w:r w:rsidRPr="004C799E">
        <w:rPr>
          <w:b/>
        </w:rPr>
        <w:t xml:space="preserve">Frequency restoration actions </w:t>
      </w:r>
      <w:r w:rsidRPr="00423B6A">
        <w:t>–</w:t>
      </w:r>
      <w:r>
        <w:t xml:space="preserve"> Pursuant to </w:t>
      </w:r>
      <w:r w:rsidRPr="004C799E">
        <w:rPr>
          <w:b/>
        </w:rPr>
        <w:t>MR Ch.5 ss.10.5.2</w:t>
      </w:r>
      <w:r>
        <w:t xml:space="preserve"> and </w:t>
      </w:r>
      <w:r w:rsidRPr="004C799E">
        <w:rPr>
          <w:b/>
        </w:rPr>
        <w:t>10.5A.2</w:t>
      </w:r>
      <w:r>
        <w:t xml:space="preserve">, all </w:t>
      </w:r>
      <w:r w:rsidR="006C53F1">
        <w:rPr>
          <w:i/>
        </w:rPr>
        <w:t>ge</w:t>
      </w:r>
      <w:r w:rsidR="006C53F1" w:rsidRPr="00156FD7">
        <w:rPr>
          <w:i/>
        </w:rPr>
        <w:t>nerators</w:t>
      </w:r>
      <w:r w:rsidR="006C53F1">
        <w:t xml:space="preserve"> </w:t>
      </w:r>
      <w:r w:rsidR="00764C84" w:rsidRPr="00754478">
        <w:t>and</w:t>
      </w:r>
      <w:r w:rsidR="00764C84">
        <w:rPr>
          <w:i/>
        </w:rPr>
        <w:t xml:space="preserve"> electricity storage participants</w:t>
      </w:r>
      <w:r>
        <w:t>, respectively,</w:t>
      </w:r>
      <w:r w:rsidR="00764C84">
        <w:t xml:space="preserve"> </w:t>
      </w:r>
      <w:r w:rsidR="006C53F1">
        <w:t xml:space="preserve">must take actions at the frequency trigger-points shown below in Figure </w:t>
      </w:r>
      <w:r w:rsidR="00085E62">
        <w:t>1</w:t>
      </w:r>
      <w:r w:rsidR="002A7ED8">
        <w:t>2</w:t>
      </w:r>
      <w:r w:rsidR="006C53F1">
        <w:t>-1. During periods of abnormal frequency, unit voltage should be maintained within normal ranges with the automatic voltage regulator kept in service where possible.</w:t>
      </w:r>
    </w:p>
    <w:p w14:paraId="22FC73C6" w14:textId="77777777" w:rsidR="006C53F1" w:rsidRDefault="006C53F1" w:rsidP="006C53F1">
      <w:pPr>
        <w:pStyle w:val="BodyText"/>
      </w:pPr>
    </w:p>
    <w:p w14:paraId="49F23697" w14:textId="6E7CCABE" w:rsidR="006C53F1" w:rsidRPr="009D553D" w:rsidRDefault="00A61D28" w:rsidP="006C53F1">
      <w:pPr>
        <w:pStyle w:val="Figure"/>
        <w:rPr>
          <w:sz w:val="4"/>
          <w:szCs w:val="4"/>
        </w:rPr>
      </w:pPr>
      <w:r>
        <w:object w:dxaOrig="9270" w:dyaOrig="9921" w14:anchorId="3923DAFF">
          <v:shape id="_x0000_i1053" type="#_x0000_t75" alt="If frequency is greater than 60.2 Hertz (Hz) for more than 2 minutes and the IESO cannot be contacted, the generator must independently reduce output of generation units to reduce frequency to 60 Hz. An electricity storage participant must independently reduce its injection or increase its withdrawal to reduce frequency to 60 Hz.&#10;If frequency is less than or equal to 60.2 and greater than or equal to 59.8 Hz, generator actions are as directed by the IESO. No independent generator actions required.&#10;Hydroelectric generators (when frequency is in the range of 57.5 Hz to 59.8 Hz and stable) must: &#10; - Change operating generation units from ‘condense’ to ‘generate’ at speed-no-load. IESO will direct loading of these generating units.&#10; - If frequency is stable – start and synchronize all available generation units at speed-no-load. IESO will direct loading of these generating units.&#10; - If frequency is not stable – generators shall secure station service with available non-synchronized generation.&#10; - If frequency is below 57.5 Hz with no evidence of recovery, hydroelectric generators shall separate their units from the system in a manner that allows the generators to secure their station service.&#10; - Separated generation units to remain at synchronous speed and await instructions from IESO.&#10; - Any units within known islands, or experiencing frequency fluctuations, should endeavour to use a damped mode of governor operation.&#10;Non-hydroelectric generators must: prepare steam turbine generation units to resynchronize, if they have been automatically removed from service. IESO will direct synchronization of these generation units to the grid." style="width:452.85pt;height:462.8pt" o:ole="">
            <v:imagedata r:id="rId90" o:title="" croptop="2854f" cropbottom="2949f" cropleft="2952f"/>
          </v:shape>
          <o:OLEObject Type="Embed" ProgID="Visio.Drawing.11" ShapeID="_x0000_i1053" DrawAspect="Content" ObjectID="_1821608998" r:id="rId91"/>
        </w:object>
      </w:r>
    </w:p>
    <w:p w14:paraId="6C251984" w14:textId="3DE7A9A4" w:rsidR="006C53F1" w:rsidRPr="00B6323A" w:rsidRDefault="00D51016" w:rsidP="00D51016">
      <w:pPr>
        <w:pStyle w:val="FigureCaption"/>
        <w:rPr>
          <w:noProof/>
        </w:rPr>
      </w:pPr>
      <w:bookmarkStart w:id="866" w:name="_Toc210800730"/>
      <w:r>
        <w:t xml:space="preserve">Figure </w:t>
      </w:r>
      <w:r>
        <w:fldChar w:fldCharType="begin"/>
      </w:r>
      <w:r>
        <w:instrText>STYLEREF 2 \s</w:instrText>
      </w:r>
      <w:r>
        <w:fldChar w:fldCharType="separate"/>
      </w:r>
      <w:r w:rsidR="00285752">
        <w:rPr>
          <w:noProof/>
        </w:rPr>
        <w:t>12</w:t>
      </w:r>
      <w:r>
        <w:fldChar w:fldCharType="end"/>
      </w:r>
      <w:r w:rsidR="00754478">
        <w:noBreakHyphen/>
      </w:r>
      <w:r>
        <w:fldChar w:fldCharType="begin"/>
      </w:r>
      <w:r>
        <w:instrText>SEQ Figure \* ARABIC \s 2</w:instrText>
      </w:r>
      <w:r>
        <w:fldChar w:fldCharType="separate"/>
      </w:r>
      <w:r w:rsidR="00285752">
        <w:rPr>
          <w:noProof/>
        </w:rPr>
        <w:t>1</w:t>
      </w:r>
      <w:r>
        <w:fldChar w:fldCharType="end"/>
      </w:r>
      <w:r w:rsidRPr="009C06F7">
        <w:rPr>
          <w:noProof/>
        </w:rPr>
        <w:t>: Generator and Electricity Storage Participant Actions During Abnormal Frequency</w:t>
      </w:r>
      <w:bookmarkEnd w:id="866"/>
    </w:p>
    <w:p w14:paraId="280D2258" w14:textId="33E7BF0A" w:rsidR="003013B1" w:rsidRDefault="003013B1" w:rsidP="003C7386">
      <w:pPr>
        <w:pStyle w:val="TableText"/>
        <w:ind w:right="-180"/>
      </w:pPr>
      <w:r>
        <w:t>*</w:t>
      </w:r>
      <w:r w:rsidRPr="003013B1">
        <w:t xml:space="preserve"> </w:t>
      </w:r>
      <w:r w:rsidRPr="0036158C">
        <w:t xml:space="preserve">For frequencies in the range of </w:t>
      </w:r>
      <w:r w:rsidRPr="0054602B">
        <w:rPr>
          <w:b/>
        </w:rPr>
        <w:t>59.8 Hz</w:t>
      </w:r>
      <w:r w:rsidRPr="0036158C">
        <w:t xml:space="preserve"> to </w:t>
      </w:r>
      <w:r w:rsidRPr="0054602B">
        <w:rPr>
          <w:b/>
        </w:rPr>
        <w:t>60.2Hz</w:t>
      </w:r>
      <w:r w:rsidRPr="0036158C">
        <w:t xml:space="preserve">, </w:t>
      </w:r>
      <w:r w:rsidRPr="0014005D">
        <w:rPr>
          <w:i/>
        </w:rPr>
        <w:t>generators</w:t>
      </w:r>
      <w:r w:rsidRPr="0036158C">
        <w:t xml:space="preserve"> </w:t>
      </w:r>
      <w:r w:rsidRPr="00663532">
        <w:t>and</w:t>
      </w:r>
      <w:r>
        <w:rPr>
          <w:i/>
        </w:rPr>
        <w:t xml:space="preserve"> electricity storage participants</w:t>
      </w:r>
      <w:r w:rsidRPr="0036158C">
        <w:t xml:space="preserve"> shall not act without instructions from the </w:t>
      </w:r>
      <w:r w:rsidRPr="003619C2">
        <w:rPr>
          <w:i/>
        </w:rPr>
        <w:t>IESO</w:t>
      </w:r>
      <w:r>
        <w:rPr>
          <w:i/>
        </w:rPr>
        <w:t>,</w:t>
      </w:r>
      <w:r w:rsidRPr="0036158C">
        <w:t xml:space="preserve"> except for the purpose of protecting the safety of its equipment, its employees,</w:t>
      </w:r>
      <w:r>
        <w:t xml:space="preserve"> or</w:t>
      </w:r>
      <w:r w:rsidRPr="0036158C">
        <w:t xml:space="preserve"> the public</w:t>
      </w:r>
      <w:r>
        <w:t>,</w:t>
      </w:r>
      <w:r w:rsidRPr="0036158C">
        <w:t xml:space="preserve"> or t</w:t>
      </w:r>
      <w:r>
        <w:t xml:space="preserve">o prevent the violation of any </w:t>
      </w:r>
      <w:r w:rsidRPr="0014005D">
        <w:rPr>
          <w:i/>
        </w:rPr>
        <w:t>applicable law</w:t>
      </w:r>
      <w:r>
        <w:t xml:space="preserve">. If a </w:t>
      </w:r>
      <w:r w:rsidRPr="0014005D">
        <w:rPr>
          <w:i/>
        </w:rPr>
        <w:t>generator</w:t>
      </w:r>
      <w:r>
        <w:t xml:space="preserve"> or </w:t>
      </w:r>
      <w:r w:rsidRPr="00154A0F">
        <w:rPr>
          <w:i/>
        </w:rPr>
        <w:t>electricity storage p</w:t>
      </w:r>
      <w:r>
        <w:rPr>
          <w:i/>
        </w:rPr>
        <w:t>articipant</w:t>
      </w:r>
      <w:r>
        <w:t xml:space="preserve"> cannot maintain frequency within this range</w:t>
      </w:r>
      <w:r w:rsidRPr="0036158C">
        <w:t xml:space="preserve">, the </w:t>
      </w:r>
      <w:r w:rsidRPr="003619C2">
        <w:rPr>
          <w:i/>
        </w:rPr>
        <w:t>IESO</w:t>
      </w:r>
      <w:r w:rsidRPr="0036158C">
        <w:t xml:space="preserve"> should be notified prior to taking any corrective action that would alter the electrical output of the unit. Unit operators shall take all necessary measures to prevent units from tripping, whil</w:t>
      </w:r>
      <w:r>
        <w:t>e</w:t>
      </w:r>
      <w:r w:rsidRPr="0036158C">
        <w:t xml:space="preserve"> observing operating restrictions. If the unit operator must take immediate and independent action, the </w:t>
      </w:r>
      <w:r w:rsidRPr="003619C2">
        <w:rPr>
          <w:i/>
        </w:rPr>
        <w:t>IESO</w:t>
      </w:r>
      <w:r w:rsidRPr="0036158C">
        <w:t xml:space="preserve"> should be contacted as soon as possible after.</w:t>
      </w:r>
    </w:p>
    <w:p w14:paraId="6650D4E9" w14:textId="39590B23" w:rsidR="006C53F1" w:rsidRPr="0054602B" w:rsidRDefault="003013B1" w:rsidP="00754478">
      <w:pPr>
        <w:pStyle w:val="TableText"/>
      </w:pPr>
      <w:r>
        <w:t>*</w:t>
      </w:r>
      <w:r w:rsidR="006C53F1" w:rsidRPr="0054602B">
        <w:t>*Stabilize in this context means to take action to adjust plant processes and parameters to enable steady, sustained operation while remaining synchronized to the grid.</w:t>
      </w:r>
    </w:p>
    <w:p w14:paraId="4532192E" w14:textId="1D35DD99" w:rsidR="006C53F1" w:rsidRDefault="006C53F1" w:rsidP="00754478">
      <w:pPr>
        <w:pStyle w:val="TableText"/>
      </w:pPr>
      <w:r w:rsidRPr="0054602B">
        <w:t>*</w:t>
      </w:r>
      <w:r w:rsidR="003013B1">
        <w:t>*</w:t>
      </w:r>
      <w:r w:rsidRPr="0054602B">
        <w:t>*</w:t>
      </w:r>
      <w:r w:rsidRPr="006C53F1">
        <w:rPr>
          <w:rStyle w:val="BodyTextChar"/>
          <w:rFonts w:ascii="Tahoma" w:hAnsi="Tahoma" w:cs="Tahoma"/>
          <w:szCs w:val="22"/>
        </w:rPr>
        <w:t xml:space="preserve">Speed-no-load means the </w:t>
      </w:r>
      <w:r w:rsidRPr="006C53F1">
        <w:rPr>
          <w:rStyle w:val="BodyTextChar"/>
          <w:rFonts w:ascii="Tahoma" w:hAnsi="Tahoma" w:cs="Tahoma"/>
          <w:i/>
          <w:szCs w:val="22"/>
        </w:rPr>
        <w:t>generation unit</w:t>
      </w:r>
      <w:r w:rsidRPr="006C53F1">
        <w:rPr>
          <w:rStyle w:val="BodyTextChar"/>
          <w:rFonts w:ascii="Tahoma" w:hAnsi="Tahoma" w:cs="Tahoma"/>
          <w:szCs w:val="22"/>
        </w:rPr>
        <w:t xml:space="preserve"> is in service, running at synchronous speed with its unit breaker closed without any appreciable load on the unit. Some </w:t>
      </w:r>
      <w:r w:rsidR="008E5E4C">
        <w:rPr>
          <w:rStyle w:val="BodyTextChar"/>
          <w:rFonts w:ascii="Tahoma" w:hAnsi="Tahoma" w:cs="Tahoma"/>
          <w:i/>
          <w:szCs w:val="22"/>
        </w:rPr>
        <w:t>resource</w:t>
      </w:r>
      <w:r w:rsidR="008E5E4C" w:rsidRPr="006C53F1">
        <w:rPr>
          <w:rStyle w:val="BodyTextChar"/>
          <w:rFonts w:ascii="Tahoma" w:hAnsi="Tahoma" w:cs="Tahoma"/>
          <w:i/>
          <w:szCs w:val="22"/>
        </w:rPr>
        <w:t>s</w:t>
      </w:r>
      <w:r w:rsidR="008E5E4C" w:rsidRPr="006C53F1">
        <w:rPr>
          <w:rStyle w:val="BodyTextChar"/>
          <w:rFonts w:ascii="Tahoma" w:hAnsi="Tahoma" w:cs="Tahoma"/>
          <w:szCs w:val="22"/>
        </w:rPr>
        <w:t xml:space="preserve"> </w:t>
      </w:r>
      <w:r w:rsidRPr="006C53F1">
        <w:rPr>
          <w:rStyle w:val="BodyTextChar"/>
          <w:rFonts w:ascii="Tahoma" w:hAnsi="Tahoma" w:cs="Tahoma"/>
          <w:szCs w:val="22"/>
        </w:rPr>
        <w:t xml:space="preserve">are pre-set to automatically </w:t>
      </w:r>
      <w:r w:rsidRPr="00085E62">
        <w:rPr>
          <w:rStyle w:val="BodyTextChar"/>
          <w:rFonts w:ascii="Tahoma" w:hAnsi="Tahoma" w:cs="Tahoma"/>
          <w:i/>
          <w:szCs w:val="22"/>
        </w:rPr>
        <w:t xml:space="preserve">load </w:t>
      </w:r>
      <w:r w:rsidRPr="006C53F1">
        <w:rPr>
          <w:rStyle w:val="BodyTextChar"/>
          <w:rFonts w:ascii="Tahoma" w:hAnsi="Tahoma" w:cs="Tahoma"/>
          <w:szCs w:val="22"/>
        </w:rPr>
        <w:t xml:space="preserve">restarted </w:t>
      </w:r>
      <w:r w:rsidRPr="006C53F1">
        <w:rPr>
          <w:rStyle w:val="BodyTextChar"/>
          <w:rFonts w:ascii="Tahoma" w:hAnsi="Tahoma" w:cs="Tahoma"/>
          <w:i/>
          <w:szCs w:val="22"/>
        </w:rPr>
        <w:t>generation units</w:t>
      </w:r>
      <w:r w:rsidRPr="006C53F1">
        <w:rPr>
          <w:rStyle w:val="BodyTextChar"/>
          <w:rFonts w:ascii="Tahoma" w:hAnsi="Tahoma" w:cs="Tahoma"/>
          <w:szCs w:val="22"/>
        </w:rPr>
        <w:t xml:space="preserve"> with certain in-house loads, which is acceptable during restoration, since the unit is not synchronized to an island. This configuration must be documented in a </w:t>
      </w:r>
      <w:r w:rsidRPr="006C53F1">
        <w:rPr>
          <w:rStyle w:val="BodyTextChar"/>
          <w:rFonts w:ascii="Tahoma" w:hAnsi="Tahoma" w:cs="Tahoma"/>
          <w:i/>
          <w:szCs w:val="22"/>
        </w:rPr>
        <w:t>Restoration Participant Attachment</w:t>
      </w:r>
      <w:r w:rsidRPr="006C53F1">
        <w:rPr>
          <w:rStyle w:val="BodyTextChar"/>
          <w:rFonts w:ascii="Tahoma" w:hAnsi="Tahoma" w:cs="Tahoma"/>
          <w:szCs w:val="22"/>
        </w:rPr>
        <w:t xml:space="preserve">. Refer to </w:t>
      </w:r>
      <w:r w:rsidR="00396536" w:rsidRPr="001857BC">
        <w:rPr>
          <w:b/>
        </w:rPr>
        <w:t>MM 7.8</w:t>
      </w:r>
      <w:r w:rsidRPr="00085E62">
        <w:rPr>
          <w:rStyle w:val="BodyTextChar"/>
          <w:rFonts w:ascii="Tahoma" w:hAnsi="Tahoma" w:cs="Tahoma"/>
          <w:szCs w:val="20"/>
        </w:rPr>
        <w:t>.</w:t>
      </w:r>
    </w:p>
    <w:p w14:paraId="2DFCC0F8" w14:textId="6FB38D13" w:rsidR="006C53F1" w:rsidRDefault="00E45187" w:rsidP="004C799E">
      <w:pPr>
        <w:pStyle w:val="Heading3"/>
        <w:numPr>
          <w:ilvl w:val="0"/>
          <w:numId w:val="0"/>
        </w:numPr>
        <w:ind w:left="1080" w:hanging="1080"/>
      </w:pPr>
      <w:bookmarkStart w:id="867" w:name="_Automatic_Under-Frequency_Load_1"/>
      <w:bookmarkStart w:id="868" w:name="_12.3_Automatic_Under-Frequency"/>
      <w:bookmarkStart w:id="869" w:name="_Toc529194286"/>
      <w:bookmarkStart w:id="870" w:name="_Toc205971231"/>
      <w:bookmarkEnd w:id="867"/>
      <w:bookmarkEnd w:id="868"/>
      <w:r>
        <w:t>12.3</w:t>
      </w:r>
      <w:r>
        <w:tab/>
      </w:r>
      <w:r w:rsidR="006C53F1">
        <w:t>Automatic Under-Frequency Load Shedding</w:t>
      </w:r>
      <w:bookmarkEnd w:id="869"/>
      <w:bookmarkEnd w:id="870"/>
    </w:p>
    <w:p w14:paraId="5483B9F7" w14:textId="4349453A" w:rsidR="006C53F1" w:rsidRPr="00D97563" w:rsidRDefault="00690418" w:rsidP="006C53F1">
      <w:pPr>
        <w:rPr>
          <w:lang w:val="en-US" w:eastAsia="en-CA"/>
        </w:rPr>
      </w:pPr>
      <w:r>
        <w:t>(</w:t>
      </w:r>
      <w:r w:rsidR="004A363B" w:rsidRPr="004C799E">
        <w:t>MR</w:t>
      </w:r>
      <w:r w:rsidR="006C53F1" w:rsidRPr="004C799E">
        <w:t xml:space="preserve"> Ch.5</w:t>
      </w:r>
      <w:r w:rsidR="004356AA" w:rsidRPr="004C799E">
        <w:t xml:space="preserve"> s.</w:t>
      </w:r>
      <w:r w:rsidR="006C53F1" w:rsidRPr="004C799E">
        <w:t>10.4.6</w:t>
      </w:r>
      <w:r w:rsidRPr="004C799E">
        <w:t>)</w:t>
      </w:r>
    </w:p>
    <w:p w14:paraId="5C822AB2" w14:textId="6FEB317C" w:rsidR="006C53F1" w:rsidRDefault="00222919" w:rsidP="00896999">
      <w:r w:rsidRPr="004C799E">
        <w:rPr>
          <w:b/>
          <w:lang w:val="en-US" w:eastAsia="en-CA"/>
        </w:rPr>
        <w:t xml:space="preserve">Additional provisions </w:t>
      </w:r>
      <w:r w:rsidR="00491737">
        <w:t>–</w:t>
      </w:r>
      <w:r>
        <w:rPr>
          <w:lang w:val="en-US" w:eastAsia="en-CA"/>
        </w:rPr>
        <w:t xml:space="preserve"> </w:t>
      </w:r>
      <w:r w:rsidR="006C53F1">
        <w:rPr>
          <w:lang w:val="en-US" w:eastAsia="en-CA"/>
        </w:rPr>
        <w:t xml:space="preserve">Policy information for automatic UFLS can be found in </w:t>
      </w:r>
      <w:r w:rsidR="004356AA" w:rsidRPr="00F50914">
        <w:rPr>
          <w:b/>
          <w:lang w:val="en-US" w:eastAsia="en-CA"/>
        </w:rPr>
        <w:t>MM</w:t>
      </w:r>
      <w:r w:rsidR="006C53F1" w:rsidRPr="00F50914">
        <w:rPr>
          <w:b/>
          <w:lang w:val="en-US" w:eastAsia="en-CA"/>
        </w:rPr>
        <w:t xml:space="preserve"> 7.4</w:t>
      </w:r>
      <w:r w:rsidR="00D022CE">
        <w:rPr>
          <w:b/>
          <w:lang w:val="en-US" w:eastAsia="en-CA"/>
        </w:rPr>
        <w:t xml:space="preserve"> </w:t>
      </w:r>
      <w:r w:rsidR="004356AA" w:rsidRPr="00F50914">
        <w:rPr>
          <w:b/>
          <w:lang w:val="en-US" w:eastAsia="en-CA"/>
        </w:rPr>
        <w:t>s.</w:t>
      </w:r>
      <w:r w:rsidR="006C53F1" w:rsidRPr="00F50914">
        <w:rPr>
          <w:b/>
          <w:lang w:val="en-US" w:eastAsia="en-CA"/>
        </w:rPr>
        <w:t>4.3.10</w:t>
      </w:r>
      <w:r w:rsidR="006C53F1">
        <w:rPr>
          <w:lang w:val="en-US" w:eastAsia="en-CA"/>
        </w:rPr>
        <w:t>.</w:t>
      </w:r>
    </w:p>
    <w:p w14:paraId="08ACD312" w14:textId="014B68A2" w:rsidR="006C53F1" w:rsidRDefault="00222919" w:rsidP="00896999">
      <w:r>
        <w:rPr>
          <w:b/>
        </w:rPr>
        <w:t>UFLS relays</w:t>
      </w:r>
      <w:r w:rsidRPr="004C799E">
        <w:rPr>
          <w:b/>
        </w:rPr>
        <w:t xml:space="preserve"> </w:t>
      </w:r>
      <w:r w:rsidR="00491737">
        <w:t>–</w:t>
      </w:r>
      <w:r>
        <w:t xml:space="preserve"> </w:t>
      </w:r>
      <w:r w:rsidR="006C53F1">
        <w:t xml:space="preserve">Automatic UFLS is intended to improve system </w:t>
      </w:r>
      <w:r w:rsidR="006C53F1" w:rsidRPr="00085E62">
        <w:rPr>
          <w:i/>
        </w:rPr>
        <w:t>reliability</w:t>
      </w:r>
      <w:r w:rsidR="006C53F1">
        <w:t xml:space="preserve"> by mitigating the risk of loss of generating units via their under-frequency protection. </w:t>
      </w:r>
      <w:r w:rsidR="004A363B" w:rsidRPr="00F50914">
        <w:rPr>
          <w:b/>
        </w:rPr>
        <w:t>MR</w:t>
      </w:r>
      <w:r w:rsidR="006C53F1" w:rsidRPr="00F50914">
        <w:rPr>
          <w:b/>
        </w:rPr>
        <w:t xml:space="preserve"> Ch.5</w:t>
      </w:r>
      <w:r w:rsidR="004356AA" w:rsidRPr="00F50914">
        <w:rPr>
          <w:b/>
        </w:rPr>
        <w:t xml:space="preserve"> s.</w:t>
      </w:r>
      <w:r w:rsidR="006C53F1" w:rsidRPr="00F50914">
        <w:rPr>
          <w:b/>
        </w:rPr>
        <w:t>10.4.6</w:t>
      </w:r>
      <w:r w:rsidR="006C53F1">
        <w:t xml:space="preserve"> requires at least 30% of </w:t>
      </w:r>
      <w:r w:rsidR="006C53F1" w:rsidRPr="004C799E">
        <w:t>load</w:t>
      </w:r>
      <w:r w:rsidR="006C53F1">
        <w:t xml:space="preserve"> to be connected to automatic UFLS relaying for this purpose. </w:t>
      </w:r>
    </w:p>
    <w:p w14:paraId="692A1C4C" w14:textId="153E8105" w:rsidR="006C53F1" w:rsidRDefault="00224F3A" w:rsidP="00F10C6C">
      <w:pPr>
        <w:ind w:right="-270"/>
      </w:pPr>
      <w:proofErr w:type="gramStart"/>
      <w:r w:rsidRPr="004C799E">
        <w:rPr>
          <w:b/>
        </w:rPr>
        <w:t>Relay</w:t>
      </w:r>
      <w:proofErr w:type="gramEnd"/>
      <w:r w:rsidRPr="004C799E">
        <w:rPr>
          <w:b/>
        </w:rPr>
        <w:t xml:space="preserve"> connect requirement </w:t>
      </w:r>
      <w:r w:rsidR="00491737">
        <w:t>–</w:t>
      </w:r>
      <w:r>
        <w:t xml:space="preserve"> </w:t>
      </w:r>
      <w:r w:rsidR="006C53F1">
        <w:t xml:space="preserve">To ensure that at least 30% of </w:t>
      </w:r>
      <w:r w:rsidR="006C53F1" w:rsidRPr="007E43C0">
        <w:t>load</w:t>
      </w:r>
      <w:r w:rsidR="006C53F1">
        <w:t xml:space="preserve"> is automatically shed during a low frequency event, the </w:t>
      </w:r>
      <w:r w:rsidR="006C53F1">
        <w:rPr>
          <w:i/>
        </w:rPr>
        <w:t>IESO</w:t>
      </w:r>
      <w:r w:rsidR="006C53F1">
        <w:t xml:space="preserve"> requires that 35% of the total peak </w:t>
      </w:r>
      <w:r w:rsidR="006C53F1" w:rsidRPr="00085E62">
        <w:rPr>
          <w:i/>
        </w:rPr>
        <w:t>load</w:t>
      </w:r>
      <w:r w:rsidR="006C53F1">
        <w:t xml:space="preserve"> of </w:t>
      </w:r>
      <w:r w:rsidR="006C53F1">
        <w:rPr>
          <w:i/>
        </w:rPr>
        <w:t>connected</w:t>
      </w:r>
      <w:r w:rsidR="006C53F1">
        <w:t xml:space="preserve"> </w:t>
      </w:r>
      <w:r w:rsidR="006C53F1">
        <w:rPr>
          <w:i/>
        </w:rPr>
        <w:t>wholesale</w:t>
      </w:r>
      <w:r w:rsidR="006C53F1">
        <w:t xml:space="preserve"> </w:t>
      </w:r>
      <w:r w:rsidR="006C53F1">
        <w:rPr>
          <w:i/>
        </w:rPr>
        <w:t>customers</w:t>
      </w:r>
      <w:r w:rsidR="006C53F1">
        <w:t xml:space="preserve"> and </w:t>
      </w:r>
      <w:r w:rsidR="006C53F1">
        <w:rPr>
          <w:i/>
        </w:rPr>
        <w:t>distributors</w:t>
      </w:r>
      <w:r w:rsidR="006C53F1">
        <w:t xml:space="preserve"> be connected to automatic UFLS relays. The additional 5% above requirement provides flexibility to accommodate UFLS feeder and relay </w:t>
      </w:r>
      <w:r w:rsidR="006C53F1" w:rsidRPr="0014005D">
        <w:rPr>
          <w:i/>
        </w:rPr>
        <w:t>outages</w:t>
      </w:r>
      <w:r w:rsidR="006C53F1">
        <w:rPr>
          <w:i/>
        </w:rPr>
        <w:t>,</w:t>
      </w:r>
      <w:r w:rsidR="006C53F1">
        <w:t xml:space="preserve"> as well as </w:t>
      </w:r>
      <w:r w:rsidR="006C53F1" w:rsidRPr="00EE29DD">
        <w:rPr>
          <w:i/>
        </w:rPr>
        <w:t>generation units</w:t>
      </w:r>
      <w:r w:rsidR="006C53F1">
        <w:t xml:space="preserve"> that trip for low frequencies above the curve specified in </w:t>
      </w:r>
      <w:r w:rsidR="004A363B" w:rsidRPr="00F50914">
        <w:rPr>
          <w:b/>
        </w:rPr>
        <w:t>MR</w:t>
      </w:r>
      <w:r w:rsidR="006C53F1" w:rsidRPr="00F50914">
        <w:rPr>
          <w:b/>
        </w:rPr>
        <w:t xml:space="preserve"> Ch.4 App</w:t>
      </w:r>
      <w:r w:rsidR="004356AA" w:rsidRPr="00F50914">
        <w:rPr>
          <w:b/>
        </w:rPr>
        <w:t>.</w:t>
      </w:r>
      <w:r w:rsidR="006C53F1" w:rsidRPr="00F50914">
        <w:rPr>
          <w:b/>
        </w:rPr>
        <w:t>4.2, Category 1</w:t>
      </w:r>
      <w:r w:rsidR="006C53F1">
        <w:t xml:space="preserve">. </w:t>
      </w:r>
    </w:p>
    <w:p w14:paraId="0F8C89BF" w14:textId="74FD8280" w:rsidR="006C53F1" w:rsidRDefault="00AC0B2D" w:rsidP="00896999">
      <w:r w:rsidRPr="004C799E">
        <w:rPr>
          <w:b/>
        </w:rPr>
        <w:t xml:space="preserve">UFLS stages </w:t>
      </w:r>
      <w:r w:rsidR="00491737">
        <w:t>–</w:t>
      </w:r>
      <w:r>
        <w:t xml:space="preserve"> </w:t>
      </w:r>
      <w:r w:rsidR="006C53F1">
        <w:t>Automatic UFLS must be done in stages as specified in applicable standards.</w:t>
      </w:r>
    </w:p>
    <w:p w14:paraId="1D8D1AB6" w14:textId="2B164E76" w:rsidR="006C53F1" w:rsidRDefault="006C53F1" w:rsidP="00896999">
      <w:pPr>
        <w:pStyle w:val="ListNumber2NoNum"/>
      </w:pPr>
      <w:r w:rsidRPr="00896999">
        <w:t xml:space="preserve">For the purpose of UFLS implementation, the province of Ontario is divided into five UFLS areas, (Northwest, Northeast, West, East, and Central). The boundaries of those areas are </w:t>
      </w:r>
      <w:r w:rsidR="006A436B">
        <w:t xml:space="preserve">listed in </w:t>
      </w:r>
      <w:r w:rsidR="008B09A3">
        <w:fldChar w:fldCharType="begin"/>
      </w:r>
      <w:r w:rsidR="008B09A3">
        <w:instrText xml:space="preserve"> REF _Ref166562728 \h </w:instrText>
      </w:r>
      <w:r w:rsidR="008B09A3">
        <w:fldChar w:fldCharType="separate"/>
      </w:r>
      <w:r w:rsidR="00285752">
        <w:t>Table 12</w:t>
      </w:r>
      <w:r w:rsidR="00285752">
        <w:noBreakHyphen/>
        <w:t>1</w:t>
      </w:r>
      <w:r w:rsidR="008B09A3">
        <w:fldChar w:fldCharType="end"/>
      </w:r>
      <w:r w:rsidRPr="00896999">
        <w:t xml:space="preserve">. </w:t>
      </w:r>
    </w:p>
    <w:p w14:paraId="7E6D371F" w14:textId="416955A1" w:rsidR="006A436B" w:rsidRDefault="006A436B" w:rsidP="00171B67">
      <w:pPr>
        <w:pStyle w:val="TableCaption"/>
      </w:pPr>
      <w:bookmarkStart w:id="871" w:name="_Ref166562728"/>
      <w:bookmarkStart w:id="872" w:name="_Toc210800722"/>
      <w:r>
        <w:t xml:space="preserve">Table </w:t>
      </w:r>
      <w:fldSimple w:instr=" STYLEREF 2 \s ">
        <w:r w:rsidR="00285752">
          <w:rPr>
            <w:noProof/>
          </w:rPr>
          <w:t>12</w:t>
        </w:r>
      </w:fldSimple>
      <w:r>
        <w:noBreakHyphen/>
      </w:r>
      <w:fldSimple w:instr=" SEQ Table \* ARABIC \s 2 ">
        <w:r w:rsidR="00285752">
          <w:rPr>
            <w:noProof/>
          </w:rPr>
          <w:t>1</w:t>
        </w:r>
      </w:fldSimple>
      <w:bookmarkEnd w:id="871"/>
      <w:r w:rsidRPr="007B0CEC">
        <w:t xml:space="preserve">: </w:t>
      </w:r>
      <w:r w:rsidRPr="006A436B">
        <w:t>Under-Frequency Load Shedding</w:t>
      </w:r>
      <w:r>
        <w:t xml:space="preserve"> Areas</w:t>
      </w:r>
      <w:bookmarkEnd w:id="872"/>
    </w:p>
    <w:tbl>
      <w:tblPr>
        <w:tblStyle w:val="TableGrid"/>
        <w:tblW w:w="0" w:type="auto"/>
        <w:tblInd w:w="468"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604"/>
        <w:gridCol w:w="6928"/>
      </w:tblGrid>
      <w:tr w:rsidR="00D875B8" w14:paraId="23D03CED" w14:textId="77777777" w:rsidTr="00171B67">
        <w:trPr>
          <w:tblHeader/>
        </w:trPr>
        <w:tc>
          <w:tcPr>
            <w:tcW w:w="1620" w:type="dxa"/>
            <w:shd w:val="clear" w:color="auto" w:fill="8CD2F4" w:themeFill="accent3"/>
          </w:tcPr>
          <w:p w14:paraId="40CCD2CA" w14:textId="77327297" w:rsidR="00D875B8" w:rsidRPr="00D97563" w:rsidRDefault="00BB2BB0" w:rsidP="00D875B8">
            <w:pPr>
              <w:pStyle w:val="TableHead"/>
              <w:rPr>
                <w:lang w:eastAsia="en-CA"/>
              </w:rPr>
            </w:pPr>
            <w:r>
              <w:rPr>
                <w:lang w:eastAsia="en-CA"/>
              </w:rPr>
              <w:t xml:space="preserve">UFLS </w:t>
            </w:r>
            <w:r w:rsidR="00D875B8">
              <w:rPr>
                <w:lang w:eastAsia="en-CA"/>
              </w:rPr>
              <w:t>Area</w:t>
            </w:r>
          </w:p>
        </w:tc>
        <w:tc>
          <w:tcPr>
            <w:tcW w:w="7128" w:type="dxa"/>
            <w:shd w:val="clear" w:color="auto" w:fill="8CD2F4" w:themeFill="accent3"/>
          </w:tcPr>
          <w:p w14:paraId="0CBF5944" w14:textId="218CA8F9" w:rsidR="00D875B8" w:rsidRDefault="00D875B8" w:rsidP="00D875B8">
            <w:pPr>
              <w:pStyle w:val="TableHead"/>
              <w:rPr>
                <w:lang w:eastAsia="en-CA"/>
              </w:rPr>
            </w:pPr>
            <w:r>
              <w:rPr>
                <w:lang w:eastAsia="en-CA"/>
              </w:rPr>
              <w:t>Boundaries</w:t>
            </w:r>
          </w:p>
        </w:tc>
      </w:tr>
      <w:tr w:rsidR="006C53F1" w14:paraId="290E42A0" w14:textId="77777777" w:rsidTr="00171B67">
        <w:tc>
          <w:tcPr>
            <w:tcW w:w="1620" w:type="dxa"/>
          </w:tcPr>
          <w:p w14:paraId="4946860B" w14:textId="77777777" w:rsidR="006C53F1" w:rsidRPr="00D97563" w:rsidRDefault="006C53F1" w:rsidP="00896999">
            <w:pPr>
              <w:pStyle w:val="TableText"/>
              <w:rPr>
                <w:lang w:eastAsia="en-CA"/>
              </w:rPr>
            </w:pPr>
            <w:r w:rsidRPr="00D97563">
              <w:rPr>
                <w:lang w:eastAsia="en-CA"/>
              </w:rPr>
              <w:t>Northwest</w:t>
            </w:r>
          </w:p>
        </w:tc>
        <w:tc>
          <w:tcPr>
            <w:tcW w:w="7128" w:type="dxa"/>
          </w:tcPr>
          <w:p w14:paraId="31912A3D" w14:textId="77777777" w:rsidR="006C53F1" w:rsidRDefault="006C53F1" w:rsidP="00896999">
            <w:pPr>
              <w:pStyle w:val="TableText"/>
              <w:rPr>
                <w:lang w:eastAsia="en-CA"/>
              </w:rPr>
            </w:pPr>
            <w:r>
              <w:rPr>
                <w:lang w:eastAsia="en-CA"/>
              </w:rPr>
              <w:t>B</w:t>
            </w:r>
            <w:r w:rsidRPr="00A66C39">
              <w:rPr>
                <w:lang w:eastAsia="en-CA"/>
              </w:rPr>
              <w:t xml:space="preserve">ounded by the Manitoba and Minnesota </w:t>
            </w:r>
            <w:r w:rsidRPr="00A66C39">
              <w:rPr>
                <w:i/>
                <w:iCs/>
                <w:lang w:eastAsia="en-CA"/>
              </w:rPr>
              <w:t xml:space="preserve">interconnections </w:t>
            </w:r>
            <w:r w:rsidRPr="00A66C39">
              <w:rPr>
                <w:lang w:eastAsia="en-CA"/>
              </w:rPr>
              <w:t>and west of the East-West interface.</w:t>
            </w:r>
          </w:p>
        </w:tc>
      </w:tr>
      <w:tr w:rsidR="006C53F1" w14:paraId="78E372B2" w14:textId="77777777" w:rsidTr="00171B67">
        <w:trPr>
          <w:cantSplit/>
        </w:trPr>
        <w:tc>
          <w:tcPr>
            <w:tcW w:w="1620" w:type="dxa"/>
          </w:tcPr>
          <w:p w14:paraId="231EAD26" w14:textId="77777777" w:rsidR="006C53F1" w:rsidRPr="00D97563" w:rsidRDefault="006C53F1" w:rsidP="00896999">
            <w:pPr>
              <w:pStyle w:val="TableText"/>
              <w:rPr>
                <w:lang w:eastAsia="en-CA"/>
              </w:rPr>
            </w:pPr>
            <w:r w:rsidRPr="00D97563">
              <w:rPr>
                <w:lang w:eastAsia="en-CA"/>
              </w:rPr>
              <w:t>Northeast</w:t>
            </w:r>
          </w:p>
        </w:tc>
        <w:tc>
          <w:tcPr>
            <w:tcW w:w="7128" w:type="dxa"/>
          </w:tcPr>
          <w:p w14:paraId="6AE5470B" w14:textId="77777777" w:rsidR="006C53F1" w:rsidRDefault="006C53F1" w:rsidP="00896999">
            <w:pPr>
              <w:pStyle w:val="TableText"/>
              <w:rPr>
                <w:lang w:eastAsia="en-CA"/>
              </w:rPr>
            </w:pPr>
            <w:r>
              <w:rPr>
                <w:lang w:eastAsia="en-CA"/>
              </w:rPr>
              <w:t>B</w:t>
            </w:r>
            <w:r w:rsidRPr="00A66C39">
              <w:rPr>
                <w:lang w:eastAsia="en-CA"/>
              </w:rPr>
              <w:t>ounded by east of the East-West interface and north of the Flow South interface.</w:t>
            </w:r>
          </w:p>
        </w:tc>
      </w:tr>
      <w:tr w:rsidR="006C53F1" w14:paraId="4456D76A" w14:textId="77777777" w:rsidTr="00171B67">
        <w:tc>
          <w:tcPr>
            <w:tcW w:w="1620" w:type="dxa"/>
          </w:tcPr>
          <w:p w14:paraId="48B400B0" w14:textId="77777777" w:rsidR="006C53F1" w:rsidRPr="00D97563" w:rsidRDefault="006C53F1" w:rsidP="00896999">
            <w:pPr>
              <w:pStyle w:val="TableText"/>
              <w:rPr>
                <w:lang w:eastAsia="en-CA"/>
              </w:rPr>
            </w:pPr>
            <w:r w:rsidRPr="00D97563">
              <w:rPr>
                <w:lang w:eastAsia="en-CA"/>
              </w:rPr>
              <w:t>West</w:t>
            </w:r>
          </w:p>
        </w:tc>
        <w:tc>
          <w:tcPr>
            <w:tcW w:w="7128" w:type="dxa"/>
          </w:tcPr>
          <w:p w14:paraId="3C8B3AAD" w14:textId="77777777" w:rsidR="006C53F1" w:rsidRDefault="006C53F1" w:rsidP="00896999">
            <w:pPr>
              <w:pStyle w:val="TableText"/>
              <w:rPr>
                <w:lang w:eastAsia="en-CA"/>
              </w:rPr>
            </w:pPr>
            <w:r>
              <w:rPr>
                <w:lang w:eastAsia="en-CA"/>
              </w:rPr>
              <w:t>B</w:t>
            </w:r>
            <w:r w:rsidRPr="00A66C39">
              <w:rPr>
                <w:lang w:eastAsia="en-CA"/>
              </w:rPr>
              <w:t xml:space="preserve">ounded by the Michigan </w:t>
            </w:r>
            <w:r w:rsidRPr="00A66C39">
              <w:rPr>
                <w:i/>
                <w:iCs/>
                <w:lang w:eastAsia="en-CA"/>
              </w:rPr>
              <w:t xml:space="preserve">interconnection </w:t>
            </w:r>
            <w:r w:rsidRPr="00A66C39">
              <w:rPr>
                <w:lang w:eastAsia="en-CA"/>
              </w:rPr>
              <w:t>and west of the BLIP interface.</w:t>
            </w:r>
          </w:p>
        </w:tc>
      </w:tr>
      <w:tr w:rsidR="006C53F1" w14:paraId="2627A398" w14:textId="77777777" w:rsidTr="00171B67">
        <w:tc>
          <w:tcPr>
            <w:tcW w:w="1620" w:type="dxa"/>
          </w:tcPr>
          <w:p w14:paraId="5292CBCF" w14:textId="77777777" w:rsidR="006C53F1" w:rsidRPr="00D97563" w:rsidRDefault="006C53F1" w:rsidP="00896999">
            <w:pPr>
              <w:pStyle w:val="TableText"/>
              <w:rPr>
                <w:lang w:eastAsia="en-CA"/>
              </w:rPr>
            </w:pPr>
            <w:r w:rsidRPr="00D97563">
              <w:rPr>
                <w:lang w:eastAsia="en-CA"/>
              </w:rPr>
              <w:t>East</w:t>
            </w:r>
          </w:p>
        </w:tc>
        <w:tc>
          <w:tcPr>
            <w:tcW w:w="7128" w:type="dxa"/>
          </w:tcPr>
          <w:p w14:paraId="64A196EB" w14:textId="77777777" w:rsidR="006C53F1" w:rsidRDefault="006C53F1" w:rsidP="00896999">
            <w:pPr>
              <w:pStyle w:val="TableText"/>
              <w:rPr>
                <w:lang w:eastAsia="en-CA"/>
              </w:rPr>
            </w:pPr>
            <w:r>
              <w:rPr>
                <w:lang w:eastAsia="en-CA"/>
              </w:rPr>
              <w:t>B</w:t>
            </w:r>
            <w:r w:rsidRPr="00A66C39">
              <w:rPr>
                <w:lang w:eastAsia="en-CA"/>
              </w:rPr>
              <w:t xml:space="preserve">ounded by the New York </w:t>
            </w:r>
            <w:r w:rsidRPr="00A66C39">
              <w:rPr>
                <w:i/>
                <w:iCs/>
                <w:lang w:eastAsia="en-CA"/>
              </w:rPr>
              <w:t xml:space="preserve">interconnection </w:t>
            </w:r>
            <w:r w:rsidRPr="00A66C39">
              <w:rPr>
                <w:lang w:eastAsia="en-CA"/>
              </w:rPr>
              <w:t>at St Lawrence and east of Cherrywood and Bowmanville.</w:t>
            </w:r>
          </w:p>
        </w:tc>
      </w:tr>
      <w:tr w:rsidR="006C53F1" w14:paraId="0F6C6ED0" w14:textId="77777777" w:rsidTr="00171B67">
        <w:tc>
          <w:tcPr>
            <w:tcW w:w="1620" w:type="dxa"/>
          </w:tcPr>
          <w:p w14:paraId="59BBB91C" w14:textId="77777777" w:rsidR="006C53F1" w:rsidRPr="00D97563" w:rsidRDefault="006C53F1" w:rsidP="00896999">
            <w:pPr>
              <w:pStyle w:val="TableText"/>
              <w:rPr>
                <w:rFonts w:ascii="Calibri" w:hAnsi="Calibri"/>
                <w:lang w:eastAsia="en-CA"/>
              </w:rPr>
            </w:pPr>
            <w:r w:rsidRPr="00D97563">
              <w:rPr>
                <w:lang w:eastAsia="en-CA"/>
              </w:rPr>
              <w:t>Central</w:t>
            </w:r>
          </w:p>
        </w:tc>
        <w:tc>
          <w:tcPr>
            <w:tcW w:w="7128" w:type="dxa"/>
          </w:tcPr>
          <w:p w14:paraId="11B95E89" w14:textId="77777777" w:rsidR="006C53F1" w:rsidRPr="00896999" w:rsidRDefault="006C53F1" w:rsidP="00896999">
            <w:pPr>
              <w:pStyle w:val="TableText"/>
            </w:pPr>
            <w:r w:rsidRPr="00896999">
              <w:t>All of Ontario, excluding the Northwest, Northeast, West, and East areas. Bounded by the North-South interface, the BLIP interface, and Cherrywood and Bowmanville.</w:t>
            </w:r>
          </w:p>
        </w:tc>
      </w:tr>
    </w:tbl>
    <w:p w14:paraId="4DE3C826" w14:textId="097843B6" w:rsidR="006C53F1" w:rsidRPr="00896999" w:rsidRDefault="006C53F1" w:rsidP="00896999">
      <w:pPr>
        <w:pStyle w:val="ListNumber2NoNum"/>
        <w:ind w:left="720"/>
      </w:pPr>
      <w:r w:rsidRPr="00896999">
        <w:t xml:space="preserve">In all automatic UFLS areas, there must be at least 30% of area </w:t>
      </w:r>
      <w:r w:rsidRPr="004C799E">
        <w:t>load</w:t>
      </w:r>
      <w:r w:rsidRPr="00896999">
        <w:t xml:space="preserve"> connected to under-frequency relays. In order to ensure at least 30% of area </w:t>
      </w:r>
      <w:r w:rsidRPr="004C799E">
        <w:t>load</w:t>
      </w:r>
      <w:r w:rsidRPr="00280672">
        <w:rPr>
          <w:i/>
        </w:rPr>
        <w:t xml:space="preserve"> </w:t>
      </w:r>
      <w:r w:rsidRPr="00896999">
        <w:t xml:space="preserve">shedding is achieved while taking into account UFLS relay and feeder outages as well as </w:t>
      </w:r>
      <w:r w:rsidRPr="00280672">
        <w:rPr>
          <w:i/>
        </w:rPr>
        <w:t xml:space="preserve">generation units </w:t>
      </w:r>
      <w:r w:rsidRPr="00896999">
        <w:t xml:space="preserve">that trip prematurely for low frequencies, 35% of the </w:t>
      </w:r>
      <w:r w:rsidRPr="004C799E">
        <w:t>load</w:t>
      </w:r>
      <w:r w:rsidRPr="00896999">
        <w:t xml:space="preserve"> of those </w:t>
      </w:r>
      <w:r w:rsidRPr="00280672">
        <w:rPr>
          <w:i/>
        </w:rPr>
        <w:t>distributors</w:t>
      </w:r>
      <w:r w:rsidRPr="00896999">
        <w:t xml:space="preserve"> and </w:t>
      </w:r>
      <w:r w:rsidRPr="00280672">
        <w:rPr>
          <w:i/>
        </w:rPr>
        <w:t>connected wholesale customers</w:t>
      </w:r>
      <w:r w:rsidRPr="00896999">
        <w:t xml:space="preserve"> with a peak </w:t>
      </w:r>
      <w:r w:rsidRPr="001857BC">
        <w:t>load</w:t>
      </w:r>
      <w:r w:rsidRPr="00896999">
        <w:t xml:space="preserve"> of 25 MW or greater must be connected to UFLS relays. </w:t>
      </w:r>
      <w:r w:rsidRPr="00280672">
        <w:rPr>
          <w:i/>
        </w:rPr>
        <w:t>Distributors</w:t>
      </w:r>
      <w:r w:rsidRPr="00896999">
        <w:t xml:space="preserve"> and </w:t>
      </w:r>
      <w:r w:rsidRPr="00280672">
        <w:rPr>
          <w:i/>
        </w:rPr>
        <w:t xml:space="preserve">connected wholesale customers </w:t>
      </w:r>
      <w:r w:rsidRPr="00896999">
        <w:t xml:space="preserve">with a peak </w:t>
      </w:r>
      <w:r w:rsidRPr="004C799E">
        <w:t>load</w:t>
      </w:r>
      <w:r w:rsidRPr="00896999">
        <w:t xml:space="preserve"> less than 25 MW are not required to provide UFLS. </w:t>
      </w:r>
      <w:r w:rsidRPr="00280672">
        <w:rPr>
          <w:i/>
        </w:rPr>
        <w:t>Distributors</w:t>
      </w:r>
      <w:r w:rsidRPr="00896999">
        <w:t xml:space="preserve"> whose </w:t>
      </w:r>
      <w:r w:rsidRPr="004C799E">
        <w:t>load</w:t>
      </w:r>
      <w:r w:rsidRPr="00896999">
        <w:t xml:space="preserve"> spans more than one UFLS area must ensure that the required amount of UFLS is provided for their </w:t>
      </w:r>
      <w:r w:rsidRPr="004C799E">
        <w:t>load</w:t>
      </w:r>
      <w:r w:rsidRPr="00896999">
        <w:t xml:space="preserve"> in each UFLS area. </w:t>
      </w:r>
    </w:p>
    <w:p w14:paraId="3682488D" w14:textId="4D968D31" w:rsidR="006C53F1" w:rsidRPr="00A66C39" w:rsidRDefault="006C53F1" w:rsidP="00CE3CD8">
      <w:pPr>
        <w:pStyle w:val="ListNumber2NoNum"/>
        <w:ind w:left="720"/>
      </w:pPr>
      <w:r w:rsidRPr="00A66C39">
        <w:t xml:space="preserve">Each </w:t>
      </w:r>
      <w:r w:rsidRPr="00A66C39">
        <w:rPr>
          <w:i/>
          <w:iCs/>
        </w:rPr>
        <w:t xml:space="preserve">distributor </w:t>
      </w:r>
      <w:r w:rsidRPr="00A66C39">
        <w:t xml:space="preserve">and </w:t>
      </w:r>
      <w:r w:rsidRPr="00A66C39">
        <w:rPr>
          <w:i/>
          <w:iCs/>
        </w:rPr>
        <w:t xml:space="preserve">connected </w:t>
      </w:r>
      <w:r w:rsidRPr="00B36B2E">
        <w:rPr>
          <w:i/>
        </w:rPr>
        <w:t>wholesale customer</w:t>
      </w:r>
      <w:r w:rsidRPr="00A66C39">
        <w:t xml:space="preserve"> shall select </w:t>
      </w:r>
      <w:r w:rsidRPr="004C799E">
        <w:t>load</w:t>
      </w:r>
      <w:r w:rsidRPr="00A66C39">
        <w:t xml:space="preserve"> for UFLS based on their </w:t>
      </w:r>
      <w:r w:rsidRPr="004C799E">
        <w:t>load</w:t>
      </w:r>
      <w:r w:rsidRPr="000E4C2F">
        <w:rPr>
          <w:i/>
        </w:rPr>
        <w:t xml:space="preserve"> distribution</w:t>
      </w:r>
      <w:r w:rsidRPr="00A66C39">
        <w:t xml:space="preserve"> at a date and time specified by the </w:t>
      </w:r>
      <w:r w:rsidRPr="00A66C39">
        <w:rPr>
          <w:i/>
          <w:iCs/>
        </w:rPr>
        <w:t xml:space="preserve">IESO </w:t>
      </w:r>
      <w:r w:rsidRPr="00A66C39">
        <w:t xml:space="preserve">that approximates system peak. </w:t>
      </w:r>
    </w:p>
    <w:p w14:paraId="3F260E88" w14:textId="53B8D03F" w:rsidR="006C53F1" w:rsidRPr="00A66C39" w:rsidRDefault="006C53F1" w:rsidP="00CE3CD8">
      <w:pPr>
        <w:pStyle w:val="ListNumber2NoNum"/>
        <w:ind w:left="720"/>
      </w:pPr>
      <w:r w:rsidRPr="00A66C39">
        <w:t xml:space="preserve">The discrete </w:t>
      </w:r>
      <w:r w:rsidRPr="007E43C0">
        <w:t>load</w:t>
      </w:r>
      <w:r w:rsidRPr="00A66C39">
        <w:t xml:space="preserve"> shedding requirements are given in (e)</w:t>
      </w:r>
      <w:r>
        <w:t xml:space="preserve">, (f), and </w:t>
      </w:r>
      <w:r w:rsidRPr="00A66C39">
        <w:t>(</w:t>
      </w:r>
      <w:r>
        <w:t>g</w:t>
      </w:r>
      <w:r w:rsidRPr="00A66C39">
        <w:t xml:space="preserve">). Each </w:t>
      </w:r>
      <w:r w:rsidRPr="00A66C39">
        <w:rPr>
          <w:i/>
          <w:iCs/>
        </w:rPr>
        <w:t xml:space="preserve">distributor </w:t>
      </w:r>
      <w:r w:rsidRPr="00A66C39">
        <w:t xml:space="preserve">and </w:t>
      </w:r>
      <w:r w:rsidRPr="00A66C39">
        <w:rPr>
          <w:i/>
          <w:iCs/>
        </w:rPr>
        <w:t xml:space="preserve">connected </w:t>
      </w:r>
      <w:r w:rsidRPr="00B36B2E">
        <w:rPr>
          <w:i/>
        </w:rPr>
        <w:t>wholesale customer</w:t>
      </w:r>
      <w:r w:rsidRPr="00A66C39">
        <w:t xml:space="preserve">, in conjunction with the relevant </w:t>
      </w:r>
      <w:r w:rsidRPr="00A66C39">
        <w:rPr>
          <w:i/>
          <w:iCs/>
        </w:rPr>
        <w:t>transmitter</w:t>
      </w:r>
      <w:r w:rsidRPr="00A66C39">
        <w:t xml:space="preserve">, shall submit to the </w:t>
      </w:r>
      <w:r w:rsidRPr="00A66C39">
        <w:rPr>
          <w:i/>
          <w:iCs/>
        </w:rPr>
        <w:t xml:space="preserve">IESO </w:t>
      </w:r>
      <w:r w:rsidRPr="00A66C39">
        <w:t xml:space="preserve">their proposed implementation plan for meeting their UFLS requirements within the time set by the Ontario UFLS Program Implementation Plan. </w:t>
      </w:r>
    </w:p>
    <w:p w14:paraId="320851EC" w14:textId="12BC3B6B" w:rsidR="006C53F1" w:rsidRDefault="006C53F1" w:rsidP="00CE3CD8">
      <w:pPr>
        <w:pStyle w:val="ListNumber2NoNum"/>
        <w:ind w:left="720"/>
      </w:pPr>
      <w:r w:rsidRPr="00A66C39">
        <w:t xml:space="preserve">For </w:t>
      </w:r>
      <w:r w:rsidRPr="00A66C39">
        <w:rPr>
          <w:i/>
          <w:iCs/>
        </w:rPr>
        <w:t xml:space="preserve">distributors </w:t>
      </w:r>
      <w:r w:rsidRPr="00A66C39">
        <w:t xml:space="preserve">and </w:t>
      </w:r>
      <w:r w:rsidRPr="00A66C39">
        <w:rPr>
          <w:i/>
          <w:iCs/>
        </w:rPr>
        <w:t xml:space="preserve">connected wholesale customers </w:t>
      </w:r>
      <w:r w:rsidRPr="00A66C39">
        <w:t xml:space="preserve">with a peak load of 100 MW or greater, the UFLS relay </w:t>
      </w:r>
      <w:r w:rsidRPr="007A2BAD">
        <w:rPr>
          <w:i/>
          <w:iCs/>
        </w:rPr>
        <w:t>connected</w:t>
      </w:r>
      <w:r w:rsidRPr="00A66C39">
        <w:rPr>
          <w:i/>
          <w:iCs/>
        </w:rPr>
        <w:t xml:space="preserve"> </w:t>
      </w:r>
      <w:r w:rsidRPr="00A66C39">
        <w:t xml:space="preserve">loads shall be set to achieve the amounts to be shed stated in </w:t>
      </w:r>
      <w:r w:rsidR="008B09A3">
        <w:fldChar w:fldCharType="begin"/>
      </w:r>
      <w:r w:rsidR="008B09A3">
        <w:instrText xml:space="preserve"> REF _Ref166562729 \h </w:instrText>
      </w:r>
      <w:r w:rsidR="008B09A3">
        <w:fldChar w:fldCharType="separate"/>
      </w:r>
      <w:r w:rsidR="00285752">
        <w:t>Table 12</w:t>
      </w:r>
      <w:r w:rsidR="00285752">
        <w:noBreakHyphen/>
        <w:t>2</w:t>
      </w:r>
      <w:r w:rsidR="008B09A3">
        <w:fldChar w:fldCharType="end"/>
      </w:r>
      <w:r w:rsidRPr="00A66C39">
        <w:t xml:space="preserve">. </w:t>
      </w:r>
    </w:p>
    <w:p w14:paraId="67210D08" w14:textId="4B1CB1B3" w:rsidR="006A436B" w:rsidRDefault="006A436B" w:rsidP="00171B67">
      <w:pPr>
        <w:pStyle w:val="TableCaption"/>
      </w:pPr>
      <w:bookmarkStart w:id="873" w:name="_Ref166562729"/>
      <w:bookmarkStart w:id="874" w:name="_Toc210800723"/>
      <w:r>
        <w:t xml:space="preserve">Table </w:t>
      </w:r>
      <w:fldSimple w:instr=" STYLEREF 2 \s ">
        <w:r w:rsidR="00285752">
          <w:rPr>
            <w:noProof/>
          </w:rPr>
          <w:t>12</w:t>
        </w:r>
      </w:fldSimple>
      <w:r>
        <w:noBreakHyphen/>
      </w:r>
      <w:fldSimple w:instr=" SEQ Table \* ARABIC \s 2 ">
        <w:r w:rsidR="00285752">
          <w:rPr>
            <w:noProof/>
          </w:rPr>
          <w:t>2</w:t>
        </w:r>
      </w:fldSimple>
      <w:bookmarkEnd w:id="873"/>
      <w:r w:rsidRPr="007B0CEC">
        <w:t xml:space="preserve">: </w:t>
      </w:r>
      <w:r>
        <w:t>UFLS Relay Connected Loads for Peak Loads &gt;= 100 MW</w:t>
      </w:r>
      <w:bookmarkEnd w:id="874"/>
    </w:p>
    <w:tbl>
      <w:tblPr>
        <w:tblW w:w="0" w:type="auto"/>
        <w:tblInd w:w="85" w:type="dxa"/>
        <w:tblBorders>
          <w:bottom w:val="single" w:sz="4" w:space="0" w:color="auto"/>
          <w:insideH w:val="single" w:sz="4" w:space="0" w:color="auto"/>
        </w:tblBorders>
        <w:tblLayout w:type="fixed"/>
        <w:tblLook w:val="0000" w:firstRow="0" w:lastRow="0" w:firstColumn="0" w:lastColumn="0" w:noHBand="0" w:noVBand="0"/>
      </w:tblPr>
      <w:tblGrid>
        <w:gridCol w:w="1260"/>
        <w:gridCol w:w="1583"/>
        <w:gridCol w:w="1927"/>
        <w:gridCol w:w="1710"/>
        <w:gridCol w:w="2070"/>
      </w:tblGrid>
      <w:tr w:rsidR="006C53F1" w:rsidRPr="00A66C39" w14:paraId="7C6252AD" w14:textId="77777777" w:rsidTr="00171B67">
        <w:trPr>
          <w:trHeight w:val="528"/>
          <w:tblHeader/>
        </w:trPr>
        <w:tc>
          <w:tcPr>
            <w:tcW w:w="1260" w:type="dxa"/>
            <w:shd w:val="clear" w:color="auto" w:fill="8CD2F4" w:themeFill="accent3"/>
            <w:vAlign w:val="center"/>
          </w:tcPr>
          <w:p w14:paraId="043B8E66" w14:textId="77777777" w:rsidR="006C53F1" w:rsidRPr="000E4C2F" w:rsidRDefault="006C53F1" w:rsidP="000E4C2F">
            <w:pPr>
              <w:pStyle w:val="TableHead"/>
            </w:pPr>
            <w:r w:rsidRPr="000E4C2F">
              <w:t>UFLS Stage</w:t>
            </w:r>
          </w:p>
        </w:tc>
        <w:tc>
          <w:tcPr>
            <w:tcW w:w="1583" w:type="dxa"/>
            <w:shd w:val="clear" w:color="auto" w:fill="8CD2F4" w:themeFill="accent3"/>
            <w:vAlign w:val="center"/>
          </w:tcPr>
          <w:p w14:paraId="7BD2935A" w14:textId="77777777" w:rsidR="006C53F1" w:rsidRPr="000E4C2F" w:rsidRDefault="006C53F1" w:rsidP="000E4C2F">
            <w:pPr>
              <w:pStyle w:val="TableHead"/>
            </w:pPr>
            <w:r w:rsidRPr="000E4C2F">
              <w:t>Frequency Threshold (Hz)</w:t>
            </w:r>
          </w:p>
        </w:tc>
        <w:tc>
          <w:tcPr>
            <w:tcW w:w="1927" w:type="dxa"/>
            <w:shd w:val="clear" w:color="auto" w:fill="8CD2F4" w:themeFill="accent3"/>
            <w:vAlign w:val="center"/>
          </w:tcPr>
          <w:p w14:paraId="586BDBA8" w14:textId="77777777" w:rsidR="006C53F1" w:rsidRPr="000E4C2F" w:rsidRDefault="006C53F1" w:rsidP="000E4C2F">
            <w:pPr>
              <w:pStyle w:val="TableHead"/>
            </w:pPr>
            <w:r w:rsidRPr="000E4C2F">
              <w:t>Total Nominal Operating Time(s)</w:t>
            </w:r>
          </w:p>
        </w:tc>
        <w:tc>
          <w:tcPr>
            <w:tcW w:w="1710" w:type="dxa"/>
            <w:shd w:val="clear" w:color="auto" w:fill="8CD2F4" w:themeFill="accent3"/>
            <w:vAlign w:val="center"/>
          </w:tcPr>
          <w:p w14:paraId="3CD68E87" w14:textId="77777777" w:rsidR="006C53F1" w:rsidRPr="000E4C2F" w:rsidRDefault="006C53F1" w:rsidP="000E4C2F">
            <w:pPr>
              <w:pStyle w:val="TableHead"/>
            </w:pPr>
            <w:r w:rsidRPr="000E4C2F">
              <w:t>Load Shed at stage as % of MP Load</w:t>
            </w:r>
          </w:p>
        </w:tc>
        <w:tc>
          <w:tcPr>
            <w:tcW w:w="2070" w:type="dxa"/>
            <w:shd w:val="clear" w:color="auto" w:fill="8CD2F4" w:themeFill="accent3"/>
            <w:vAlign w:val="center"/>
          </w:tcPr>
          <w:p w14:paraId="0E26AA5C" w14:textId="77777777" w:rsidR="006C53F1" w:rsidRPr="000E4C2F" w:rsidRDefault="006C53F1" w:rsidP="000E4C2F">
            <w:pPr>
              <w:pStyle w:val="TableHead"/>
            </w:pPr>
            <w:r w:rsidRPr="000E4C2F">
              <w:t>Cumulative Load Shed at stage as % of MP Load</w:t>
            </w:r>
          </w:p>
        </w:tc>
      </w:tr>
      <w:tr w:rsidR="006C53F1" w:rsidRPr="00A66C39" w14:paraId="14ABE439" w14:textId="77777777" w:rsidTr="00171B67">
        <w:trPr>
          <w:trHeight w:val="140"/>
        </w:trPr>
        <w:tc>
          <w:tcPr>
            <w:tcW w:w="1260" w:type="dxa"/>
          </w:tcPr>
          <w:p w14:paraId="630AAD15" w14:textId="4DA0EB76" w:rsidR="006C53F1" w:rsidRPr="00A66C39" w:rsidRDefault="006C53F1" w:rsidP="00896999">
            <w:pPr>
              <w:pStyle w:val="TableText"/>
              <w:jc w:val="center"/>
              <w:rPr>
                <w:lang w:eastAsia="en-CA"/>
              </w:rPr>
            </w:pPr>
            <w:r w:rsidRPr="00A66C39">
              <w:rPr>
                <w:lang w:eastAsia="en-CA"/>
              </w:rPr>
              <w:t>1</w:t>
            </w:r>
          </w:p>
        </w:tc>
        <w:tc>
          <w:tcPr>
            <w:tcW w:w="1583" w:type="dxa"/>
          </w:tcPr>
          <w:p w14:paraId="2B9EF0BF" w14:textId="77777777" w:rsidR="006C53F1" w:rsidRPr="00A66C39" w:rsidRDefault="006C53F1" w:rsidP="00896999">
            <w:pPr>
              <w:pStyle w:val="TableText"/>
              <w:jc w:val="center"/>
              <w:rPr>
                <w:lang w:eastAsia="en-CA"/>
              </w:rPr>
            </w:pPr>
            <w:r w:rsidRPr="00A66C39">
              <w:rPr>
                <w:lang w:eastAsia="en-CA"/>
              </w:rPr>
              <w:t>59.5</w:t>
            </w:r>
          </w:p>
        </w:tc>
        <w:tc>
          <w:tcPr>
            <w:tcW w:w="1927" w:type="dxa"/>
          </w:tcPr>
          <w:p w14:paraId="0B869B5E" w14:textId="77777777" w:rsidR="006C53F1" w:rsidRPr="00A66C39" w:rsidRDefault="006C53F1" w:rsidP="00896999">
            <w:pPr>
              <w:pStyle w:val="TableText"/>
              <w:jc w:val="center"/>
              <w:rPr>
                <w:lang w:eastAsia="en-CA"/>
              </w:rPr>
            </w:pPr>
            <w:r w:rsidRPr="00A66C39">
              <w:rPr>
                <w:lang w:eastAsia="en-CA"/>
              </w:rPr>
              <w:t>0.3</w:t>
            </w:r>
          </w:p>
        </w:tc>
        <w:tc>
          <w:tcPr>
            <w:tcW w:w="1710" w:type="dxa"/>
          </w:tcPr>
          <w:p w14:paraId="46031FAB" w14:textId="77777777" w:rsidR="006C53F1" w:rsidRPr="00A66C39" w:rsidRDefault="006C53F1" w:rsidP="00896999">
            <w:pPr>
              <w:pStyle w:val="TableText"/>
              <w:jc w:val="center"/>
              <w:rPr>
                <w:lang w:eastAsia="en-CA"/>
              </w:rPr>
            </w:pPr>
            <w:r w:rsidRPr="00A66C39">
              <w:rPr>
                <w:lang w:eastAsia="en-CA"/>
              </w:rPr>
              <w:t>7 - 9</w:t>
            </w:r>
          </w:p>
        </w:tc>
        <w:tc>
          <w:tcPr>
            <w:tcW w:w="2070" w:type="dxa"/>
          </w:tcPr>
          <w:p w14:paraId="00E2B7A5" w14:textId="77777777" w:rsidR="006C53F1" w:rsidRPr="00A66C39" w:rsidRDefault="006C53F1" w:rsidP="00896999">
            <w:pPr>
              <w:pStyle w:val="TableText"/>
              <w:jc w:val="center"/>
              <w:rPr>
                <w:lang w:eastAsia="en-CA"/>
              </w:rPr>
            </w:pPr>
            <w:r w:rsidRPr="00A66C39">
              <w:rPr>
                <w:lang w:eastAsia="en-CA"/>
              </w:rPr>
              <w:t>7 - 9</w:t>
            </w:r>
          </w:p>
        </w:tc>
      </w:tr>
      <w:tr w:rsidR="006C53F1" w:rsidRPr="00A66C39" w14:paraId="36CE903E" w14:textId="77777777" w:rsidTr="00171B67">
        <w:trPr>
          <w:trHeight w:val="140"/>
        </w:trPr>
        <w:tc>
          <w:tcPr>
            <w:tcW w:w="1260" w:type="dxa"/>
          </w:tcPr>
          <w:p w14:paraId="215F29CA" w14:textId="3175E3F6" w:rsidR="006C53F1" w:rsidRPr="00A66C39" w:rsidRDefault="006C53F1" w:rsidP="00896999">
            <w:pPr>
              <w:pStyle w:val="TableText"/>
              <w:jc w:val="center"/>
              <w:rPr>
                <w:lang w:eastAsia="en-CA"/>
              </w:rPr>
            </w:pPr>
            <w:r w:rsidRPr="00A66C39">
              <w:rPr>
                <w:lang w:eastAsia="en-CA"/>
              </w:rPr>
              <w:t>2</w:t>
            </w:r>
          </w:p>
        </w:tc>
        <w:tc>
          <w:tcPr>
            <w:tcW w:w="1583" w:type="dxa"/>
          </w:tcPr>
          <w:p w14:paraId="5AD2E982" w14:textId="77777777" w:rsidR="006C53F1" w:rsidRPr="00A66C39" w:rsidRDefault="006C53F1" w:rsidP="00896999">
            <w:pPr>
              <w:pStyle w:val="TableText"/>
              <w:jc w:val="center"/>
              <w:rPr>
                <w:lang w:eastAsia="en-CA"/>
              </w:rPr>
            </w:pPr>
            <w:r w:rsidRPr="00A66C39">
              <w:rPr>
                <w:lang w:eastAsia="en-CA"/>
              </w:rPr>
              <w:t>59.3</w:t>
            </w:r>
          </w:p>
        </w:tc>
        <w:tc>
          <w:tcPr>
            <w:tcW w:w="1927" w:type="dxa"/>
          </w:tcPr>
          <w:p w14:paraId="68550E7B" w14:textId="77777777" w:rsidR="006C53F1" w:rsidRPr="00A66C39" w:rsidRDefault="006C53F1" w:rsidP="00896999">
            <w:pPr>
              <w:pStyle w:val="TableText"/>
              <w:jc w:val="center"/>
              <w:rPr>
                <w:lang w:eastAsia="en-CA"/>
              </w:rPr>
            </w:pPr>
            <w:r w:rsidRPr="00A66C39">
              <w:rPr>
                <w:lang w:eastAsia="en-CA"/>
              </w:rPr>
              <w:t>0.3</w:t>
            </w:r>
          </w:p>
        </w:tc>
        <w:tc>
          <w:tcPr>
            <w:tcW w:w="1710" w:type="dxa"/>
          </w:tcPr>
          <w:p w14:paraId="22197C92" w14:textId="77777777" w:rsidR="006C53F1" w:rsidRPr="00A66C39" w:rsidRDefault="006C53F1" w:rsidP="00896999">
            <w:pPr>
              <w:pStyle w:val="TableText"/>
              <w:jc w:val="center"/>
              <w:rPr>
                <w:lang w:eastAsia="en-CA"/>
              </w:rPr>
            </w:pPr>
            <w:r w:rsidRPr="00A66C39">
              <w:rPr>
                <w:lang w:eastAsia="en-CA"/>
              </w:rPr>
              <w:t>7 - 9</w:t>
            </w:r>
          </w:p>
        </w:tc>
        <w:tc>
          <w:tcPr>
            <w:tcW w:w="2070" w:type="dxa"/>
          </w:tcPr>
          <w:p w14:paraId="46CCB87E" w14:textId="77777777" w:rsidR="006C53F1" w:rsidRPr="00A66C39" w:rsidRDefault="006C53F1" w:rsidP="00896999">
            <w:pPr>
              <w:pStyle w:val="TableText"/>
              <w:jc w:val="center"/>
              <w:rPr>
                <w:lang w:eastAsia="en-CA"/>
              </w:rPr>
            </w:pPr>
            <w:r w:rsidRPr="00A66C39">
              <w:rPr>
                <w:lang w:eastAsia="en-CA"/>
              </w:rPr>
              <w:t>15 - 17</w:t>
            </w:r>
          </w:p>
        </w:tc>
      </w:tr>
      <w:tr w:rsidR="006C53F1" w:rsidRPr="00A66C39" w14:paraId="07DA3BA1" w14:textId="77777777" w:rsidTr="00171B67">
        <w:trPr>
          <w:trHeight w:val="140"/>
        </w:trPr>
        <w:tc>
          <w:tcPr>
            <w:tcW w:w="1260" w:type="dxa"/>
          </w:tcPr>
          <w:p w14:paraId="2D806587" w14:textId="12B722E5" w:rsidR="006C53F1" w:rsidRPr="00A66C39" w:rsidRDefault="006C53F1" w:rsidP="00896999">
            <w:pPr>
              <w:pStyle w:val="TableText"/>
              <w:jc w:val="center"/>
              <w:rPr>
                <w:lang w:eastAsia="en-CA"/>
              </w:rPr>
            </w:pPr>
            <w:r w:rsidRPr="00A66C39">
              <w:rPr>
                <w:lang w:eastAsia="en-CA"/>
              </w:rPr>
              <w:t>3</w:t>
            </w:r>
          </w:p>
        </w:tc>
        <w:tc>
          <w:tcPr>
            <w:tcW w:w="1583" w:type="dxa"/>
          </w:tcPr>
          <w:p w14:paraId="31C3BF11" w14:textId="77777777" w:rsidR="006C53F1" w:rsidRPr="00A66C39" w:rsidRDefault="006C53F1" w:rsidP="00896999">
            <w:pPr>
              <w:pStyle w:val="TableText"/>
              <w:jc w:val="center"/>
              <w:rPr>
                <w:lang w:eastAsia="en-CA"/>
              </w:rPr>
            </w:pPr>
            <w:r w:rsidRPr="00A66C39">
              <w:rPr>
                <w:lang w:eastAsia="en-CA"/>
              </w:rPr>
              <w:t>59.1</w:t>
            </w:r>
          </w:p>
        </w:tc>
        <w:tc>
          <w:tcPr>
            <w:tcW w:w="1927" w:type="dxa"/>
          </w:tcPr>
          <w:p w14:paraId="3D85AC8B" w14:textId="77777777" w:rsidR="006C53F1" w:rsidRPr="00A66C39" w:rsidRDefault="006C53F1" w:rsidP="00896999">
            <w:pPr>
              <w:pStyle w:val="TableText"/>
              <w:jc w:val="center"/>
              <w:rPr>
                <w:lang w:eastAsia="en-CA"/>
              </w:rPr>
            </w:pPr>
            <w:r w:rsidRPr="00A66C39">
              <w:rPr>
                <w:lang w:eastAsia="en-CA"/>
              </w:rPr>
              <w:t>0.3</w:t>
            </w:r>
          </w:p>
        </w:tc>
        <w:tc>
          <w:tcPr>
            <w:tcW w:w="1710" w:type="dxa"/>
          </w:tcPr>
          <w:p w14:paraId="4C392145" w14:textId="77777777" w:rsidR="006C53F1" w:rsidRPr="00A66C39" w:rsidRDefault="006C53F1" w:rsidP="00896999">
            <w:pPr>
              <w:pStyle w:val="TableText"/>
              <w:jc w:val="center"/>
              <w:rPr>
                <w:lang w:eastAsia="en-CA"/>
              </w:rPr>
            </w:pPr>
            <w:r w:rsidRPr="00A66C39">
              <w:rPr>
                <w:lang w:eastAsia="en-CA"/>
              </w:rPr>
              <w:t>7 - 9</w:t>
            </w:r>
          </w:p>
        </w:tc>
        <w:tc>
          <w:tcPr>
            <w:tcW w:w="2070" w:type="dxa"/>
          </w:tcPr>
          <w:p w14:paraId="46BE2690" w14:textId="77777777" w:rsidR="006C53F1" w:rsidRPr="00A66C39" w:rsidRDefault="006C53F1" w:rsidP="00896999">
            <w:pPr>
              <w:pStyle w:val="TableText"/>
              <w:jc w:val="center"/>
              <w:rPr>
                <w:lang w:eastAsia="en-CA"/>
              </w:rPr>
            </w:pPr>
            <w:r w:rsidRPr="00A66C39">
              <w:rPr>
                <w:lang w:eastAsia="en-CA"/>
              </w:rPr>
              <w:t>23 - 25</w:t>
            </w:r>
          </w:p>
        </w:tc>
      </w:tr>
      <w:tr w:rsidR="006C53F1" w:rsidRPr="00A66C39" w14:paraId="37B456F9" w14:textId="77777777" w:rsidTr="00171B67">
        <w:trPr>
          <w:trHeight w:val="140"/>
        </w:trPr>
        <w:tc>
          <w:tcPr>
            <w:tcW w:w="1260" w:type="dxa"/>
          </w:tcPr>
          <w:p w14:paraId="5A2E56BE" w14:textId="16C26C75" w:rsidR="006C53F1" w:rsidRPr="00A66C39" w:rsidRDefault="006C53F1" w:rsidP="00896999">
            <w:pPr>
              <w:pStyle w:val="TableText"/>
              <w:jc w:val="center"/>
              <w:rPr>
                <w:lang w:eastAsia="en-CA"/>
              </w:rPr>
            </w:pPr>
            <w:r w:rsidRPr="00A66C39">
              <w:rPr>
                <w:lang w:eastAsia="en-CA"/>
              </w:rPr>
              <w:t>4</w:t>
            </w:r>
          </w:p>
        </w:tc>
        <w:tc>
          <w:tcPr>
            <w:tcW w:w="1583" w:type="dxa"/>
          </w:tcPr>
          <w:p w14:paraId="3EC2AD43" w14:textId="77777777" w:rsidR="006C53F1" w:rsidRPr="00A66C39" w:rsidRDefault="006C53F1" w:rsidP="00896999">
            <w:pPr>
              <w:pStyle w:val="TableText"/>
              <w:jc w:val="center"/>
              <w:rPr>
                <w:lang w:eastAsia="en-CA"/>
              </w:rPr>
            </w:pPr>
            <w:r w:rsidRPr="00A66C39">
              <w:rPr>
                <w:lang w:eastAsia="en-CA"/>
              </w:rPr>
              <w:t>58.9</w:t>
            </w:r>
          </w:p>
        </w:tc>
        <w:tc>
          <w:tcPr>
            <w:tcW w:w="1927" w:type="dxa"/>
          </w:tcPr>
          <w:p w14:paraId="4D7DAEF1" w14:textId="77777777" w:rsidR="006C53F1" w:rsidRPr="00A66C39" w:rsidRDefault="006C53F1" w:rsidP="00896999">
            <w:pPr>
              <w:pStyle w:val="TableText"/>
              <w:jc w:val="center"/>
              <w:rPr>
                <w:lang w:eastAsia="en-CA"/>
              </w:rPr>
            </w:pPr>
            <w:r w:rsidRPr="00A66C39">
              <w:rPr>
                <w:lang w:eastAsia="en-CA"/>
              </w:rPr>
              <w:t>0.3</w:t>
            </w:r>
          </w:p>
        </w:tc>
        <w:tc>
          <w:tcPr>
            <w:tcW w:w="1710" w:type="dxa"/>
          </w:tcPr>
          <w:p w14:paraId="69AD37F4" w14:textId="77777777" w:rsidR="006C53F1" w:rsidRPr="00A66C39" w:rsidRDefault="006C53F1" w:rsidP="00896999">
            <w:pPr>
              <w:pStyle w:val="TableText"/>
              <w:jc w:val="center"/>
              <w:rPr>
                <w:lang w:eastAsia="en-CA"/>
              </w:rPr>
            </w:pPr>
            <w:r w:rsidRPr="00A66C39">
              <w:rPr>
                <w:lang w:eastAsia="en-CA"/>
              </w:rPr>
              <w:t>7 - 9</w:t>
            </w:r>
          </w:p>
        </w:tc>
        <w:tc>
          <w:tcPr>
            <w:tcW w:w="2070" w:type="dxa"/>
          </w:tcPr>
          <w:p w14:paraId="354874C4" w14:textId="77777777" w:rsidR="006C53F1" w:rsidRPr="00A66C39" w:rsidRDefault="006C53F1" w:rsidP="00896999">
            <w:pPr>
              <w:pStyle w:val="TableText"/>
              <w:jc w:val="center"/>
              <w:rPr>
                <w:lang w:eastAsia="en-CA"/>
              </w:rPr>
            </w:pPr>
            <w:r w:rsidRPr="00A66C39">
              <w:rPr>
                <w:lang w:eastAsia="en-CA"/>
              </w:rPr>
              <w:t>32 - 34</w:t>
            </w:r>
          </w:p>
        </w:tc>
      </w:tr>
      <w:tr w:rsidR="006C53F1" w:rsidRPr="00A66C39" w14:paraId="3F788B92" w14:textId="77777777" w:rsidTr="00171B67">
        <w:trPr>
          <w:trHeight w:val="140"/>
        </w:trPr>
        <w:tc>
          <w:tcPr>
            <w:tcW w:w="1260" w:type="dxa"/>
          </w:tcPr>
          <w:p w14:paraId="1C796B25" w14:textId="77777777" w:rsidR="006C53F1" w:rsidRPr="00A66C39" w:rsidRDefault="006C53F1" w:rsidP="00896999">
            <w:pPr>
              <w:pStyle w:val="TableText"/>
              <w:rPr>
                <w:lang w:eastAsia="en-CA"/>
              </w:rPr>
            </w:pPr>
            <w:r w:rsidRPr="00A66C39">
              <w:rPr>
                <w:lang w:eastAsia="en-CA"/>
              </w:rPr>
              <w:t xml:space="preserve">Anti-Stall </w:t>
            </w:r>
          </w:p>
        </w:tc>
        <w:tc>
          <w:tcPr>
            <w:tcW w:w="1583" w:type="dxa"/>
          </w:tcPr>
          <w:p w14:paraId="7910385D" w14:textId="77777777" w:rsidR="006C53F1" w:rsidRPr="00A66C39" w:rsidRDefault="006C53F1" w:rsidP="00896999">
            <w:pPr>
              <w:pStyle w:val="TableText"/>
              <w:jc w:val="center"/>
              <w:rPr>
                <w:lang w:eastAsia="en-CA"/>
              </w:rPr>
            </w:pPr>
            <w:r w:rsidRPr="00A66C39">
              <w:rPr>
                <w:lang w:eastAsia="en-CA"/>
              </w:rPr>
              <w:t>59.5</w:t>
            </w:r>
          </w:p>
        </w:tc>
        <w:tc>
          <w:tcPr>
            <w:tcW w:w="1927" w:type="dxa"/>
          </w:tcPr>
          <w:p w14:paraId="7E4F4463" w14:textId="77777777" w:rsidR="006C53F1" w:rsidRPr="00A66C39" w:rsidRDefault="006C53F1" w:rsidP="00896999">
            <w:pPr>
              <w:pStyle w:val="TableText"/>
              <w:jc w:val="center"/>
              <w:rPr>
                <w:lang w:eastAsia="en-CA"/>
              </w:rPr>
            </w:pPr>
            <w:r w:rsidRPr="00A66C39">
              <w:rPr>
                <w:lang w:eastAsia="en-CA"/>
              </w:rPr>
              <w:t>10.0</w:t>
            </w:r>
          </w:p>
        </w:tc>
        <w:tc>
          <w:tcPr>
            <w:tcW w:w="1710" w:type="dxa"/>
          </w:tcPr>
          <w:p w14:paraId="41FF8CDD" w14:textId="77777777" w:rsidR="006C53F1" w:rsidRPr="00A66C39" w:rsidRDefault="006C53F1" w:rsidP="00896999">
            <w:pPr>
              <w:pStyle w:val="TableText"/>
              <w:jc w:val="center"/>
              <w:rPr>
                <w:lang w:eastAsia="en-CA"/>
              </w:rPr>
            </w:pPr>
            <w:r w:rsidRPr="00A66C39">
              <w:rPr>
                <w:lang w:eastAsia="en-CA"/>
              </w:rPr>
              <w:t>3 - 4</w:t>
            </w:r>
          </w:p>
        </w:tc>
        <w:tc>
          <w:tcPr>
            <w:tcW w:w="2070" w:type="dxa"/>
          </w:tcPr>
          <w:p w14:paraId="03CBE0B7" w14:textId="77777777" w:rsidR="006C53F1" w:rsidRPr="00A66C39" w:rsidRDefault="006C53F1" w:rsidP="00896999">
            <w:pPr>
              <w:pStyle w:val="TableText"/>
              <w:jc w:val="center"/>
              <w:rPr>
                <w:lang w:eastAsia="en-CA"/>
              </w:rPr>
            </w:pPr>
            <w:r w:rsidRPr="00A66C39">
              <w:rPr>
                <w:lang w:eastAsia="en-CA"/>
              </w:rPr>
              <w:t>35 - 37</w:t>
            </w:r>
          </w:p>
        </w:tc>
      </w:tr>
    </w:tbl>
    <w:p w14:paraId="0E8F37A2" w14:textId="05E8F4B5" w:rsidR="006C53F1" w:rsidRDefault="006C53F1" w:rsidP="00CE3CD8">
      <w:pPr>
        <w:pStyle w:val="ListNumber2NoNum"/>
        <w:ind w:left="720"/>
      </w:pPr>
      <w:r w:rsidRPr="00CE3CD8">
        <w:t xml:space="preserve">For </w:t>
      </w:r>
      <w:r w:rsidRPr="000E4C2F">
        <w:rPr>
          <w:i/>
        </w:rPr>
        <w:t>distributors</w:t>
      </w:r>
      <w:r w:rsidRPr="00CE3CD8">
        <w:t xml:space="preserve"> and </w:t>
      </w:r>
      <w:r w:rsidRPr="000E4C2F">
        <w:rPr>
          <w:i/>
        </w:rPr>
        <w:t>connected wholesale customers</w:t>
      </w:r>
      <w:r w:rsidRPr="00CE3CD8">
        <w:t xml:space="preserve"> with a peak </w:t>
      </w:r>
      <w:r w:rsidRPr="004C799E">
        <w:t>load</w:t>
      </w:r>
      <w:r w:rsidRPr="00CE3CD8">
        <w:t xml:space="preserve"> of 50 MW or more and less than 100 MW, the UFLS relay connected </w:t>
      </w:r>
      <w:r w:rsidRPr="007E43C0">
        <w:t>loads</w:t>
      </w:r>
      <w:r w:rsidRPr="00CE3CD8">
        <w:t xml:space="preserve"> shall be set to achieve the amounts to be shed stated in </w:t>
      </w:r>
      <w:r w:rsidR="008B09A3">
        <w:fldChar w:fldCharType="begin"/>
      </w:r>
      <w:r w:rsidR="008B09A3">
        <w:instrText xml:space="preserve"> REF _Ref166562730 \h </w:instrText>
      </w:r>
      <w:r w:rsidR="008B09A3">
        <w:fldChar w:fldCharType="separate"/>
      </w:r>
      <w:r w:rsidR="00285752">
        <w:t>Table 12</w:t>
      </w:r>
      <w:r w:rsidR="00285752">
        <w:noBreakHyphen/>
        <w:t>3</w:t>
      </w:r>
      <w:r w:rsidR="008B09A3">
        <w:fldChar w:fldCharType="end"/>
      </w:r>
      <w:r w:rsidRPr="00CE3CD8">
        <w:t>.</w:t>
      </w:r>
    </w:p>
    <w:p w14:paraId="48612B53" w14:textId="7F6D4A4C" w:rsidR="002C7AEC" w:rsidRDefault="002C7AEC" w:rsidP="00171B67">
      <w:pPr>
        <w:pStyle w:val="TableCaption"/>
      </w:pPr>
      <w:bookmarkStart w:id="875" w:name="_Ref166562730"/>
      <w:bookmarkStart w:id="876" w:name="_Toc210800724"/>
      <w:r>
        <w:t xml:space="preserve">Table </w:t>
      </w:r>
      <w:fldSimple w:instr=" STYLEREF 2 \s ">
        <w:r w:rsidR="00285752">
          <w:rPr>
            <w:noProof/>
          </w:rPr>
          <w:t>12</w:t>
        </w:r>
      </w:fldSimple>
      <w:r>
        <w:noBreakHyphen/>
      </w:r>
      <w:fldSimple w:instr=" SEQ Table \* ARABIC \s 2 ">
        <w:r w:rsidR="00285752">
          <w:rPr>
            <w:noProof/>
          </w:rPr>
          <w:t>3</w:t>
        </w:r>
      </w:fldSimple>
      <w:bookmarkEnd w:id="875"/>
      <w:r w:rsidRPr="007B0CEC">
        <w:t xml:space="preserve">: </w:t>
      </w:r>
      <w:r>
        <w:t>UFLS Relay Connected Loads for Peak Loads 50 MW - 99 MW</w:t>
      </w:r>
      <w:bookmarkEnd w:id="876"/>
    </w:p>
    <w:tbl>
      <w:tblPr>
        <w:tblW w:w="0" w:type="auto"/>
        <w:tblInd w:w="85" w:type="dxa"/>
        <w:tblBorders>
          <w:bottom w:val="single" w:sz="4" w:space="0" w:color="auto"/>
          <w:insideH w:val="single" w:sz="4" w:space="0" w:color="auto"/>
        </w:tblBorders>
        <w:tblLayout w:type="fixed"/>
        <w:tblLook w:val="0000" w:firstRow="0" w:lastRow="0" w:firstColumn="0" w:lastColumn="0" w:noHBand="0" w:noVBand="0"/>
      </w:tblPr>
      <w:tblGrid>
        <w:gridCol w:w="1260"/>
        <w:gridCol w:w="1620"/>
        <w:gridCol w:w="1890"/>
        <w:gridCol w:w="1710"/>
        <w:gridCol w:w="2070"/>
      </w:tblGrid>
      <w:tr w:rsidR="006C53F1" w:rsidRPr="00A66C39" w14:paraId="684CFA95" w14:textId="77777777" w:rsidTr="000051BA">
        <w:trPr>
          <w:trHeight w:val="528"/>
          <w:tblHeader/>
        </w:trPr>
        <w:tc>
          <w:tcPr>
            <w:tcW w:w="1260" w:type="dxa"/>
            <w:shd w:val="clear" w:color="auto" w:fill="8CD2F4" w:themeFill="accent3"/>
          </w:tcPr>
          <w:p w14:paraId="2756024B" w14:textId="77777777" w:rsidR="006C53F1" w:rsidRPr="00D97563" w:rsidRDefault="006C53F1" w:rsidP="00CE3CD8">
            <w:pPr>
              <w:pStyle w:val="TableHead"/>
              <w:rPr>
                <w:lang w:eastAsia="en-CA"/>
              </w:rPr>
            </w:pPr>
            <w:r w:rsidRPr="00D97563">
              <w:rPr>
                <w:lang w:eastAsia="en-CA"/>
              </w:rPr>
              <w:t>UFLS Stage</w:t>
            </w:r>
          </w:p>
        </w:tc>
        <w:tc>
          <w:tcPr>
            <w:tcW w:w="1620" w:type="dxa"/>
            <w:shd w:val="clear" w:color="auto" w:fill="8CD2F4" w:themeFill="accent3"/>
          </w:tcPr>
          <w:p w14:paraId="29A2B2D1" w14:textId="77777777" w:rsidR="006C53F1" w:rsidRPr="00D97563" w:rsidRDefault="006C53F1" w:rsidP="00CE3CD8">
            <w:pPr>
              <w:pStyle w:val="TableHead"/>
              <w:rPr>
                <w:lang w:eastAsia="en-CA"/>
              </w:rPr>
            </w:pPr>
            <w:r w:rsidRPr="00D97563">
              <w:rPr>
                <w:lang w:eastAsia="en-CA"/>
              </w:rPr>
              <w:t>Frequency Threshold (Hz)</w:t>
            </w:r>
          </w:p>
        </w:tc>
        <w:tc>
          <w:tcPr>
            <w:tcW w:w="1890" w:type="dxa"/>
            <w:shd w:val="clear" w:color="auto" w:fill="8CD2F4" w:themeFill="accent3"/>
          </w:tcPr>
          <w:p w14:paraId="61B2BEE9" w14:textId="77777777" w:rsidR="006C53F1" w:rsidRPr="00D97563" w:rsidRDefault="006C53F1" w:rsidP="00CE3CD8">
            <w:pPr>
              <w:pStyle w:val="TableHead"/>
              <w:rPr>
                <w:lang w:eastAsia="en-CA"/>
              </w:rPr>
            </w:pPr>
            <w:r w:rsidRPr="00D97563">
              <w:rPr>
                <w:lang w:eastAsia="en-CA"/>
              </w:rPr>
              <w:t>Total Nominal Operating Time(s)</w:t>
            </w:r>
          </w:p>
        </w:tc>
        <w:tc>
          <w:tcPr>
            <w:tcW w:w="1710" w:type="dxa"/>
            <w:shd w:val="clear" w:color="auto" w:fill="8CD2F4" w:themeFill="accent3"/>
          </w:tcPr>
          <w:p w14:paraId="2152D952" w14:textId="77777777" w:rsidR="006C53F1" w:rsidRPr="00D97563" w:rsidRDefault="006C53F1" w:rsidP="00CE3CD8">
            <w:pPr>
              <w:pStyle w:val="TableHead"/>
              <w:rPr>
                <w:lang w:eastAsia="en-CA"/>
              </w:rPr>
            </w:pPr>
            <w:r w:rsidRPr="00D97563">
              <w:rPr>
                <w:lang w:eastAsia="en-CA"/>
              </w:rPr>
              <w:t>Load Shed at stage as % of MP Load</w:t>
            </w:r>
          </w:p>
        </w:tc>
        <w:tc>
          <w:tcPr>
            <w:tcW w:w="2070" w:type="dxa"/>
            <w:shd w:val="clear" w:color="auto" w:fill="8CD2F4" w:themeFill="accent3"/>
          </w:tcPr>
          <w:p w14:paraId="0267EF1E" w14:textId="77777777" w:rsidR="006C53F1" w:rsidRPr="00D97563" w:rsidRDefault="006C53F1" w:rsidP="00CE3CD8">
            <w:pPr>
              <w:pStyle w:val="TableHead"/>
              <w:rPr>
                <w:lang w:eastAsia="en-CA"/>
              </w:rPr>
            </w:pPr>
            <w:r w:rsidRPr="00D97563">
              <w:rPr>
                <w:lang w:eastAsia="en-CA"/>
              </w:rPr>
              <w:t>Cumulative Load Shed at stage as % of MP Load</w:t>
            </w:r>
          </w:p>
        </w:tc>
      </w:tr>
      <w:tr w:rsidR="006C53F1" w:rsidRPr="00A66C39" w14:paraId="6013288D" w14:textId="77777777" w:rsidTr="00171B67">
        <w:trPr>
          <w:trHeight w:val="146"/>
        </w:trPr>
        <w:tc>
          <w:tcPr>
            <w:tcW w:w="1260" w:type="dxa"/>
          </w:tcPr>
          <w:p w14:paraId="6C36182B" w14:textId="2F2C343A" w:rsidR="006C53F1" w:rsidRPr="00A66C39" w:rsidRDefault="006C53F1" w:rsidP="00CE3CD8">
            <w:pPr>
              <w:pStyle w:val="TableText"/>
              <w:jc w:val="center"/>
              <w:rPr>
                <w:lang w:eastAsia="en-CA"/>
              </w:rPr>
            </w:pPr>
            <w:r w:rsidRPr="00A66C39">
              <w:rPr>
                <w:lang w:eastAsia="en-CA"/>
              </w:rPr>
              <w:t>1</w:t>
            </w:r>
          </w:p>
        </w:tc>
        <w:tc>
          <w:tcPr>
            <w:tcW w:w="1620" w:type="dxa"/>
          </w:tcPr>
          <w:p w14:paraId="724A2BFE" w14:textId="77777777" w:rsidR="006C53F1" w:rsidRPr="00A66C39" w:rsidRDefault="006C53F1" w:rsidP="00CE3CD8">
            <w:pPr>
              <w:pStyle w:val="TableText"/>
              <w:jc w:val="center"/>
              <w:rPr>
                <w:lang w:eastAsia="en-CA"/>
              </w:rPr>
            </w:pPr>
            <w:r w:rsidRPr="00A66C39">
              <w:rPr>
                <w:lang w:eastAsia="en-CA"/>
              </w:rPr>
              <w:t>59.5</w:t>
            </w:r>
          </w:p>
        </w:tc>
        <w:tc>
          <w:tcPr>
            <w:tcW w:w="1890" w:type="dxa"/>
          </w:tcPr>
          <w:p w14:paraId="2286B193" w14:textId="77777777" w:rsidR="006C53F1" w:rsidRPr="00A66C39" w:rsidRDefault="006C53F1" w:rsidP="00CE3CD8">
            <w:pPr>
              <w:pStyle w:val="TableText"/>
              <w:jc w:val="center"/>
              <w:rPr>
                <w:lang w:eastAsia="en-CA"/>
              </w:rPr>
            </w:pPr>
            <w:r w:rsidRPr="00A66C39">
              <w:rPr>
                <w:lang w:eastAsia="en-CA"/>
              </w:rPr>
              <w:t>0.3</w:t>
            </w:r>
          </w:p>
        </w:tc>
        <w:tc>
          <w:tcPr>
            <w:tcW w:w="1710" w:type="dxa"/>
          </w:tcPr>
          <w:p w14:paraId="24572973" w14:textId="77777777" w:rsidR="006C53F1" w:rsidRPr="00A66C39" w:rsidRDefault="006C53F1" w:rsidP="00CE3CD8">
            <w:pPr>
              <w:pStyle w:val="TableText"/>
              <w:jc w:val="center"/>
              <w:rPr>
                <w:lang w:eastAsia="en-CA"/>
              </w:rPr>
            </w:pPr>
            <w:r w:rsidRPr="00A66C39">
              <w:rPr>
                <w:rFonts w:cs="Times New Roman"/>
                <w:lang w:eastAsia="en-CA"/>
              </w:rPr>
              <w:t xml:space="preserve">≥ </w:t>
            </w:r>
            <w:r w:rsidRPr="00A66C39">
              <w:rPr>
                <w:lang w:eastAsia="en-CA"/>
              </w:rPr>
              <w:t>17</w:t>
            </w:r>
          </w:p>
        </w:tc>
        <w:tc>
          <w:tcPr>
            <w:tcW w:w="2070" w:type="dxa"/>
          </w:tcPr>
          <w:p w14:paraId="3EDDDA79" w14:textId="77777777" w:rsidR="006C53F1" w:rsidRPr="00A66C39" w:rsidRDefault="006C53F1" w:rsidP="00CE3CD8">
            <w:pPr>
              <w:pStyle w:val="TableText"/>
              <w:jc w:val="center"/>
              <w:rPr>
                <w:lang w:eastAsia="en-CA"/>
              </w:rPr>
            </w:pPr>
            <w:r w:rsidRPr="00A66C39">
              <w:rPr>
                <w:rFonts w:cs="Times New Roman"/>
                <w:lang w:eastAsia="en-CA"/>
              </w:rPr>
              <w:t xml:space="preserve">≥ </w:t>
            </w:r>
            <w:r w:rsidRPr="00A66C39">
              <w:rPr>
                <w:lang w:eastAsia="en-CA"/>
              </w:rPr>
              <w:t>17</w:t>
            </w:r>
          </w:p>
        </w:tc>
      </w:tr>
      <w:tr w:rsidR="006C53F1" w:rsidRPr="00A66C39" w14:paraId="32C48A23" w14:textId="77777777" w:rsidTr="00171B67">
        <w:trPr>
          <w:trHeight w:val="146"/>
        </w:trPr>
        <w:tc>
          <w:tcPr>
            <w:tcW w:w="1260" w:type="dxa"/>
          </w:tcPr>
          <w:p w14:paraId="5A0785D5" w14:textId="4DDC5F79" w:rsidR="006C53F1" w:rsidRPr="00A66C39" w:rsidRDefault="006C53F1" w:rsidP="00CE3CD8">
            <w:pPr>
              <w:pStyle w:val="TableText"/>
              <w:jc w:val="center"/>
              <w:rPr>
                <w:lang w:eastAsia="en-CA"/>
              </w:rPr>
            </w:pPr>
            <w:r w:rsidRPr="00A66C39">
              <w:rPr>
                <w:lang w:eastAsia="en-CA"/>
              </w:rPr>
              <w:t>2</w:t>
            </w:r>
          </w:p>
        </w:tc>
        <w:tc>
          <w:tcPr>
            <w:tcW w:w="1620" w:type="dxa"/>
          </w:tcPr>
          <w:p w14:paraId="6DA629B2" w14:textId="77777777" w:rsidR="006C53F1" w:rsidRPr="00A66C39" w:rsidRDefault="006C53F1" w:rsidP="00CE3CD8">
            <w:pPr>
              <w:pStyle w:val="TableText"/>
              <w:jc w:val="center"/>
              <w:rPr>
                <w:lang w:eastAsia="en-CA"/>
              </w:rPr>
            </w:pPr>
            <w:r w:rsidRPr="00A66C39">
              <w:rPr>
                <w:lang w:eastAsia="en-CA"/>
              </w:rPr>
              <w:t>59.1</w:t>
            </w:r>
          </w:p>
        </w:tc>
        <w:tc>
          <w:tcPr>
            <w:tcW w:w="1890" w:type="dxa"/>
          </w:tcPr>
          <w:p w14:paraId="1A9A9265" w14:textId="77777777" w:rsidR="006C53F1" w:rsidRPr="00A66C39" w:rsidRDefault="006C53F1" w:rsidP="00CE3CD8">
            <w:pPr>
              <w:pStyle w:val="TableText"/>
              <w:jc w:val="center"/>
              <w:rPr>
                <w:lang w:eastAsia="en-CA"/>
              </w:rPr>
            </w:pPr>
            <w:r w:rsidRPr="00A66C39">
              <w:rPr>
                <w:lang w:eastAsia="en-CA"/>
              </w:rPr>
              <w:t>0.3</w:t>
            </w:r>
          </w:p>
        </w:tc>
        <w:tc>
          <w:tcPr>
            <w:tcW w:w="1710" w:type="dxa"/>
          </w:tcPr>
          <w:p w14:paraId="36EEE291" w14:textId="77777777" w:rsidR="006C53F1" w:rsidRPr="00A66C39" w:rsidRDefault="006C53F1" w:rsidP="00CE3CD8">
            <w:pPr>
              <w:pStyle w:val="TableText"/>
              <w:jc w:val="center"/>
              <w:rPr>
                <w:lang w:eastAsia="en-CA"/>
              </w:rPr>
            </w:pPr>
            <w:r w:rsidRPr="00A66C39">
              <w:rPr>
                <w:rFonts w:cs="Times New Roman"/>
                <w:lang w:eastAsia="en-CA"/>
              </w:rPr>
              <w:t xml:space="preserve">≥ </w:t>
            </w:r>
            <w:r w:rsidRPr="00A66C39">
              <w:rPr>
                <w:lang w:eastAsia="en-CA"/>
              </w:rPr>
              <w:t>18</w:t>
            </w:r>
          </w:p>
        </w:tc>
        <w:tc>
          <w:tcPr>
            <w:tcW w:w="2070" w:type="dxa"/>
          </w:tcPr>
          <w:p w14:paraId="05769F29" w14:textId="77777777" w:rsidR="006C53F1" w:rsidRPr="00A66C39" w:rsidRDefault="006C53F1" w:rsidP="00CE3CD8">
            <w:pPr>
              <w:pStyle w:val="TableText"/>
              <w:jc w:val="center"/>
              <w:rPr>
                <w:lang w:eastAsia="en-CA"/>
              </w:rPr>
            </w:pPr>
            <w:r w:rsidRPr="00A66C39">
              <w:rPr>
                <w:rFonts w:cs="Times New Roman"/>
                <w:lang w:eastAsia="en-CA"/>
              </w:rPr>
              <w:t xml:space="preserve">≥ </w:t>
            </w:r>
            <w:r w:rsidRPr="00A66C39">
              <w:rPr>
                <w:lang w:eastAsia="en-CA"/>
              </w:rPr>
              <w:t>35</w:t>
            </w:r>
          </w:p>
        </w:tc>
      </w:tr>
    </w:tbl>
    <w:p w14:paraId="38F43AEE" w14:textId="4D84936C" w:rsidR="006C53F1" w:rsidRDefault="006C53F1" w:rsidP="00CE3CD8">
      <w:pPr>
        <w:pStyle w:val="ListNumber2NoNum"/>
        <w:ind w:left="720"/>
      </w:pPr>
      <w:r w:rsidRPr="00CE3CD8">
        <w:t xml:space="preserve">For </w:t>
      </w:r>
      <w:r w:rsidRPr="000E4C2F">
        <w:rPr>
          <w:i/>
        </w:rPr>
        <w:t>distributors</w:t>
      </w:r>
      <w:r w:rsidRPr="00CE3CD8">
        <w:t xml:space="preserve"> and </w:t>
      </w:r>
      <w:r w:rsidRPr="000E4C2F">
        <w:rPr>
          <w:i/>
        </w:rPr>
        <w:t xml:space="preserve">connected wholesale customers </w:t>
      </w:r>
      <w:r w:rsidRPr="00CE3CD8">
        <w:t xml:space="preserve">with a peak </w:t>
      </w:r>
      <w:r w:rsidRPr="004C799E">
        <w:t>load</w:t>
      </w:r>
      <w:r w:rsidRPr="00CE3CD8">
        <w:t xml:space="preserve"> of 25 MW or more and less than 50 MW, the UFLS relay connected </w:t>
      </w:r>
      <w:r w:rsidRPr="000E4C2F">
        <w:rPr>
          <w:i/>
        </w:rPr>
        <w:t>loads</w:t>
      </w:r>
      <w:r w:rsidRPr="00CE3CD8">
        <w:t xml:space="preserve"> shall be set to achieve the amounts to be shed stated in </w:t>
      </w:r>
      <w:r w:rsidR="008B09A3">
        <w:fldChar w:fldCharType="begin"/>
      </w:r>
      <w:r w:rsidR="008B09A3">
        <w:instrText xml:space="preserve"> REF _Ref166562736 \h </w:instrText>
      </w:r>
      <w:r w:rsidR="008B09A3">
        <w:fldChar w:fldCharType="separate"/>
      </w:r>
      <w:r w:rsidR="00285752">
        <w:t>Table 12</w:t>
      </w:r>
      <w:r w:rsidR="00285752">
        <w:noBreakHyphen/>
        <w:t>4</w:t>
      </w:r>
      <w:r w:rsidR="008B09A3">
        <w:fldChar w:fldCharType="end"/>
      </w:r>
      <w:r w:rsidRPr="00CE3CD8">
        <w:t>.</w:t>
      </w:r>
    </w:p>
    <w:p w14:paraId="524976E9" w14:textId="55E7196B" w:rsidR="002C7AEC" w:rsidRDefault="002C7AEC" w:rsidP="00171B67">
      <w:pPr>
        <w:pStyle w:val="TableCaption"/>
      </w:pPr>
      <w:bookmarkStart w:id="877" w:name="_Ref166562736"/>
      <w:bookmarkStart w:id="878" w:name="_Toc210800725"/>
      <w:r>
        <w:t xml:space="preserve">Table </w:t>
      </w:r>
      <w:fldSimple w:instr=" STYLEREF 2 \s ">
        <w:r w:rsidR="00285752">
          <w:rPr>
            <w:noProof/>
          </w:rPr>
          <w:t>12</w:t>
        </w:r>
      </w:fldSimple>
      <w:r>
        <w:noBreakHyphen/>
      </w:r>
      <w:fldSimple w:instr=" SEQ Table \* ARABIC \s 2 ">
        <w:r w:rsidR="00285752">
          <w:rPr>
            <w:noProof/>
          </w:rPr>
          <w:t>4</w:t>
        </w:r>
      </w:fldSimple>
      <w:bookmarkEnd w:id="877"/>
      <w:r w:rsidRPr="007B0CEC">
        <w:t xml:space="preserve">: </w:t>
      </w:r>
      <w:r>
        <w:t>UFLS Relay Connected Loads for Peak Loads 25 MW - 49 MW</w:t>
      </w:r>
      <w:bookmarkEnd w:id="878"/>
    </w:p>
    <w:tbl>
      <w:tblPr>
        <w:tblW w:w="0" w:type="auto"/>
        <w:tblInd w:w="85" w:type="dxa"/>
        <w:tblBorders>
          <w:bottom w:val="single" w:sz="4" w:space="0" w:color="auto"/>
          <w:insideH w:val="single" w:sz="4" w:space="0" w:color="auto"/>
        </w:tblBorders>
        <w:tblLayout w:type="fixed"/>
        <w:tblLook w:val="0000" w:firstRow="0" w:lastRow="0" w:firstColumn="0" w:lastColumn="0" w:noHBand="0" w:noVBand="0"/>
      </w:tblPr>
      <w:tblGrid>
        <w:gridCol w:w="1260"/>
        <w:gridCol w:w="1620"/>
        <w:gridCol w:w="1890"/>
        <w:gridCol w:w="1710"/>
        <w:gridCol w:w="2070"/>
      </w:tblGrid>
      <w:tr w:rsidR="006C53F1" w:rsidRPr="00A66C39" w14:paraId="14B44AC7" w14:textId="77777777" w:rsidTr="000051BA">
        <w:trPr>
          <w:trHeight w:val="528"/>
          <w:tblHeader/>
        </w:trPr>
        <w:tc>
          <w:tcPr>
            <w:tcW w:w="1260" w:type="dxa"/>
            <w:shd w:val="clear" w:color="auto" w:fill="8CD2F4" w:themeFill="accent3"/>
          </w:tcPr>
          <w:p w14:paraId="0C858A9D" w14:textId="77777777" w:rsidR="006C53F1" w:rsidRPr="000E4C2F" w:rsidRDefault="006C53F1" w:rsidP="000E4C2F">
            <w:pPr>
              <w:pStyle w:val="TableHead"/>
            </w:pPr>
            <w:r w:rsidRPr="000E4C2F">
              <w:t>UFLS Stage</w:t>
            </w:r>
          </w:p>
        </w:tc>
        <w:tc>
          <w:tcPr>
            <w:tcW w:w="1620" w:type="dxa"/>
            <w:shd w:val="clear" w:color="auto" w:fill="8CD2F4" w:themeFill="accent3"/>
          </w:tcPr>
          <w:p w14:paraId="7A236DD1" w14:textId="77777777" w:rsidR="006C53F1" w:rsidRPr="000E4C2F" w:rsidRDefault="006C53F1" w:rsidP="000E4C2F">
            <w:pPr>
              <w:pStyle w:val="TableHead"/>
            </w:pPr>
            <w:r w:rsidRPr="000E4C2F">
              <w:t>Frequency Threshold (Hz)</w:t>
            </w:r>
          </w:p>
        </w:tc>
        <w:tc>
          <w:tcPr>
            <w:tcW w:w="1890" w:type="dxa"/>
            <w:shd w:val="clear" w:color="auto" w:fill="8CD2F4" w:themeFill="accent3"/>
          </w:tcPr>
          <w:p w14:paraId="3C38E163" w14:textId="77777777" w:rsidR="006C53F1" w:rsidRPr="000E4C2F" w:rsidRDefault="006C53F1" w:rsidP="000E4C2F">
            <w:pPr>
              <w:pStyle w:val="TableHead"/>
            </w:pPr>
            <w:r w:rsidRPr="000E4C2F">
              <w:t>Total Nominal Operating Time(s)</w:t>
            </w:r>
          </w:p>
        </w:tc>
        <w:tc>
          <w:tcPr>
            <w:tcW w:w="1710" w:type="dxa"/>
            <w:shd w:val="clear" w:color="auto" w:fill="8CD2F4" w:themeFill="accent3"/>
          </w:tcPr>
          <w:p w14:paraId="6D2B738C" w14:textId="77777777" w:rsidR="006C53F1" w:rsidRPr="000E4C2F" w:rsidRDefault="006C53F1" w:rsidP="000E4C2F">
            <w:pPr>
              <w:pStyle w:val="TableHead"/>
            </w:pPr>
            <w:r w:rsidRPr="000E4C2F">
              <w:t>Load Shed at stage as % of MP Load</w:t>
            </w:r>
          </w:p>
        </w:tc>
        <w:tc>
          <w:tcPr>
            <w:tcW w:w="2070" w:type="dxa"/>
            <w:shd w:val="clear" w:color="auto" w:fill="8CD2F4" w:themeFill="accent3"/>
          </w:tcPr>
          <w:p w14:paraId="36FCA0DF" w14:textId="77777777" w:rsidR="006C53F1" w:rsidRPr="000E4C2F" w:rsidRDefault="006C53F1" w:rsidP="000E4C2F">
            <w:pPr>
              <w:pStyle w:val="TableHead"/>
            </w:pPr>
            <w:r w:rsidRPr="000E4C2F">
              <w:t>Cumulative Load Shed at stage as % of MP Load</w:t>
            </w:r>
          </w:p>
        </w:tc>
      </w:tr>
      <w:tr w:rsidR="006C53F1" w:rsidRPr="00A66C39" w14:paraId="106ECBC9" w14:textId="77777777" w:rsidTr="00171B67">
        <w:trPr>
          <w:trHeight w:val="146"/>
        </w:trPr>
        <w:tc>
          <w:tcPr>
            <w:tcW w:w="1260" w:type="dxa"/>
          </w:tcPr>
          <w:p w14:paraId="63A57DDF" w14:textId="5B5A4FF2" w:rsidR="006C53F1" w:rsidRPr="00A66C39" w:rsidRDefault="006C53F1" w:rsidP="00CE3CD8">
            <w:pPr>
              <w:pStyle w:val="TableText"/>
              <w:jc w:val="center"/>
              <w:rPr>
                <w:lang w:eastAsia="en-CA"/>
              </w:rPr>
            </w:pPr>
            <w:r w:rsidRPr="00A66C39">
              <w:rPr>
                <w:lang w:eastAsia="en-CA"/>
              </w:rPr>
              <w:t>1</w:t>
            </w:r>
          </w:p>
        </w:tc>
        <w:tc>
          <w:tcPr>
            <w:tcW w:w="1620" w:type="dxa"/>
          </w:tcPr>
          <w:p w14:paraId="5EDABC16" w14:textId="77777777" w:rsidR="006C53F1" w:rsidRPr="00A66C39" w:rsidRDefault="006C53F1" w:rsidP="00CE3CD8">
            <w:pPr>
              <w:pStyle w:val="TableText"/>
              <w:jc w:val="center"/>
              <w:rPr>
                <w:lang w:eastAsia="en-CA"/>
              </w:rPr>
            </w:pPr>
            <w:r w:rsidRPr="00A66C39">
              <w:rPr>
                <w:lang w:eastAsia="en-CA"/>
              </w:rPr>
              <w:t>59.5</w:t>
            </w:r>
          </w:p>
        </w:tc>
        <w:tc>
          <w:tcPr>
            <w:tcW w:w="1890" w:type="dxa"/>
          </w:tcPr>
          <w:p w14:paraId="086E7D4D" w14:textId="77777777" w:rsidR="006C53F1" w:rsidRPr="00A66C39" w:rsidRDefault="006C53F1" w:rsidP="00CE3CD8">
            <w:pPr>
              <w:pStyle w:val="TableText"/>
              <w:jc w:val="center"/>
              <w:rPr>
                <w:lang w:eastAsia="en-CA"/>
              </w:rPr>
            </w:pPr>
            <w:r w:rsidRPr="00A66C39">
              <w:rPr>
                <w:lang w:eastAsia="en-CA"/>
              </w:rPr>
              <w:t>0.3</w:t>
            </w:r>
          </w:p>
        </w:tc>
        <w:tc>
          <w:tcPr>
            <w:tcW w:w="1710" w:type="dxa"/>
          </w:tcPr>
          <w:p w14:paraId="11C99644" w14:textId="77777777" w:rsidR="006C53F1" w:rsidRPr="00A66C39" w:rsidRDefault="006C53F1" w:rsidP="00CE3CD8">
            <w:pPr>
              <w:pStyle w:val="TableText"/>
              <w:jc w:val="center"/>
              <w:rPr>
                <w:lang w:eastAsia="en-CA"/>
              </w:rPr>
            </w:pPr>
            <w:r w:rsidRPr="00A66C39">
              <w:rPr>
                <w:rFonts w:cs="Times New Roman"/>
                <w:lang w:eastAsia="en-CA"/>
              </w:rPr>
              <w:t xml:space="preserve">≥ </w:t>
            </w:r>
            <w:r>
              <w:rPr>
                <w:lang w:eastAsia="en-CA"/>
              </w:rPr>
              <w:t>35</w:t>
            </w:r>
          </w:p>
        </w:tc>
        <w:tc>
          <w:tcPr>
            <w:tcW w:w="2070" w:type="dxa"/>
          </w:tcPr>
          <w:p w14:paraId="7D967761" w14:textId="77777777" w:rsidR="006C53F1" w:rsidRPr="00A66C39" w:rsidRDefault="006C53F1" w:rsidP="00CE3CD8">
            <w:pPr>
              <w:pStyle w:val="TableText"/>
              <w:jc w:val="center"/>
              <w:rPr>
                <w:lang w:eastAsia="en-CA"/>
              </w:rPr>
            </w:pPr>
            <w:r w:rsidRPr="00A66C39">
              <w:rPr>
                <w:rFonts w:cs="Times New Roman"/>
                <w:lang w:eastAsia="en-CA"/>
              </w:rPr>
              <w:t xml:space="preserve">≥ </w:t>
            </w:r>
            <w:r>
              <w:rPr>
                <w:lang w:eastAsia="en-CA"/>
              </w:rPr>
              <w:t>35</w:t>
            </w:r>
          </w:p>
        </w:tc>
      </w:tr>
    </w:tbl>
    <w:p w14:paraId="058CA821" w14:textId="34D134C6" w:rsidR="006C53F1" w:rsidRPr="00A66C39" w:rsidRDefault="006C53F1" w:rsidP="00CE3CD8">
      <w:pPr>
        <w:pStyle w:val="ListNumber2NoNum"/>
        <w:ind w:left="720"/>
      </w:pPr>
      <w:r>
        <w:rPr>
          <w:i/>
        </w:rPr>
        <w:t>D</w:t>
      </w:r>
      <w:r w:rsidRPr="00A66C39">
        <w:rPr>
          <w:i/>
        </w:rPr>
        <w:t xml:space="preserve">istributors </w:t>
      </w:r>
      <w:r w:rsidRPr="00A66C39">
        <w:t xml:space="preserve">and </w:t>
      </w:r>
      <w:r w:rsidRPr="00A66C39">
        <w:rPr>
          <w:i/>
        </w:rPr>
        <w:t>connected wholesale customers</w:t>
      </w:r>
      <w:r w:rsidRPr="00D767F9">
        <w:t xml:space="preserve">, in conjunction with the relevant </w:t>
      </w:r>
      <w:r w:rsidRPr="00D767F9">
        <w:rPr>
          <w:i/>
        </w:rPr>
        <w:t>transmitter</w:t>
      </w:r>
      <w:r w:rsidRPr="00D767F9">
        <w:t xml:space="preserve"> shall also shed those capacitor banks </w:t>
      </w:r>
      <w:r w:rsidRPr="00D767F9">
        <w:rPr>
          <w:i/>
        </w:rPr>
        <w:t>connected</w:t>
      </w:r>
      <w:r w:rsidRPr="00D767F9">
        <w:t xml:space="preserve"> to the same station bus as the load to be shed by the UFLS </w:t>
      </w:r>
      <w:r w:rsidRPr="00D767F9">
        <w:rPr>
          <w:i/>
        </w:rPr>
        <w:t>facilities</w:t>
      </w:r>
      <w:r w:rsidRPr="00D767F9">
        <w:t xml:space="preserve">, at 59.5 Hz with a time delay of </w:t>
      </w:r>
      <w:r>
        <w:t>three</w:t>
      </w:r>
      <w:r w:rsidRPr="00D767F9">
        <w:t xml:space="preserve"> seconds.</w:t>
      </w:r>
    </w:p>
    <w:p w14:paraId="001A9FC2" w14:textId="673F5240" w:rsidR="006C53F1" w:rsidRPr="00A66C39" w:rsidRDefault="006C53F1" w:rsidP="00CE3CD8">
      <w:pPr>
        <w:pStyle w:val="ListNumber2NoNum"/>
        <w:ind w:left="720"/>
      </w:pPr>
      <w:r w:rsidRPr="00D767F9">
        <w:t xml:space="preserve">Any electrical area in Ontario that may become isolated from the rest of the </w:t>
      </w:r>
      <w:r w:rsidRPr="00D767F9">
        <w:rPr>
          <w:i/>
        </w:rPr>
        <w:t xml:space="preserve">IESO-controlled grid </w:t>
      </w:r>
      <w:r w:rsidRPr="00D767F9">
        <w:t>but remain</w:t>
      </w:r>
      <w:r w:rsidRPr="00D767F9">
        <w:rPr>
          <w:i/>
        </w:rPr>
        <w:t xml:space="preserve"> connected</w:t>
      </w:r>
      <w:r w:rsidRPr="00D767F9">
        <w:t xml:space="preserve"> to a neighboring system during a disturbance, must contain sufficient automatic UFLS capability so that the recovery of the neighboring system will not be prejudiced.</w:t>
      </w:r>
    </w:p>
    <w:p w14:paraId="186F7792" w14:textId="52E8B726" w:rsidR="006C53F1" w:rsidRPr="00A66C39" w:rsidRDefault="006C53F1" w:rsidP="00CE3CD8">
      <w:pPr>
        <w:pStyle w:val="ListNumber2NoNum"/>
        <w:ind w:left="720"/>
      </w:pPr>
      <w:r w:rsidRPr="00D767F9">
        <w:t xml:space="preserve">Inadvertent operation of a single under-frequency relay during the transient period following a System Disturbance should not lead to further system instability. For this reason, the maximum amount of </w:t>
      </w:r>
      <w:r w:rsidRPr="007E43C0">
        <w:t>load</w:t>
      </w:r>
      <w:r w:rsidRPr="00D767F9">
        <w:t xml:space="preserve"> that can be </w:t>
      </w:r>
      <w:r w:rsidRPr="00D767F9">
        <w:rPr>
          <w:i/>
        </w:rPr>
        <w:t>connected</w:t>
      </w:r>
      <w:r w:rsidRPr="00D767F9">
        <w:t xml:space="preserve"> to any single under-frequency relay is 150 MW.</w:t>
      </w:r>
    </w:p>
    <w:p w14:paraId="074AE852" w14:textId="1EDDB6DC" w:rsidR="006C53F1" w:rsidRDefault="007A2BAD" w:rsidP="00CE3CD8">
      <w:r w:rsidRPr="004C799E">
        <w:rPr>
          <w:b/>
        </w:rPr>
        <w:t xml:space="preserve">Annual review </w:t>
      </w:r>
      <w:r w:rsidR="00491737">
        <w:t>–</w:t>
      </w:r>
      <w:r>
        <w:t xml:space="preserve"> </w:t>
      </w:r>
      <w:r w:rsidR="006C53F1">
        <w:t xml:space="preserve">The </w:t>
      </w:r>
      <w:r w:rsidR="006C53F1">
        <w:rPr>
          <w:i/>
        </w:rPr>
        <w:t>IESO</w:t>
      </w:r>
      <w:r w:rsidR="006C53F1">
        <w:t xml:space="preserve"> will review the requirements annually, and inform the relevant </w:t>
      </w:r>
      <w:r w:rsidR="006C53F1">
        <w:rPr>
          <w:i/>
        </w:rPr>
        <w:t>market participants</w:t>
      </w:r>
      <w:r w:rsidR="006C53F1">
        <w:t xml:space="preserve"> (</w:t>
      </w:r>
      <w:r w:rsidR="006C53F1">
        <w:rPr>
          <w:i/>
        </w:rPr>
        <w:t>transmitters</w:t>
      </w:r>
      <w:r w:rsidR="006C53F1">
        <w:t xml:space="preserve">, </w:t>
      </w:r>
      <w:r w:rsidR="006C53F1">
        <w:rPr>
          <w:i/>
        </w:rPr>
        <w:t>distributors</w:t>
      </w:r>
      <w:r w:rsidR="006C53F1">
        <w:t xml:space="preserve">, and </w:t>
      </w:r>
      <w:r w:rsidR="006C53F1">
        <w:rPr>
          <w:i/>
        </w:rPr>
        <w:t>connected wholesale customers</w:t>
      </w:r>
      <w:r w:rsidR="006C53F1">
        <w:t>) of their automatic UFLS obligations.</w:t>
      </w:r>
    </w:p>
    <w:p w14:paraId="718CB6DF" w14:textId="77777777" w:rsidR="00FB7CF3" w:rsidRDefault="00FB7CF3" w:rsidP="00FB7CF3">
      <w:pPr>
        <w:pStyle w:val="EndofText"/>
      </w:pPr>
      <w:r>
        <w:t>– End of Section –</w:t>
      </w:r>
    </w:p>
    <w:p w14:paraId="3E506AA5" w14:textId="77777777" w:rsidR="00FB7CF3" w:rsidRDefault="00FB7CF3" w:rsidP="00197E5D">
      <w:pPr>
        <w:sectPr w:rsidR="00FB7CF3" w:rsidSect="00FB7CF3">
          <w:pgSz w:w="12240" w:h="15840" w:code="1"/>
          <w:pgMar w:top="1440" w:right="1440" w:bottom="1440" w:left="1800" w:header="720" w:footer="720" w:gutter="0"/>
          <w:cols w:space="720"/>
          <w:docGrid w:linePitch="299"/>
        </w:sectPr>
      </w:pPr>
    </w:p>
    <w:p w14:paraId="47DD6F56" w14:textId="77777777" w:rsidR="00AC4472" w:rsidRPr="00AE1831" w:rsidRDefault="00AC4472" w:rsidP="00747BAF">
      <w:pPr>
        <w:pStyle w:val="YellowBarHeading2"/>
      </w:pPr>
      <w:bookmarkStart w:id="879" w:name="_Variable_Generation_2"/>
      <w:bookmarkStart w:id="880" w:name="_Capacity_Auctions_1"/>
      <w:bookmarkStart w:id="881" w:name="_Toc34745340"/>
      <w:bookmarkStart w:id="882" w:name="_Toc34745341"/>
      <w:bookmarkStart w:id="883" w:name="_Toc34745345"/>
      <w:bookmarkStart w:id="884" w:name="_Toc34745348"/>
      <w:bookmarkStart w:id="885" w:name="_Toc34745349"/>
      <w:bookmarkStart w:id="886" w:name="_Toc34745350"/>
      <w:bookmarkStart w:id="887" w:name="_Toc34745352"/>
      <w:bookmarkStart w:id="888" w:name="_Toc34745354"/>
      <w:bookmarkStart w:id="889" w:name="_Toc34745355"/>
      <w:bookmarkStart w:id="890" w:name="_Capacity_Exports_1"/>
      <w:bookmarkStart w:id="891" w:name="_Toc34745356"/>
      <w:bookmarkStart w:id="892" w:name="_Toc34745357"/>
      <w:bookmarkStart w:id="893" w:name="_Toc34745358"/>
      <w:bookmarkStart w:id="894" w:name="_Toc34745359"/>
      <w:bookmarkStart w:id="895" w:name="_Toc34745360"/>
      <w:bookmarkStart w:id="896" w:name="_Toc34745362"/>
      <w:bookmarkStart w:id="897" w:name="_Toc34745363"/>
      <w:bookmarkStart w:id="898" w:name="_Organization_Contact_Roles"/>
      <w:bookmarkStart w:id="899" w:name="_Toc283020546"/>
      <w:bookmarkStart w:id="900" w:name="_Toc284489239"/>
      <w:bookmarkStart w:id="901" w:name="_Toc284492200"/>
      <w:bookmarkStart w:id="902" w:name="_Toc284507175"/>
      <w:bookmarkStart w:id="903" w:name="_Toc4488419"/>
      <w:bookmarkStart w:id="904" w:name="_Toc42673338"/>
      <w:bookmarkEnd w:id="539"/>
      <w:bookmarkEnd w:id="602"/>
      <w:bookmarkEnd w:id="603"/>
      <w:bookmarkEnd w:id="604"/>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p>
    <w:p w14:paraId="0569B22D" w14:textId="3FCB612C" w:rsidR="0041530F" w:rsidRPr="00FC761A" w:rsidRDefault="00F07792" w:rsidP="004C799E">
      <w:pPr>
        <w:pStyle w:val="Heading2"/>
        <w:numPr>
          <w:ilvl w:val="0"/>
          <w:numId w:val="95"/>
        </w:numPr>
      </w:pPr>
      <w:bookmarkStart w:id="905" w:name="_Toc205971232"/>
      <w:bookmarkEnd w:id="899"/>
      <w:bookmarkEnd w:id="900"/>
      <w:bookmarkEnd w:id="901"/>
      <w:bookmarkEnd w:id="902"/>
      <w:bookmarkEnd w:id="903"/>
      <w:bookmarkEnd w:id="904"/>
      <w:r>
        <w:t>Voltage Reduction</w:t>
      </w:r>
      <w:r w:rsidR="00EF456A">
        <w:t xml:space="preserve"> Test</w:t>
      </w:r>
      <w:r>
        <w:t xml:space="preserve"> Form</w:t>
      </w:r>
      <w:bookmarkEnd w:id="905"/>
    </w:p>
    <w:tbl>
      <w:tblPr>
        <w:tblW w:w="9565" w:type="dxa"/>
        <w:tblLayout w:type="fixed"/>
        <w:tblCellMar>
          <w:left w:w="30" w:type="dxa"/>
          <w:right w:w="30" w:type="dxa"/>
        </w:tblCellMar>
        <w:tblLook w:val="0000" w:firstRow="0" w:lastRow="0" w:firstColumn="0" w:lastColumn="0" w:noHBand="0" w:noVBand="0"/>
      </w:tblPr>
      <w:tblGrid>
        <w:gridCol w:w="1393"/>
        <w:gridCol w:w="170"/>
        <w:gridCol w:w="668"/>
        <w:gridCol w:w="525"/>
        <w:gridCol w:w="145"/>
        <w:gridCol w:w="46"/>
        <w:gridCol w:w="491"/>
        <w:gridCol w:w="49"/>
        <w:gridCol w:w="633"/>
        <w:gridCol w:w="94"/>
        <w:gridCol w:w="737"/>
        <w:gridCol w:w="696"/>
        <w:gridCol w:w="574"/>
        <w:gridCol w:w="56"/>
        <w:gridCol w:w="540"/>
        <w:gridCol w:w="73"/>
        <w:gridCol w:w="231"/>
        <w:gridCol w:w="373"/>
        <w:gridCol w:w="737"/>
        <w:gridCol w:w="737"/>
        <w:gridCol w:w="597"/>
      </w:tblGrid>
      <w:tr w:rsidR="00F07792" w14:paraId="4208E430" w14:textId="77777777" w:rsidTr="000051BA">
        <w:trPr>
          <w:trHeight w:val="259"/>
          <w:tblHeader/>
        </w:trPr>
        <w:tc>
          <w:tcPr>
            <w:tcW w:w="9565" w:type="dxa"/>
            <w:gridSpan w:val="21"/>
            <w:tcBorders>
              <w:top w:val="single" w:sz="18" w:space="0" w:color="auto"/>
              <w:left w:val="single" w:sz="18" w:space="0" w:color="auto"/>
              <w:bottom w:val="single" w:sz="8" w:space="0" w:color="auto"/>
              <w:right w:val="single" w:sz="18" w:space="0" w:color="auto"/>
            </w:tcBorders>
            <w:shd w:val="clear" w:color="auto" w:fill="E6E6E6"/>
            <w:vAlign w:val="center"/>
          </w:tcPr>
          <w:p w14:paraId="264862F4" w14:textId="77777777" w:rsidR="00F07792" w:rsidRDefault="00F07792" w:rsidP="00F07792">
            <w:pPr>
              <w:spacing w:before="60" w:after="60" w:line="240" w:lineRule="auto"/>
              <w:jc w:val="center"/>
              <w:rPr>
                <w:rFonts w:ascii="Arial Narrow" w:hAnsi="Arial Narrow"/>
                <w:b/>
                <w:snapToGrid w:val="0"/>
                <w:color w:val="000000"/>
                <w:sz w:val="36"/>
                <w:szCs w:val="36"/>
              </w:rPr>
            </w:pPr>
            <w:r w:rsidRPr="0070292E">
              <w:rPr>
                <w:rFonts w:ascii="Arial Narrow" w:hAnsi="Arial Narrow"/>
                <w:b/>
                <w:snapToGrid w:val="0"/>
                <w:color w:val="000000"/>
                <w:sz w:val="36"/>
                <w:szCs w:val="36"/>
              </w:rPr>
              <w:t>Voltage Reduction Test / Event Reading Sheet</w:t>
            </w:r>
          </w:p>
        </w:tc>
      </w:tr>
      <w:tr w:rsidR="00F07792" w14:paraId="13C0629D" w14:textId="77777777" w:rsidTr="00F07792">
        <w:trPr>
          <w:trHeight w:val="259"/>
        </w:trPr>
        <w:tc>
          <w:tcPr>
            <w:tcW w:w="2947" w:type="dxa"/>
            <w:gridSpan w:val="6"/>
            <w:tcBorders>
              <w:top w:val="single" w:sz="8" w:space="0" w:color="auto"/>
              <w:left w:val="single" w:sz="18" w:space="0" w:color="auto"/>
              <w:bottom w:val="single" w:sz="8" w:space="0" w:color="auto"/>
              <w:right w:val="single" w:sz="8" w:space="0" w:color="auto"/>
            </w:tcBorders>
            <w:vAlign w:val="center"/>
          </w:tcPr>
          <w:p w14:paraId="6A26CC18" w14:textId="77777777" w:rsidR="00F07792" w:rsidRPr="00F07792" w:rsidRDefault="00F07792" w:rsidP="00636C27">
            <w:pPr>
              <w:spacing w:beforeLines="20" w:before="48" w:afterLines="20" w:after="48"/>
              <w:rPr>
                <w:rFonts w:ascii="Arial" w:hAnsi="Arial" w:cs="Arial"/>
                <w:b/>
                <w:snapToGrid w:val="0"/>
                <w:color w:val="000000"/>
                <w:sz w:val="28"/>
                <w:szCs w:val="28"/>
              </w:rPr>
            </w:pPr>
            <w:r w:rsidRPr="00F07792">
              <w:rPr>
                <w:rFonts w:ascii="Arial" w:hAnsi="Arial" w:cs="Arial"/>
                <w:b/>
                <w:snapToGrid w:val="0"/>
                <w:color w:val="000000"/>
                <w:sz w:val="28"/>
                <w:szCs w:val="28"/>
              </w:rPr>
              <w:t>Market Participant:</w:t>
            </w:r>
          </w:p>
        </w:tc>
        <w:tc>
          <w:tcPr>
            <w:tcW w:w="6618" w:type="dxa"/>
            <w:gridSpan w:val="15"/>
            <w:tcBorders>
              <w:top w:val="single" w:sz="8" w:space="0" w:color="auto"/>
              <w:left w:val="single" w:sz="8" w:space="0" w:color="auto"/>
              <w:bottom w:val="single" w:sz="8" w:space="0" w:color="auto"/>
              <w:right w:val="single" w:sz="18" w:space="0" w:color="auto"/>
            </w:tcBorders>
            <w:vAlign w:val="bottom"/>
          </w:tcPr>
          <w:p w14:paraId="6D709992" w14:textId="77777777" w:rsidR="00F07792" w:rsidRDefault="00F07792" w:rsidP="00636C27">
            <w:pPr>
              <w:spacing w:beforeLines="20" w:before="48" w:afterLines="20" w:after="48"/>
              <w:rPr>
                <w:rFonts w:ascii="Arial" w:hAnsi="Arial"/>
                <w:b/>
                <w:snapToGrid w:val="0"/>
                <w:color w:val="000000"/>
                <w:sz w:val="36"/>
              </w:rPr>
            </w:pPr>
          </w:p>
        </w:tc>
      </w:tr>
      <w:tr w:rsidR="00F07792" w14:paraId="00964F95" w14:textId="77777777" w:rsidTr="00F07792">
        <w:trPr>
          <w:trHeight w:val="237"/>
        </w:trPr>
        <w:tc>
          <w:tcPr>
            <w:tcW w:w="2947" w:type="dxa"/>
            <w:gridSpan w:val="6"/>
            <w:tcBorders>
              <w:top w:val="single" w:sz="8" w:space="0" w:color="auto"/>
              <w:left w:val="single" w:sz="18" w:space="0" w:color="auto"/>
              <w:bottom w:val="single" w:sz="18" w:space="0" w:color="auto"/>
              <w:right w:val="single" w:sz="8" w:space="0" w:color="auto"/>
            </w:tcBorders>
            <w:vAlign w:val="center"/>
          </w:tcPr>
          <w:p w14:paraId="5693DC27" w14:textId="77777777" w:rsidR="00F07792" w:rsidRPr="00F07792" w:rsidRDefault="00F07792" w:rsidP="00636C27">
            <w:pPr>
              <w:spacing w:beforeLines="20" w:before="48" w:afterLines="20" w:after="48"/>
              <w:rPr>
                <w:rFonts w:ascii="Arial" w:hAnsi="Arial" w:cs="Arial"/>
                <w:b/>
                <w:snapToGrid w:val="0"/>
                <w:color w:val="000000"/>
                <w:sz w:val="28"/>
                <w:szCs w:val="28"/>
              </w:rPr>
            </w:pPr>
            <w:r w:rsidRPr="00F07792">
              <w:rPr>
                <w:rFonts w:ascii="Arial" w:hAnsi="Arial" w:cs="Arial"/>
                <w:b/>
                <w:snapToGrid w:val="0"/>
                <w:color w:val="000000"/>
                <w:sz w:val="28"/>
                <w:szCs w:val="28"/>
              </w:rPr>
              <w:t xml:space="preserve">Date </w:t>
            </w:r>
            <w:r w:rsidRPr="00F07792">
              <w:rPr>
                <w:rFonts w:ascii="Arial" w:hAnsi="Arial" w:cs="Arial"/>
                <w:i/>
                <w:snapToGrid w:val="0"/>
                <w:color w:val="000000"/>
                <w:sz w:val="20"/>
              </w:rPr>
              <w:t>(YYYY/MM/DD)</w:t>
            </w:r>
            <w:r w:rsidRPr="00F07792">
              <w:rPr>
                <w:rFonts w:ascii="Arial" w:hAnsi="Arial" w:cs="Arial"/>
                <w:b/>
                <w:snapToGrid w:val="0"/>
                <w:color w:val="000000"/>
                <w:sz w:val="28"/>
                <w:szCs w:val="28"/>
              </w:rPr>
              <w:t>:</w:t>
            </w:r>
          </w:p>
        </w:tc>
        <w:tc>
          <w:tcPr>
            <w:tcW w:w="6618" w:type="dxa"/>
            <w:gridSpan w:val="15"/>
            <w:tcBorders>
              <w:top w:val="single" w:sz="8" w:space="0" w:color="auto"/>
              <w:left w:val="single" w:sz="8" w:space="0" w:color="auto"/>
              <w:bottom w:val="single" w:sz="18" w:space="0" w:color="auto"/>
              <w:right w:val="single" w:sz="18" w:space="0" w:color="auto"/>
            </w:tcBorders>
            <w:vAlign w:val="center"/>
          </w:tcPr>
          <w:p w14:paraId="0171AA13" w14:textId="77777777" w:rsidR="00F07792" w:rsidRDefault="00F07792" w:rsidP="00636C27">
            <w:pPr>
              <w:spacing w:beforeLines="20" w:before="48" w:afterLines="20" w:after="48"/>
              <w:rPr>
                <w:rFonts w:ascii="Arial" w:hAnsi="Arial"/>
                <w:b/>
                <w:snapToGrid w:val="0"/>
                <w:color w:val="000000"/>
                <w:sz w:val="24"/>
              </w:rPr>
            </w:pPr>
          </w:p>
        </w:tc>
      </w:tr>
      <w:tr w:rsidR="00F07792" w:rsidRPr="004F30DE" w14:paraId="077B5DCA" w14:textId="77777777" w:rsidTr="00636C27">
        <w:trPr>
          <w:trHeight w:val="120"/>
        </w:trPr>
        <w:tc>
          <w:tcPr>
            <w:tcW w:w="9565" w:type="dxa"/>
            <w:gridSpan w:val="21"/>
            <w:tcBorders>
              <w:top w:val="single" w:sz="18" w:space="0" w:color="auto"/>
              <w:left w:val="single" w:sz="18" w:space="0" w:color="auto"/>
              <w:bottom w:val="single" w:sz="8" w:space="0" w:color="auto"/>
              <w:right w:val="single" w:sz="18" w:space="0" w:color="auto"/>
            </w:tcBorders>
            <w:shd w:val="solid" w:color="FFFFFF" w:fill="auto"/>
            <w:vAlign w:val="center"/>
          </w:tcPr>
          <w:p w14:paraId="2177AED8" w14:textId="77777777" w:rsidR="00F07792" w:rsidRPr="004F30DE" w:rsidRDefault="00F07792" w:rsidP="00636C27">
            <w:pPr>
              <w:spacing w:before="20" w:after="20"/>
              <w:rPr>
                <w:rFonts w:ascii="Arial Narrow" w:hAnsi="Arial Narrow"/>
                <w:b/>
                <w:snapToGrid w:val="0"/>
                <w:color w:val="000000"/>
              </w:rPr>
            </w:pPr>
            <w:r w:rsidRPr="004F30DE">
              <w:rPr>
                <w:rFonts w:ascii="Arial Narrow" w:hAnsi="Arial Narrow"/>
                <w:b/>
                <w:snapToGrid w:val="0"/>
                <w:color w:val="000000"/>
                <w:sz w:val="16"/>
              </w:rPr>
              <w:t xml:space="preserve">Exclusions Prior to the </w:t>
            </w:r>
            <w:r>
              <w:rPr>
                <w:rFonts w:ascii="Arial Narrow" w:hAnsi="Arial Narrow"/>
                <w:b/>
                <w:snapToGrid w:val="0"/>
                <w:color w:val="000000"/>
                <w:sz w:val="16"/>
              </w:rPr>
              <w:t>voltage reduction (actual or t</w:t>
            </w:r>
            <w:r w:rsidRPr="004F30DE">
              <w:rPr>
                <w:rFonts w:ascii="Arial Narrow" w:hAnsi="Arial Narrow"/>
                <w:b/>
                <w:snapToGrid w:val="0"/>
                <w:color w:val="000000"/>
                <w:sz w:val="16"/>
              </w:rPr>
              <w:t>est</w:t>
            </w:r>
            <w:r>
              <w:rPr>
                <w:rFonts w:ascii="Arial Narrow" w:hAnsi="Arial Narrow"/>
                <w:b/>
                <w:snapToGrid w:val="0"/>
                <w:color w:val="000000"/>
                <w:sz w:val="16"/>
              </w:rPr>
              <w:t>)</w:t>
            </w:r>
            <w:r w:rsidRPr="004F30DE">
              <w:rPr>
                <w:rFonts w:ascii="Arial Narrow" w:hAnsi="Arial Narrow"/>
                <w:b/>
                <w:snapToGrid w:val="0"/>
                <w:color w:val="000000"/>
                <w:sz w:val="16"/>
              </w:rPr>
              <w:t>:</w:t>
            </w:r>
          </w:p>
        </w:tc>
      </w:tr>
      <w:tr w:rsidR="002E1ED5" w:rsidRPr="004F30DE" w14:paraId="1D8A3FA1" w14:textId="77777777" w:rsidTr="002E1ED5">
        <w:trPr>
          <w:trHeight w:val="538"/>
        </w:trPr>
        <w:tc>
          <w:tcPr>
            <w:tcW w:w="1563" w:type="dxa"/>
            <w:gridSpan w:val="2"/>
            <w:tcBorders>
              <w:top w:val="single" w:sz="8" w:space="0" w:color="auto"/>
              <w:left w:val="single" w:sz="18" w:space="0" w:color="auto"/>
              <w:right w:val="single" w:sz="8" w:space="0" w:color="auto"/>
            </w:tcBorders>
            <w:shd w:val="solid" w:color="FFFFFF" w:fill="auto"/>
            <w:vAlign w:val="center"/>
          </w:tcPr>
          <w:p w14:paraId="22C9B3E3" w14:textId="77777777" w:rsidR="002E1ED5" w:rsidRPr="004F30DE" w:rsidRDefault="002E1ED5" w:rsidP="00636C27">
            <w:pPr>
              <w:spacing w:before="20" w:after="20"/>
              <w:jc w:val="center"/>
              <w:rPr>
                <w:rFonts w:ascii="Arial Narrow" w:hAnsi="Arial Narrow"/>
                <w:snapToGrid w:val="0"/>
                <w:color w:val="000000"/>
                <w:sz w:val="16"/>
              </w:rPr>
            </w:pPr>
            <w:r w:rsidRPr="004F30DE">
              <w:rPr>
                <w:rFonts w:ascii="Arial Narrow" w:hAnsi="Arial Narrow"/>
                <w:snapToGrid w:val="0"/>
                <w:color w:val="000000"/>
                <w:sz w:val="16"/>
              </w:rPr>
              <w:t>Customer Name</w:t>
            </w:r>
          </w:p>
        </w:tc>
        <w:tc>
          <w:tcPr>
            <w:tcW w:w="1338" w:type="dxa"/>
            <w:gridSpan w:val="3"/>
            <w:tcBorders>
              <w:top w:val="single" w:sz="8" w:space="0" w:color="auto"/>
              <w:left w:val="single" w:sz="8" w:space="0" w:color="auto"/>
              <w:right w:val="single" w:sz="8" w:space="0" w:color="auto"/>
            </w:tcBorders>
            <w:shd w:val="solid" w:color="FFFFFF" w:fill="auto"/>
            <w:vAlign w:val="center"/>
          </w:tcPr>
          <w:p w14:paraId="2F06CEB7" w14:textId="77777777" w:rsidR="002E1ED5" w:rsidRPr="004F30DE" w:rsidRDefault="002E1ED5" w:rsidP="00636C27">
            <w:pPr>
              <w:spacing w:before="20" w:after="20"/>
              <w:jc w:val="center"/>
              <w:rPr>
                <w:rFonts w:ascii="Arial Narrow" w:hAnsi="Arial Narrow"/>
                <w:snapToGrid w:val="0"/>
                <w:color w:val="000000"/>
                <w:sz w:val="16"/>
              </w:rPr>
            </w:pPr>
            <w:r w:rsidRPr="004F30DE">
              <w:rPr>
                <w:rFonts w:ascii="Arial Narrow" w:hAnsi="Arial Narrow"/>
                <w:snapToGrid w:val="0"/>
                <w:color w:val="000000"/>
                <w:sz w:val="16"/>
              </w:rPr>
              <w:t>Station Name</w:t>
            </w:r>
          </w:p>
        </w:tc>
        <w:tc>
          <w:tcPr>
            <w:tcW w:w="2050" w:type="dxa"/>
            <w:gridSpan w:val="6"/>
            <w:tcBorders>
              <w:top w:val="single" w:sz="8" w:space="0" w:color="auto"/>
              <w:left w:val="single" w:sz="8" w:space="0" w:color="auto"/>
              <w:right w:val="single" w:sz="8" w:space="0" w:color="auto"/>
            </w:tcBorders>
            <w:vAlign w:val="center"/>
          </w:tcPr>
          <w:p w14:paraId="5C82146D" w14:textId="5FFE2403" w:rsidR="002E1ED5" w:rsidRDefault="002E1ED5" w:rsidP="00F07792">
            <w:pPr>
              <w:spacing w:after="0" w:line="240" w:lineRule="auto"/>
              <w:jc w:val="center"/>
              <w:rPr>
                <w:rFonts w:ascii="Arial Narrow" w:hAnsi="Arial Narrow"/>
                <w:snapToGrid w:val="0"/>
                <w:color w:val="000000"/>
                <w:sz w:val="16"/>
              </w:rPr>
            </w:pPr>
            <w:r w:rsidRPr="004F30DE">
              <w:rPr>
                <w:rFonts w:ascii="Arial Narrow" w:hAnsi="Arial Narrow"/>
                <w:snapToGrid w:val="0"/>
                <w:color w:val="000000"/>
                <w:sz w:val="16"/>
              </w:rPr>
              <w:t>3% Test</w:t>
            </w:r>
          </w:p>
          <w:p w14:paraId="33350A00" w14:textId="05568007" w:rsidR="002E1ED5" w:rsidRPr="004F30DE" w:rsidRDefault="002E1ED5" w:rsidP="00F07792">
            <w:pPr>
              <w:spacing w:after="0" w:line="240" w:lineRule="auto"/>
              <w:jc w:val="center"/>
              <w:rPr>
                <w:rFonts w:ascii="Arial Narrow" w:hAnsi="Arial Narrow"/>
                <w:snapToGrid w:val="0"/>
                <w:color w:val="000000"/>
              </w:rPr>
            </w:pPr>
            <w:r w:rsidRPr="004F30DE">
              <w:rPr>
                <w:rFonts w:ascii="Arial Narrow" w:hAnsi="Arial Narrow"/>
                <w:snapToGrid w:val="0"/>
                <w:color w:val="000000"/>
                <w:sz w:val="16"/>
              </w:rPr>
              <w:t>Load (MW)</w:t>
            </w:r>
          </w:p>
        </w:tc>
        <w:tc>
          <w:tcPr>
            <w:tcW w:w="1866" w:type="dxa"/>
            <w:gridSpan w:val="4"/>
            <w:tcBorders>
              <w:top w:val="single" w:sz="8" w:space="0" w:color="auto"/>
              <w:left w:val="single" w:sz="8" w:space="0" w:color="auto"/>
              <w:right w:val="single" w:sz="8" w:space="0" w:color="auto"/>
            </w:tcBorders>
            <w:vAlign w:val="center"/>
          </w:tcPr>
          <w:p w14:paraId="12830A7C" w14:textId="77777777" w:rsidR="002E1ED5" w:rsidRDefault="002E1ED5" w:rsidP="00F07792">
            <w:pPr>
              <w:spacing w:after="0" w:line="240" w:lineRule="auto"/>
              <w:jc w:val="center"/>
              <w:rPr>
                <w:rFonts w:ascii="Arial Narrow" w:hAnsi="Arial Narrow"/>
                <w:snapToGrid w:val="0"/>
                <w:color w:val="000000"/>
                <w:sz w:val="16"/>
              </w:rPr>
            </w:pPr>
            <w:r w:rsidRPr="004F30DE">
              <w:rPr>
                <w:rFonts w:ascii="Arial Narrow" w:hAnsi="Arial Narrow"/>
                <w:snapToGrid w:val="0"/>
                <w:color w:val="000000"/>
                <w:sz w:val="16"/>
              </w:rPr>
              <w:t>5% Test</w:t>
            </w:r>
          </w:p>
          <w:p w14:paraId="14CD7716" w14:textId="46504C74" w:rsidR="002E1ED5" w:rsidRPr="004F30DE" w:rsidRDefault="002E1ED5" w:rsidP="00F07792">
            <w:pPr>
              <w:spacing w:after="0" w:line="240" w:lineRule="auto"/>
              <w:jc w:val="center"/>
              <w:rPr>
                <w:rFonts w:ascii="Arial Narrow" w:hAnsi="Arial Narrow"/>
                <w:snapToGrid w:val="0"/>
                <w:color w:val="000000"/>
                <w:sz w:val="16"/>
              </w:rPr>
            </w:pPr>
            <w:r w:rsidRPr="004F30DE">
              <w:rPr>
                <w:rFonts w:ascii="Arial Narrow" w:hAnsi="Arial Narrow"/>
                <w:snapToGrid w:val="0"/>
                <w:color w:val="000000"/>
                <w:sz w:val="16"/>
              </w:rPr>
              <w:t>Load (MW)</w:t>
            </w:r>
          </w:p>
        </w:tc>
        <w:tc>
          <w:tcPr>
            <w:tcW w:w="2748" w:type="dxa"/>
            <w:gridSpan w:val="6"/>
            <w:tcBorders>
              <w:top w:val="single" w:sz="8" w:space="0" w:color="auto"/>
              <w:left w:val="single" w:sz="8" w:space="0" w:color="auto"/>
              <w:right w:val="single" w:sz="18" w:space="0" w:color="auto"/>
            </w:tcBorders>
            <w:vAlign w:val="center"/>
          </w:tcPr>
          <w:p w14:paraId="295E30FE" w14:textId="77777777" w:rsidR="002E1ED5" w:rsidRPr="004F30DE" w:rsidRDefault="002E1ED5" w:rsidP="00636C27">
            <w:pPr>
              <w:spacing w:before="20" w:after="20"/>
              <w:jc w:val="center"/>
              <w:rPr>
                <w:rFonts w:ascii="Arial Narrow" w:hAnsi="Arial Narrow"/>
                <w:snapToGrid w:val="0"/>
                <w:color w:val="000000"/>
              </w:rPr>
            </w:pPr>
            <w:r w:rsidRPr="004F30DE">
              <w:rPr>
                <w:rFonts w:ascii="Arial Narrow" w:hAnsi="Arial Narrow"/>
                <w:snapToGrid w:val="0"/>
                <w:color w:val="000000"/>
                <w:sz w:val="16"/>
              </w:rPr>
              <w:t>Reason for Exclusion</w:t>
            </w:r>
          </w:p>
        </w:tc>
      </w:tr>
      <w:tr w:rsidR="00F07792" w:rsidRPr="004F30DE" w14:paraId="4C2D2FD9" w14:textId="77777777" w:rsidTr="002E1ED5">
        <w:trPr>
          <w:trHeight w:val="150"/>
        </w:trPr>
        <w:tc>
          <w:tcPr>
            <w:tcW w:w="1563" w:type="dxa"/>
            <w:gridSpan w:val="2"/>
            <w:tcBorders>
              <w:top w:val="single" w:sz="18" w:space="0" w:color="auto"/>
              <w:left w:val="single" w:sz="18" w:space="0" w:color="auto"/>
              <w:bottom w:val="single" w:sz="8" w:space="0" w:color="auto"/>
              <w:right w:val="single" w:sz="8" w:space="0" w:color="auto"/>
            </w:tcBorders>
            <w:shd w:val="solid" w:color="FFFFFF" w:fill="auto"/>
            <w:vAlign w:val="center"/>
          </w:tcPr>
          <w:p w14:paraId="4222D0C9" w14:textId="77777777" w:rsidR="00F07792" w:rsidRPr="004F30DE" w:rsidRDefault="00F07792" w:rsidP="00636C27">
            <w:pPr>
              <w:spacing w:before="20" w:after="20"/>
              <w:jc w:val="center"/>
              <w:rPr>
                <w:rFonts w:ascii="Arial Narrow" w:hAnsi="Arial Narrow"/>
                <w:snapToGrid w:val="0"/>
                <w:color w:val="000000"/>
                <w:sz w:val="16"/>
              </w:rPr>
            </w:pPr>
          </w:p>
        </w:tc>
        <w:tc>
          <w:tcPr>
            <w:tcW w:w="1338" w:type="dxa"/>
            <w:gridSpan w:val="3"/>
            <w:tcBorders>
              <w:top w:val="single" w:sz="18" w:space="0" w:color="auto"/>
              <w:left w:val="single" w:sz="8" w:space="0" w:color="auto"/>
              <w:bottom w:val="single" w:sz="8" w:space="0" w:color="auto"/>
              <w:right w:val="single" w:sz="8" w:space="0" w:color="auto"/>
            </w:tcBorders>
            <w:shd w:val="solid" w:color="FFFFFF" w:fill="auto"/>
            <w:vAlign w:val="center"/>
          </w:tcPr>
          <w:p w14:paraId="4CB075AD" w14:textId="77777777" w:rsidR="00F07792" w:rsidRPr="004F30DE" w:rsidRDefault="00F07792" w:rsidP="00636C27">
            <w:pPr>
              <w:spacing w:before="20" w:after="20"/>
              <w:jc w:val="center"/>
              <w:rPr>
                <w:rFonts w:ascii="Arial Narrow" w:hAnsi="Arial Narrow"/>
                <w:snapToGrid w:val="0"/>
                <w:color w:val="000000"/>
                <w:sz w:val="16"/>
              </w:rPr>
            </w:pPr>
          </w:p>
        </w:tc>
        <w:tc>
          <w:tcPr>
            <w:tcW w:w="2050" w:type="dxa"/>
            <w:gridSpan w:val="6"/>
            <w:tcBorders>
              <w:top w:val="single" w:sz="18" w:space="0" w:color="auto"/>
              <w:left w:val="single" w:sz="8" w:space="0" w:color="auto"/>
              <w:bottom w:val="single" w:sz="8" w:space="0" w:color="auto"/>
              <w:right w:val="single" w:sz="8" w:space="0" w:color="auto"/>
            </w:tcBorders>
            <w:shd w:val="solid" w:color="FFFFFF" w:fill="auto"/>
            <w:vAlign w:val="center"/>
          </w:tcPr>
          <w:p w14:paraId="289F52B4" w14:textId="77777777" w:rsidR="00F07792" w:rsidRPr="004F30DE" w:rsidRDefault="00F07792" w:rsidP="00636C27">
            <w:pPr>
              <w:spacing w:before="20" w:after="20"/>
              <w:jc w:val="center"/>
              <w:rPr>
                <w:rFonts w:ascii="Arial Narrow" w:hAnsi="Arial Narrow"/>
                <w:snapToGrid w:val="0"/>
                <w:color w:val="000000"/>
              </w:rPr>
            </w:pPr>
          </w:p>
        </w:tc>
        <w:tc>
          <w:tcPr>
            <w:tcW w:w="1866" w:type="dxa"/>
            <w:gridSpan w:val="4"/>
            <w:tcBorders>
              <w:top w:val="single" w:sz="18" w:space="0" w:color="auto"/>
              <w:left w:val="single" w:sz="8" w:space="0" w:color="auto"/>
              <w:bottom w:val="single" w:sz="8" w:space="0" w:color="auto"/>
              <w:right w:val="single" w:sz="8" w:space="0" w:color="auto"/>
            </w:tcBorders>
            <w:shd w:val="solid" w:color="FFFFFF" w:fill="auto"/>
            <w:vAlign w:val="center"/>
          </w:tcPr>
          <w:p w14:paraId="0334899A" w14:textId="77777777" w:rsidR="00F07792" w:rsidRPr="004F30DE" w:rsidRDefault="00F07792" w:rsidP="00636C27">
            <w:pPr>
              <w:spacing w:before="20" w:after="20"/>
              <w:jc w:val="center"/>
              <w:rPr>
                <w:rFonts w:ascii="Arial Narrow" w:hAnsi="Arial Narrow"/>
                <w:snapToGrid w:val="0"/>
                <w:color w:val="000000"/>
              </w:rPr>
            </w:pPr>
          </w:p>
        </w:tc>
        <w:tc>
          <w:tcPr>
            <w:tcW w:w="2748" w:type="dxa"/>
            <w:gridSpan w:val="6"/>
            <w:tcBorders>
              <w:top w:val="single" w:sz="18" w:space="0" w:color="auto"/>
              <w:left w:val="single" w:sz="8" w:space="0" w:color="auto"/>
              <w:bottom w:val="single" w:sz="8" w:space="0" w:color="auto"/>
              <w:right w:val="single" w:sz="18" w:space="0" w:color="auto"/>
            </w:tcBorders>
            <w:shd w:val="solid" w:color="FFFFFF" w:fill="auto"/>
            <w:vAlign w:val="center"/>
          </w:tcPr>
          <w:p w14:paraId="118F93FE" w14:textId="77777777" w:rsidR="00F07792" w:rsidRPr="004F30DE" w:rsidRDefault="00F07792" w:rsidP="00636C27">
            <w:pPr>
              <w:spacing w:before="20" w:after="20"/>
              <w:jc w:val="center"/>
              <w:rPr>
                <w:rFonts w:ascii="Arial Narrow" w:hAnsi="Arial Narrow"/>
                <w:snapToGrid w:val="0"/>
                <w:color w:val="000000"/>
              </w:rPr>
            </w:pPr>
          </w:p>
        </w:tc>
      </w:tr>
      <w:tr w:rsidR="00F07792" w:rsidRPr="004F30DE" w14:paraId="7726C59C" w14:textId="77777777" w:rsidTr="002E1ED5">
        <w:trPr>
          <w:trHeight w:val="150"/>
        </w:trPr>
        <w:tc>
          <w:tcPr>
            <w:tcW w:w="1563" w:type="dxa"/>
            <w:gridSpan w:val="2"/>
            <w:tcBorders>
              <w:top w:val="single" w:sz="8" w:space="0" w:color="auto"/>
              <w:left w:val="single" w:sz="18" w:space="0" w:color="auto"/>
              <w:bottom w:val="single" w:sz="8" w:space="0" w:color="auto"/>
              <w:right w:val="single" w:sz="8" w:space="0" w:color="auto"/>
            </w:tcBorders>
            <w:shd w:val="solid" w:color="FFFFFF" w:fill="auto"/>
            <w:vAlign w:val="center"/>
          </w:tcPr>
          <w:p w14:paraId="7C9167A1" w14:textId="77777777" w:rsidR="00F07792" w:rsidRPr="004F30DE" w:rsidRDefault="00F07792" w:rsidP="00636C27">
            <w:pPr>
              <w:spacing w:before="20" w:after="20"/>
              <w:jc w:val="center"/>
              <w:rPr>
                <w:rFonts w:ascii="Arial Narrow" w:hAnsi="Arial Narrow"/>
                <w:snapToGrid w:val="0"/>
                <w:color w:val="000000"/>
                <w:sz w:val="16"/>
              </w:rPr>
            </w:pPr>
          </w:p>
        </w:tc>
        <w:tc>
          <w:tcPr>
            <w:tcW w:w="1338" w:type="dxa"/>
            <w:gridSpan w:val="3"/>
            <w:tcBorders>
              <w:top w:val="single" w:sz="8" w:space="0" w:color="auto"/>
              <w:left w:val="single" w:sz="8" w:space="0" w:color="auto"/>
              <w:bottom w:val="single" w:sz="8" w:space="0" w:color="auto"/>
              <w:right w:val="single" w:sz="8" w:space="0" w:color="auto"/>
            </w:tcBorders>
            <w:shd w:val="solid" w:color="FFFFFF" w:fill="auto"/>
            <w:vAlign w:val="center"/>
          </w:tcPr>
          <w:p w14:paraId="7141767C" w14:textId="77777777" w:rsidR="00F07792" w:rsidRPr="004F30DE" w:rsidRDefault="00F07792" w:rsidP="00636C27">
            <w:pPr>
              <w:spacing w:before="20" w:after="20"/>
              <w:jc w:val="center"/>
              <w:rPr>
                <w:rFonts w:ascii="Arial Narrow" w:hAnsi="Arial Narrow"/>
                <w:snapToGrid w:val="0"/>
                <w:color w:val="000000"/>
                <w:sz w:val="16"/>
              </w:rPr>
            </w:pPr>
          </w:p>
        </w:tc>
        <w:tc>
          <w:tcPr>
            <w:tcW w:w="2050" w:type="dxa"/>
            <w:gridSpan w:val="6"/>
            <w:tcBorders>
              <w:top w:val="single" w:sz="8" w:space="0" w:color="auto"/>
              <w:left w:val="single" w:sz="8" w:space="0" w:color="auto"/>
              <w:bottom w:val="single" w:sz="8" w:space="0" w:color="auto"/>
              <w:right w:val="single" w:sz="8" w:space="0" w:color="auto"/>
            </w:tcBorders>
            <w:shd w:val="solid" w:color="FFFFFF" w:fill="auto"/>
            <w:vAlign w:val="center"/>
          </w:tcPr>
          <w:p w14:paraId="776B5B92" w14:textId="77777777" w:rsidR="00F07792" w:rsidRPr="004F30DE" w:rsidRDefault="00F07792" w:rsidP="00636C27">
            <w:pPr>
              <w:spacing w:before="20" w:after="20"/>
              <w:jc w:val="center"/>
              <w:rPr>
                <w:rFonts w:ascii="Arial Narrow" w:hAnsi="Arial Narrow"/>
                <w:snapToGrid w:val="0"/>
                <w:color w:val="000000"/>
              </w:rPr>
            </w:pPr>
          </w:p>
        </w:tc>
        <w:tc>
          <w:tcPr>
            <w:tcW w:w="1866" w:type="dxa"/>
            <w:gridSpan w:val="4"/>
            <w:tcBorders>
              <w:top w:val="single" w:sz="8" w:space="0" w:color="auto"/>
              <w:left w:val="single" w:sz="8" w:space="0" w:color="auto"/>
              <w:bottom w:val="single" w:sz="8" w:space="0" w:color="auto"/>
              <w:right w:val="single" w:sz="8" w:space="0" w:color="auto"/>
            </w:tcBorders>
            <w:shd w:val="solid" w:color="FFFFFF" w:fill="auto"/>
            <w:vAlign w:val="center"/>
          </w:tcPr>
          <w:p w14:paraId="6CA4D8DD" w14:textId="77777777" w:rsidR="00F07792" w:rsidRPr="004F30DE" w:rsidRDefault="00F07792" w:rsidP="00636C27">
            <w:pPr>
              <w:spacing w:before="20" w:after="20"/>
              <w:jc w:val="center"/>
              <w:rPr>
                <w:rFonts w:ascii="Arial Narrow" w:hAnsi="Arial Narrow"/>
                <w:snapToGrid w:val="0"/>
                <w:color w:val="000000"/>
              </w:rPr>
            </w:pPr>
          </w:p>
        </w:tc>
        <w:tc>
          <w:tcPr>
            <w:tcW w:w="2748" w:type="dxa"/>
            <w:gridSpan w:val="6"/>
            <w:tcBorders>
              <w:top w:val="single" w:sz="8" w:space="0" w:color="auto"/>
              <w:left w:val="single" w:sz="8" w:space="0" w:color="auto"/>
              <w:bottom w:val="single" w:sz="8" w:space="0" w:color="auto"/>
              <w:right w:val="single" w:sz="18" w:space="0" w:color="auto"/>
            </w:tcBorders>
            <w:shd w:val="solid" w:color="FFFFFF" w:fill="auto"/>
            <w:vAlign w:val="center"/>
          </w:tcPr>
          <w:p w14:paraId="0B2074A0" w14:textId="77777777" w:rsidR="00F07792" w:rsidRPr="004F30DE" w:rsidRDefault="00F07792" w:rsidP="00636C27">
            <w:pPr>
              <w:spacing w:before="20" w:after="20"/>
              <w:jc w:val="center"/>
              <w:rPr>
                <w:rFonts w:ascii="Arial Narrow" w:hAnsi="Arial Narrow"/>
                <w:snapToGrid w:val="0"/>
                <w:color w:val="000000"/>
              </w:rPr>
            </w:pPr>
          </w:p>
        </w:tc>
      </w:tr>
      <w:tr w:rsidR="00F07792" w:rsidRPr="004F30DE" w14:paraId="16363650" w14:textId="77777777" w:rsidTr="002E1ED5">
        <w:trPr>
          <w:trHeight w:val="157"/>
        </w:trPr>
        <w:tc>
          <w:tcPr>
            <w:tcW w:w="1563" w:type="dxa"/>
            <w:gridSpan w:val="2"/>
            <w:tcBorders>
              <w:top w:val="single" w:sz="8" w:space="0" w:color="auto"/>
              <w:left w:val="single" w:sz="18" w:space="0" w:color="auto"/>
              <w:bottom w:val="single" w:sz="18" w:space="0" w:color="auto"/>
              <w:right w:val="single" w:sz="8" w:space="0" w:color="auto"/>
            </w:tcBorders>
            <w:shd w:val="solid" w:color="FFFFFF" w:fill="auto"/>
            <w:vAlign w:val="center"/>
          </w:tcPr>
          <w:p w14:paraId="2577E750" w14:textId="77777777" w:rsidR="00F07792" w:rsidRPr="004F30DE" w:rsidRDefault="00F07792" w:rsidP="00636C27">
            <w:pPr>
              <w:spacing w:before="20" w:after="20"/>
              <w:jc w:val="center"/>
              <w:rPr>
                <w:rFonts w:ascii="Arial Narrow" w:hAnsi="Arial Narrow"/>
                <w:snapToGrid w:val="0"/>
                <w:color w:val="000000"/>
                <w:sz w:val="16"/>
              </w:rPr>
            </w:pPr>
          </w:p>
        </w:tc>
        <w:tc>
          <w:tcPr>
            <w:tcW w:w="1338" w:type="dxa"/>
            <w:gridSpan w:val="3"/>
            <w:tcBorders>
              <w:top w:val="single" w:sz="8" w:space="0" w:color="auto"/>
              <w:left w:val="single" w:sz="8" w:space="0" w:color="auto"/>
              <w:bottom w:val="single" w:sz="18" w:space="0" w:color="auto"/>
              <w:right w:val="single" w:sz="8" w:space="0" w:color="auto"/>
            </w:tcBorders>
            <w:shd w:val="solid" w:color="FFFFFF" w:fill="auto"/>
            <w:vAlign w:val="center"/>
          </w:tcPr>
          <w:p w14:paraId="03F1A270" w14:textId="77777777" w:rsidR="00F07792" w:rsidRPr="004F30DE" w:rsidRDefault="00F07792" w:rsidP="00636C27">
            <w:pPr>
              <w:spacing w:before="20" w:after="20"/>
              <w:jc w:val="center"/>
              <w:rPr>
                <w:rFonts w:ascii="Arial Narrow" w:hAnsi="Arial Narrow"/>
                <w:snapToGrid w:val="0"/>
                <w:color w:val="000000"/>
                <w:sz w:val="16"/>
              </w:rPr>
            </w:pPr>
          </w:p>
        </w:tc>
        <w:tc>
          <w:tcPr>
            <w:tcW w:w="2050" w:type="dxa"/>
            <w:gridSpan w:val="6"/>
            <w:tcBorders>
              <w:top w:val="single" w:sz="8" w:space="0" w:color="auto"/>
              <w:left w:val="single" w:sz="8" w:space="0" w:color="auto"/>
              <w:bottom w:val="single" w:sz="18" w:space="0" w:color="auto"/>
              <w:right w:val="single" w:sz="8" w:space="0" w:color="auto"/>
            </w:tcBorders>
            <w:shd w:val="solid" w:color="FFFFFF" w:fill="auto"/>
            <w:vAlign w:val="center"/>
          </w:tcPr>
          <w:p w14:paraId="67F142E8" w14:textId="77777777" w:rsidR="00F07792" w:rsidRPr="004F30DE" w:rsidRDefault="00F07792" w:rsidP="00636C27">
            <w:pPr>
              <w:spacing w:before="20" w:after="20"/>
              <w:jc w:val="center"/>
              <w:rPr>
                <w:rFonts w:ascii="Arial Narrow" w:hAnsi="Arial Narrow"/>
                <w:snapToGrid w:val="0"/>
                <w:color w:val="000000"/>
              </w:rPr>
            </w:pPr>
          </w:p>
        </w:tc>
        <w:tc>
          <w:tcPr>
            <w:tcW w:w="1866" w:type="dxa"/>
            <w:gridSpan w:val="4"/>
            <w:tcBorders>
              <w:top w:val="single" w:sz="8" w:space="0" w:color="auto"/>
              <w:left w:val="single" w:sz="8" w:space="0" w:color="auto"/>
              <w:bottom w:val="single" w:sz="18" w:space="0" w:color="auto"/>
              <w:right w:val="single" w:sz="8" w:space="0" w:color="auto"/>
            </w:tcBorders>
            <w:shd w:val="solid" w:color="FFFFFF" w:fill="auto"/>
            <w:vAlign w:val="center"/>
          </w:tcPr>
          <w:p w14:paraId="2DA09C2B" w14:textId="77777777" w:rsidR="00F07792" w:rsidRPr="004F30DE" w:rsidRDefault="00F07792" w:rsidP="00636C27">
            <w:pPr>
              <w:spacing w:before="20" w:after="20"/>
              <w:jc w:val="center"/>
              <w:rPr>
                <w:rFonts w:ascii="Arial Narrow" w:hAnsi="Arial Narrow"/>
                <w:snapToGrid w:val="0"/>
                <w:color w:val="000000"/>
              </w:rPr>
            </w:pPr>
          </w:p>
        </w:tc>
        <w:tc>
          <w:tcPr>
            <w:tcW w:w="2748" w:type="dxa"/>
            <w:gridSpan w:val="6"/>
            <w:tcBorders>
              <w:top w:val="single" w:sz="8" w:space="0" w:color="auto"/>
              <w:left w:val="single" w:sz="8" w:space="0" w:color="auto"/>
              <w:bottom w:val="single" w:sz="18" w:space="0" w:color="auto"/>
              <w:right w:val="single" w:sz="18" w:space="0" w:color="auto"/>
            </w:tcBorders>
            <w:shd w:val="solid" w:color="FFFFFF" w:fill="auto"/>
            <w:vAlign w:val="center"/>
          </w:tcPr>
          <w:p w14:paraId="0593E7F4" w14:textId="77777777" w:rsidR="00F07792" w:rsidRPr="004F30DE" w:rsidRDefault="00F07792" w:rsidP="00636C27">
            <w:pPr>
              <w:spacing w:before="20" w:after="20"/>
              <w:jc w:val="center"/>
              <w:rPr>
                <w:rFonts w:ascii="Arial Narrow" w:hAnsi="Arial Narrow"/>
                <w:snapToGrid w:val="0"/>
                <w:color w:val="000000"/>
              </w:rPr>
            </w:pPr>
          </w:p>
        </w:tc>
      </w:tr>
      <w:tr w:rsidR="00F07792" w:rsidRPr="004F30DE" w14:paraId="67C41100" w14:textId="77777777" w:rsidTr="002E1ED5">
        <w:trPr>
          <w:trHeight w:val="157"/>
        </w:trPr>
        <w:tc>
          <w:tcPr>
            <w:tcW w:w="1563" w:type="dxa"/>
            <w:gridSpan w:val="2"/>
            <w:tcBorders>
              <w:top w:val="single" w:sz="18" w:space="0" w:color="auto"/>
              <w:left w:val="single" w:sz="18" w:space="0" w:color="auto"/>
              <w:bottom w:val="single" w:sz="18" w:space="0" w:color="auto"/>
              <w:right w:val="single" w:sz="8" w:space="0" w:color="auto"/>
            </w:tcBorders>
            <w:shd w:val="solid" w:color="C0C0C0" w:fill="C0C0C0"/>
            <w:vAlign w:val="center"/>
          </w:tcPr>
          <w:p w14:paraId="38CE5728" w14:textId="77777777" w:rsidR="00F07792" w:rsidRPr="004F30DE" w:rsidRDefault="00F07792" w:rsidP="00636C27">
            <w:pPr>
              <w:spacing w:before="40" w:after="40"/>
              <w:jc w:val="center"/>
              <w:rPr>
                <w:rFonts w:ascii="Arial Narrow" w:hAnsi="Arial Narrow"/>
                <w:b/>
                <w:snapToGrid w:val="0"/>
                <w:color w:val="000000"/>
                <w:sz w:val="16"/>
              </w:rPr>
            </w:pPr>
            <w:r w:rsidRPr="004F30DE">
              <w:rPr>
                <w:rFonts w:ascii="Arial Narrow" w:hAnsi="Arial Narrow"/>
                <w:b/>
                <w:snapToGrid w:val="0"/>
                <w:color w:val="000000"/>
                <w:sz w:val="16"/>
              </w:rPr>
              <w:t>TOTAL</w:t>
            </w:r>
          </w:p>
        </w:tc>
        <w:tc>
          <w:tcPr>
            <w:tcW w:w="1338" w:type="dxa"/>
            <w:gridSpan w:val="3"/>
            <w:tcBorders>
              <w:top w:val="single" w:sz="18" w:space="0" w:color="auto"/>
              <w:left w:val="single" w:sz="8" w:space="0" w:color="auto"/>
              <w:bottom w:val="single" w:sz="18" w:space="0" w:color="auto"/>
              <w:right w:val="single" w:sz="8" w:space="0" w:color="auto"/>
            </w:tcBorders>
            <w:shd w:val="solid" w:color="C0C0C0" w:fill="C0C0C0"/>
            <w:vAlign w:val="center"/>
          </w:tcPr>
          <w:p w14:paraId="5EF266EE" w14:textId="77777777" w:rsidR="00F07792" w:rsidRPr="004F30DE" w:rsidRDefault="00F07792" w:rsidP="00636C27">
            <w:pPr>
              <w:spacing w:before="40" w:after="40"/>
              <w:jc w:val="center"/>
              <w:rPr>
                <w:rFonts w:ascii="Arial Narrow" w:hAnsi="Arial Narrow"/>
                <w:snapToGrid w:val="0"/>
                <w:color w:val="000000"/>
              </w:rPr>
            </w:pPr>
          </w:p>
        </w:tc>
        <w:tc>
          <w:tcPr>
            <w:tcW w:w="2050" w:type="dxa"/>
            <w:gridSpan w:val="6"/>
            <w:tcBorders>
              <w:top w:val="single" w:sz="18" w:space="0" w:color="auto"/>
              <w:left w:val="single" w:sz="8" w:space="0" w:color="auto"/>
              <w:bottom w:val="single" w:sz="18" w:space="0" w:color="auto"/>
              <w:right w:val="single" w:sz="8" w:space="0" w:color="auto"/>
            </w:tcBorders>
            <w:shd w:val="solid" w:color="C0C0C0" w:fill="auto"/>
            <w:vAlign w:val="center"/>
          </w:tcPr>
          <w:p w14:paraId="1463AAA8" w14:textId="77777777" w:rsidR="00F07792" w:rsidRPr="004F30DE" w:rsidRDefault="00F07792" w:rsidP="00636C27">
            <w:pPr>
              <w:spacing w:before="40" w:after="40"/>
              <w:jc w:val="center"/>
              <w:rPr>
                <w:rFonts w:ascii="Arial Narrow" w:hAnsi="Arial Narrow"/>
                <w:b/>
                <w:snapToGrid w:val="0"/>
                <w:color w:val="000000"/>
              </w:rPr>
            </w:pPr>
            <w:r w:rsidRPr="004F30DE">
              <w:rPr>
                <w:rFonts w:ascii="Arial Narrow" w:hAnsi="Arial Narrow"/>
                <w:b/>
                <w:snapToGrid w:val="0"/>
                <w:color w:val="000000"/>
                <w:sz w:val="16"/>
              </w:rPr>
              <w:t>0.00</w:t>
            </w:r>
          </w:p>
        </w:tc>
        <w:tc>
          <w:tcPr>
            <w:tcW w:w="1866" w:type="dxa"/>
            <w:gridSpan w:val="4"/>
            <w:tcBorders>
              <w:top w:val="single" w:sz="18" w:space="0" w:color="auto"/>
              <w:left w:val="single" w:sz="8" w:space="0" w:color="auto"/>
              <w:bottom w:val="single" w:sz="18" w:space="0" w:color="auto"/>
              <w:right w:val="single" w:sz="8" w:space="0" w:color="auto"/>
            </w:tcBorders>
            <w:shd w:val="solid" w:color="C0C0C0" w:fill="auto"/>
            <w:vAlign w:val="center"/>
          </w:tcPr>
          <w:p w14:paraId="4E969B9D" w14:textId="77777777" w:rsidR="00F07792" w:rsidRPr="004F30DE" w:rsidRDefault="00F07792" w:rsidP="00636C27">
            <w:pPr>
              <w:spacing w:before="40" w:after="40"/>
              <w:jc w:val="center"/>
              <w:rPr>
                <w:rFonts w:ascii="Arial Narrow" w:hAnsi="Arial Narrow"/>
                <w:b/>
                <w:snapToGrid w:val="0"/>
                <w:color w:val="000000"/>
              </w:rPr>
            </w:pPr>
            <w:r w:rsidRPr="004F30DE">
              <w:rPr>
                <w:rFonts w:ascii="Arial Narrow" w:hAnsi="Arial Narrow"/>
                <w:b/>
                <w:snapToGrid w:val="0"/>
                <w:color w:val="000000"/>
                <w:sz w:val="16"/>
              </w:rPr>
              <w:t>0.00</w:t>
            </w:r>
          </w:p>
        </w:tc>
        <w:tc>
          <w:tcPr>
            <w:tcW w:w="2748" w:type="dxa"/>
            <w:gridSpan w:val="6"/>
            <w:tcBorders>
              <w:top w:val="single" w:sz="18" w:space="0" w:color="auto"/>
              <w:left w:val="single" w:sz="8" w:space="0" w:color="auto"/>
              <w:bottom w:val="single" w:sz="18" w:space="0" w:color="auto"/>
              <w:right w:val="single" w:sz="18" w:space="0" w:color="auto"/>
            </w:tcBorders>
            <w:shd w:val="solid" w:color="C0C0C0" w:fill="auto"/>
            <w:vAlign w:val="center"/>
          </w:tcPr>
          <w:p w14:paraId="02DCB2CD" w14:textId="77777777" w:rsidR="00F07792" w:rsidRPr="004F30DE" w:rsidRDefault="00F07792" w:rsidP="00636C27">
            <w:pPr>
              <w:spacing w:before="40" w:after="40"/>
              <w:jc w:val="center"/>
              <w:rPr>
                <w:rFonts w:ascii="Arial Narrow" w:hAnsi="Arial Narrow"/>
                <w:snapToGrid w:val="0"/>
                <w:color w:val="000000"/>
              </w:rPr>
            </w:pPr>
          </w:p>
        </w:tc>
      </w:tr>
      <w:tr w:rsidR="00F07792" w14:paraId="4423F9E3" w14:textId="77777777" w:rsidTr="00636C27">
        <w:trPr>
          <w:trHeight w:val="120"/>
        </w:trPr>
        <w:tc>
          <w:tcPr>
            <w:tcW w:w="9565" w:type="dxa"/>
            <w:gridSpan w:val="21"/>
            <w:tcBorders>
              <w:top w:val="single" w:sz="18" w:space="0" w:color="auto"/>
              <w:left w:val="single" w:sz="18" w:space="0" w:color="auto"/>
              <w:right w:val="single" w:sz="18" w:space="0" w:color="auto"/>
            </w:tcBorders>
            <w:shd w:val="solid" w:color="FFFFFF" w:fill="auto"/>
            <w:vAlign w:val="center"/>
          </w:tcPr>
          <w:p w14:paraId="67CD257C" w14:textId="77777777" w:rsidR="00F07792" w:rsidRDefault="00F07792" w:rsidP="00636C27">
            <w:pPr>
              <w:spacing w:beforeLines="20" w:before="48" w:afterLines="20" w:after="48"/>
              <w:rPr>
                <w:rFonts w:ascii="Arial Narrow" w:hAnsi="Arial Narrow"/>
                <w:b/>
                <w:snapToGrid w:val="0"/>
                <w:color w:val="000000"/>
              </w:rPr>
            </w:pPr>
            <w:r w:rsidRPr="004F30DE">
              <w:rPr>
                <w:rFonts w:ascii="Arial Narrow" w:hAnsi="Arial Narrow"/>
                <w:b/>
                <w:snapToGrid w:val="0"/>
                <w:color w:val="000000"/>
                <w:sz w:val="16"/>
              </w:rPr>
              <w:t xml:space="preserve">Exclusions During the </w:t>
            </w:r>
            <w:r>
              <w:rPr>
                <w:rFonts w:ascii="Arial Narrow" w:hAnsi="Arial Narrow"/>
                <w:b/>
                <w:snapToGrid w:val="0"/>
                <w:color w:val="000000"/>
                <w:sz w:val="16"/>
              </w:rPr>
              <w:t>voltage reduction (actual or t</w:t>
            </w:r>
            <w:r w:rsidRPr="004F30DE">
              <w:rPr>
                <w:rFonts w:ascii="Arial Narrow" w:hAnsi="Arial Narrow"/>
                <w:b/>
                <w:snapToGrid w:val="0"/>
                <w:color w:val="000000"/>
                <w:sz w:val="16"/>
              </w:rPr>
              <w:t>est</w:t>
            </w:r>
            <w:r>
              <w:rPr>
                <w:rFonts w:ascii="Arial Narrow" w:hAnsi="Arial Narrow"/>
                <w:b/>
                <w:snapToGrid w:val="0"/>
                <w:color w:val="000000"/>
                <w:sz w:val="16"/>
              </w:rPr>
              <w:t>)</w:t>
            </w:r>
            <w:r w:rsidRPr="004F30DE">
              <w:rPr>
                <w:rFonts w:ascii="Arial Narrow" w:hAnsi="Arial Narrow"/>
                <w:b/>
                <w:snapToGrid w:val="0"/>
                <w:color w:val="000000"/>
                <w:sz w:val="16"/>
              </w:rPr>
              <w:t>:</w:t>
            </w:r>
          </w:p>
        </w:tc>
      </w:tr>
      <w:tr w:rsidR="00F07792" w14:paraId="034BCB04" w14:textId="77777777" w:rsidTr="00636C27">
        <w:trPr>
          <w:trHeight w:val="145"/>
        </w:trPr>
        <w:tc>
          <w:tcPr>
            <w:tcW w:w="1393" w:type="dxa"/>
            <w:vMerge w:val="restart"/>
            <w:tcBorders>
              <w:top w:val="single" w:sz="8" w:space="0" w:color="auto"/>
              <w:left w:val="single" w:sz="18" w:space="0" w:color="auto"/>
              <w:right w:val="single" w:sz="8" w:space="0" w:color="auto"/>
            </w:tcBorders>
            <w:shd w:val="solid" w:color="FFFFFF" w:fill="auto"/>
            <w:vAlign w:val="center"/>
          </w:tcPr>
          <w:p w14:paraId="33364C43" w14:textId="77777777" w:rsidR="00F07792" w:rsidRDefault="00F07792" w:rsidP="00636C27">
            <w:pPr>
              <w:spacing w:beforeLines="20" w:before="48" w:afterLines="20" w:after="48"/>
              <w:jc w:val="center"/>
              <w:rPr>
                <w:rFonts w:ascii="Arial Narrow" w:hAnsi="Arial Narrow"/>
                <w:snapToGrid w:val="0"/>
                <w:color w:val="000000"/>
                <w:sz w:val="16"/>
              </w:rPr>
            </w:pPr>
            <w:r w:rsidRPr="004F30DE">
              <w:rPr>
                <w:rFonts w:ascii="Arial Narrow" w:hAnsi="Arial Narrow"/>
                <w:snapToGrid w:val="0"/>
                <w:color w:val="000000"/>
                <w:sz w:val="16"/>
              </w:rPr>
              <w:t>Customer Name</w:t>
            </w:r>
          </w:p>
        </w:tc>
        <w:tc>
          <w:tcPr>
            <w:tcW w:w="1363" w:type="dxa"/>
            <w:gridSpan w:val="3"/>
            <w:vMerge w:val="restart"/>
            <w:tcBorders>
              <w:top w:val="single" w:sz="8" w:space="0" w:color="auto"/>
              <w:left w:val="single" w:sz="8" w:space="0" w:color="auto"/>
              <w:right w:val="single" w:sz="8" w:space="0" w:color="auto"/>
            </w:tcBorders>
            <w:shd w:val="solid" w:color="FFFFFF" w:fill="auto"/>
            <w:vAlign w:val="center"/>
          </w:tcPr>
          <w:p w14:paraId="4518752A" w14:textId="77777777" w:rsidR="00F07792" w:rsidRDefault="00F07792" w:rsidP="00636C27">
            <w:pPr>
              <w:spacing w:beforeLines="20" w:before="48" w:afterLines="20" w:after="48"/>
              <w:jc w:val="center"/>
              <w:rPr>
                <w:rFonts w:ascii="Arial Narrow" w:hAnsi="Arial Narrow"/>
                <w:snapToGrid w:val="0"/>
                <w:color w:val="000000"/>
                <w:sz w:val="16"/>
              </w:rPr>
            </w:pPr>
            <w:r w:rsidRPr="004F30DE">
              <w:rPr>
                <w:rFonts w:ascii="Arial Narrow" w:hAnsi="Arial Narrow"/>
                <w:snapToGrid w:val="0"/>
                <w:color w:val="000000"/>
                <w:sz w:val="16"/>
              </w:rPr>
              <w:t>Station Name</w:t>
            </w:r>
          </w:p>
        </w:tc>
        <w:tc>
          <w:tcPr>
            <w:tcW w:w="2195" w:type="dxa"/>
            <w:gridSpan w:val="7"/>
            <w:tcBorders>
              <w:top w:val="single" w:sz="8" w:space="0" w:color="auto"/>
              <w:left w:val="single" w:sz="8" w:space="0" w:color="auto"/>
              <w:right w:val="single" w:sz="8" w:space="0" w:color="auto"/>
            </w:tcBorders>
            <w:vAlign w:val="center"/>
          </w:tcPr>
          <w:p w14:paraId="5653A965" w14:textId="77777777" w:rsidR="00F07792" w:rsidRDefault="00F07792" w:rsidP="00636C27">
            <w:pPr>
              <w:spacing w:beforeLines="20" w:before="48" w:afterLines="20" w:after="48"/>
              <w:jc w:val="center"/>
              <w:rPr>
                <w:rFonts w:ascii="Arial Narrow" w:hAnsi="Arial Narrow"/>
                <w:snapToGrid w:val="0"/>
                <w:color w:val="000000"/>
              </w:rPr>
            </w:pPr>
            <w:r w:rsidRPr="004F30DE">
              <w:rPr>
                <w:rFonts w:ascii="Arial Narrow" w:hAnsi="Arial Narrow"/>
                <w:snapToGrid w:val="0"/>
                <w:color w:val="000000"/>
                <w:sz w:val="16"/>
              </w:rPr>
              <w:t>3% Test</w:t>
            </w:r>
          </w:p>
        </w:tc>
        <w:tc>
          <w:tcPr>
            <w:tcW w:w="2170" w:type="dxa"/>
            <w:gridSpan w:val="6"/>
            <w:tcBorders>
              <w:top w:val="single" w:sz="8" w:space="0" w:color="auto"/>
              <w:left w:val="single" w:sz="8" w:space="0" w:color="auto"/>
              <w:right w:val="single" w:sz="8" w:space="0" w:color="auto"/>
            </w:tcBorders>
            <w:vAlign w:val="center"/>
          </w:tcPr>
          <w:p w14:paraId="62965910" w14:textId="77777777" w:rsidR="00F07792" w:rsidRDefault="00F07792" w:rsidP="00636C27">
            <w:pPr>
              <w:spacing w:beforeLines="20" w:before="48" w:afterLines="20" w:after="48"/>
              <w:jc w:val="center"/>
              <w:rPr>
                <w:rFonts w:ascii="Arial Narrow" w:hAnsi="Arial Narrow"/>
                <w:snapToGrid w:val="0"/>
                <w:color w:val="000000"/>
                <w:sz w:val="16"/>
              </w:rPr>
            </w:pPr>
            <w:r w:rsidRPr="004F30DE">
              <w:rPr>
                <w:rFonts w:ascii="Arial Narrow" w:hAnsi="Arial Narrow"/>
                <w:snapToGrid w:val="0"/>
                <w:color w:val="000000"/>
                <w:sz w:val="16"/>
              </w:rPr>
              <w:t>5% Test</w:t>
            </w:r>
          </w:p>
        </w:tc>
        <w:tc>
          <w:tcPr>
            <w:tcW w:w="2444" w:type="dxa"/>
            <w:gridSpan w:val="4"/>
            <w:vMerge w:val="restart"/>
            <w:tcBorders>
              <w:top w:val="single" w:sz="8" w:space="0" w:color="auto"/>
              <w:left w:val="single" w:sz="8" w:space="0" w:color="auto"/>
              <w:bottom w:val="single" w:sz="18" w:space="0" w:color="auto"/>
              <w:right w:val="single" w:sz="18" w:space="0" w:color="auto"/>
            </w:tcBorders>
            <w:vAlign w:val="center"/>
          </w:tcPr>
          <w:p w14:paraId="3CE39EB1" w14:textId="77777777" w:rsidR="00F07792" w:rsidRDefault="00F07792" w:rsidP="00636C27">
            <w:pPr>
              <w:spacing w:beforeLines="20" w:before="48" w:afterLines="20" w:after="48"/>
              <w:jc w:val="center"/>
              <w:rPr>
                <w:rFonts w:ascii="Arial Narrow" w:hAnsi="Arial Narrow"/>
                <w:snapToGrid w:val="0"/>
                <w:color w:val="000000"/>
              </w:rPr>
            </w:pPr>
            <w:r w:rsidRPr="004F30DE">
              <w:rPr>
                <w:rFonts w:ascii="Arial Narrow" w:hAnsi="Arial Narrow"/>
                <w:snapToGrid w:val="0"/>
                <w:color w:val="000000"/>
                <w:sz w:val="16"/>
              </w:rPr>
              <w:t>Reason for Exclusion</w:t>
            </w:r>
          </w:p>
        </w:tc>
      </w:tr>
      <w:tr w:rsidR="00F07792" w14:paraId="2D7D4093" w14:textId="77777777" w:rsidTr="002E1ED5">
        <w:trPr>
          <w:trHeight w:val="441"/>
        </w:trPr>
        <w:tc>
          <w:tcPr>
            <w:tcW w:w="1393" w:type="dxa"/>
            <w:vMerge/>
            <w:tcBorders>
              <w:left w:val="single" w:sz="18" w:space="0" w:color="auto"/>
              <w:bottom w:val="single" w:sz="18" w:space="0" w:color="auto"/>
              <w:right w:val="single" w:sz="8" w:space="0" w:color="auto"/>
            </w:tcBorders>
            <w:shd w:val="solid" w:color="FFFFFF" w:fill="auto"/>
            <w:vAlign w:val="center"/>
          </w:tcPr>
          <w:p w14:paraId="0DB7FC59" w14:textId="77777777" w:rsidR="00F07792" w:rsidRDefault="00F07792" w:rsidP="00636C27">
            <w:pPr>
              <w:spacing w:beforeLines="20" w:before="48" w:afterLines="20" w:after="48"/>
              <w:jc w:val="center"/>
              <w:rPr>
                <w:rFonts w:ascii="Arial Narrow" w:hAnsi="Arial Narrow"/>
                <w:snapToGrid w:val="0"/>
                <w:color w:val="000000"/>
              </w:rPr>
            </w:pPr>
          </w:p>
        </w:tc>
        <w:tc>
          <w:tcPr>
            <w:tcW w:w="1363" w:type="dxa"/>
            <w:gridSpan w:val="3"/>
            <w:vMerge/>
            <w:tcBorders>
              <w:left w:val="single" w:sz="8" w:space="0" w:color="auto"/>
              <w:bottom w:val="single" w:sz="18" w:space="0" w:color="auto"/>
              <w:right w:val="single" w:sz="8" w:space="0" w:color="auto"/>
            </w:tcBorders>
            <w:shd w:val="solid" w:color="FFFFFF" w:fill="auto"/>
            <w:vAlign w:val="center"/>
          </w:tcPr>
          <w:p w14:paraId="66589608" w14:textId="77777777" w:rsidR="00F07792" w:rsidRDefault="00F07792" w:rsidP="00636C27">
            <w:pPr>
              <w:spacing w:beforeLines="20" w:before="48" w:afterLines="20" w:after="48"/>
              <w:jc w:val="center"/>
              <w:rPr>
                <w:rFonts w:ascii="Arial Narrow" w:hAnsi="Arial Narrow"/>
                <w:snapToGrid w:val="0"/>
                <w:color w:val="000000"/>
              </w:rPr>
            </w:pPr>
          </w:p>
        </w:tc>
        <w:tc>
          <w:tcPr>
            <w:tcW w:w="682" w:type="dxa"/>
            <w:gridSpan w:val="3"/>
            <w:tcBorders>
              <w:left w:val="single" w:sz="8" w:space="0" w:color="auto"/>
              <w:bottom w:val="single" w:sz="18" w:space="0" w:color="auto"/>
              <w:right w:val="single" w:sz="8" w:space="0" w:color="auto"/>
            </w:tcBorders>
            <w:vAlign w:val="center"/>
          </w:tcPr>
          <w:p w14:paraId="6F80AE7C" w14:textId="77777777" w:rsidR="00F07792" w:rsidRDefault="00F07792" w:rsidP="00F07792">
            <w:pPr>
              <w:spacing w:after="0" w:line="240" w:lineRule="auto"/>
              <w:jc w:val="center"/>
              <w:rPr>
                <w:rFonts w:ascii="Arial Narrow" w:hAnsi="Arial Narrow"/>
                <w:snapToGrid w:val="0"/>
                <w:color w:val="000000"/>
                <w:sz w:val="16"/>
              </w:rPr>
            </w:pPr>
            <w:r w:rsidRPr="004F30DE">
              <w:rPr>
                <w:rFonts w:ascii="Arial Narrow" w:hAnsi="Arial Narrow"/>
                <w:snapToGrid w:val="0"/>
                <w:color w:val="000000"/>
                <w:sz w:val="16"/>
              </w:rPr>
              <w:t xml:space="preserve">From                </w:t>
            </w:r>
            <w:proofErr w:type="gramStart"/>
            <w:r w:rsidRPr="004F30DE">
              <w:rPr>
                <w:rFonts w:ascii="Arial Narrow" w:hAnsi="Arial Narrow"/>
                <w:snapToGrid w:val="0"/>
                <w:color w:val="000000"/>
                <w:sz w:val="16"/>
              </w:rPr>
              <w:t xml:space="preserve">   (</w:t>
            </w:r>
            <w:proofErr w:type="spellStart"/>
            <w:proofErr w:type="gramEnd"/>
            <w:r w:rsidRPr="004F30DE">
              <w:rPr>
                <w:rFonts w:ascii="Arial Narrow" w:hAnsi="Arial Narrow"/>
                <w:snapToGrid w:val="0"/>
                <w:color w:val="000000"/>
                <w:sz w:val="16"/>
              </w:rPr>
              <w:t>hh:mm</w:t>
            </w:r>
            <w:proofErr w:type="spellEnd"/>
            <w:r w:rsidRPr="004F30DE">
              <w:rPr>
                <w:rFonts w:ascii="Arial Narrow" w:hAnsi="Arial Narrow"/>
                <w:snapToGrid w:val="0"/>
                <w:color w:val="000000"/>
                <w:sz w:val="16"/>
              </w:rPr>
              <w:t>)</w:t>
            </w:r>
          </w:p>
        </w:tc>
        <w:tc>
          <w:tcPr>
            <w:tcW w:w="682" w:type="dxa"/>
            <w:gridSpan w:val="2"/>
            <w:tcBorders>
              <w:left w:val="single" w:sz="8" w:space="0" w:color="auto"/>
              <w:bottom w:val="single" w:sz="18" w:space="0" w:color="auto"/>
              <w:right w:val="single" w:sz="8" w:space="0" w:color="auto"/>
            </w:tcBorders>
            <w:vAlign w:val="center"/>
          </w:tcPr>
          <w:p w14:paraId="36B2B55F" w14:textId="77777777" w:rsidR="00F07792" w:rsidRDefault="00F07792" w:rsidP="00F07792">
            <w:pPr>
              <w:spacing w:after="0" w:line="240" w:lineRule="auto"/>
              <w:jc w:val="center"/>
              <w:rPr>
                <w:rFonts w:ascii="Arial Narrow" w:hAnsi="Arial Narrow"/>
                <w:snapToGrid w:val="0"/>
                <w:color w:val="000000"/>
                <w:sz w:val="16"/>
              </w:rPr>
            </w:pPr>
            <w:r w:rsidRPr="004F30DE">
              <w:rPr>
                <w:rFonts w:ascii="Arial Narrow" w:hAnsi="Arial Narrow"/>
                <w:snapToGrid w:val="0"/>
                <w:color w:val="000000"/>
                <w:sz w:val="16"/>
              </w:rPr>
              <w:t xml:space="preserve">To                        </w:t>
            </w:r>
            <w:proofErr w:type="gramStart"/>
            <w:r w:rsidRPr="004F30DE">
              <w:rPr>
                <w:rFonts w:ascii="Arial Narrow" w:hAnsi="Arial Narrow"/>
                <w:snapToGrid w:val="0"/>
                <w:color w:val="000000"/>
                <w:sz w:val="16"/>
              </w:rPr>
              <w:t xml:space="preserve">   (</w:t>
            </w:r>
            <w:proofErr w:type="spellStart"/>
            <w:proofErr w:type="gramEnd"/>
            <w:r w:rsidRPr="004F30DE">
              <w:rPr>
                <w:rFonts w:ascii="Arial Narrow" w:hAnsi="Arial Narrow"/>
                <w:snapToGrid w:val="0"/>
                <w:color w:val="000000"/>
                <w:sz w:val="16"/>
              </w:rPr>
              <w:t>hh:mm</w:t>
            </w:r>
            <w:proofErr w:type="spellEnd"/>
            <w:r w:rsidRPr="004F30DE">
              <w:rPr>
                <w:rFonts w:ascii="Arial Narrow" w:hAnsi="Arial Narrow"/>
                <w:snapToGrid w:val="0"/>
                <w:color w:val="000000"/>
                <w:sz w:val="16"/>
              </w:rPr>
              <w:t>)</w:t>
            </w:r>
          </w:p>
        </w:tc>
        <w:tc>
          <w:tcPr>
            <w:tcW w:w="831" w:type="dxa"/>
            <w:gridSpan w:val="2"/>
            <w:tcBorders>
              <w:left w:val="single" w:sz="8" w:space="0" w:color="auto"/>
              <w:bottom w:val="single" w:sz="18" w:space="0" w:color="auto"/>
              <w:right w:val="single" w:sz="8" w:space="0" w:color="auto"/>
            </w:tcBorders>
            <w:shd w:val="solid" w:color="FFFFFF" w:fill="auto"/>
            <w:vAlign w:val="center"/>
          </w:tcPr>
          <w:p w14:paraId="00E4CDC4" w14:textId="77777777" w:rsidR="00F07792" w:rsidRDefault="00F07792" w:rsidP="00F07792">
            <w:pPr>
              <w:spacing w:after="0" w:line="240" w:lineRule="auto"/>
              <w:jc w:val="center"/>
              <w:rPr>
                <w:rFonts w:ascii="Arial Narrow" w:hAnsi="Arial Narrow"/>
                <w:snapToGrid w:val="0"/>
                <w:color w:val="000000"/>
                <w:sz w:val="16"/>
              </w:rPr>
            </w:pPr>
            <w:r w:rsidRPr="004F30DE">
              <w:rPr>
                <w:rFonts w:ascii="Arial Narrow" w:hAnsi="Arial Narrow"/>
                <w:snapToGrid w:val="0"/>
                <w:color w:val="000000"/>
                <w:sz w:val="16"/>
              </w:rPr>
              <w:t xml:space="preserve">Load                   </w:t>
            </w:r>
            <w:proofErr w:type="gramStart"/>
            <w:r w:rsidRPr="004F30DE">
              <w:rPr>
                <w:rFonts w:ascii="Arial Narrow" w:hAnsi="Arial Narrow"/>
                <w:snapToGrid w:val="0"/>
                <w:color w:val="000000"/>
                <w:sz w:val="16"/>
              </w:rPr>
              <w:t xml:space="preserve">   (</w:t>
            </w:r>
            <w:proofErr w:type="gramEnd"/>
            <w:r w:rsidRPr="004F30DE">
              <w:rPr>
                <w:rFonts w:ascii="Arial Narrow" w:hAnsi="Arial Narrow"/>
                <w:snapToGrid w:val="0"/>
                <w:color w:val="000000"/>
                <w:sz w:val="16"/>
              </w:rPr>
              <w:t>MW)</w:t>
            </w:r>
          </w:p>
        </w:tc>
        <w:tc>
          <w:tcPr>
            <w:tcW w:w="696" w:type="dxa"/>
            <w:tcBorders>
              <w:left w:val="single" w:sz="8" w:space="0" w:color="auto"/>
              <w:bottom w:val="single" w:sz="18" w:space="0" w:color="auto"/>
              <w:right w:val="single" w:sz="8" w:space="0" w:color="auto"/>
            </w:tcBorders>
            <w:vAlign w:val="center"/>
          </w:tcPr>
          <w:p w14:paraId="64B679EB" w14:textId="77AE1B29" w:rsidR="00F07792" w:rsidRDefault="00F07792" w:rsidP="002E1ED5">
            <w:pPr>
              <w:spacing w:after="0" w:line="240" w:lineRule="auto"/>
              <w:jc w:val="center"/>
              <w:rPr>
                <w:rFonts w:ascii="Arial Narrow" w:hAnsi="Arial Narrow"/>
                <w:snapToGrid w:val="0"/>
                <w:color w:val="000000"/>
                <w:sz w:val="16"/>
              </w:rPr>
            </w:pPr>
            <w:r w:rsidRPr="004F30DE">
              <w:rPr>
                <w:rFonts w:ascii="Arial Narrow" w:hAnsi="Arial Narrow"/>
                <w:snapToGrid w:val="0"/>
                <w:color w:val="000000"/>
                <w:sz w:val="16"/>
              </w:rPr>
              <w:t xml:space="preserve">From                </w:t>
            </w:r>
            <w:proofErr w:type="gramStart"/>
            <w:r w:rsidRPr="004F30DE">
              <w:rPr>
                <w:rFonts w:ascii="Arial Narrow" w:hAnsi="Arial Narrow"/>
                <w:snapToGrid w:val="0"/>
                <w:color w:val="000000"/>
                <w:sz w:val="16"/>
              </w:rPr>
              <w:t xml:space="preserve">   (</w:t>
            </w:r>
            <w:proofErr w:type="spellStart"/>
            <w:proofErr w:type="gramEnd"/>
            <w:r w:rsidRPr="004F30DE">
              <w:rPr>
                <w:rFonts w:ascii="Arial Narrow" w:hAnsi="Arial Narrow"/>
                <w:snapToGrid w:val="0"/>
                <w:color w:val="000000"/>
                <w:sz w:val="16"/>
              </w:rPr>
              <w:t>hh:mm</w:t>
            </w:r>
            <w:proofErr w:type="spellEnd"/>
          </w:p>
        </w:tc>
        <w:tc>
          <w:tcPr>
            <w:tcW w:w="630" w:type="dxa"/>
            <w:gridSpan w:val="2"/>
            <w:tcBorders>
              <w:left w:val="single" w:sz="8" w:space="0" w:color="auto"/>
              <w:bottom w:val="single" w:sz="18" w:space="0" w:color="auto"/>
              <w:right w:val="single" w:sz="8" w:space="0" w:color="auto"/>
            </w:tcBorders>
            <w:vAlign w:val="center"/>
          </w:tcPr>
          <w:p w14:paraId="47702289" w14:textId="77777777" w:rsidR="00F07792" w:rsidRDefault="00F07792" w:rsidP="00F07792">
            <w:pPr>
              <w:spacing w:after="0" w:line="240" w:lineRule="auto"/>
              <w:jc w:val="center"/>
              <w:rPr>
                <w:rFonts w:ascii="Arial Narrow" w:hAnsi="Arial Narrow"/>
                <w:snapToGrid w:val="0"/>
                <w:color w:val="000000"/>
                <w:sz w:val="16"/>
              </w:rPr>
            </w:pPr>
            <w:r w:rsidRPr="004F30DE">
              <w:rPr>
                <w:rFonts w:ascii="Arial Narrow" w:hAnsi="Arial Narrow"/>
                <w:snapToGrid w:val="0"/>
                <w:color w:val="000000"/>
                <w:sz w:val="16"/>
              </w:rPr>
              <w:t xml:space="preserve">To                        </w:t>
            </w:r>
            <w:proofErr w:type="gramStart"/>
            <w:r w:rsidRPr="004F30DE">
              <w:rPr>
                <w:rFonts w:ascii="Arial Narrow" w:hAnsi="Arial Narrow"/>
                <w:snapToGrid w:val="0"/>
                <w:color w:val="000000"/>
                <w:sz w:val="16"/>
              </w:rPr>
              <w:t xml:space="preserve">   (</w:t>
            </w:r>
            <w:proofErr w:type="spellStart"/>
            <w:proofErr w:type="gramEnd"/>
            <w:r w:rsidRPr="004F30DE">
              <w:rPr>
                <w:rFonts w:ascii="Arial Narrow" w:hAnsi="Arial Narrow"/>
                <w:snapToGrid w:val="0"/>
                <w:color w:val="000000"/>
                <w:sz w:val="16"/>
              </w:rPr>
              <w:t>hh:mm</w:t>
            </w:r>
            <w:proofErr w:type="spellEnd"/>
            <w:r w:rsidRPr="004F30DE">
              <w:rPr>
                <w:rFonts w:ascii="Arial Narrow" w:hAnsi="Arial Narrow"/>
                <w:snapToGrid w:val="0"/>
                <w:color w:val="000000"/>
                <w:sz w:val="16"/>
              </w:rPr>
              <w:t>)</w:t>
            </w:r>
          </w:p>
        </w:tc>
        <w:tc>
          <w:tcPr>
            <w:tcW w:w="844" w:type="dxa"/>
            <w:gridSpan w:val="3"/>
            <w:tcBorders>
              <w:left w:val="single" w:sz="8" w:space="0" w:color="auto"/>
              <w:bottom w:val="single" w:sz="18" w:space="0" w:color="auto"/>
              <w:right w:val="single" w:sz="8" w:space="0" w:color="auto"/>
            </w:tcBorders>
            <w:shd w:val="solid" w:color="FFFFFF" w:fill="auto"/>
            <w:vAlign w:val="center"/>
          </w:tcPr>
          <w:p w14:paraId="33E9B1DE" w14:textId="77777777" w:rsidR="00F07792" w:rsidRDefault="00F07792" w:rsidP="00F07792">
            <w:pPr>
              <w:spacing w:after="0" w:line="240" w:lineRule="auto"/>
              <w:jc w:val="center"/>
              <w:rPr>
                <w:rFonts w:ascii="Arial Narrow" w:hAnsi="Arial Narrow"/>
                <w:snapToGrid w:val="0"/>
                <w:color w:val="000000"/>
                <w:sz w:val="16"/>
              </w:rPr>
            </w:pPr>
            <w:r w:rsidRPr="004F30DE">
              <w:rPr>
                <w:rFonts w:ascii="Arial Narrow" w:hAnsi="Arial Narrow"/>
                <w:snapToGrid w:val="0"/>
                <w:color w:val="000000"/>
                <w:sz w:val="16"/>
              </w:rPr>
              <w:t xml:space="preserve">Load                   </w:t>
            </w:r>
            <w:proofErr w:type="gramStart"/>
            <w:r w:rsidRPr="004F30DE">
              <w:rPr>
                <w:rFonts w:ascii="Arial Narrow" w:hAnsi="Arial Narrow"/>
                <w:snapToGrid w:val="0"/>
                <w:color w:val="000000"/>
                <w:sz w:val="16"/>
              </w:rPr>
              <w:t xml:space="preserve">   (</w:t>
            </w:r>
            <w:proofErr w:type="gramEnd"/>
            <w:r w:rsidRPr="004F30DE">
              <w:rPr>
                <w:rFonts w:ascii="Arial Narrow" w:hAnsi="Arial Narrow"/>
                <w:snapToGrid w:val="0"/>
                <w:color w:val="000000"/>
                <w:sz w:val="16"/>
              </w:rPr>
              <w:t>MW)</w:t>
            </w:r>
          </w:p>
        </w:tc>
        <w:tc>
          <w:tcPr>
            <w:tcW w:w="2444" w:type="dxa"/>
            <w:gridSpan w:val="4"/>
            <w:vMerge/>
            <w:tcBorders>
              <w:left w:val="single" w:sz="8" w:space="0" w:color="auto"/>
              <w:bottom w:val="single" w:sz="18" w:space="0" w:color="auto"/>
              <w:right w:val="single" w:sz="18" w:space="0" w:color="auto"/>
            </w:tcBorders>
            <w:shd w:val="solid" w:color="FFFFFF" w:fill="auto"/>
            <w:vAlign w:val="center"/>
          </w:tcPr>
          <w:p w14:paraId="27597228" w14:textId="77777777" w:rsidR="00F07792" w:rsidRDefault="00F07792" w:rsidP="00636C27">
            <w:pPr>
              <w:spacing w:beforeLines="20" w:before="48" w:afterLines="20" w:after="48"/>
              <w:jc w:val="center"/>
              <w:rPr>
                <w:rFonts w:ascii="Arial Narrow" w:hAnsi="Arial Narrow"/>
                <w:snapToGrid w:val="0"/>
                <w:color w:val="000000"/>
              </w:rPr>
            </w:pPr>
          </w:p>
        </w:tc>
      </w:tr>
      <w:tr w:rsidR="00F07792" w14:paraId="5EA272EE" w14:textId="77777777" w:rsidTr="002E1ED5">
        <w:trPr>
          <w:trHeight w:val="150"/>
        </w:trPr>
        <w:tc>
          <w:tcPr>
            <w:tcW w:w="1393" w:type="dxa"/>
            <w:tcBorders>
              <w:top w:val="single" w:sz="18" w:space="0" w:color="auto"/>
              <w:left w:val="single" w:sz="18" w:space="0" w:color="auto"/>
              <w:bottom w:val="single" w:sz="8" w:space="0" w:color="auto"/>
              <w:right w:val="single" w:sz="8" w:space="0" w:color="auto"/>
            </w:tcBorders>
            <w:shd w:val="solid" w:color="FFFFFF" w:fill="auto"/>
            <w:vAlign w:val="center"/>
          </w:tcPr>
          <w:p w14:paraId="39230B4A" w14:textId="77777777" w:rsidR="00F07792" w:rsidRDefault="00F07792" w:rsidP="00636C27">
            <w:pPr>
              <w:spacing w:before="20" w:after="20"/>
              <w:jc w:val="center"/>
              <w:rPr>
                <w:rFonts w:ascii="Arial Narrow" w:hAnsi="Arial Narrow"/>
                <w:snapToGrid w:val="0"/>
                <w:color w:val="000000"/>
                <w:sz w:val="16"/>
              </w:rPr>
            </w:pPr>
          </w:p>
        </w:tc>
        <w:tc>
          <w:tcPr>
            <w:tcW w:w="1363" w:type="dxa"/>
            <w:gridSpan w:val="3"/>
            <w:tcBorders>
              <w:top w:val="single" w:sz="18" w:space="0" w:color="auto"/>
              <w:left w:val="single" w:sz="8" w:space="0" w:color="auto"/>
              <w:bottom w:val="single" w:sz="8" w:space="0" w:color="auto"/>
              <w:right w:val="single" w:sz="8" w:space="0" w:color="auto"/>
            </w:tcBorders>
            <w:shd w:val="solid" w:color="FFFFFF" w:fill="auto"/>
            <w:vAlign w:val="center"/>
          </w:tcPr>
          <w:p w14:paraId="1074DF17" w14:textId="77777777" w:rsidR="00F07792" w:rsidRDefault="00F07792" w:rsidP="00636C27">
            <w:pPr>
              <w:spacing w:before="20" w:after="20"/>
              <w:jc w:val="center"/>
              <w:rPr>
                <w:rFonts w:ascii="Arial Narrow" w:hAnsi="Arial Narrow"/>
                <w:snapToGrid w:val="0"/>
                <w:color w:val="000000"/>
                <w:sz w:val="16"/>
              </w:rPr>
            </w:pPr>
          </w:p>
        </w:tc>
        <w:tc>
          <w:tcPr>
            <w:tcW w:w="682" w:type="dxa"/>
            <w:gridSpan w:val="3"/>
            <w:tcBorders>
              <w:top w:val="single" w:sz="18" w:space="0" w:color="auto"/>
              <w:left w:val="single" w:sz="8" w:space="0" w:color="auto"/>
              <w:bottom w:val="single" w:sz="8" w:space="0" w:color="auto"/>
              <w:right w:val="single" w:sz="8" w:space="0" w:color="auto"/>
            </w:tcBorders>
            <w:shd w:val="solid" w:color="FFFFFF" w:fill="auto"/>
            <w:vAlign w:val="center"/>
          </w:tcPr>
          <w:p w14:paraId="6E9F3A96" w14:textId="77777777" w:rsidR="00F07792" w:rsidRDefault="00F07792" w:rsidP="00636C27">
            <w:pPr>
              <w:spacing w:before="20" w:after="20"/>
              <w:jc w:val="center"/>
              <w:rPr>
                <w:rFonts w:ascii="Arial Narrow" w:hAnsi="Arial Narrow"/>
                <w:snapToGrid w:val="0"/>
                <w:color w:val="000000"/>
                <w:sz w:val="16"/>
              </w:rPr>
            </w:pPr>
          </w:p>
        </w:tc>
        <w:tc>
          <w:tcPr>
            <w:tcW w:w="682" w:type="dxa"/>
            <w:gridSpan w:val="2"/>
            <w:tcBorders>
              <w:top w:val="single" w:sz="18" w:space="0" w:color="auto"/>
              <w:left w:val="single" w:sz="8" w:space="0" w:color="auto"/>
              <w:bottom w:val="single" w:sz="8" w:space="0" w:color="auto"/>
              <w:right w:val="single" w:sz="8" w:space="0" w:color="auto"/>
            </w:tcBorders>
            <w:shd w:val="solid" w:color="FFFFFF" w:fill="auto"/>
            <w:vAlign w:val="center"/>
          </w:tcPr>
          <w:p w14:paraId="6D978666" w14:textId="77777777" w:rsidR="00F07792" w:rsidRDefault="00F07792" w:rsidP="00636C27">
            <w:pPr>
              <w:spacing w:before="20" w:after="20"/>
              <w:jc w:val="center"/>
              <w:rPr>
                <w:rFonts w:ascii="Arial Narrow" w:hAnsi="Arial Narrow"/>
                <w:snapToGrid w:val="0"/>
                <w:color w:val="000000"/>
                <w:sz w:val="16"/>
              </w:rPr>
            </w:pPr>
          </w:p>
        </w:tc>
        <w:tc>
          <w:tcPr>
            <w:tcW w:w="831" w:type="dxa"/>
            <w:gridSpan w:val="2"/>
            <w:tcBorders>
              <w:top w:val="single" w:sz="18" w:space="0" w:color="auto"/>
              <w:left w:val="single" w:sz="8" w:space="0" w:color="auto"/>
              <w:bottom w:val="single" w:sz="8" w:space="0" w:color="auto"/>
              <w:right w:val="single" w:sz="8" w:space="0" w:color="auto"/>
            </w:tcBorders>
            <w:shd w:val="solid" w:color="FFFFFF" w:fill="auto"/>
            <w:vAlign w:val="center"/>
          </w:tcPr>
          <w:p w14:paraId="690BE546" w14:textId="77777777" w:rsidR="00F07792" w:rsidRDefault="00F07792" w:rsidP="00636C27">
            <w:pPr>
              <w:spacing w:before="20" w:after="20"/>
              <w:jc w:val="center"/>
              <w:rPr>
                <w:rFonts w:ascii="Arial Narrow" w:hAnsi="Arial Narrow"/>
                <w:snapToGrid w:val="0"/>
                <w:color w:val="000000"/>
                <w:sz w:val="16"/>
              </w:rPr>
            </w:pPr>
          </w:p>
        </w:tc>
        <w:tc>
          <w:tcPr>
            <w:tcW w:w="696" w:type="dxa"/>
            <w:tcBorders>
              <w:top w:val="single" w:sz="18" w:space="0" w:color="auto"/>
              <w:left w:val="single" w:sz="8" w:space="0" w:color="auto"/>
              <w:bottom w:val="single" w:sz="8" w:space="0" w:color="auto"/>
              <w:right w:val="single" w:sz="8" w:space="0" w:color="auto"/>
            </w:tcBorders>
            <w:shd w:val="solid" w:color="FFFFFF" w:fill="auto"/>
            <w:vAlign w:val="center"/>
          </w:tcPr>
          <w:p w14:paraId="08678FC4" w14:textId="77777777" w:rsidR="00F07792" w:rsidRDefault="00F07792" w:rsidP="00636C27">
            <w:pPr>
              <w:spacing w:before="20" w:after="20"/>
              <w:jc w:val="center"/>
              <w:rPr>
                <w:rFonts w:ascii="Arial Narrow" w:hAnsi="Arial Narrow"/>
                <w:snapToGrid w:val="0"/>
                <w:color w:val="000000"/>
                <w:sz w:val="16"/>
              </w:rPr>
            </w:pPr>
          </w:p>
        </w:tc>
        <w:tc>
          <w:tcPr>
            <w:tcW w:w="630" w:type="dxa"/>
            <w:gridSpan w:val="2"/>
            <w:tcBorders>
              <w:top w:val="single" w:sz="18" w:space="0" w:color="auto"/>
              <w:left w:val="single" w:sz="8" w:space="0" w:color="auto"/>
              <w:bottom w:val="single" w:sz="8" w:space="0" w:color="auto"/>
              <w:right w:val="single" w:sz="8" w:space="0" w:color="auto"/>
            </w:tcBorders>
            <w:shd w:val="solid" w:color="FFFFFF" w:fill="auto"/>
            <w:vAlign w:val="center"/>
          </w:tcPr>
          <w:p w14:paraId="080303CF" w14:textId="77777777" w:rsidR="00F07792" w:rsidRDefault="00F07792" w:rsidP="00636C27">
            <w:pPr>
              <w:spacing w:before="20" w:after="20"/>
              <w:jc w:val="center"/>
              <w:rPr>
                <w:rFonts w:ascii="Arial Narrow" w:hAnsi="Arial Narrow"/>
                <w:snapToGrid w:val="0"/>
                <w:color w:val="000000"/>
                <w:sz w:val="16"/>
              </w:rPr>
            </w:pPr>
          </w:p>
        </w:tc>
        <w:tc>
          <w:tcPr>
            <w:tcW w:w="844" w:type="dxa"/>
            <w:gridSpan w:val="3"/>
            <w:tcBorders>
              <w:top w:val="single" w:sz="18" w:space="0" w:color="auto"/>
              <w:left w:val="single" w:sz="8" w:space="0" w:color="auto"/>
              <w:bottom w:val="single" w:sz="8" w:space="0" w:color="auto"/>
              <w:right w:val="single" w:sz="8" w:space="0" w:color="auto"/>
            </w:tcBorders>
            <w:shd w:val="solid" w:color="FFFFFF" w:fill="auto"/>
            <w:vAlign w:val="center"/>
          </w:tcPr>
          <w:p w14:paraId="76B5D91D" w14:textId="77777777" w:rsidR="00F07792" w:rsidRDefault="00F07792" w:rsidP="00636C27">
            <w:pPr>
              <w:spacing w:before="20" w:after="20"/>
              <w:jc w:val="center"/>
              <w:rPr>
                <w:rFonts w:ascii="Arial Narrow" w:hAnsi="Arial Narrow"/>
                <w:snapToGrid w:val="0"/>
                <w:color w:val="000000"/>
                <w:sz w:val="16"/>
              </w:rPr>
            </w:pPr>
          </w:p>
        </w:tc>
        <w:tc>
          <w:tcPr>
            <w:tcW w:w="2444" w:type="dxa"/>
            <w:gridSpan w:val="4"/>
            <w:tcBorders>
              <w:top w:val="single" w:sz="18" w:space="0" w:color="auto"/>
              <w:left w:val="single" w:sz="8" w:space="0" w:color="auto"/>
              <w:bottom w:val="single" w:sz="8" w:space="0" w:color="auto"/>
              <w:right w:val="single" w:sz="18" w:space="0" w:color="auto"/>
            </w:tcBorders>
            <w:shd w:val="solid" w:color="FFFFFF" w:fill="auto"/>
            <w:vAlign w:val="center"/>
          </w:tcPr>
          <w:p w14:paraId="3957213A" w14:textId="77777777" w:rsidR="00F07792" w:rsidRDefault="00F07792" w:rsidP="00636C27">
            <w:pPr>
              <w:spacing w:before="20" w:after="20"/>
              <w:jc w:val="center"/>
              <w:rPr>
                <w:rFonts w:ascii="Arial Narrow" w:hAnsi="Arial Narrow"/>
                <w:snapToGrid w:val="0"/>
                <w:color w:val="000000"/>
              </w:rPr>
            </w:pPr>
          </w:p>
        </w:tc>
      </w:tr>
      <w:tr w:rsidR="00F07792" w14:paraId="1DE41D98" w14:textId="77777777" w:rsidTr="002E1ED5">
        <w:trPr>
          <w:trHeight w:val="150"/>
        </w:trPr>
        <w:tc>
          <w:tcPr>
            <w:tcW w:w="1393" w:type="dxa"/>
            <w:tcBorders>
              <w:top w:val="single" w:sz="8" w:space="0" w:color="auto"/>
              <w:left w:val="single" w:sz="18" w:space="0" w:color="auto"/>
              <w:bottom w:val="single" w:sz="8" w:space="0" w:color="auto"/>
              <w:right w:val="single" w:sz="8" w:space="0" w:color="auto"/>
            </w:tcBorders>
            <w:shd w:val="solid" w:color="FFFFFF" w:fill="auto"/>
            <w:vAlign w:val="center"/>
          </w:tcPr>
          <w:p w14:paraId="191FEB88" w14:textId="77777777" w:rsidR="00F07792" w:rsidRDefault="00F07792" w:rsidP="00636C27">
            <w:pPr>
              <w:spacing w:before="20" w:after="20"/>
              <w:jc w:val="center"/>
              <w:rPr>
                <w:rFonts w:ascii="Arial Narrow" w:hAnsi="Arial Narrow"/>
                <w:snapToGrid w:val="0"/>
                <w:color w:val="000000"/>
                <w:sz w:val="16"/>
              </w:rPr>
            </w:pPr>
          </w:p>
        </w:tc>
        <w:tc>
          <w:tcPr>
            <w:tcW w:w="1363" w:type="dxa"/>
            <w:gridSpan w:val="3"/>
            <w:tcBorders>
              <w:top w:val="single" w:sz="8" w:space="0" w:color="auto"/>
              <w:left w:val="single" w:sz="8" w:space="0" w:color="auto"/>
              <w:bottom w:val="single" w:sz="8" w:space="0" w:color="auto"/>
              <w:right w:val="single" w:sz="8" w:space="0" w:color="auto"/>
            </w:tcBorders>
            <w:shd w:val="solid" w:color="FFFFFF" w:fill="auto"/>
            <w:vAlign w:val="center"/>
          </w:tcPr>
          <w:p w14:paraId="789B766D" w14:textId="77777777" w:rsidR="00F07792" w:rsidRDefault="00F07792" w:rsidP="00636C27">
            <w:pPr>
              <w:spacing w:before="20" w:after="20"/>
              <w:jc w:val="center"/>
              <w:rPr>
                <w:rFonts w:ascii="Arial Narrow" w:hAnsi="Arial Narrow"/>
                <w:snapToGrid w:val="0"/>
                <w:color w:val="000000"/>
                <w:sz w:val="16"/>
              </w:rPr>
            </w:pPr>
          </w:p>
        </w:tc>
        <w:tc>
          <w:tcPr>
            <w:tcW w:w="682" w:type="dxa"/>
            <w:gridSpan w:val="3"/>
            <w:tcBorders>
              <w:top w:val="single" w:sz="8" w:space="0" w:color="auto"/>
              <w:left w:val="single" w:sz="8" w:space="0" w:color="auto"/>
              <w:bottom w:val="single" w:sz="8" w:space="0" w:color="auto"/>
              <w:right w:val="single" w:sz="8" w:space="0" w:color="auto"/>
            </w:tcBorders>
            <w:shd w:val="solid" w:color="FFFFFF" w:fill="auto"/>
            <w:vAlign w:val="center"/>
          </w:tcPr>
          <w:p w14:paraId="7F1B325F" w14:textId="77777777" w:rsidR="00F07792" w:rsidRDefault="00F07792" w:rsidP="00636C27">
            <w:pPr>
              <w:spacing w:before="20" w:after="20"/>
              <w:jc w:val="center"/>
              <w:rPr>
                <w:rFonts w:ascii="Arial Narrow" w:hAnsi="Arial Narrow"/>
                <w:snapToGrid w:val="0"/>
                <w:color w:val="000000"/>
                <w:sz w:val="16"/>
              </w:rPr>
            </w:pPr>
          </w:p>
        </w:tc>
        <w:tc>
          <w:tcPr>
            <w:tcW w:w="682" w:type="dxa"/>
            <w:gridSpan w:val="2"/>
            <w:tcBorders>
              <w:top w:val="single" w:sz="8" w:space="0" w:color="auto"/>
              <w:left w:val="single" w:sz="8" w:space="0" w:color="auto"/>
              <w:bottom w:val="single" w:sz="8" w:space="0" w:color="auto"/>
              <w:right w:val="single" w:sz="8" w:space="0" w:color="auto"/>
            </w:tcBorders>
            <w:shd w:val="solid" w:color="FFFFFF" w:fill="auto"/>
            <w:vAlign w:val="center"/>
          </w:tcPr>
          <w:p w14:paraId="5168739A" w14:textId="77777777" w:rsidR="00F07792" w:rsidRDefault="00F07792" w:rsidP="00636C27">
            <w:pPr>
              <w:spacing w:before="20" w:after="20"/>
              <w:jc w:val="center"/>
              <w:rPr>
                <w:rFonts w:ascii="Arial Narrow" w:hAnsi="Arial Narrow"/>
                <w:snapToGrid w:val="0"/>
                <w:color w:val="000000"/>
                <w:sz w:val="16"/>
              </w:rPr>
            </w:pPr>
          </w:p>
        </w:tc>
        <w:tc>
          <w:tcPr>
            <w:tcW w:w="831" w:type="dxa"/>
            <w:gridSpan w:val="2"/>
            <w:tcBorders>
              <w:top w:val="single" w:sz="8" w:space="0" w:color="auto"/>
              <w:left w:val="single" w:sz="8" w:space="0" w:color="auto"/>
              <w:bottom w:val="single" w:sz="8" w:space="0" w:color="auto"/>
              <w:right w:val="single" w:sz="8" w:space="0" w:color="auto"/>
            </w:tcBorders>
            <w:shd w:val="solid" w:color="FFFFFF" w:fill="auto"/>
            <w:vAlign w:val="center"/>
          </w:tcPr>
          <w:p w14:paraId="2F27B5FC" w14:textId="77777777" w:rsidR="00F07792" w:rsidRDefault="00F07792" w:rsidP="00636C27">
            <w:pPr>
              <w:spacing w:before="20" w:after="20"/>
              <w:jc w:val="center"/>
              <w:rPr>
                <w:rFonts w:ascii="Arial Narrow" w:hAnsi="Arial Narrow"/>
                <w:snapToGrid w:val="0"/>
                <w:color w:val="000000"/>
                <w:sz w:val="16"/>
              </w:rPr>
            </w:pPr>
          </w:p>
        </w:tc>
        <w:tc>
          <w:tcPr>
            <w:tcW w:w="696" w:type="dxa"/>
            <w:tcBorders>
              <w:top w:val="single" w:sz="8" w:space="0" w:color="auto"/>
              <w:left w:val="single" w:sz="8" w:space="0" w:color="auto"/>
              <w:bottom w:val="single" w:sz="8" w:space="0" w:color="auto"/>
              <w:right w:val="single" w:sz="8" w:space="0" w:color="auto"/>
            </w:tcBorders>
            <w:shd w:val="solid" w:color="FFFFFF" w:fill="auto"/>
            <w:vAlign w:val="center"/>
          </w:tcPr>
          <w:p w14:paraId="217D52A0" w14:textId="77777777" w:rsidR="00F07792" w:rsidRDefault="00F07792" w:rsidP="00636C27">
            <w:pPr>
              <w:spacing w:before="20" w:after="20"/>
              <w:jc w:val="center"/>
              <w:rPr>
                <w:rFonts w:ascii="Arial Narrow" w:hAnsi="Arial Narrow"/>
                <w:snapToGrid w:val="0"/>
                <w:color w:val="000000"/>
                <w:sz w:val="16"/>
              </w:rPr>
            </w:pPr>
          </w:p>
        </w:tc>
        <w:tc>
          <w:tcPr>
            <w:tcW w:w="630" w:type="dxa"/>
            <w:gridSpan w:val="2"/>
            <w:tcBorders>
              <w:top w:val="single" w:sz="8" w:space="0" w:color="auto"/>
              <w:left w:val="single" w:sz="8" w:space="0" w:color="auto"/>
              <w:bottom w:val="single" w:sz="8" w:space="0" w:color="auto"/>
              <w:right w:val="single" w:sz="8" w:space="0" w:color="auto"/>
            </w:tcBorders>
            <w:shd w:val="solid" w:color="FFFFFF" w:fill="auto"/>
            <w:vAlign w:val="center"/>
          </w:tcPr>
          <w:p w14:paraId="5FD781F0" w14:textId="77777777" w:rsidR="00F07792" w:rsidRDefault="00F07792" w:rsidP="00636C27">
            <w:pPr>
              <w:spacing w:before="20" w:after="20"/>
              <w:jc w:val="center"/>
              <w:rPr>
                <w:rFonts w:ascii="Arial Narrow" w:hAnsi="Arial Narrow"/>
                <w:snapToGrid w:val="0"/>
                <w:color w:val="000000"/>
                <w:sz w:val="16"/>
              </w:rPr>
            </w:pPr>
          </w:p>
        </w:tc>
        <w:tc>
          <w:tcPr>
            <w:tcW w:w="844" w:type="dxa"/>
            <w:gridSpan w:val="3"/>
            <w:tcBorders>
              <w:top w:val="single" w:sz="8" w:space="0" w:color="auto"/>
              <w:left w:val="single" w:sz="8" w:space="0" w:color="auto"/>
              <w:bottom w:val="single" w:sz="8" w:space="0" w:color="auto"/>
              <w:right w:val="single" w:sz="8" w:space="0" w:color="auto"/>
            </w:tcBorders>
            <w:shd w:val="solid" w:color="FFFFFF" w:fill="auto"/>
            <w:vAlign w:val="center"/>
          </w:tcPr>
          <w:p w14:paraId="69A0CEC5" w14:textId="77777777" w:rsidR="00F07792" w:rsidRDefault="00F07792" w:rsidP="00636C27">
            <w:pPr>
              <w:spacing w:before="20" w:after="20"/>
              <w:jc w:val="center"/>
              <w:rPr>
                <w:rFonts w:ascii="Arial Narrow" w:hAnsi="Arial Narrow"/>
                <w:snapToGrid w:val="0"/>
                <w:color w:val="000000"/>
                <w:sz w:val="16"/>
              </w:rPr>
            </w:pPr>
          </w:p>
        </w:tc>
        <w:tc>
          <w:tcPr>
            <w:tcW w:w="2444" w:type="dxa"/>
            <w:gridSpan w:val="4"/>
            <w:tcBorders>
              <w:top w:val="single" w:sz="8" w:space="0" w:color="auto"/>
              <w:left w:val="single" w:sz="8" w:space="0" w:color="auto"/>
              <w:bottom w:val="single" w:sz="8" w:space="0" w:color="auto"/>
              <w:right w:val="single" w:sz="18" w:space="0" w:color="auto"/>
            </w:tcBorders>
            <w:shd w:val="solid" w:color="FFFFFF" w:fill="auto"/>
            <w:vAlign w:val="center"/>
          </w:tcPr>
          <w:p w14:paraId="59293BB3" w14:textId="77777777" w:rsidR="00F07792" w:rsidRDefault="00F07792" w:rsidP="00636C27">
            <w:pPr>
              <w:spacing w:before="20" w:after="20"/>
              <w:jc w:val="center"/>
              <w:rPr>
                <w:rFonts w:ascii="Arial Narrow" w:hAnsi="Arial Narrow"/>
                <w:snapToGrid w:val="0"/>
                <w:color w:val="000000"/>
              </w:rPr>
            </w:pPr>
          </w:p>
        </w:tc>
      </w:tr>
      <w:tr w:rsidR="00F07792" w14:paraId="691931D9" w14:textId="77777777" w:rsidTr="002E1ED5">
        <w:trPr>
          <w:trHeight w:val="157"/>
        </w:trPr>
        <w:tc>
          <w:tcPr>
            <w:tcW w:w="1393" w:type="dxa"/>
            <w:tcBorders>
              <w:top w:val="single" w:sz="8" w:space="0" w:color="auto"/>
              <w:left w:val="single" w:sz="18" w:space="0" w:color="auto"/>
              <w:bottom w:val="single" w:sz="18" w:space="0" w:color="auto"/>
              <w:right w:val="single" w:sz="8" w:space="0" w:color="auto"/>
            </w:tcBorders>
            <w:shd w:val="solid" w:color="FFFFFF" w:fill="auto"/>
            <w:vAlign w:val="center"/>
          </w:tcPr>
          <w:p w14:paraId="53500258" w14:textId="77777777" w:rsidR="00F07792" w:rsidRDefault="00F07792" w:rsidP="00636C27">
            <w:pPr>
              <w:spacing w:before="20" w:after="20"/>
              <w:jc w:val="center"/>
              <w:rPr>
                <w:rFonts w:ascii="Arial Narrow" w:hAnsi="Arial Narrow"/>
                <w:snapToGrid w:val="0"/>
                <w:color w:val="000000"/>
                <w:sz w:val="16"/>
              </w:rPr>
            </w:pPr>
          </w:p>
        </w:tc>
        <w:tc>
          <w:tcPr>
            <w:tcW w:w="1363" w:type="dxa"/>
            <w:gridSpan w:val="3"/>
            <w:tcBorders>
              <w:top w:val="single" w:sz="8" w:space="0" w:color="auto"/>
              <w:left w:val="single" w:sz="8" w:space="0" w:color="auto"/>
              <w:bottom w:val="single" w:sz="18" w:space="0" w:color="auto"/>
              <w:right w:val="single" w:sz="8" w:space="0" w:color="auto"/>
            </w:tcBorders>
            <w:shd w:val="solid" w:color="FFFFFF" w:fill="auto"/>
            <w:vAlign w:val="center"/>
          </w:tcPr>
          <w:p w14:paraId="3F76D7AA" w14:textId="77777777" w:rsidR="00F07792" w:rsidRDefault="00F07792" w:rsidP="00636C27">
            <w:pPr>
              <w:spacing w:before="20" w:after="20"/>
              <w:jc w:val="center"/>
              <w:rPr>
                <w:rFonts w:ascii="Arial Narrow" w:hAnsi="Arial Narrow"/>
                <w:snapToGrid w:val="0"/>
                <w:color w:val="000000"/>
                <w:sz w:val="16"/>
              </w:rPr>
            </w:pPr>
          </w:p>
        </w:tc>
        <w:tc>
          <w:tcPr>
            <w:tcW w:w="682" w:type="dxa"/>
            <w:gridSpan w:val="3"/>
            <w:tcBorders>
              <w:top w:val="single" w:sz="8" w:space="0" w:color="auto"/>
              <w:left w:val="single" w:sz="8" w:space="0" w:color="auto"/>
              <w:bottom w:val="single" w:sz="18" w:space="0" w:color="auto"/>
              <w:right w:val="single" w:sz="8" w:space="0" w:color="auto"/>
            </w:tcBorders>
            <w:shd w:val="solid" w:color="FFFFFF" w:fill="auto"/>
            <w:vAlign w:val="center"/>
          </w:tcPr>
          <w:p w14:paraId="4D3C6B99" w14:textId="77777777" w:rsidR="00F07792" w:rsidRDefault="00F07792" w:rsidP="00636C27">
            <w:pPr>
              <w:spacing w:before="20" w:after="20"/>
              <w:jc w:val="center"/>
              <w:rPr>
                <w:rFonts w:ascii="Arial Narrow" w:hAnsi="Arial Narrow"/>
                <w:snapToGrid w:val="0"/>
                <w:color w:val="000000"/>
                <w:sz w:val="16"/>
              </w:rPr>
            </w:pPr>
          </w:p>
        </w:tc>
        <w:tc>
          <w:tcPr>
            <w:tcW w:w="682" w:type="dxa"/>
            <w:gridSpan w:val="2"/>
            <w:tcBorders>
              <w:top w:val="single" w:sz="8" w:space="0" w:color="auto"/>
              <w:left w:val="single" w:sz="8" w:space="0" w:color="auto"/>
              <w:bottom w:val="single" w:sz="18" w:space="0" w:color="auto"/>
              <w:right w:val="single" w:sz="8" w:space="0" w:color="auto"/>
            </w:tcBorders>
            <w:shd w:val="solid" w:color="FFFFFF" w:fill="auto"/>
            <w:vAlign w:val="center"/>
          </w:tcPr>
          <w:p w14:paraId="21F8BA6E" w14:textId="77777777" w:rsidR="00F07792" w:rsidRDefault="00F07792" w:rsidP="00636C27">
            <w:pPr>
              <w:spacing w:before="20" w:after="20"/>
              <w:jc w:val="center"/>
              <w:rPr>
                <w:rFonts w:ascii="Arial Narrow" w:hAnsi="Arial Narrow"/>
                <w:snapToGrid w:val="0"/>
                <w:color w:val="000000"/>
                <w:sz w:val="16"/>
              </w:rPr>
            </w:pPr>
          </w:p>
        </w:tc>
        <w:tc>
          <w:tcPr>
            <w:tcW w:w="831" w:type="dxa"/>
            <w:gridSpan w:val="2"/>
            <w:tcBorders>
              <w:top w:val="single" w:sz="8" w:space="0" w:color="auto"/>
              <w:left w:val="single" w:sz="8" w:space="0" w:color="auto"/>
              <w:bottom w:val="single" w:sz="18" w:space="0" w:color="auto"/>
              <w:right w:val="single" w:sz="8" w:space="0" w:color="auto"/>
            </w:tcBorders>
            <w:shd w:val="solid" w:color="FFFFFF" w:fill="auto"/>
            <w:vAlign w:val="center"/>
          </w:tcPr>
          <w:p w14:paraId="5E14CC60" w14:textId="77777777" w:rsidR="00F07792" w:rsidRDefault="00F07792" w:rsidP="00636C27">
            <w:pPr>
              <w:spacing w:before="20" w:after="20"/>
              <w:jc w:val="center"/>
              <w:rPr>
                <w:rFonts w:ascii="Arial Narrow" w:hAnsi="Arial Narrow"/>
                <w:snapToGrid w:val="0"/>
                <w:color w:val="000000"/>
                <w:sz w:val="16"/>
              </w:rPr>
            </w:pPr>
          </w:p>
        </w:tc>
        <w:tc>
          <w:tcPr>
            <w:tcW w:w="696" w:type="dxa"/>
            <w:tcBorders>
              <w:top w:val="single" w:sz="8" w:space="0" w:color="auto"/>
              <w:left w:val="single" w:sz="8" w:space="0" w:color="auto"/>
              <w:bottom w:val="single" w:sz="18" w:space="0" w:color="auto"/>
              <w:right w:val="single" w:sz="8" w:space="0" w:color="auto"/>
            </w:tcBorders>
            <w:shd w:val="solid" w:color="FFFFFF" w:fill="auto"/>
            <w:vAlign w:val="center"/>
          </w:tcPr>
          <w:p w14:paraId="5EF1647A" w14:textId="77777777" w:rsidR="00F07792" w:rsidRDefault="00F07792" w:rsidP="00636C27">
            <w:pPr>
              <w:spacing w:before="20" w:after="20"/>
              <w:jc w:val="center"/>
              <w:rPr>
                <w:rFonts w:ascii="Arial Narrow" w:hAnsi="Arial Narrow"/>
                <w:snapToGrid w:val="0"/>
                <w:color w:val="000000"/>
                <w:sz w:val="16"/>
              </w:rPr>
            </w:pPr>
          </w:p>
        </w:tc>
        <w:tc>
          <w:tcPr>
            <w:tcW w:w="630" w:type="dxa"/>
            <w:gridSpan w:val="2"/>
            <w:tcBorders>
              <w:top w:val="single" w:sz="8" w:space="0" w:color="auto"/>
              <w:left w:val="single" w:sz="8" w:space="0" w:color="auto"/>
              <w:bottom w:val="single" w:sz="18" w:space="0" w:color="auto"/>
              <w:right w:val="single" w:sz="8" w:space="0" w:color="auto"/>
            </w:tcBorders>
            <w:shd w:val="solid" w:color="FFFFFF" w:fill="auto"/>
            <w:vAlign w:val="center"/>
          </w:tcPr>
          <w:p w14:paraId="6DA881D8" w14:textId="77777777" w:rsidR="00F07792" w:rsidRDefault="00F07792" w:rsidP="00636C27">
            <w:pPr>
              <w:spacing w:before="20" w:after="20"/>
              <w:jc w:val="center"/>
              <w:rPr>
                <w:rFonts w:ascii="Arial Narrow" w:hAnsi="Arial Narrow"/>
                <w:snapToGrid w:val="0"/>
                <w:color w:val="000000"/>
                <w:sz w:val="16"/>
              </w:rPr>
            </w:pPr>
          </w:p>
        </w:tc>
        <w:tc>
          <w:tcPr>
            <w:tcW w:w="844" w:type="dxa"/>
            <w:gridSpan w:val="3"/>
            <w:tcBorders>
              <w:top w:val="single" w:sz="8" w:space="0" w:color="auto"/>
              <w:left w:val="single" w:sz="8" w:space="0" w:color="auto"/>
              <w:bottom w:val="single" w:sz="18" w:space="0" w:color="auto"/>
              <w:right w:val="single" w:sz="8" w:space="0" w:color="auto"/>
            </w:tcBorders>
            <w:shd w:val="solid" w:color="FFFFFF" w:fill="auto"/>
            <w:vAlign w:val="center"/>
          </w:tcPr>
          <w:p w14:paraId="748A4063" w14:textId="77777777" w:rsidR="00F07792" w:rsidRDefault="00F07792" w:rsidP="00636C27">
            <w:pPr>
              <w:spacing w:before="20" w:after="20"/>
              <w:jc w:val="center"/>
              <w:rPr>
                <w:rFonts w:ascii="Arial Narrow" w:hAnsi="Arial Narrow"/>
                <w:snapToGrid w:val="0"/>
                <w:color w:val="000000"/>
                <w:sz w:val="16"/>
              </w:rPr>
            </w:pPr>
          </w:p>
        </w:tc>
        <w:tc>
          <w:tcPr>
            <w:tcW w:w="2444" w:type="dxa"/>
            <w:gridSpan w:val="4"/>
            <w:tcBorders>
              <w:top w:val="single" w:sz="8" w:space="0" w:color="auto"/>
              <w:left w:val="single" w:sz="8" w:space="0" w:color="auto"/>
              <w:bottom w:val="single" w:sz="18" w:space="0" w:color="auto"/>
              <w:right w:val="single" w:sz="18" w:space="0" w:color="auto"/>
            </w:tcBorders>
            <w:shd w:val="solid" w:color="FFFFFF" w:fill="auto"/>
            <w:vAlign w:val="center"/>
          </w:tcPr>
          <w:p w14:paraId="76D51F28" w14:textId="77777777" w:rsidR="00F07792" w:rsidRDefault="00F07792" w:rsidP="00636C27">
            <w:pPr>
              <w:spacing w:before="20" w:after="20"/>
              <w:jc w:val="center"/>
              <w:rPr>
                <w:rFonts w:ascii="Arial Narrow" w:hAnsi="Arial Narrow"/>
                <w:snapToGrid w:val="0"/>
                <w:color w:val="000000"/>
              </w:rPr>
            </w:pPr>
          </w:p>
        </w:tc>
      </w:tr>
      <w:tr w:rsidR="00F07792" w14:paraId="0A5ACC1F" w14:textId="77777777" w:rsidTr="002E1ED5">
        <w:trPr>
          <w:trHeight w:val="157"/>
        </w:trPr>
        <w:tc>
          <w:tcPr>
            <w:tcW w:w="1393" w:type="dxa"/>
            <w:tcBorders>
              <w:top w:val="single" w:sz="18" w:space="0" w:color="auto"/>
              <w:left w:val="single" w:sz="18" w:space="0" w:color="auto"/>
              <w:bottom w:val="single" w:sz="18" w:space="0" w:color="auto"/>
              <w:right w:val="single" w:sz="8" w:space="0" w:color="auto"/>
            </w:tcBorders>
            <w:shd w:val="clear" w:color="auto" w:fill="C0C0C0"/>
            <w:vAlign w:val="center"/>
          </w:tcPr>
          <w:p w14:paraId="069A3677" w14:textId="77777777" w:rsidR="00F07792" w:rsidRDefault="00F07792" w:rsidP="00636C27">
            <w:pPr>
              <w:spacing w:beforeLines="20" w:before="48" w:afterLines="20" w:after="48"/>
              <w:jc w:val="center"/>
              <w:rPr>
                <w:rFonts w:ascii="Arial Narrow" w:hAnsi="Arial Narrow"/>
                <w:b/>
                <w:snapToGrid w:val="0"/>
                <w:color w:val="000000"/>
                <w:sz w:val="16"/>
              </w:rPr>
            </w:pPr>
            <w:r w:rsidRPr="004F30DE">
              <w:rPr>
                <w:rFonts w:ascii="Arial Narrow" w:hAnsi="Arial Narrow"/>
                <w:b/>
                <w:snapToGrid w:val="0"/>
                <w:color w:val="000000"/>
                <w:sz w:val="16"/>
              </w:rPr>
              <w:t>TOTAL</w:t>
            </w:r>
          </w:p>
        </w:tc>
        <w:tc>
          <w:tcPr>
            <w:tcW w:w="1363" w:type="dxa"/>
            <w:gridSpan w:val="3"/>
            <w:tcBorders>
              <w:top w:val="single" w:sz="18" w:space="0" w:color="auto"/>
              <w:left w:val="single" w:sz="8" w:space="0" w:color="auto"/>
              <w:bottom w:val="single" w:sz="18" w:space="0" w:color="auto"/>
              <w:right w:val="single" w:sz="8" w:space="0" w:color="auto"/>
            </w:tcBorders>
            <w:shd w:val="clear" w:color="auto" w:fill="C0C0C0"/>
            <w:vAlign w:val="center"/>
          </w:tcPr>
          <w:p w14:paraId="65282488" w14:textId="77777777" w:rsidR="00F07792" w:rsidRDefault="00F07792" w:rsidP="00636C27">
            <w:pPr>
              <w:spacing w:beforeLines="20" w:before="48" w:afterLines="20" w:after="48"/>
              <w:jc w:val="center"/>
              <w:rPr>
                <w:rFonts w:ascii="Arial Narrow" w:hAnsi="Arial Narrow"/>
                <w:snapToGrid w:val="0"/>
                <w:color w:val="000000"/>
              </w:rPr>
            </w:pPr>
          </w:p>
        </w:tc>
        <w:tc>
          <w:tcPr>
            <w:tcW w:w="682" w:type="dxa"/>
            <w:gridSpan w:val="3"/>
            <w:tcBorders>
              <w:top w:val="single" w:sz="18" w:space="0" w:color="auto"/>
              <w:left w:val="single" w:sz="8" w:space="0" w:color="auto"/>
              <w:bottom w:val="single" w:sz="18" w:space="0" w:color="auto"/>
              <w:right w:val="single" w:sz="8" w:space="0" w:color="auto"/>
            </w:tcBorders>
            <w:shd w:val="clear" w:color="auto" w:fill="C0C0C0"/>
            <w:vAlign w:val="center"/>
          </w:tcPr>
          <w:p w14:paraId="500E632D" w14:textId="77777777" w:rsidR="00F07792" w:rsidRDefault="00F07792" w:rsidP="00636C27">
            <w:pPr>
              <w:spacing w:beforeLines="20" w:before="48" w:afterLines="20" w:after="48"/>
              <w:jc w:val="center"/>
              <w:rPr>
                <w:rFonts w:ascii="Arial Narrow" w:hAnsi="Arial Narrow"/>
                <w:snapToGrid w:val="0"/>
                <w:color w:val="000000"/>
              </w:rPr>
            </w:pPr>
          </w:p>
        </w:tc>
        <w:tc>
          <w:tcPr>
            <w:tcW w:w="682" w:type="dxa"/>
            <w:gridSpan w:val="2"/>
            <w:tcBorders>
              <w:top w:val="single" w:sz="18" w:space="0" w:color="auto"/>
              <w:left w:val="single" w:sz="8" w:space="0" w:color="auto"/>
              <w:bottom w:val="single" w:sz="18" w:space="0" w:color="auto"/>
              <w:right w:val="single" w:sz="8" w:space="0" w:color="auto"/>
            </w:tcBorders>
            <w:shd w:val="clear" w:color="auto" w:fill="C0C0C0"/>
            <w:vAlign w:val="center"/>
          </w:tcPr>
          <w:p w14:paraId="52FF9328" w14:textId="77777777" w:rsidR="00F07792" w:rsidRDefault="00F07792" w:rsidP="00636C27">
            <w:pPr>
              <w:spacing w:beforeLines="20" w:before="48" w:afterLines="20" w:after="48"/>
              <w:jc w:val="center"/>
              <w:rPr>
                <w:rFonts w:ascii="Arial Narrow" w:hAnsi="Arial Narrow"/>
                <w:snapToGrid w:val="0"/>
                <w:color w:val="000000"/>
              </w:rPr>
            </w:pPr>
          </w:p>
        </w:tc>
        <w:tc>
          <w:tcPr>
            <w:tcW w:w="831" w:type="dxa"/>
            <w:gridSpan w:val="2"/>
            <w:tcBorders>
              <w:top w:val="single" w:sz="18" w:space="0" w:color="auto"/>
              <w:left w:val="single" w:sz="8" w:space="0" w:color="auto"/>
              <w:bottom w:val="single" w:sz="18" w:space="0" w:color="auto"/>
              <w:right w:val="single" w:sz="8" w:space="0" w:color="auto"/>
            </w:tcBorders>
            <w:shd w:val="clear" w:color="auto" w:fill="C0C0C0"/>
            <w:vAlign w:val="center"/>
          </w:tcPr>
          <w:p w14:paraId="31BD4F42" w14:textId="77777777" w:rsidR="00F07792" w:rsidRDefault="00F07792" w:rsidP="00636C27">
            <w:pPr>
              <w:spacing w:beforeLines="20" w:before="48" w:afterLines="20" w:after="48"/>
              <w:jc w:val="center"/>
              <w:rPr>
                <w:rFonts w:ascii="Arial Narrow" w:hAnsi="Arial Narrow"/>
                <w:b/>
                <w:snapToGrid w:val="0"/>
                <w:color w:val="000000"/>
                <w:sz w:val="16"/>
              </w:rPr>
            </w:pPr>
            <w:r w:rsidRPr="004F30DE">
              <w:rPr>
                <w:rFonts w:ascii="Arial Narrow" w:hAnsi="Arial Narrow"/>
                <w:b/>
                <w:snapToGrid w:val="0"/>
                <w:color w:val="000000"/>
                <w:sz w:val="16"/>
              </w:rPr>
              <w:t>0.00</w:t>
            </w:r>
          </w:p>
        </w:tc>
        <w:tc>
          <w:tcPr>
            <w:tcW w:w="696" w:type="dxa"/>
            <w:tcBorders>
              <w:top w:val="single" w:sz="18" w:space="0" w:color="auto"/>
              <w:left w:val="single" w:sz="8" w:space="0" w:color="auto"/>
              <w:bottom w:val="single" w:sz="18" w:space="0" w:color="auto"/>
              <w:right w:val="single" w:sz="8" w:space="0" w:color="auto"/>
            </w:tcBorders>
            <w:shd w:val="clear" w:color="auto" w:fill="C0C0C0"/>
            <w:vAlign w:val="center"/>
          </w:tcPr>
          <w:p w14:paraId="469655C4" w14:textId="77777777" w:rsidR="00F07792" w:rsidRDefault="00F07792" w:rsidP="00636C27">
            <w:pPr>
              <w:spacing w:beforeLines="20" w:before="48" w:afterLines="20" w:after="48"/>
              <w:jc w:val="center"/>
              <w:rPr>
                <w:rFonts w:ascii="Arial Narrow" w:hAnsi="Arial Narrow"/>
                <w:snapToGrid w:val="0"/>
                <w:color w:val="000000"/>
                <w:sz w:val="16"/>
              </w:rPr>
            </w:pPr>
          </w:p>
        </w:tc>
        <w:tc>
          <w:tcPr>
            <w:tcW w:w="630" w:type="dxa"/>
            <w:gridSpan w:val="2"/>
            <w:tcBorders>
              <w:top w:val="single" w:sz="18" w:space="0" w:color="auto"/>
              <w:left w:val="single" w:sz="8" w:space="0" w:color="auto"/>
              <w:bottom w:val="single" w:sz="18" w:space="0" w:color="auto"/>
              <w:right w:val="single" w:sz="8" w:space="0" w:color="auto"/>
            </w:tcBorders>
            <w:shd w:val="clear" w:color="auto" w:fill="C0C0C0"/>
            <w:vAlign w:val="center"/>
          </w:tcPr>
          <w:p w14:paraId="1065224A" w14:textId="77777777" w:rsidR="00F07792" w:rsidRDefault="00F07792" w:rsidP="00636C27">
            <w:pPr>
              <w:spacing w:beforeLines="20" w:before="48" w:afterLines="20" w:after="48"/>
              <w:jc w:val="center"/>
              <w:rPr>
                <w:rFonts w:ascii="Arial Narrow" w:hAnsi="Arial Narrow"/>
                <w:snapToGrid w:val="0"/>
                <w:color w:val="000000"/>
              </w:rPr>
            </w:pPr>
          </w:p>
        </w:tc>
        <w:tc>
          <w:tcPr>
            <w:tcW w:w="844" w:type="dxa"/>
            <w:gridSpan w:val="3"/>
            <w:tcBorders>
              <w:top w:val="single" w:sz="18" w:space="0" w:color="auto"/>
              <w:left w:val="single" w:sz="8" w:space="0" w:color="auto"/>
              <w:bottom w:val="single" w:sz="18" w:space="0" w:color="auto"/>
              <w:right w:val="single" w:sz="8" w:space="0" w:color="auto"/>
            </w:tcBorders>
            <w:shd w:val="clear" w:color="auto" w:fill="C0C0C0"/>
            <w:vAlign w:val="center"/>
          </w:tcPr>
          <w:p w14:paraId="12E11B72" w14:textId="77777777" w:rsidR="00F07792" w:rsidRDefault="00F07792" w:rsidP="00636C27">
            <w:pPr>
              <w:spacing w:beforeLines="20" w:before="48" w:afterLines="20" w:after="48"/>
              <w:jc w:val="center"/>
              <w:rPr>
                <w:rFonts w:ascii="Arial Narrow" w:hAnsi="Arial Narrow"/>
                <w:b/>
                <w:snapToGrid w:val="0"/>
                <w:color w:val="000000"/>
                <w:sz w:val="16"/>
              </w:rPr>
            </w:pPr>
            <w:r w:rsidRPr="004F30DE">
              <w:rPr>
                <w:rFonts w:ascii="Arial Narrow" w:hAnsi="Arial Narrow"/>
                <w:b/>
                <w:snapToGrid w:val="0"/>
                <w:color w:val="000000"/>
                <w:sz w:val="16"/>
              </w:rPr>
              <w:t>0.00</w:t>
            </w:r>
          </w:p>
        </w:tc>
        <w:tc>
          <w:tcPr>
            <w:tcW w:w="2444" w:type="dxa"/>
            <w:gridSpan w:val="4"/>
            <w:tcBorders>
              <w:top w:val="single" w:sz="18" w:space="0" w:color="auto"/>
              <w:left w:val="single" w:sz="8" w:space="0" w:color="auto"/>
              <w:bottom w:val="single" w:sz="18" w:space="0" w:color="auto"/>
              <w:right w:val="single" w:sz="18" w:space="0" w:color="auto"/>
            </w:tcBorders>
            <w:shd w:val="clear" w:color="auto" w:fill="C0C0C0"/>
            <w:vAlign w:val="center"/>
          </w:tcPr>
          <w:p w14:paraId="60E69E7B" w14:textId="77777777" w:rsidR="00F07792" w:rsidRDefault="00F07792" w:rsidP="00636C27">
            <w:pPr>
              <w:spacing w:beforeLines="20" w:before="48" w:afterLines="20" w:after="48"/>
              <w:jc w:val="center"/>
              <w:rPr>
                <w:rFonts w:ascii="Arial Narrow" w:hAnsi="Arial Narrow"/>
                <w:snapToGrid w:val="0"/>
                <w:color w:val="000000"/>
              </w:rPr>
            </w:pPr>
          </w:p>
        </w:tc>
      </w:tr>
      <w:tr w:rsidR="00F07792" w14:paraId="1DD732C1" w14:textId="77777777" w:rsidTr="00EF456A">
        <w:trPr>
          <w:trHeight w:val="2259"/>
        </w:trPr>
        <w:tc>
          <w:tcPr>
            <w:tcW w:w="9565" w:type="dxa"/>
            <w:gridSpan w:val="21"/>
            <w:tcBorders>
              <w:top w:val="single" w:sz="18" w:space="0" w:color="auto"/>
              <w:left w:val="single" w:sz="18" w:space="0" w:color="auto"/>
              <w:bottom w:val="single" w:sz="18" w:space="0" w:color="auto"/>
              <w:right w:val="single" w:sz="18" w:space="0" w:color="auto"/>
            </w:tcBorders>
            <w:shd w:val="solid" w:color="FFFFFF" w:fill="auto"/>
          </w:tcPr>
          <w:p w14:paraId="58558944" w14:textId="77777777" w:rsidR="00F07792" w:rsidRDefault="00F07792" w:rsidP="00636C27">
            <w:pPr>
              <w:spacing w:beforeLines="20" w:before="48" w:afterLines="20" w:after="48"/>
              <w:rPr>
                <w:rFonts w:ascii="Arial Narrow" w:hAnsi="Arial Narrow"/>
                <w:snapToGrid w:val="0"/>
                <w:color w:val="000000"/>
                <w:sz w:val="16"/>
              </w:rPr>
            </w:pPr>
            <w:r w:rsidRPr="004F30DE">
              <w:rPr>
                <w:rFonts w:ascii="Arial Narrow" w:hAnsi="Arial Narrow"/>
                <w:b/>
                <w:snapToGrid w:val="0"/>
                <w:color w:val="000000"/>
                <w:sz w:val="16"/>
              </w:rPr>
              <w:t>Comments (complaints, observations):</w:t>
            </w:r>
            <w:r w:rsidRPr="004F30DE">
              <w:rPr>
                <w:rFonts w:ascii="Arial Narrow" w:hAnsi="Arial Narrow"/>
                <w:snapToGrid w:val="0"/>
                <w:color w:val="000000"/>
                <w:sz w:val="16"/>
              </w:rPr>
              <w:t xml:space="preserve">   </w:t>
            </w:r>
          </w:p>
          <w:p w14:paraId="647FE4E5" w14:textId="77777777" w:rsidR="00F07792" w:rsidRDefault="00F07792" w:rsidP="00636C27">
            <w:pPr>
              <w:spacing w:beforeLines="20" w:before="48" w:afterLines="20" w:after="48"/>
              <w:rPr>
                <w:rFonts w:ascii="Arial Narrow" w:hAnsi="Arial Narrow"/>
                <w:snapToGrid w:val="0"/>
                <w:color w:val="000000"/>
                <w:sz w:val="16"/>
              </w:rPr>
            </w:pPr>
          </w:p>
          <w:p w14:paraId="197D1450" w14:textId="77777777" w:rsidR="00F07792" w:rsidRDefault="00F07792" w:rsidP="00636C27">
            <w:pPr>
              <w:spacing w:beforeLines="20" w:before="48" w:afterLines="20" w:after="48"/>
              <w:rPr>
                <w:rFonts w:ascii="Arial Narrow" w:hAnsi="Arial Narrow"/>
                <w:snapToGrid w:val="0"/>
                <w:color w:val="000000"/>
                <w:sz w:val="16"/>
              </w:rPr>
            </w:pPr>
          </w:p>
          <w:p w14:paraId="4C449B94" w14:textId="77777777" w:rsidR="00F07792" w:rsidRDefault="00F07792" w:rsidP="00EF456A">
            <w:pPr>
              <w:spacing w:beforeLines="20" w:before="48" w:afterLines="20" w:after="48"/>
              <w:rPr>
                <w:rFonts w:ascii="Arial Narrow" w:hAnsi="Arial Narrow"/>
                <w:b/>
                <w:snapToGrid w:val="0"/>
                <w:color w:val="000000"/>
                <w:sz w:val="16"/>
              </w:rPr>
            </w:pPr>
          </w:p>
          <w:p w14:paraId="7346AC41" w14:textId="77777777" w:rsidR="00EF456A" w:rsidRDefault="00EF456A" w:rsidP="00EF456A">
            <w:pPr>
              <w:spacing w:beforeLines="20" w:before="48" w:afterLines="20" w:after="48"/>
              <w:rPr>
                <w:rFonts w:ascii="Arial Narrow" w:hAnsi="Arial Narrow"/>
                <w:b/>
                <w:snapToGrid w:val="0"/>
                <w:color w:val="000000"/>
                <w:sz w:val="16"/>
              </w:rPr>
            </w:pPr>
          </w:p>
          <w:p w14:paraId="04BFF993" w14:textId="77777777" w:rsidR="00EF456A" w:rsidRDefault="00EF456A" w:rsidP="00EF456A">
            <w:pPr>
              <w:spacing w:beforeLines="20" w:before="48" w:afterLines="20" w:after="48"/>
              <w:rPr>
                <w:rFonts w:ascii="Arial Narrow" w:hAnsi="Arial Narrow"/>
                <w:b/>
                <w:snapToGrid w:val="0"/>
                <w:color w:val="000000"/>
                <w:sz w:val="16"/>
              </w:rPr>
            </w:pPr>
          </w:p>
          <w:p w14:paraId="5E1319F2" w14:textId="5D46EB5B" w:rsidR="00EF456A" w:rsidRDefault="00EF456A" w:rsidP="00EF456A">
            <w:pPr>
              <w:spacing w:beforeLines="20" w:before="48" w:afterLines="20" w:after="48"/>
              <w:rPr>
                <w:rFonts w:ascii="Arial Narrow" w:hAnsi="Arial Narrow"/>
                <w:b/>
                <w:snapToGrid w:val="0"/>
                <w:color w:val="000000"/>
                <w:sz w:val="16"/>
              </w:rPr>
            </w:pPr>
          </w:p>
        </w:tc>
      </w:tr>
      <w:tr w:rsidR="00F07792" w14:paraId="6C1B015E" w14:textId="77777777" w:rsidTr="00636C27">
        <w:trPr>
          <w:trHeight w:val="537"/>
        </w:trPr>
        <w:tc>
          <w:tcPr>
            <w:tcW w:w="9565" w:type="dxa"/>
            <w:gridSpan w:val="21"/>
            <w:tcBorders>
              <w:top w:val="single" w:sz="18" w:space="0" w:color="auto"/>
            </w:tcBorders>
          </w:tcPr>
          <w:p w14:paraId="4742E369" w14:textId="7334B490" w:rsidR="00F07792" w:rsidRDefault="00F07792" w:rsidP="00636C27">
            <w:pPr>
              <w:rPr>
                <w:rFonts w:ascii="Arial" w:hAnsi="Arial"/>
                <w:snapToGrid w:val="0"/>
                <w:color w:val="000000"/>
                <w:sz w:val="16"/>
              </w:rPr>
            </w:pPr>
            <w:r>
              <w:rPr>
                <w:rFonts w:ascii="Arial" w:hAnsi="Arial"/>
                <w:snapToGrid w:val="0"/>
                <w:color w:val="000000"/>
                <w:sz w:val="16"/>
              </w:rPr>
              <w:t>Please add/delete rows and space for comments as required.</w:t>
            </w:r>
          </w:p>
        </w:tc>
      </w:tr>
      <w:tr w:rsidR="00F07792" w14:paraId="29093FA5" w14:textId="77777777" w:rsidTr="002E1ED5">
        <w:trPr>
          <w:trHeight w:val="333"/>
        </w:trPr>
        <w:tc>
          <w:tcPr>
            <w:tcW w:w="1563" w:type="dxa"/>
            <w:gridSpan w:val="2"/>
            <w:vAlign w:val="bottom"/>
          </w:tcPr>
          <w:p w14:paraId="63106543" w14:textId="77777777" w:rsidR="00F07792" w:rsidRDefault="00F07792" w:rsidP="00636C27">
            <w:pPr>
              <w:rPr>
                <w:rFonts w:ascii="Arial" w:hAnsi="Arial"/>
                <w:b/>
                <w:snapToGrid w:val="0"/>
                <w:color w:val="000000"/>
                <w:sz w:val="16"/>
              </w:rPr>
            </w:pPr>
            <w:r>
              <w:rPr>
                <w:rFonts w:ascii="Arial" w:hAnsi="Arial"/>
                <w:b/>
                <w:snapToGrid w:val="0"/>
                <w:color w:val="000000"/>
                <w:sz w:val="16"/>
              </w:rPr>
              <w:t>NOTES:</w:t>
            </w:r>
          </w:p>
        </w:tc>
        <w:tc>
          <w:tcPr>
            <w:tcW w:w="668" w:type="dxa"/>
          </w:tcPr>
          <w:p w14:paraId="0709ADC2" w14:textId="77777777" w:rsidR="00F07792" w:rsidRDefault="00F07792" w:rsidP="00636C27">
            <w:pPr>
              <w:jc w:val="right"/>
              <w:rPr>
                <w:rFonts w:ascii="Arial" w:hAnsi="Arial"/>
                <w:snapToGrid w:val="0"/>
                <w:color w:val="000000"/>
                <w:sz w:val="16"/>
              </w:rPr>
            </w:pPr>
          </w:p>
        </w:tc>
        <w:tc>
          <w:tcPr>
            <w:tcW w:w="670" w:type="dxa"/>
            <w:gridSpan w:val="2"/>
          </w:tcPr>
          <w:p w14:paraId="195BACF7" w14:textId="77777777" w:rsidR="00F07792" w:rsidRDefault="00F07792" w:rsidP="00636C27">
            <w:pPr>
              <w:jc w:val="right"/>
              <w:rPr>
                <w:rFonts w:ascii="Arial" w:hAnsi="Arial"/>
                <w:snapToGrid w:val="0"/>
                <w:color w:val="000000"/>
                <w:sz w:val="16"/>
              </w:rPr>
            </w:pPr>
          </w:p>
        </w:tc>
        <w:tc>
          <w:tcPr>
            <w:tcW w:w="586" w:type="dxa"/>
            <w:gridSpan w:val="3"/>
          </w:tcPr>
          <w:p w14:paraId="6D075020" w14:textId="77777777" w:rsidR="00F07792" w:rsidRDefault="00F07792" w:rsidP="00636C27">
            <w:pPr>
              <w:jc w:val="right"/>
              <w:rPr>
                <w:rFonts w:ascii="Arial" w:hAnsi="Arial"/>
                <w:snapToGrid w:val="0"/>
                <w:color w:val="000000"/>
                <w:sz w:val="16"/>
              </w:rPr>
            </w:pPr>
          </w:p>
        </w:tc>
        <w:tc>
          <w:tcPr>
            <w:tcW w:w="727" w:type="dxa"/>
            <w:gridSpan w:val="2"/>
          </w:tcPr>
          <w:p w14:paraId="4C99D801" w14:textId="77777777" w:rsidR="00F07792" w:rsidRDefault="00F07792" w:rsidP="00636C27">
            <w:pPr>
              <w:jc w:val="right"/>
              <w:rPr>
                <w:rFonts w:ascii="Arial" w:hAnsi="Arial"/>
                <w:snapToGrid w:val="0"/>
                <w:color w:val="000000"/>
                <w:sz w:val="16"/>
              </w:rPr>
            </w:pPr>
          </w:p>
        </w:tc>
        <w:tc>
          <w:tcPr>
            <w:tcW w:w="737" w:type="dxa"/>
          </w:tcPr>
          <w:p w14:paraId="45008C48" w14:textId="77777777" w:rsidR="00F07792" w:rsidRDefault="00F07792" w:rsidP="00636C27">
            <w:pPr>
              <w:jc w:val="right"/>
              <w:rPr>
                <w:rFonts w:ascii="Arial" w:hAnsi="Arial"/>
                <w:snapToGrid w:val="0"/>
                <w:color w:val="000000"/>
                <w:sz w:val="16"/>
              </w:rPr>
            </w:pPr>
          </w:p>
        </w:tc>
        <w:tc>
          <w:tcPr>
            <w:tcW w:w="696" w:type="dxa"/>
          </w:tcPr>
          <w:p w14:paraId="411291E7" w14:textId="77777777" w:rsidR="00F07792" w:rsidRDefault="00F07792" w:rsidP="00636C27">
            <w:pPr>
              <w:jc w:val="right"/>
              <w:rPr>
                <w:rFonts w:ascii="Arial" w:hAnsi="Arial"/>
                <w:snapToGrid w:val="0"/>
                <w:color w:val="000000"/>
                <w:sz w:val="16"/>
              </w:rPr>
            </w:pPr>
          </w:p>
        </w:tc>
        <w:tc>
          <w:tcPr>
            <w:tcW w:w="574" w:type="dxa"/>
          </w:tcPr>
          <w:p w14:paraId="00742C67" w14:textId="77777777" w:rsidR="00F07792" w:rsidRDefault="00F07792" w:rsidP="00636C27">
            <w:pPr>
              <w:jc w:val="right"/>
              <w:rPr>
                <w:rFonts w:ascii="Arial" w:hAnsi="Arial"/>
                <w:snapToGrid w:val="0"/>
                <w:color w:val="000000"/>
                <w:sz w:val="16"/>
              </w:rPr>
            </w:pPr>
          </w:p>
        </w:tc>
        <w:tc>
          <w:tcPr>
            <w:tcW w:w="669" w:type="dxa"/>
            <w:gridSpan w:val="3"/>
          </w:tcPr>
          <w:p w14:paraId="03D82AF6" w14:textId="77777777" w:rsidR="00F07792" w:rsidRDefault="00F07792" w:rsidP="00636C27">
            <w:pPr>
              <w:jc w:val="right"/>
              <w:rPr>
                <w:rFonts w:ascii="Arial" w:hAnsi="Arial"/>
                <w:snapToGrid w:val="0"/>
                <w:color w:val="000000"/>
                <w:sz w:val="16"/>
              </w:rPr>
            </w:pPr>
          </w:p>
        </w:tc>
        <w:tc>
          <w:tcPr>
            <w:tcW w:w="604" w:type="dxa"/>
            <w:gridSpan w:val="2"/>
          </w:tcPr>
          <w:p w14:paraId="16F4D40C" w14:textId="77777777" w:rsidR="00F07792" w:rsidRDefault="00F07792" w:rsidP="00636C27">
            <w:pPr>
              <w:jc w:val="right"/>
              <w:rPr>
                <w:rFonts w:ascii="Arial" w:hAnsi="Arial"/>
                <w:snapToGrid w:val="0"/>
                <w:color w:val="000000"/>
                <w:sz w:val="16"/>
              </w:rPr>
            </w:pPr>
          </w:p>
        </w:tc>
        <w:tc>
          <w:tcPr>
            <w:tcW w:w="737" w:type="dxa"/>
          </w:tcPr>
          <w:p w14:paraId="49778391" w14:textId="77777777" w:rsidR="00F07792" w:rsidRDefault="00F07792" w:rsidP="00636C27">
            <w:pPr>
              <w:jc w:val="right"/>
              <w:rPr>
                <w:rFonts w:ascii="Arial" w:hAnsi="Arial"/>
                <w:snapToGrid w:val="0"/>
                <w:color w:val="000000"/>
                <w:sz w:val="16"/>
              </w:rPr>
            </w:pPr>
          </w:p>
        </w:tc>
        <w:tc>
          <w:tcPr>
            <w:tcW w:w="737" w:type="dxa"/>
          </w:tcPr>
          <w:p w14:paraId="08FF3CE2" w14:textId="77777777" w:rsidR="00F07792" w:rsidRDefault="00F07792" w:rsidP="00636C27">
            <w:pPr>
              <w:jc w:val="right"/>
              <w:rPr>
                <w:rFonts w:ascii="Arial" w:hAnsi="Arial"/>
                <w:snapToGrid w:val="0"/>
                <w:color w:val="000000"/>
                <w:sz w:val="16"/>
              </w:rPr>
            </w:pPr>
          </w:p>
        </w:tc>
        <w:tc>
          <w:tcPr>
            <w:tcW w:w="597" w:type="dxa"/>
          </w:tcPr>
          <w:p w14:paraId="42CF62AC" w14:textId="77777777" w:rsidR="00F07792" w:rsidRDefault="00F07792" w:rsidP="00636C27">
            <w:pPr>
              <w:jc w:val="right"/>
              <w:rPr>
                <w:rFonts w:ascii="Arial" w:hAnsi="Arial"/>
                <w:snapToGrid w:val="0"/>
                <w:color w:val="000000"/>
                <w:sz w:val="16"/>
              </w:rPr>
            </w:pPr>
          </w:p>
        </w:tc>
      </w:tr>
    </w:tbl>
    <w:p w14:paraId="649D14DA" w14:textId="78D76B8D" w:rsidR="00EF456A" w:rsidRDefault="00EF456A" w:rsidP="00EF456A">
      <w:pPr>
        <w:pStyle w:val="FigureCaption"/>
      </w:pPr>
      <w:bookmarkStart w:id="906" w:name="_Toc210800731"/>
      <w:r>
        <w:t>Figure A</w:t>
      </w:r>
      <w:r>
        <w:noBreakHyphen/>
      </w:r>
      <w:r>
        <w:fldChar w:fldCharType="begin"/>
      </w:r>
      <w:r>
        <w:instrText>SEQ Figure \* ARABIC \s 2</w:instrText>
      </w:r>
      <w:r>
        <w:fldChar w:fldCharType="separate"/>
      </w:r>
      <w:r w:rsidR="00285752">
        <w:rPr>
          <w:noProof/>
        </w:rPr>
        <w:t>1</w:t>
      </w:r>
      <w:r>
        <w:fldChar w:fldCharType="end"/>
      </w:r>
      <w:r>
        <w:t xml:space="preserve">: </w:t>
      </w:r>
      <w:r>
        <w:rPr>
          <w:noProof/>
        </w:rPr>
        <w:t>Voltage Reduction Test Form</w:t>
      </w:r>
      <w:bookmarkEnd w:id="906"/>
    </w:p>
    <w:p w14:paraId="3D9A4B60" w14:textId="384739CE" w:rsidR="00AC4472" w:rsidRDefault="0041530F" w:rsidP="00636C27">
      <w:pPr>
        <w:spacing w:before="240"/>
        <w:jc w:val="center"/>
        <w:rPr>
          <w:rFonts w:eastAsia="Times New Roman" w:cs="Times New Roman"/>
          <w:b/>
          <w:noProof/>
          <w:spacing w:val="0"/>
          <w:szCs w:val="20"/>
          <w:lang w:eastAsia="en-CA"/>
        </w:rPr>
      </w:pPr>
      <w:r w:rsidRPr="002712B8">
        <w:rPr>
          <w:rFonts w:eastAsia="Times New Roman" w:cs="Times New Roman"/>
          <w:b/>
          <w:noProof/>
          <w:spacing w:val="0"/>
          <w:szCs w:val="20"/>
          <w:lang w:eastAsia="en-CA"/>
        </w:rPr>
        <w:t xml:space="preserve">– End of </w:t>
      </w:r>
      <w:r w:rsidR="00C33052" w:rsidRPr="002712B8">
        <w:rPr>
          <w:rFonts w:eastAsia="Times New Roman" w:cs="Times New Roman"/>
          <w:b/>
          <w:noProof/>
          <w:spacing w:val="0"/>
          <w:szCs w:val="20"/>
          <w:lang w:eastAsia="en-CA"/>
        </w:rPr>
        <w:t xml:space="preserve">Appendix </w:t>
      </w:r>
      <w:r w:rsidRPr="002712B8">
        <w:rPr>
          <w:rFonts w:eastAsia="Times New Roman" w:cs="Times New Roman"/>
          <w:b/>
          <w:noProof/>
          <w:spacing w:val="0"/>
          <w:szCs w:val="20"/>
          <w:lang w:eastAsia="en-CA"/>
        </w:rPr>
        <w:t>–</w:t>
      </w:r>
    </w:p>
    <w:p w14:paraId="780ED381" w14:textId="77777777" w:rsidR="00AC4472" w:rsidRDefault="00AC4472" w:rsidP="00636C27">
      <w:pPr>
        <w:spacing w:before="240"/>
        <w:jc w:val="center"/>
        <w:rPr>
          <w:rFonts w:eastAsia="Times New Roman" w:cs="Times New Roman"/>
          <w:b/>
          <w:noProof/>
          <w:spacing w:val="0"/>
          <w:szCs w:val="20"/>
          <w:lang w:eastAsia="en-CA"/>
        </w:rPr>
        <w:sectPr w:rsidR="00AC4472" w:rsidSect="00AE1831">
          <w:headerReference w:type="default" r:id="rId92"/>
          <w:pgSz w:w="12240" w:h="15840" w:code="1"/>
          <w:pgMar w:top="1440" w:right="1440" w:bottom="1440" w:left="1800" w:header="720" w:footer="720" w:gutter="0"/>
          <w:cols w:space="720"/>
          <w:docGrid w:linePitch="299"/>
        </w:sectPr>
      </w:pPr>
    </w:p>
    <w:p w14:paraId="0B6AD339" w14:textId="77777777" w:rsidR="00CD3224" w:rsidRDefault="00CD3224" w:rsidP="00747BAF">
      <w:pPr>
        <w:pStyle w:val="YellowBarHeading2"/>
      </w:pPr>
    </w:p>
    <w:p w14:paraId="3A5A5991" w14:textId="6C85D2B5" w:rsidR="00AC4472" w:rsidRPr="00FC761A" w:rsidRDefault="00051DE6" w:rsidP="00F20804">
      <w:pPr>
        <w:pStyle w:val="Heading2"/>
        <w:numPr>
          <w:ilvl w:val="0"/>
          <w:numId w:val="95"/>
        </w:numPr>
        <w:ind w:left="2520" w:hanging="2520"/>
      </w:pPr>
      <w:bookmarkStart w:id="907" w:name="_Emergency_Operating_State"/>
      <w:bookmarkStart w:id="908" w:name="_Toc403045541"/>
      <w:bookmarkStart w:id="909" w:name="_Toc529194288"/>
      <w:bookmarkStart w:id="910" w:name="_Toc205971233"/>
      <w:bookmarkEnd w:id="907"/>
      <w:r>
        <w:t>Emergency Operating State Control Actions</w:t>
      </w:r>
      <w:bookmarkEnd w:id="908"/>
      <w:bookmarkEnd w:id="909"/>
      <w:bookmarkEnd w:id="910"/>
      <w:r w:rsidR="00934F81">
        <w:t xml:space="preserve"> </w:t>
      </w:r>
    </w:p>
    <w:p w14:paraId="4EC7AACF" w14:textId="70E432E4" w:rsidR="00934F81" w:rsidRPr="00A73372" w:rsidRDefault="00934F81" w:rsidP="00BB6052">
      <w:bookmarkStart w:id="911" w:name="_Toc469734127"/>
      <w:bookmarkStart w:id="912" w:name="_Toc472866436"/>
      <w:bookmarkStart w:id="913" w:name="_Toc472912763"/>
      <w:r w:rsidRPr="00A73372">
        <w:t>(</w:t>
      </w:r>
      <w:r w:rsidR="00F10A30">
        <w:t>MR Ch.</w:t>
      </w:r>
      <w:r w:rsidRPr="00A73372">
        <w:t>5</w:t>
      </w:r>
      <w:r w:rsidR="00F10A30">
        <w:t xml:space="preserve"> ss.2</w:t>
      </w:r>
      <w:r w:rsidRPr="00A73372">
        <w:t>.3</w:t>
      </w:r>
      <w:r w:rsidR="00F10A30">
        <w:t xml:space="preserve"> and 5.8)</w:t>
      </w:r>
    </w:p>
    <w:p w14:paraId="4F0EB1D9" w14:textId="7C4E9442" w:rsidR="00A73372" w:rsidRDefault="00051DE6" w:rsidP="00914324">
      <w:r w:rsidRPr="00A91578">
        <w:t xml:space="preserve">The following tables </w:t>
      </w:r>
      <w:r w:rsidR="004846FB">
        <w:t xml:space="preserve">set out the </w:t>
      </w:r>
      <w:r w:rsidRPr="00A91578">
        <w:t xml:space="preserve">control actions available to the </w:t>
      </w:r>
      <w:r w:rsidRPr="00A91578">
        <w:rPr>
          <w:i/>
        </w:rPr>
        <w:t>IESO</w:t>
      </w:r>
      <w:r w:rsidRPr="00A91578">
        <w:t xml:space="preserve"> leading up to and during an “</w:t>
      </w:r>
      <w:r w:rsidRPr="00A91578">
        <w:rPr>
          <w:i/>
        </w:rPr>
        <w:t>emergency operating state</w:t>
      </w:r>
      <w:r w:rsidRPr="00A91578">
        <w:t xml:space="preserve">”. </w:t>
      </w:r>
    </w:p>
    <w:p w14:paraId="45D5F017" w14:textId="3B49E521" w:rsidR="00A73372" w:rsidRDefault="008B09A3" w:rsidP="00330F7D">
      <w:pPr>
        <w:pStyle w:val="ListBullet"/>
      </w:pPr>
      <w:r>
        <w:fldChar w:fldCharType="begin"/>
      </w:r>
      <w:r>
        <w:instrText xml:space="preserve"> REF _Ref166562748 \h </w:instrText>
      </w:r>
      <w:r>
        <w:fldChar w:fldCharType="separate"/>
      </w:r>
      <w:r w:rsidR="00285752">
        <w:t>Table B</w:t>
      </w:r>
      <w:r w:rsidR="00285752">
        <w:noBreakHyphen/>
        <w:t>1</w:t>
      </w:r>
      <w:r>
        <w:fldChar w:fldCharType="end"/>
      </w:r>
      <w:r w:rsidR="00051DE6" w:rsidRPr="00A91578">
        <w:t xml:space="preserve"> </w:t>
      </w:r>
      <w:r w:rsidR="004846FB">
        <w:t>lists</w:t>
      </w:r>
      <w:r w:rsidR="004846FB" w:rsidRPr="00A91578">
        <w:t xml:space="preserve"> </w:t>
      </w:r>
      <w:r w:rsidR="00051DE6" w:rsidRPr="00A91578">
        <w:t>the</w:t>
      </w:r>
      <w:r w:rsidR="004846FB">
        <w:t xml:space="preserve"> control</w:t>
      </w:r>
      <w:r w:rsidR="00051DE6" w:rsidRPr="00A91578">
        <w:t xml:space="preserve"> actions </w:t>
      </w:r>
      <w:r w:rsidR="007C3CE6">
        <w:t xml:space="preserve">that may be </w:t>
      </w:r>
      <w:r w:rsidR="009320ED">
        <w:t>initiated</w:t>
      </w:r>
      <w:r w:rsidR="00051DE6" w:rsidRPr="00A91578">
        <w:t xml:space="preserve"> in advance of </w:t>
      </w:r>
      <w:r w:rsidR="007C3CE6">
        <w:t>or during an</w:t>
      </w:r>
      <w:r w:rsidR="00051DE6" w:rsidRPr="00A91578">
        <w:t xml:space="preserve"> </w:t>
      </w:r>
      <w:r w:rsidR="00A73372">
        <w:rPr>
          <w:i/>
        </w:rPr>
        <w:t>e</w:t>
      </w:r>
      <w:r w:rsidR="00051DE6" w:rsidRPr="00A91578">
        <w:rPr>
          <w:i/>
        </w:rPr>
        <w:t xml:space="preserve">mergency </w:t>
      </w:r>
      <w:r w:rsidR="00A73372">
        <w:rPr>
          <w:i/>
        </w:rPr>
        <w:t>o</w:t>
      </w:r>
      <w:r w:rsidR="00051DE6" w:rsidRPr="00A91578">
        <w:rPr>
          <w:i/>
        </w:rPr>
        <w:t xml:space="preserve">perating </w:t>
      </w:r>
      <w:r w:rsidR="00A73372">
        <w:rPr>
          <w:i/>
        </w:rPr>
        <w:t>s</w:t>
      </w:r>
      <w:r w:rsidR="00051DE6" w:rsidRPr="00A91578">
        <w:rPr>
          <w:i/>
        </w:rPr>
        <w:t xml:space="preserve">tate </w:t>
      </w:r>
      <w:r w:rsidR="00051DE6" w:rsidRPr="00A91578">
        <w:t xml:space="preserve">where only the </w:t>
      </w:r>
      <w:r w:rsidR="00051DE6" w:rsidRPr="00A91578">
        <w:rPr>
          <w:i/>
        </w:rPr>
        <w:t>IESO</w:t>
      </w:r>
      <w:r w:rsidR="00051DE6" w:rsidRPr="00A91578">
        <w:t xml:space="preserve"> </w:t>
      </w:r>
      <w:r w:rsidR="00051DE6" w:rsidRPr="00A91578">
        <w:rPr>
          <w:i/>
        </w:rPr>
        <w:t>Control Area</w:t>
      </w:r>
      <w:r w:rsidR="00051DE6">
        <w:t xml:space="preserve"> is deficient. </w:t>
      </w:r>
    </w:p>
    <w:p w14:paraId="7D61A5F6" w14:textId="6F60731B" w:rsidR="00051DE6" w:rsidRPr="00A91578" w:rsidRDefault="008B09A3" w:rsidP="00330F7D">
      <w:pPr>
        <w:pStyle w:val="ListBullet"/>
      </w:pPr>
      <w:r>
        <w:fldChar w:fldCharType="begin"/>
      </w:r>
      <w:r>
        <w:instrText xml:space="preserve"> REF _Ref166562757 \h </w:instrText>
      </w:r>
      <w:r>
        <w:fldChar w:fldCharType="separate"/>
      </w:r>
      <w:r w:rsidR="00285752">
        <w:t>Table B</w:t>
      </w:r>
      <w:r w:rsidR="00285752">
        <w:noBreakHyphen/>
        <w:t>2</w:t>
      </w:r>
      <w:r>
        <w:fldChar w:fldCharType="end"/>
      </w:r>
      <w:r w:rsidR="00544ADB">
        <w:t xml:space="preserve"> list</w:t>
      </w:r>
      <w:r w:rsidR="00932A78">
        <w:t>s</w:t>
      </w:r>
      <w:r w:rsidR="00544ADB">
        <w:t xml:space="preserve"> the control action</w:t>
      </w:r>
      <w:r w:rsidR="00932A78">
        <w:t>s</w:t>
      </w:r>
      <w:r w:rsidR="00544ADB">
        <w:t xml:space="preserve"> </w:t>
      </w:r>
      <w:r w:rsidR="00932A78">
        <w:t xml:space="preserve">that may be initiated </w:t>
      </w:r>
      <w:r w:rsidR="00051DE6" w:rsidRPr="00A91578">
        <w:t xml:space="preserve">where the </w:t>
      </w:r>
      <w:r w:rsidR="00051DE6" w:rsidRPr="00A91578">
        <w:rPr>
          <w:i/>
        </w:rPr>
        <w:t>IESO</w:t>
      </w:r>
      <w:r w:rsidR="00051DE6" w:rsidRPr="00A91578">
        <w:t xml:space="preserve"> and an external </w:t>
      </w:r>
      <w:r w:rsidR="00051DE6" w:rsidRPr="00A91578">
        <w:rPr>
          <w:i/>
        </w:rPr>
        <w:t>control area</w:t>
      </w:r>
      <w:r w:rsidR="00051DE6" w:rsidRPr="00A91578">
        <w:t xml:space="preserve"> are both faced with generation deficiency.</w:t>
      </w:r>
      <w:r w:rsidR="00544ADB">
        <w:t xml:space="preserve"> </w:t>
      </w:r>
    </w:p>
    <w:p w14:paraId="2628BFD0" w14:textId="79151CE8" w:rsidR="00051DE6" w:rsidRPr="00A91578" w:rsidRDefault="00051DE6" w:rsidP="00AE1831">
      <w:pPr>
        <w:ind w:right="-90"/>
      </w:pPr>
      <w:r w:rsidRPr="00A91578">
        <w:t xml:space="preserve">While the tables provide the anticipated order of control actions, </w:t>
      </w:r>
      <w:r w:rsidRPr="008B09A3">
        <w:t xml:space="preserve">the </w:t>
      </w:r>
      <w:r w:rsidRPr="008B09A3">
        <w:rPr>
          <w:i/>
        </w:rPr>
        <w:t>IESO</w:t>
      </w:r>
      <w:r w:rsidRPr="008B09A3">
        <w:t xml:space="preserve"> may initiate control actions at any point in the hierarchy depending on the specific circumstances and conditions of the </w:t>
      </w:r>
      <w:r w:rsidRPr="008B09A3">
        <w:rPr>
          <w:i/>
        </w:rPr>
        <w:t>IESO</w:t>
      </w:r>
      <w:r w:rsidRPr="008B09A3">
        <w:t xml:space="preserve"> or external </w:t>
      </w:r>
      <w:r w:rsidRPr="008B09A3">
        <w:rPr>
          <w:i/>
        </w:rPr>
        <w:t>control area</w:t>
      </w:r>
      <w:r w:rsidRPr="008B09A3">
        <w:t>.</w:t>
      </w:r>
      <w:r w:rsidRPr="00A91578">
        <w:t xml:space="preserve"> In addition, the </w:t>
      </w:r>
      <w:r w:rsidRPr="00A91578">
        <w:rPr>
          <w:i/>
        </w:rPr>
        <w:t>IESO</w:t>
      </w:r>
      <w:r w:rsidRPr="00A91578">
        <w:t xml:space="preserve"> may alter the order in which the control actions are implemented to respond to </w:t>
      </w:r>
      <w:r w:rsidRPr="00A91578">
        <w:rPr>
          <w:i/>
        </w:rPr>
        <w:t>reliability</w:t>
      </w:r>
      <w:r w:rsidRPr="00A91578">
        <w:t xml:space="preserve"> concerns.</w:t>
      </w:r>
      <w:r w:rsidR="001E7406">
        <w:t xml:space="preserve"> </w:t>
      </w:r>
    </w:p>
    <w:p w14:paraId="04534DBB" w14:textId="2F1B0420" w:rsidR="00051DE6" w:rsidRPr="00A91578" w:rsidRDefault="00956D0E" w:rsidP="00914324">
      <w:r>
        <w:t>T</w:t>
      </w:r>
      <w:r w:rsidR="00051DE6" w:rsidRPr="00A91578">
        <w:t xml:space="preserve">he </w:t>
      </w:r>
      <w:r w:rsidR="00051DE6" w:rsidRPr="00A91578">
        <w:rPr>
          <w:i/>
        </w:rPr>
        <w:t>IESO</w:t>
      </w:r>
      <w:r w:rsidR="00051DE6" w:rsidRPr="00A91578">
        <w:t xml:space="preserve"> will not take control actions </w:t>
      </w:r>
      <w:r w:rsidR="00114C83">
        <w:t xml:space="preserve">unless they </w:t>
      </w:r>
      <w:r w:rsidR="00051DE6" w:rsidRPr="00A91578">
        <w:t xml:space="preserve">provide a </w:t>
      </w:r>
      <w:r w:rsidR="00051DE6" w:rsidRPr="00A91578">
        <w:rPr>
          <w:b/>
          <w:u w:val="single"/>
        </w:rPr>
        <w:t xml:space="preserve">net </w:t>
      </w:r>
      <w:r w:rsidR="00051DE6" w:rsidRPr="00A91578">
        <w:t xml:space="preserve">benefit to the operating condition. </w:t>
      </w:r>
    </w:p>
    <w:p w14:paraId="0AD9B722" w14:textId="21B7AD63" w:rsidR="00051DE6" w:rsidRPr="00A91578" w:rsidRDefault="00051DE6" w:rsidP="00914324">
      <w:r w:rsidRPr="00A91578">
        <w:rPr>
          <w:bCs/>
          <w:i/>
          <w:iCs/>
        </w:rPr>
        <w:t>NERC</w:t>
      </w:r>
      <w:r w:rsidRPr="00A91578">
        <w:rPr>
          <w:bCs/>
          <w:iCs/>
        </w:rPr>
        <w:t xml:space="preserve"> standards require simultaneous </w:t>
      </w:r>
      <w:r w:rsidRPr="00E53AAF">
        <w:rPr>
          <w:bCs/>
          <w:iCs/>
        </w:rPr>
        <w:t>curtailment</w:t>
      </w:r>
      <w:r w:rsidRPr="00A91578">
        <w:rPr>
          <w:bCs/>
          <w:iCs/>
        </w:rPr>
        <w:t xml:space="preserve"> of </w:t>
      </w:r>
      <w:r w:rsidRPr="00A91578">
        <w:rPr>
          <w:bCs/>
          <w:i/>
          <w:iCs/>
        </w:rPr>
        <w:t>energy</w:t>
      </w:r>
      <w:r w:rsidRPr="00A91578">
        <w:rPr>
          <w:bCs/>
          <w:iCs/>
        </w:rPr>
        <w:t xml:space="preserve"> injections and withdrawals associated with a linked wheeling transaction. Where injections and withdrawals are simultaneously curtailed there is no benefit to supply </w:t>
      </w:r>
      <w:r w:rsidRPr="00A91578">
        <w:rPr>
          <w:bCs/>
          <w:i/>
          <w:iCs/>
        </w:rPr>
        <w:t>adequacy</w:t>
      </w:r>
      <w:r w:rsidRPr="00A91578">
        <w:rPr>
          <w:bCs/>
          <w:iCs/>
        </w:rPr>
        <w:t xml:space="preserve">. Therefore, the </w:t>
      </w:r>
      <w:r w:rsidRPr="00A91578">
        <w:rPr>
          <w:bCs/>
          <w:i/>
          <w:iCs/>
        </w:rPr>
        <w:t>IESO</w:t>
      </w:r>
      <w:r w:rsidRPr="00A91578">
        <w:rPr>
          <w:bCs/>
          <w:iCs/>
        </w:rPr>
        <w:t xml:space="preserve"> will not curtail linked wheeling transactions to support the overall supply </w:t>
      </w:r>
      <w:r w:rsidRPr="00A91578">
        <w:rPr>
          <w:bCs/>
          <w:i/>
          <w:iCs/>
        </w:rPr>
        <w:t>adequacy</w:t>
      </w:r>
      <w:r w:rsidRPr="00A91578">
        <w:rPr>
          <w:bCs/>
          <w:iCs/>
        </w:rPr>
        <w:t xml:space="preserve"> of the </w:t>
      </w:r>
      <w:r w:rsidRPr="00A91578">
        <w:rPr>
          <w:bCs/>
          <w:i/>
          <w:iCs/>
        </w:rPr>
        <w:t>IESO-controlled grid.</w:t>
      </w:r>
      <w:r w:rsidRPr="00A91578">
        <w:rPr>
          <w:bCs/>
          <w:iCs/>
        </w:rPr>
        <w:t xml:space="preserve"> The </w:t>
      </w:r>
      <w:r w:rsidRPr="00A91578">
        <w:rPr>
          <w:bCs/>
          <w:i/>
          <w:iCs/>
        </w:rPr>
        <w:t>IESO</w:t>
      </w:r>
      <w:r w:rsidRPr="00A91578">
        <w:rPr>
          <w:bCs/>
          <w:iCs/>
        </w:rPr>
        <w:t xml:space="preserve"> may, however, curtail a linked wheeling transaction where the transaction was contributing to transmission </w:t>
      </w:r>
      <w:r w:rsidRPr="00B36B2E">
        <w:rPr>
          <w:bCs/>
          <w:i/>
          <w:iCs/>
        </w:rPr>
        <w:t>security</w:t>
      </w:r>
      <w:r w:rsidRPr="00A91578">
        <w:rPr>
          <w:bCs/>
          <w:iCs/>
        </w:rPr>
        <w:t xml:space="preserve"> concerns or overloads which are causing either global or local </w:t>
      </w:r>
      <w:r w:rsidRPr="00A91578">
        <w:rPr>
          <w:bCs/>
          <w:i/>
          <w:iCs/>
        </w:rPr>
        <w:t>reliability</w:t>
      </w:r>
      <w:r w:rsidRPr="00A91578">
        <w:rPr>
          <w:bCs/>
          <w:iCs/>
        </w:rPr>
        <w:t xml:space="preserve"> concerns.</w:t>
      </w:r>
    </w:p>
    <w:p w14:paraId="5D534FAB" w14:textId="77777777" w:rsidR="00051DE6" w:rsidRPr="00A91578" w:rsidRDefault="00051DE6" w:rsidP="00914324">
      <w:r w:rsidRPr="00A91578">
        <w:t xml:space="preserve">Legend applied to the last four columns of the table, indicating the status of the </w:t>
      </w:r>
      <w:r w:rsidRPr="00A91578">
        <w:rPr>
          <w:i/>
        </w:rPr>
        <w:t>IESO-controlled grid</w:t>
      </w:r>
      <w:r w:rsidRPr="00A91578">
        <w:t xml:space="preserve"> associated with each control action:</w:t>
      </w:r>
    </w:p>
    <w:p w14:paraId="6024356D" w14:textId="7787AF45" w:rsidR="00051DE6" w:rsidRPr="00A91578" w:rsidRDefault="00051DE6" w:rsidP="00051DE6">
      <w:pPr>
        <w:ind w:left="540" w:hanging="540"/>
        <w:rPr>
          <w:rFonts w:cs="Times New Roman"/>
        </w:rPr>
      </w:pPr>
      <w:r w:rsidRPr="00A91578">
        <w:rPr>
          <w:rFonts w:cs="Times New Roman"/>
          <w:b/>
        </w:rPr>
        <w:t>A</w:t>
      </w:r>
      <w:r w:rsidRPr="00A91578">
        <w:rPr>
          <w:rFonts w:cs="Times New Roman"/>
        </w:rPr>
        <w:tab/>
      </w:r>
      <w:r w:rsidR="00DA6BE4">
        <w:rPr>
          <w:rFonts w:cs="Times New Roman"/>
          <w:i/>
        </w:rPr>
        <w:t>thirty</w:t>
      </w:r>
      <w:r w:rsidRPr="00E44993">
        <w:rPr>
          <w:rFonts w:cs="Times New Roman"/>
          <w:i/>
        </w:rPr>
        <w:t>-minute</w:t>
      </w:r>
      <w:r w:rsidRPr="00A91578">
        <w:rPr>
          <w:rFonts w:cs="Times New Roman"/>
        </w:rPr>
        <w:t xml:space="preserve"> </w:t>
      </w:r>
      <w:r w:rsidRPr="00A91578">
        <w:rPr>
          <w:rFonts w:cs="Times New Roman"/>
          <w:i/>
        </w:rPr>
        <w:t>operating reserve</w:t>
      </w:r>
      <w:r w:rsidRPr="00A91578">
        <w:rPr>
          <w:rFonts w:cs="Times New Roman"/>
        </w:rPr>
        <w:t xml:space="preserve">, </w:t>
      </w:r>
      <w:r w:rsidR="00DA6BE4">
        <w:rPr>
          <w:rFonts w:cs="Times New Roman"/>
          <w:i/>
        </w:rPr>
        <w:t>ten</w:t>
      </w:r>
      <w:r w:rsidRPr="00E44993">
        <w:rPr>
          <w:rFonts w:cs="Times New Roman"/>
          <w:i/>
        </w:rPr>
        <w:t>-minute</w:t>
      </w:r>
      <w:r w:rsidRPr="00A91578">
        <w:rPr>
          <w:rFonts w:cs="Times New Roman"/>
        </w:rPr>
        <w:t xml:space="preserve"> </w:t>
      </w:r>
      <w:r w:rsidRPr="00A91578">
        <w:rPr>
          <w:rFonts w:cs="Times New Roman"/>
          <w:i/>
        </w:rPr>
        <w:t>operating reserve</w:t>
      </w:r>
      <w:r w:rsidRPr="00A91578">
        <w:rPr>
          <w:rFonts w:cs="Times New Roman"/>
        </w:rPr>
        <w:t xml:space="preserve"> and </w:t>
      </w:r>
      <w:r w:rsidRPr="00A91578">
        <w:rPr>
          <w:rFonts w:cs="Times New Roman"/>
          <w:i/>
        </w:rPr>
        <w:t>regulation</w:t>
      </w:r>
      <w:r w:rsidRPr="00A91578">
        <w:rPr>
          <w:rFonts w:cs="Times New Roman"/>
        </w:rPr>
        <w:t xml:space="preserve"> reserve maintained</w:t>
      </w:r>
    </w:p>
    <w:p w14:paraId="68227C6C" w14:textId="2B5BD60B" w:rsidR="00051DE6" w:rsidRPr="00A91578" w:rsidRDefault="00051DE6" w:rsidP="00051DE6">
      <w:pPr>
        <w:ind w:left="540" w:hanging="540"/>
        <w:rPr>
          <w:rFonts w:cs="Times New Roman"/>
        </w:rPr>
      </w:pPr>
      <w:r w:rsidRPr="00A91578">
        <w:rPr>
          <w:rFonts w:cs="Times New Roman"/>
          <w:b/>
        </w:rPr>
        <w:t>B</w:t>
      </w:r>
      <w:r w:rsidRPr="00A91578">
        <w:rPr>
          <w:rFonts w:cs="Times New Roman"/>
        </w:rPr>
        <w:tab/>
      </w:r>
      <w:r w:rsidR="00DA6BE4">
        <w:rPr>
          <w:rFonts w:cs="Times New Roman"/>
          <w:i/>
        </w:rPr>
        <w:t>ten</w:t>
      </w:r>
      <w:r w:rsidRPr="00E44993">
        <w:rPr>
          <w:rFonts w:cs="Times New Roman"/>
          <w:i/>
        </w:rPr>
        <w:t>-minute</w:t>
      </w:r>
      <w:r w:rsidRPr="00A91578">
        <w:rPr>
          <w:rFonts w:cs="Times New Roman"/>
        </w:rPr>
        <w:t xml:space="preserve"> </w:t>
      </w:r>
      <w:r w:rsidRPr="00A91578">
        <w:rPr>
          <w:rFonts w:cs="Times New Roman"/>
          <w:i/>
        </w:rPr>
        <w:t>operating reserve</w:t>
      </w:r>
      <w:r w:rsidRPr="00A91578">
        <w:rPr>
          <w:rFonts w:cs="Times New Roman"/>
        </w:rPr>
        <w:t xml:space="preserve"> and </w:t>
      </w:r>
      <w:r w:rsidRPr="00A91578">
        <w:rPr>
          <w:rFonts w:cs="Times New Roman"/>
          <w:i/>
        </w:rPr>
        <w:t>regulation</w:t>
      </w:r>
      <w:r w:rsidRPr="00A91578">
        <w:rPr>
          <w:rFonts w:cs="Times New Roman"/>
        </w:rPr>
        <w:t xml:space="preserve"> reserve maintained</w:t>
      </w:r>
    </w:p>
    <w:p w14:paraId="0E0C35AC" w14:textId="0D4DDD00" w:rsidR="00051DE6" w:rsidRPr="00A91578" w:rsidRDefault="00051DE6" w:rsidP="00051DE6">
      <w:pPr>
        <w:ind w:left="540" w:hanging="540"/>
        <w:rPr>
          <w:rFonts w:cs="Times New Roman"/>
        </w:rPr>
      </w:pPr>
      <w:r w:rsidRPr="00A91578">
        <w:rPr>
          <w:rFonts w:cs="Times New Roman"/>
          <w:b/>
        </w:rPr>
        <w:t>C</w:t>
      </w:r>
      <w:r w:rsidRPr="00A91578">
        <w:rPr>
          <w:rFonts w:cs="Times New Roman"/>
        </w:rPr>
        <w:tab/>
        <w:t xml:space="preserve">synchronized </w:t>
      </w:r>
      <w:r w:rsidR="00CE28D5" w:rsidRPr="00E53AAF">
        <w:rPr>
          <w:rFonts w:cs="Times New Roman"/>
          <w:i/>
        </w:rPr>
        <w:t xml:space="preserve">ten-minute </w:t>
      </w:r>
      <w:r w:rsidRPr="00A91578">
        <w:rPr>
          <w:rFonts w:cs="Times New Roman"/>
          <w:i/>
        </w:rPr>
        <w:t>operating reserve</w:t>
      </w:r>
      <w:r w:rsidRPr="00A91578">
        <w:rPr>
          <w:rFonts w:cs="Times New Roman"/>
        </w:rPr>
        <w:t xml:space="preserve"> and </w:t>
      </w:r>
      <w:r w:rsidRPr="00A91578">
        <w:rPr>
          <w:rFonts w:cs="Times New Roman"/>
          <w:i/>
        </w:rPr>
        <w:t>regulation</w:t>
      </w:r>
      <w:r w:rsidRPr="00A91578">
        <w:rPr>
          <w:rFonts w:cs="Times New Roman"/>
        </w:rPr>
        <w:t xml:space="preserve"> reserve maintained</w:t>
      </w:r>
    </w:p>
    <w:p w14:paraId="55B8454B" w14:textId="2DD33FCB" w:rsidR="00AE1831" w:rsidRDefault="00051DE6" w:rsidP="00AE1831">
      <w:pPr>
        <w:ind w:left="540" w:hanging="540"/>
        <w:rPr>
          <w:rFonts w:cs="Times New Roman"/>
        </w:rPr>
      </w:pPr>
      <w:r w:rsidRPr="00A91578">
        <w:rPr>
          <w:rFonts w:cs="Times New Roman"/>
          <w:b/>
        </w:rPr>
        <w:t>D</w:t>
      </w:r>
      <w:r w:rsidRPr="00A91578">
        <w:rPr>
          <w:rFonts w:cs="Times New Roman"/>
        </w:rPr>
        <w:tab/>
      </w:r>
      <w:r w:rsidRPr="00A91578">
        <w:rPr>
          <w:rFonts w:cs="Times New Roman"/>
          <w:i/>
        </w:rPr>
        <w:t>Regulation</w:t>
      </w:r>
      <w:r w:rsidRPr="00A91578">
        <w:rPr>
          <w:rFonts w:cs="Times New Roman"/>
        </w:rPr>
        <w:t xml:space="preserve"> reserve maintained</w:t>
      </w:r>
    </w:p>
    <w:p w14:paraId="05C6D466" w14:textId="246893EB" w:rsidR="00051DE6" w:rsidRDefault="0059086E" w:rsidP="004C799E">
      <w:pPr>
        <w:pStyle w:val="Heading3"/>
        <w:numPr>
          <w:ilvl w:val="0"/>
          <w:numId w:val="0"/>
        </w:numPr>
        <w:ind w:left="1080" w:hanging="1080"/>
      </w:pPr>
      <w:bookmarkStart w:id="914" w:name="_Toc69805892"/>
      <w:bookmarkStart w:id="915" w:name="_Toc70085488"/>
      <w:bookmarkStart w:id="916" w:name="_Toc127191483"/>
      <w:bookmarkStart w:id="917" w:name="_Toc132094091"/>
      <w:bookmarkStart w:id="918" w:name="_Toc132187642"/>
      <w:bookmarkStart w:id="919" w:name="_Toc137735734"/>
      <w:bookmarkStart w:id="920" w:name="_Toc138424672"/>
      <w:bookmarkStart w:id="921" w:name="_Toc139438884"/>
      <w:bookmarkStart w:id="922" w:name="_Toc205971234"/>
      <w:bookmarkEnd w:id="911"/>
      <w:bookmarkEnd w:id="912"/>
      <w:bookmarkEnd w:id="913"/>
      <w:r>
        <w:t>B.1</w:t>
      </w:r>
      <w:r>
        <w:tab/>
      </w:r>
      <w:bookmarkStart w:id="923" w:name="_Toc87358543"/>
      <w:r w:rsidR="00051DE6">
        <w:t>Actions in Advance of and During the IESO</w:t>
      </w:r>
      <w:r w:rsidR="003506E8">
        <w:t>-</w:t>
      </w:r>
      <w:r w:rsidR="00051DE6">
        <w:t>Controlled Grid Emergency Operating State</w:t>
      </w:r>
      <w:bookmarkEnd w:id="914"/>
      <w:bookmarkEnd w:id="915"/>
      <w:bookmarkEnd w:id="916"/>
      <w:bookmarkEnd w:id="917"/>
      <w:bookmarkEnd w:id="918"/>
      <w:bookmarkEnd w:id="919"/>
      <w:bookmarkEnd w:id="920"/>
      <w:bookmarkEnd w:id="921"/>
      <w:bookmarkEnd w:id="922"/>
      <w:bookmarkEnd w:id="923"/>
    </w:p>
    <w:p w14:paraId="7F5DCAB6" w14:textId="5093EAF6" w:rsidR="00280672" w:rsidRDefault="00280672" w:rsidP="00280672">
      <w:pPr>
        <w:pStyle w:val="TableCaption"/>
        <w:rPr>
          <w:noProof/>
        </w:rPr>
      </w:pPr>
      <w:bookmarkStart w:id="924" w:name="_Ref166562748"/>
      <w:bookmarkStart w:id="925" w:name="_Toc210800726"/>
      <w:r>
        <w:t xml:space="preserve">Table </w:t>
      </w:r>
      <w:r>
        <w:fldChar w:fldCharType="begin"/>
      </w:r>
      <w:r>
        <w:instrText>STYLEREF 2 \s</w:instrText>
      </w:r>
      <w:r>
        <w:fldChar w:fldCharType="separate"/>
      </w:r>
      <w:r w:rsidR="00285752">
        <w:rPr>
          <w:noProof/>
        </w:rPr>
        <w:t>B</w:t>
      </w:r>
      <w:r>
        <w:fldChar w:fldCharType="end"/>
      </w:r>
      <w:r>
        <w:noBreakHyphen/>
      </w:r>
      <w:r>
        <w:fldChar w:fldCharType="begin"/>
      </w:r>
      <w:r>
        <w:instrText>SEQ Table \* ARABIC \s 2</w:instrText>
      </w:r>
      <w:r>
        <w:fldChar w:fldCharType="separate"/>
      </w:r>
      <w:r w:rsidR="00285752">
        <w:rPr>
          <w:noProof/>
        </w:rPr>
        <w:t>1</w:t>
      </w:r>
      <w:r>
        <w:fldChar w:fldCharType="end"/>
      </w:r>
      <w:bookmarkEnd w:id="924"/>
      <w:r>
        <w:rPr>
          <w:noProof/>
        </w:rPr>
        <w:t xml:space="preserve">: </w:t>
      </w:r>
      <w:r w:rsidRPr="00C97E38">
        <w:rPr>
          <w:noProof/>
        </w:rPr>
        <w:t>Actions in Advance of and During the IESO</w:t>
      </w:r>
      <w:r w:rsidR="003506E8">
        <w:rPr>
          <w:noProof/>
        </w:rPr>
        <w:t>-</w:t>
      </w:r>
      <w:r w:rsidRPr="00C97E38">
        <w:rPr>
          <w:noProof/>
        </w:rPr>
        <w:t>Controlled Grid Emergency Operating State</w:t>
      </w:r>
      <w:bookmarkEnd w:id="925"/>
    </w:p>
    <w:tbl>
      <w:tblPr>
        <w:tblW w:w="11015"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5"/>
        <w:gridCol w:w="2545"/>
        <w:gridCol w:w="4410"/>
        <w:gridCol w:w="2023"/>
        <w:gridCol w:w="288"/>
        <w:gridCol w:w="324"/>
        <w:gridCol w:w="350"/>
        <w:gridCol w:w="360"/>
        <w:gridCol w:w="20"/>
      </w:tblGrid>
      <w:tr w:rsidR="008266A9" w:rsidRPr="000A0DF9" w14:paraId="11F7A482" w14:textId="77777777" w:rsidTr="00171B67">
        <w:trPr>
          <w:gridAfter w:val="1"/>
          <w:wAfter w:w="20" w:type="dxa"/>
          <w:tblHeader/>
        </w:trPr>
        <w:tc>
          <w:tcPr>
            <w:tcW w:w="695" w:type="dxa"/>
            <w:tcBorders>
              <w:top w:val="nil"/>
              <w:left w:val="nil"/>
              <w:right w:val="nil"/>
            </w:tcBorders>
            <w:shd w:val="clear" w:color="auto" w:fill="8CD2F4" w:themeFill="accent3"/>
            <w:vAlign w:val="center"/>
          </w:tcPr>
          <w:p w14:paraId="5076C8D5" w14:textId="77777777" w:rsidR="008266A9" w:rsidRPr="000A0DF9" w:rsidRDefault="008266A9" w:rsidP="008266A9">
            <w:pPr>
              <w:spacing w:before="80" w:after="80"/>
              <w:jc w:val="center"/>
              <w:rPr>
                <w:rFonts w:eastAsia="Calibri"/>
                <w:b/>
                <w:snapToGrid w:val="0"/>
                <w:sz w:val="20"/>
              </w:rPr>
            </w:pPr>
            <w:r w:rsidRPr="000A0DF9">
              <w:rPr>
                <w:rFonts w:eastAsia="Calibri"/>
                <w:b/>
                <w:snapToGrid w:val="0"/>
                <w:sz w:val="20"/>
              </w:rPr>
              <w:t>No.</w:t>
            </w:r>
          </w:p>
        </w:tc>
        <w:tc>
          <w:tcPr>
            <w:tcW w:w="2545" w:type="dxa"/>
            <w:tcBorders>
              <w:top w:val="nil"/>
              <w:left w:val="nil"/>
              <w:right w:val="nil"/>
            </w:tcBorders>
            <w:shd w:val="clear" w:color="auto" w:fill="8CD2F4" w:themeFill="accent3"/>
            <w:vAlign w:val="center"/>
          </w:tcPr>
          <w:p w14:paraId="78036D84" w14:textId="77777777" w:rsidR="008266A9" w:rsidRPr="000A0DF9" w:rsidRDefault="008266A9" w:rsidP="008266A9">
            <w:pPr>
              <w:spacing w:before="80" w:after="80"/>
              <w:jc w:val="center"/>
              <w:rPr>
                <w:rFonts w:eastAsia="Calibri"/>
                <w:b/>
                <w:snapToGrid w:val="0"/>
                <w:sz w:val="20"/>
              </w:rPr>
            </w:pPr>
            <w:r w:rsidRPr="000A0DF9">
              <w:rPr>
                <w:rFonts w:eastAsia="Calibri"/>
                <w:b/>
                <w:snapToGrid w:val="0"/>
                <w:sz w:val="20"/>
              </w:rPr>
              <w:t>Action</w:t>
            </w:r>
          </w:p>
        </w:tc>
        <w:tc>
          <w:tcPr>
            <w:tcW w:w="4410" w:type="dxa"/>
            <w:tcBorders>
              <w:top w:val="nil"/>
              <w:left w:val="nil"/>
              <w:right w:val="nil"/>
            </w:tcBorders>
            <w:shd w:val="clear" w:color="auto" w:fill="8CD2F4" w:themeFill="accent3"/>
            <w:vAlign w:val="center"/>
          </w:tcPr>
          <w:p w14:paraId="368D4E80" w14:textId="77777777" w:rsidR="008266A9" w:rsidRPr="000A0DF9" w:rsidRDefault="008266A9" w:rsidP="008266A9">
            <w:pPr>
              <w:spacing w:before="80" w:after="80"/>
              <w:jc w:val="center"/>
              <w:rPr>
                <w:rFonts w:eastAsia="Calibri"/>
                <w:b/>
                <w:snapToGrid w:val="0"/>
                <w:sz w:val="20"/>
              </w:rPr>
            </w:pPr>
            <w:r w:rsidRPr="000A0DF9">
              <w:rPr>
                <w:rFonts w:eastAsia="Calibri"/>
                <w:b/>
                <w:snapToGrid w:val="0"/>
                <w:sz w:val="20"/>
              </w:rPr>
              <w:t>Description</w:t>
            </w:r>
          </w:p>
        </w:tc>
        <w:tc>
          <w:tcPr>
            <w:tcW w:w="2023" w:type="dxa"/>
            <w:tcBorders>
              <w:top w:val="nil"/>
              <w:left w:val="nil"/>
              <w:right w:val="nil"/>
            </w:tcBorders>
            <w:shd w:val="clear" w:color="auto" w:fill="8CD2F4" w:themeFill="accent3"/>
            <w:vAlign w:val="center"/>
          </w:tcPr>
          <w:p w14:paraId="66094D8E" w14:textId="77777777" w:rsidR="008266A9" w:rsidRPr="000A0DF9" w:rsidRDefault="008266A9" w:rsidP="008266A9">
            <w:pPr>
              <w:spacing w:before="80" w:after="80"/>
              <w:jc w:val="center"/>
              <w:rPr>
                <w:rFonts w:eastAsia="Calibri"/>
                <w:b/>
                <w:snapToGrid w:val="0"/>
                <w:sz w:val="20"/>
              </w:rPr>
            </w:pPr>
            <w:r w:rsidRPr="000A0DF9">
              <w:rPr>
                <w:rFonts w:eastAsia="Calibri"/>
                <w:b/>
                <w:snapToGrid w:val="0"/>
                <w:sz w:val="20"/>
              </w:rPr>
              <w:t>References</w:t>
            </w:r>
          </w:p>
        </w:tc>
        <w:tc>
          <w:tcPr>
            <w:tcW w:w="288" w:type="dxa"/>
            <w:tcBorders>
              <w:top w:val="nil"/>
              <w:left w:val="nil"/>
              <w:right w:val="nil"/>
            </w:tcBorders>
            <w:shd w:val="clear" w:color="auto" w:fill="8CD2F4" w:themeFill="accent3"/>
            <w:vAlign w:val="center"/>
          </w:tcPr>
          <w:p w14:paraId="0DF11E40" w14:textId="77777777" w:rsidR="008266A9" w:rsidRPr="000A0DF9" w:rsidRDefault="008266A9" w:rsidP="008266A9">
            <w:pPr>
              <w:spacing w:before="80" w:after="80"/>
              <w:jc w:val="center"/>
              <w:rPr>
                <w:rFonts w:eastAsia="Calibri"/>
                <w:b/>
                <w:snapToGrid w:val="0"/>
                <w:sz w:val="20"/>
              </w:rPr>
            </w:pPr>
            <w:r w:rsidRPr="000A0DF9">
              <w:rPr>
                <w:rFonts w:eastAsia="Calibri"/>
                <w:b/>
                <w:snapToGrid w:val="0"/>
                <w:sz w:val="20"/>
              </w:rPr>
              <w:t>A</w:t>
            </w:r>
          </w:p>
        </w:tc>
        <w:tc>
          <w:tcPr>
            <w:tcW w:w="324" w:type="dxa"/>
            <w:tcBorders>
              <w:top w:val="nil"/>
              <w:left w:val="nil"/>
              <w:right w:val="nil"/>
            </w:tcBorders>
            <w:shd w:val="clear" w:color="auto" w:fill="8CD2F4" w:themeFill="accent3"/>
            <w:vAlign w:val="center"/>
          </w:tcPr>
          <w:p w14:paraId="762232AC" w14:textId="77777777" w:rsidR="008266A9" w:rsidRPr="000A0DF9" w:rsidRDefault="008266A9" w:rsidP="008266A9">
            <w:pPr>
              <w:spacing w:before="80" w:after="80"/>
              <w:jc w:val="center"/>
              <w:rPr>
                <w:rFonts w:eastAsia="Calibri"/>
                <w:b/>
                <w:snapToGrid w:val="0"/>
                <w:sz w:val="20"/>
              </w:rPr>
            </w:pPr>
            <w:r w:rsidRPr="000A0DF9">
              <w:rPr>
                <w:rFonts w:eastAsia="Calibri"/>
                <w:b/>
                <w:snapToGrid w:val="0"/>
                <w:sz w:val="20"/>
              </w:rPr>
              <w:t>B</w:t>
            </w:r>
          </w:p>
        </w:tc>
        <w:tc>
          <w:tcPr>
            <w:tcW w:w="350" w:type="dxa"/>
            <w:tcBorders>
              <w:top w:val="nil"/>
              <w:left w:val="nil"/>
              <w:right w:val="nil"/>
            </w:tcBorders>
            <w:shd w:val="clear" w:color="auto" w:fill="8CD2F4" w:themeFill="accent3"/>
            <w:vAlign w:val="center"/>
          </w:tcPr>
          <w:p w14:paraId="18FEDDE2" w14:textId="77777777" w:rsidR="008266A9" w:rsidRPr="000A0DF9" w:rsidRDefault="008266A9" w:rsidP="008266A9">
            <w:pPr>
              <w:spacing w:before="80" w:after="80"/>
              <w:jc w:val="center"/>
              <w:rPr>
                <w:rFonts w:eastAsia="Calibri"/>
                <w:b/>
                <w:snapToGrid w:val="0"/>
                <w:sz w:val="20"/>
              </w:rPr>
            </w:pPr>
            <w:r w:rsidRPr="000A0DF9">
              <w:rPr>
                <w:rFonts w:eastAsia="Calibri"/>
                <w:b/>
                <w:snapToGrid w:val="0"/>
                <w:sz w:val="20"/>
              </w:rPr>
              <w:t>C</w:t>
            </w:r>
          </w:p>
        </w:tc>
        <w:tc>
          <w:tcPr>
            <w:tcW w:w="360" w:type="dxa"/>
            <w:tcBorders>
              <w:top w:val="nil"/>
              <w:left w:val="nil"/>
              <w:right w:val="nil"/>
            </w:tcBorders>
            <w:shd w:val="clear" w:color="auto" w:fill="8CD2F4" w:themeFill="accent3"/>
            <w:vAlign w:val="center"/>
          </w:tcPr>
          <w:p w14:paraId="0492E213" w14:textId="77777777" w:rsidR="008266A9" w:rsidRPr="000A0DF9" w:rsidRDefault="008266A9" w:rsidP="008266A9">
            <w:pPr>
              <w:spacing w:before="80" w:after="80"/>
              <w:jc w:val="center"/>
              <w:rPr>
                <w:rFonts w:eastAsia="Calibri"/>
                <w:b/>
                <w:snapToGrid w:val="0"/>
                <w:sz w:val="20"/>
              </w:rPr>
            </w:pPr>
            <w:r w:rsidRPr="000A0DF9">
              <w:rPr>
                <w:rFonts w:eastAsia="Calibri"/>
                <w:b/>
                <w:snapToGrid w:val="0"/>
                <w:sz w:val="20"/>
              </w:rPr>
              <w:t>D</w:t>
            </w:r>
          </w:p>
        </w:tc>
      </w:tr>
      <w:tr w:rsidR="008266A9" w:rsidRPr="000A0DF9" w14:paraId="5929E6E7" w14:textId="77777777" w:rsidTr="00171B67">
        <w:trPr>
          <w:gridAfter w:val="1"/>
          <w:wAfter w:w="20" w:type="dxa"/>
        </w:trPr>
        <w:tc>
          <w:tcPr>
            <w:tcW w:w="695" w:type="dxa"/>
            <w:tcBorders>
              <w:left w:val="nil"/>
              <w:right w:val="nil"/>
            </w:tcBorders>
          </w:tcPr>
          <w:p w14:paraId="646ECC24" w14:textId="77777777" w:rsidR="008266A9" w:rsidRPr="000A0DF9" w:rsidRDefault="008266A9" w:rsidP="008266A9">
            <w:pPr>
              <w:spacing w:before="40" w:after="80"/>
              <w:rPr>
                <w:rFonts w:eastAsia="Calibri"/>
                <w:b/>
                <w:snapToGrid w:val="0"/>
                <w:sz w:val="20"/>
              </w:rPr>
            </w:pPr>
            <w:r w:rsidRPr="000A0DF9">
              <w:rPr>
                <w:rFonts w:eastAsia="Calibri"/>
                <w:b/>
                <w:snapToGrid w:val="0"/>
                <w:sz w:val="20"/>
              </w:rPr>
              <w:t>1</w:t>
            </w:r>
          </w:p>
        </w:tc>
        <w:tc>
          <w:tcPr>
            <w:tcW w:w="2545" w:type="dxa"/>
            <w:tcBorders>
              <w:left w:val="nil"/>
              <w:right w:val="nil"/>
            </w:tcBorders>
          </w:tcPr>
          <w:p w14:paraId="099A74C5" w14:textId="77777777" w:rsidR="008266A9" w:rsidRPr="000A0DF9" w:rsidRDefault="008266A9" w:rsidP="008266A9">
            <w:pPr>
              <w:spacing w:before="40" w:after="80"/>
              <w:rPr>
                <w:rFonts w:eastAsia="Calibri"/>
                <w:snapToGrid w:val="0"/>
                <w:sz w:val="20"/>
              </w:rPr>
            </w:pPr>
            <w:r w:rsidRPr="000A0DF9">
              <w:rPr>
                <w:rFonts w:eastAsia="Calibri"/>
                <w:snapToGrid w:val="0"/>
                <w:sz w:val="20"/>
              </w:rPr>
              <w:t>Issue Adequacy Report</w:t>
            </w:r>
          </w:p>
        </w:tc>
        <w:tc>
          <w:tcPr>
            <w:tcW w:w="4410" w:type="dxa"/>
            <w:tcBorders>
              <w:left w:val="nil"/>
              <w:right w:val="nil"/>
            </w:tcBorders>
          </w:tcPr>
          <w:p w14:paraId="057E6E6E" w14:textId="77777777" w:rsidR="008266A9" w:rsidRPr="000A0DF9" w:rsidRDefault="008266A9" w:rsidP="008266A9">
            <w:pPr>
              <w:spacing w:before="40" w:after="80"/>
              <w:rPr>
                <w:rFonts w:eastAsia="Calibri"/>
                <w:snapToGrid w:val="0"/>
                <w:sz w:val="20"/>
              </w:rPr>
            </w:pPr>
            <w:r w:rsidRPr="000A0DF9">
              <w:rPr>
                <w:rFonts w:eastAsia="Calibri"/>
                <w:snapToGrid w:val="0"/>
                <w:sz w:val="20"/>
              </w:rPr>
              <w:t xml:space="preserve">These assessments are </w:t>
            </w:r>
            <w:r w:rsidRPr="000A0DF9">
              <w:rPr>
                <w:rFonts w:eastAsia="Calibri"/>
                <w:i/>
                <w:snapToGrid w:val="0"/>
                <w:sz w:val="20"/>
              </w:rPr>
              <w:t>published</w:t>
            </w:r>
            <w:r w:rsidRPr="000A0DF9">
              <w:rPr>
                <w:rFonts w:eastAsia="Calibri"/>
                <w:snapToGrid w:val="0"/>
                <w:sz w:val="20"/>
              </w:rPr>
              <w:t xml:space="preserve"> 0-34 days out and would identify any forecast capacity and/or </w:t>
            </w:r>
            <w:r w:rsidRPr="000A0DF9">
              <w:rPr>
                <w:rFonts w:eastAsia="Calibri"/>
                <w:i/>
                <w:snapToGrid w:val="0"/>
                <w:sz w:val="20"/>
              </w:rPr>
              <w:t>energy</w:t>
            </w:r>
            <w:r w:rsidRPr="000A0DF9">
              <w:rPr>
                <w:rFonts w:eastAsia="Calibri"/>
                <w:snapToGrid w:val="0"/>
                <w:sz w:val="20"/>
              </w:rPr>
              <w:t xml:space="preserve"> deficiencies.</w:t>
            </w:r>
          </w:p>
        </w:tc>
        <w:tc>
          <w:tcPr>
            <w:tcW w:w="2023" w:type="dxa"/>
            <w:tcBorders>
              <w:left w:val="nil"/>
              <w:right w:val="nil"/>
            </w:tcBorders>
          </w:tcPr>
          <w:p w14:paraId="5E5F22AA" w14:textId="1F90A058" w:rsidR="008266A9" w:rsidRPr="000A0DF9" w:rsidRDefault="00A124C0" w:rsidP="008266A9">
            <w:pPr>
              <w:spacing w:before="40" w:after="80"/>
              <w:rPr>
                <w:rFonts w:eastAsia="Calibri"/>
                <w:snapToGrid w:val="0"/>
                <w:sz w:val="20"/>
              </w:rPr>
            </w:pPr>
            <w:r>
              <w:rPr>
                <w:rFonts w:eastAsia="Calibri"/>
                <w:b/>
                <w:iCs/>
                <w:snapToGrid w:val="0"/>
                <w:sz w:val="20"/>
              </w:rPr>
              <w:t>MR Ch.5 ss.</w:t>
            </w:r>
            <w:r w:rsidR="008266A9" w:rsidRPr="00F50914">
              <w:rPr>
                <w:rFonts w:eastAsia="Calibri"/>
                <w:b/>
                <w:snapToGrid w:val="0"/>
                <w:sz w:val="20"/>
              </w:rPr>
              <w:t>7.3.1.4</w:t>
            </w:r>
            <w:r w:rsidR="008266A9" w:rsidRPr="000A0DF9">
              <w:rPr>
                <w:rFonts w:eastAsia="Calibri"/>
                <w:snapToGrid w:val="0"/>
                <w:sz w:val="20"/>
              </w:rPr>
              <w:t xml:space="preserve"> </w:t>
            </w:r>
            <w:r w:rsidR="00685775">
              <w:rPr>
                <w:rFonts w:eastAsia="Calibri"/>
                <w:snapToGrid w:val="0"/>
                <w:sz w:val="20"/>
              </w:rPr>
              <w:t>and</w:t>
            </w:r>
            <w:r w:rsidR="00685775" w:rsidRPr="000A0DF9">
              <w:rPr>
                <w:rFonts w:eastAsia="Calibri"/>
                <w:snapToGrid w:val="0"/>
                <w:sz w:val="20"/>
              </w:rPr>
              <w:t xml:space="preserve"> </w:t>
            </w:r>
            <w:r w:rsidR="008266A9" w:rsidRPr="00F50914">
              <w:rPr>
                <w:rFonts w:eastAsia="Calibri"/>
                <w:b/>
                <w:snapToGrid w:val="0"/>
                <w:sz w:val="20"/>
              </w:rPr>
              <w:t>7.4.4</w:t>
            </w:r>
          </w:p>
          <w:p w14:paraId="02C1B026" w14:textId="4B50B645" w:rsidR="008266A9" w:rsidRPr="00F50914" w:rsidRDefault="00685775" w:rsidP="008266A9">
            <w:pPr>
              <w:spacing w:before="40" w:after="80"/>
              <w:rPr>
                <w:rFonts w:eastAsia="Calibri"/>
                <w:b/>
                <w:snapToGrid w:val="0"/>
                <w:sz w:val="20"/>
              </w:rPr>
            </w:pPr>
            <w:r w:rsidRPr="00F50914">
              <w:rPr>
                <w:rFonts w:eastAsia="Calibri"/>
                <w:b/>
                <w:snapToGrid w:val="0"/>
                <w:sz w:val="20"/>
              </w:rPr>
              <w:t>MM 7.2</w:t>
            </w:r>
          </w:p>
        </w:tc>
        <w:tc>
          <w:tcPr>
            <w:tcW w:w="288" w:type="dxa"/>
            <w:tcBorders>
              <w:left w:val="nil"/>
              <w:right w:val="nil"/>
            </w:tcBorders>
          </w:tcPr>
          <w:p w14:paraId="5B8F53DB" w14:textId="77777777" w:rsidR="008266A9" w:rsidRPr="000A0DF9" w:rsidRDefault="008266A9" w:rsidP="008266A9">
            <w:pPr>
              <w:spacing w:before="40" w:after="80"/>
              <w:rPr>
                <w:rFonts w:eastAsia="Calibri"/>
                <w:snapToGrid w:val="0"/>
                <w:sz w:val="20"/>
              </w:rPr>
            </w:pPr>
            <w:r w:rsidRPr="000A0DF9">
              <w:rPr>
                <w:rFonts w:eastAsia="Calibri"/>
                <w:snapToGrid w:val="0"/>
                <w:sz w:val="20"/>
              </w:rPr>
              <w:t>Y</w:t>
            </w:r>
          </w:p>
        </w:tc>
        <w:tc>
          <w:tcPr>
            <w:tcW w:w="324" w:type="dxa"/>
            <w:tcBorders>
              <w:left w:val="nil"/>
              <w:right w:val="nil"/>
            </w:tcBorders>
          </w:tcPr>
          <w:p w14:paraId="2490DF4A" w14:textId="77777777" w:rsidR="008266A9" w:rsidRPr="000A0DF9" w:rsidRDefault="008266A9" w:rsidP="008266A9">
            <w:pPr>
              <w:spacing w:before="40" w:after="80"/>
              <w:rPr>
                <w:rFonts w:eastAsia="Calibri"/>
                <w:snapToGrid w:val="0"/>
                <w:sz w:val="20"/>
              </w:rPr>
            </w:pPr>
          </w:p>
        </w:tc>
        <w:tc>
          <w:tcPr>
            <w:tcW w:w="350" w:type="dxa"/>
            <w:tcBorders>
              <w:left w:val="nil"/>
              <w:right w:val="nil"/>
            </w:tcBorders>
          </w:tcPr>
          <w:p w14:paraId="64D2E57C" w14:textId="77777777" w:rsidR="008266A9" w:rsidRPr="000A0DF9" w:rsidRDefault="008266A9" w:rsidP="008266A9">
            <w:pPr>
              <w:spacing w:before="40" w:after="80"/>
              <w:rPr>
                <w:rFonts w:eastAsia="Calibri"/>
                <w:snapToGrid w:val="0"/>
                <w:sz w:val="20"/>
              </w:rPr>
            </w:pPr>
          </w:p>
        </w:tc>
        <w:tc>
          <w:tcPr>
            <w:tcW w:w="360" w:type="dxa"/>
            <w:tcBorders>
              <w:left w:val="nil"/>
              <w:right w:val="nil"/>
            </w:tcBorders>
          </w:tcPr>
          <w:p w14:paraId="09BAAA74" w14:textId="77777777" w:rsidR="008266A9" w:rsidRPr="000A0DF9" w:rsidRDefault="008266A9" w:rsidP="008266A9">
            <w:pPr>
              <w:spacing w:before="40" w:after="80"/>
              <w:rPr>
                <w:rFonts w:eastAsia="Calibri"/>
                <w:snapToGrid w:val="0"/>
                <w:sz w:val="20"/>
              </w:rPr>
            </w:pPr>
          </w:p>
        </w:tc>
      </w:tr>
      <w:tr w:rsidR="008266A9" w:rsidRPr="000A0DF9" w14:paraId="1002185E" w14:textId="77777777" w:rsidTr="00171B67">
        <w:trPr>
          <w:gridAfter w:val="1"/>
          <w:wAfter w:w="20" w:type="dxa"/>
        </w:trPr>
        <w:tc>
          <w:tcPr>
            <w:tcW w:w="695" w:type="dxa"/>
            <w:tcBorders>
              <w:left w:val="nil"/>
              <w:right w:val="nil"/>
            </w:tcBorders>
          </w:tcPr>
          <w:p w14:paraId="378BFFB0" w14:textId="77777777" w:rsidR="008266A9" w:rsidRPr="000A0DF9" w:rsidRDefault="008266A9" w:rsidP="008266A9">
            <w:pPr>
              <w:spacing w:before="40" w:after="80"/>
              <w:rPr>
                <w:rFonts w:eastAsia="Calibri"/>
                <w:b/>
                <w:snapToGrid w:val="0"/>
                <w:sz w:val="20"/>
              </w:rPr>
            </w:pPr>
            <w:r w:rsidRPr="000A0DF9">
              <w:rPr>
                <w:rFonts w:eastAsia="Calibri"/>
                <w:b/>
                <w:snapToGrid w:val="0"/>
                <w:sz w:val="20"/>
              </w:rPr>
              <w:t>2</w:t>
            </w:r>
          </w:p>
        </w:tc>
        <w:tc>
          <w:tcPr>
            <w:tcW w:w="2545" w:type="dxa"/>
            <w:tcBorders>
              <w:left w:val="nil"/>
              <w:right w:val="nil"/>
            </w:tcBorders>
          </w:tcPr>
          <w:p w14:paraId="10DCDFA1" w14:textId="77777777" w:rsidR="008266A9" w:rsidRPr="000A0DF9" w:rsidRDefault="008266A9" w:rsidP="008266A9">
            <w:pPr>
              <w:spacing w:before="40" w:after="80"/>
              <w:rPr>
                <w:rFonts w:eastAsia="Calibri"/>
                <w:snapToGrid w:val="0"/>
                <w:sz w:val="20"/>
              </w:rPr>
            </w:pPr>
            <w:r w:rsidRPr="000A0DF9">
              <w:rPr>
                <w:rFonts w:eastAsia="Calibri"/>
                <w:i/>
                <w:snapToGrid w:val="0"/>
                <w:sz w:val="20"/>
              </w:rPr>
              <w:t>Outage</w:t>
            </w:r>
            <w:r w:rsidRPr="000A0DF9">
              <w:rPr>
                <w:rFonts w:eastAsia="Calibri"/>
                <w:snapToGrid w:val="0"/>
                <w:sz w:val="20"/>
              </w:rPr>
              <w:t xml:space="preserve"> Management Process – reject </w:t>
            </w:r>
            <w:r w:rsidRPr="000A0DF9">
              <w:rPr>
                <w:rFonts w:eastAsia="Calibri"/>
                <w:i/>
                <w:snapToGrid w:val="0"/>
                <w:sz w:val="20"/>
              </w:rPr>
              <w:t>outage</w:t>
            </w:r>
            <w:r w:rsidRPr="000A0DF9">
              <w:rPr>
                <w:rFonts w:eastAsia="Calibri"/>
                <w:snapToGrid w:val="0"/>
                <w:sz w:val="20"/>
              </w:rPr>
              <w:t xml:space="preserve"> applications</w:t>
            </w:r>
          </w:p>
        </w:tc>
        <w:tc>
          <w:tcPr>
            <w:tcW w:w="4410" w:type="dxa"/>
            <w:tcBorders>
              <w:left w:val="nil"/>
              <w:right w:val="nil"/>
            </w:tcBorders>
          </w:tcPr>
          <w:p w14:paraId="047BCB0E" w14:textId="345F3B3D" w:rsidR="008266A9" w:rsidRPr="000A0DF9" w:rsidRDefault="008266A9" w:rsidP="00DF2C86">
            <w:pPr>
              <w:spacing w:before="40" w:after="80"/>
              <w:rPr>
                <w:rFonts w:eastAsia="Calibri"/>
                <w:snapToGrid w:val="0"/>
                <w:sz w:val="20"/>
              </w:rPr>
            </w:pPr>
            <w:r w:rsidRPr="000A0DF9">
              <w:rPr>
                <w:rFonts w:eastAsia="Calibri"/>
                <w:snapToGrid w:val="0"/>
                <w:sz w:val="20"/>
              </w:rPr>
              <w:t xml:space="preserve">This rejection applies only to those </w:t>
            </w:r>
            <w:r w:rsidRPr="000A0DF9">
              <w:rPr>
                <w:rFonts w:eastAsia="Calibri"/>
                <w:i/>
                <w:snapToGrid w:val="0"/>
                <w:sz w:val="20"/>
              </w:rPr>
              <w:t>outages</w:t>
            </w:r>
            <w:r w:rsidRPr="000A0DF9">
              <w:rPr>
                <w:rFonts w:eastAsia="Calibri"/>
                <w:snapToGrid w:val="0"/>
                <w:sz w:val="20"/>
              </w:rPr>
              <w:t xml:space="preserve"> that have not received </w:t>
            </w:r>
            <w:r w:rsidRPr="000A0DF9">
              <w:rPr>
                <w:rFonts w:eastAsia="Calibri"/>
                <w:i/>
                <w:snapToGrid w:val="0"/>
                <w:sz w:val="20"/>
              </w:rPr>
              <w:t>advance approval</w:t>
            </w:r>
            <w:r w:rsidRPr="000A0DF9">
              <w:rPr>
                <w:rFonts w:eastAsia="Calibri"/>
                <w:snapToGrid w:val="0"/>
                <w:sz w:val="20"/>
              </w:rPr>
              <w:t xml:space="preserve">. </w:t>
            </w:r>
            <w:r w:rsidRPr="000A0DF9">
              <w:rPr>
                <w:rFonts w:eastAsia="Calibri"/>
                <w:i/>
                <w:snapToGrid w:val="0"/>
                <w:sz w:val="20"/>
              </w:rPr>
              <w:t>Advance approval</w:t>
            </w:r>
            <w:r w:rsidRPr="000A0DF9">
              <w:rPr>
                <w:rFonts w:eastAsia="Calibri"/>
                <w:snapToGrid w:val="0"/>
                <w:sz w:val="20"/>
              </w:rPr>
              <w:t xml:space="preserve"> is received between </w:t>
            </w:r>
            <w:r w:rsidR="00DF2C86">
              <w:rPr>
                <w:rFonts w:eastAsia="Calibri"/>
                <w:snapToGrid w:val="0"/>
                <w:sz w:val="20"/>
              </w:rPr>
              <w:t>one</w:t>
            </w:r>
            <w:r w:rsidRPr="000A0DF9">
              <w:rPr>
                <w:rFonts w:eastAsia="Calibri"/>
                <w:snapToGrid w:val="0"/>
                <w:sz w:val="20"/>
              </w:rPr>
              <w:t xml:space="preserve"> and </w:t>
            </w:r>
            <w:r w:rsidR="00DF2C86">
              <w:rPr>
                <w:rFonts w:eastAsia="Calibri"/>
                <w:snapToGrid w:val="0"/>
                <w:sz w:val="20"/>
              </w:rPr>
              <w:t>three</w:t>
            </w:r>
            <w:r w:rsidRPr="000A0DF9">
              <w:rPr>
                <w:rFonts w:eastAsia="Calibri"/>
                <w:snapToGrid w:val="0"/>
                <w:sz w:val="20"/>
              </w:rPr>
              <w:t xml:space="preserve"> </w:t>
            </w:r>
            <w:r w:rsidRPr="000A0DF9">
              <w:rPr>
                <w:rFonts w:eastAsia="Calibri"/>
                <w:i/>
                <w:snapToGrid w:val="0"/>
                <w:sz w:val="20"/>
              </w:rPr>
              <w:t>business days</w:t>
            </w:r>
            <w:r w:rsidRPr="000A0DF9">
              <w:rPr>
                <w:rFonts w:eastAsia="Calibri"/>
                <w:snapToGrid w:val="0"/>
                <w:sz w:val="20"/>
              </w:rPr>
              <w:t xml:space="preserve"> prior to the start of an </w:t>
            </w:r>
            <w:r w:rsidRPr="000A0DF9">
              <w:rPr>
                <w:rFonts w:eastAsia="Calibri"/>
                <w:i/>
                <w:snapToGrid w:val="0"/>
                <w:sz w:val="20"/>
              </w:rPr>
              <w:t>outage</w:t>
            </w:r>
            <w:r w:rsidRPr="000A0DF9">
              <w:rPr>
                <w:rFonts w:eastAsia="Calibri"/>
                <w:snapToGrid w:val="0"/>
                <w:sz w:val="20"/>
              </w:rPr>
              <w:t>.</w:t>
            </w:r>
          </w:p>
        </w:tc>
        <w:tc>
          <w:tcPr>
            <w:tcW w:w="2023" w:type="dxa"/>
            <w:tcBorders>
              <w:left w:val="nil"/>
              <w:right w:val="nil"/>
            </w:tcBorders>
          </w:tcPr>
          <w:p w14:paraId="43EBF005" w14:textId="1823FD2E" w:rsidR="00685775" w:rsidRDefault="00685775" w:rsidP="008266A9">
            <w:pPr>
              <w:spacing w:before="40" w:after="80"/>
              <w:rPr>
                <w:rFonts w:eastAsia="Calibri"/>
                <w:b/>
                <w:snapToGrid w:val="0"/>
                <w:sz w:val="20"/>
              </w:rPr>
            </w:pPr>
            <w:r w:rsidRPr="00AD786A">
              <w:rPr>
                <w:rFonts w:eastAsia="Calibri"/>
                <w:b/>
                <w:iCs/>
                <w:snapToGrid w:val="0"/>
                <w:sz w:val="20"/>
              </w:rPr>
              <w:t>MR Ch.5 s.</w:t>
            </w:r>
            <w:r>
              <w:rPr>
                <w:rFonts w:eastAsia="Calibri"/>
                <w:b/>
                <w:snapToGrid w:val="0"/>
                <w:sz w:val="20"/>
              </w:rPr>
              <w:t>6.4.4.1</w:t>
            </w:r>
          </w:p>
          <w:p w14:paraId="0051EB32" w14:textId="1392134A" w:rsidR="00685775" w:rsidRPr="000A0DF9" w:rsidRDefault="00685775" w:rsidP="00685775">
            <w:pPr>
              <w:spacing w:before="40" w:after="80"/>
              <w:rPr>
                <w:rFonts w:eastAsia="Calibri"/>
                <w:snapToGrid w:val="0"/>
                <w:sz w:val="20"/>
              </w:rPr>
            </w:pPr>
            <w:r w:rsidRPr="00F50914">
              <w:rPr>
                <w:rFonts w:eastAsia="Calibri"/>
                <w:b/>
                <w:snapToGrid w:val="0"/>
                <w:sz w:val="20"/>
              </w:rPr>
              <w:t>MM 7.3</w:t>
            </w:r>
          </w:p>
        </w:tc>
        <w:tc>
          <w:tcPr>
            <w:tcW w:w="288" w:type="dxa"/>
            <w:tcBorders>
              <w:left w:val="nil"/>
              <w:right w:val="nil"/>
            </w:tcBorders>
          </w:tcPr>
          <w:p w14:paraId="61B8962F" w14:textId="77777777" w:rsidR="008266A9" w:rsidRPr="000A0DF9" w:rsidRDefault="008266A9" w:rsidP="008266A9">
            <w:pPr>
              <w:spacing w:before="40" w:after="80"/>
              <w:rPr>
                <w:rFonts w:eastAsia="Calibri"/>
                <w:snapToGrid w:val="0"/>
                <w:sz w:val="20"/>
              </w:rPr>
            </w:pPr>
            <w:r w:rsidRPr="000A0DF9">
              <w:rPr>
                <w:rFonts w:eastAsia="Calibri"/>
                <w:snapToGrid w:val="0"/>
                <w:sz w:val="20"/>
              </w:rPr>
              <w:t>Y</w:t>
            </w:r>
          </w:p>
        </w:tc>
        <w:tc>
          <w:tcPr>
            <w:tcW w:w="324" w:type="dxa"/>
            <w:tcBorders>
              <w:left w:val="nil"/>
              <w:right w:val="nil"/>
            </w:tcBorders>
          </w:tcPr>
          <w:p w14:paraId="01666BAF" w14:textId="77777777" w:rsidR="008266A9" w:rsidRPr="000A0DF9" w:rsidRDefault="008266A9" w:rsidP="008266A9">
            <w:pPr>
              <w:spacing w:before="40" w:after="80"/>
              <w:rPr>
                <w:rFonts w:eastAsia="Calibri"/>
                <w:snapToGrid w:val="0"/>
                <w:sz w:val="20"/>
              </w:rPr>
            </w:pPr>
          </w:p>
        </w:tc>
        <w:tc>
          <w:tcPr>
            <w:tcW w:w="350" w:type="dxa"/>
            <w:tcBorders>
              <w:left w:val="nil"/>
              <w:right w:val="nil"/>
            </w:tcBorders>
          </w:tcPr>
          <w:p w14:paraId="513DDBEF" w14:textId="77777777" w:rsidR="008266A9" w:rsidRPr="000A0DF9" w:rsidRDefault="008266A9" w:rsidP="008266A9">
            <w:pPr>
              <w:spacing w:before="40" w:after="80"/>
              <w:rPr>
                <w:rFonts w:eastAsia="Calibri"/>
                <w:snapToGrid w:val="0"/>
                <w:sz w:val="20"/>
              </w:rPr>
            </w:pPr>
          </w:p>
        </w:tc>
        <w:tc>
          <w:tcPr>
            <w:tcW w:w="360" w:type="dxa"/>
            <w:tcBorders>
              <w:left w:val="nil"/>
              <w:right w:val="nil"/>
            </w:tcBorders>
          </w:tcPr>
          <w:p w14:paraId="4D2B44FA" w14:textId="77777777" w:rsidR="008266A9" w:rsidRPr="000A0DF9" w:rsidRDefault="008266A9" w:rsidP="008266A9">
            <w:pPr>
              <w:spacing w:before="40" w:after="80"/>
              <w:rPr>
                <w:rFonts w:eastAsia="Calibri"/>
                <w:snapToGrid w:val="0"/>
                <w:sz w:val="20"/>
              </w:rPr>
            </w:pPr>
          </w:p>
        </w:tc>
      </w:tr>
      <w:tr w:rsidR="008266A9" w:rsidRPr="000A0DF9" w14:paraId="2C10CFED" w14:textId="77777777" w:rsidTr="00171B67">
        <w:trPr>
          <w:gridAfter w:val="1"/>
          <w:wAfter w:w="20" w:type="dxa"/>
          <w:trHeight w:val="1259"/>
        </w:trPr>
        <w:tc>
          <w:tcPr>
            <w:tcW w:w="695" w:type="dxa"/>
            <w:tcBorders>
              <w:left w:val="nil"/>
              <w:right w:val="nil"/>
            </w:tcBorders>
          </w:tcPr>
          <w:p w14:paraId="3B6D970E" w14:textId="77777777" w:rsidR="008266A9" w:rsidRPr="000A0DF9" w:rsidRDefault="008266A9" w:rsidP="008266A9">
            <w:pPr>
              <w:spacing w:before="40" w:after="80"/>
              <w:rPr>
                <w:rFonts w:eastAsia="Calibri"/>
                <w:b/>
                <w:snapToGrid w:val="0"/>
                <w:sz w:val="20"/>
              </w:rPr>
            </w:pPr>
            <w:r w:rsidRPr="000A0DF9">
              <w:rPr>
                <w:rFonts w:eastAsia="Calibri"/>
                <w:b/>
                <w:snapToGrid w:val="0"/>
                <w:sz w:val="20"/>
              </w:rPr>
              <w:t>3</w:t>
            </w:r>
          </w:p>
        </w:tc>
        <w:tc>
          <w:tcPr>
            <w:tcW w:w="2545" w:type="dxa"/>
            <w:tcBorders>
              <w:left w:val="nil"/>
              <w:right w:val="nil"/>
            </w:tcBorders>
          </w:tcPr>
          <w:p w14:paraId="7648C3CF" w14:textId="766D8FD4" w:rsidR="008266A9" w:rsidRPr="000A0DF9" w:rsidRDefault="008266A9" w:rsidP="00F10A30">
            <w:pPr>
              <w:spacing w:before="40" w:after="80"/>
              <w:rPr>
                <w:rFonts w:eastAsia="Calibri"/>
                <w:snapToGrid w:val="0"/>
                <w:sz w:val="20"/>
              </w:rPr>
            </w:pPr>
            <w:r w:rsidRPr="000A0DF9">
              <w:rPr>
                <w:rFonts w:eastAsia="Calibri"/>
                <w:snapToGrid w:val="0"/>
                <w:sz w:val="20"/>
              </w:rPr>
              <w:t xml:space="preserve">Issue </w:t>
            </w:r>
            <w:r w:rsidR="00F10A30">
              <w:rPr>
                <w:rFonts w:eastAsia="Calibri"/>
                <w:snapToGrid w:val="0"/>
                <w:sz w:val="20"/>
              </w:rPr>
              <w:t>a</w:t>
            </w:r>
            <w:r w:rsidRPr="000A0DF9">
              <w:rPr>
                <w:rFonts w:eastAsia="Calibri"/>
                <w:snapToGrid w:val="0"/>
                <w:sz w:val="20"/>
              </w:rPr>
              <w:t>dvisory for under generation via advisory notice</w:t>
            </w:r>
          </w:p>
        </w:tc>
        <w:tc>
          <w:tcPr>
            <w:tcW w:w="4410" w:type="dxa"/>
            <w:tcBorders>
              <w:left w:val="nil"/>
              <w:right w:val="nil"/>
            </w:tcBorders>
          </w:tcPr>
          <w:p w14:paraId="608CC03A" w14:textId="77777777" w:rsidR="008266A9" w:rsidRPr="000A0DF9" w:rsidRDefault="008266A9" w:rsidP="008266A9">
            <w:pPr>
              <w:spacing w:before="40" w:after="80"/>
              <w:rPr>
                <w:rFonts w:eastAsia="Calibri"/>
                <w:snapToGrid w:val="0"/>
                <w:sz w:val="20"/>
              </w:rPr>
            </w:pPr>
            <w:r w:rsidRPr="000A0DF9">
              <w:rPr>
                <w:rFonts w:eastAsia="Calibri"/>
                <w:snapToGrid w:val="0"/>
                <w:sz w:val="20"/>
              </w:rPr>
              <w:t>An advisory notice may be published (0-2 days in advance of real-time) with an under generation advisory, indicating a lack of installed resources.</w:t>
            </w:r>
          </w:p>
        </w:tc>
        <w:tc>
          <w:tcPr>
            <w:tcW w:w="2023" w:type="dxa"/>
            <w:tcBorders>
              <w:left w:val="nil"/>
              <w:right w:val="nil"/>
            </w:tcBorders>
          </w:tcPr>
          <w:p w14:paraId="6BAE9E63" w14:textId="4E903EFB" w:rsidR="00685775" w:rsidRPr="000A0DF9" w:rsidRDefault="00685775" w:rsidP="00685775">
            <w:pPr>
              <w:spacing w:before="40" w:after="80"/>
              <w:rPr>
                <w:rFonts w:eastAsia="Calibri"/>
                <w:snapToGrid w:val="0"/>
                <w:sz w:val="20"/>
              </w:rPr>
            </w:pPr>
            <w:r w:rsidRPr="00AD786A">
              <w:rPr>
                <w:rFonts w:eastAsia="Calibri"/>
                <w:b/>
                <w:iCs/>
                <w:snapToGrid w:val="0"/>
                <w:sz w:val="20"/>
              </w:rPr>
              <w:t>MR Ch.</w:t>
            </w:r>
            <w:r>
              <w:rPr>
                <w:rFonts w:eastAsia="Calibri"/>
                <w:b/>
                <w:iCs/>
                <w:snapToGrid w:val="0"/>
                <w:sz w:val="20"/>
              </w:rPr>
              <w:t>7</w:t>
            </w:r>
            <w:r w:rsidRPr="00AD786A">
              <w:rPr>
                <w:rFonts w:eastAsia="Calibri"/>
                <w:b/>
                <w:iCs/>
                <w:snapToGrid w:val="0"/>
                <w:sz w:val="20"/>
              </w:rPr>
              <w:t xml:space="preserve"> s.</w:t>
            </w:r>
            <w:r>
              <w:rPr>
                <w:rFonts w:eastAsia="Calibri"/>
                <w:b/>
                <w:snapToGrid w:val="0"/>
                <w:sz w:val="20"/>
              </w:rPr>
              <w:t>12.1.3.2</w:t>
            </w:r>
            <w:r w:rsidRPr="000A0DF9">
              <w:rPr>
                <w:rFonts w:eastAsia="Calibri"/>
                <w:snapToGrid w:val="0"/>
                <w:sz w:val="20"/>
              </w:rPr>
              <w:t xml:space="preserve"> </w:t>
            </w:r>
          </w:p>
          <w:p w14:paraId="1F95FDBB" w14:textId="47FC9604" w:rsidR="008266A9" w:rsidRPr="000A0DF9" w:rsidRDefault="00685775" w:rsidP="00685775">
            <w:pPr>
              <w:spacing w:before="40" w:after="80"/>
              <w:rPr>
                <w:rFonts w:eastAsia="Calibri"/>
                <w:snapToGrid w:val="0"/>
                <w:sz w:val="20"/>
              </w:rPr>
            </w:pPr>
            <w:r w:rsidRPr="00AD786A">
              <w:rPr>
                <w:rFonts w:eastAsia="Calibri"/>
                <w:b/>
                <w:snapToGrid w:val="0"/>
                <w:sz w:val="20"/>
              </w:rPr>
              <w:t>MM 7.2</w:t>
            </w:r>
          </w:p>
        </w:tc>
        <w:tc>
          <w:tcPr>
            <w:tcW w:w="288" w:type="dxa"/>
            <w:tcBorders>
              <w:left w:val="nil"/>
              <w:right w:val="nil"/>
            </w:tcBorders>
          </w:tcPr>
          <w:p w14:paraId="58339F43" w14:textId="77777777" w:rsidR="008266A9" w:rsidRPr="000A0DF9" w:rsidRDefault="008266A9" w:rsidP="008266A9">
            <w:pPr>
              <w:spacing w:before="40" w:after="80"/>
              <w:rPr>
                <w:rFonts w:eastAsia="Calibri"/>
                <w:snapToGrid w:val="0"/>
                <w:sz w:val="20"/>
              </w:rPr>
            </w:pPr>
            <w:r w:rsidRPr="000A0DF9">
              <w:rPr>
                <w:rFonts w:eastAsia="Calibri"/>
                <w:snapToGrid w:val="0"/>
                <w:sz w:val="20"/>
              </w:rPr>
              <w:t>Y</w:t>
            </w:r>
          </w:p>
        </w:tc>
        <w:tc>
          <w:tcPr>
            <w:tcW w:w="324" w:type="dxa"/>
            <w:tcBorders>
              <w:left w:val="nil"/>
              <w:right w:val="nil"/>
            </w:tcBorders>
          </w:tcPr>
          <w:p w14:paraId="4F71AD3F" w14:textId="77777777" w:rsidR="008266A9" w:rsidRPr="000A0DF9" w:rsidRDefault="008266A9" w:rsidP="008266A9">
            <w:pPr>
              <w:spacing w:before="40" w:after="80"/>
              <w:rPr>
                <w:rFonts w:eastAsia="Calibri"/>
                <w:snapToGrid w:val="0"/>
                <w:sz w:val="20"/>
              </w:rPr>
            </w:pPr>
          </w:p>
        </w:tc>
        <w:tc>
          <w:tcPr>
            <w:tcW w:w="350" w:type="dxa"/>
            <w:tcBorders>
              <w:left w:val="nil"/>
              <w:right w:val="nil"/>
            </w:tcBorders>
          </w:tcPr>
          <w:p w14:paraId="571036E8" w14:textId="77777777" w:rsidR="008266A9" w:rsidRPr="000A0DF9" w:rsidRDefault="008266A9" w:rsidP="008266A9">
            <w:pPr>
              <w:spacing w:before="40" w:after="80"/>
              <w:rPr>
                <w:rFonts w:eastAsia="Calibri"/>
                <w:snapToGrid w:val="0"/>
                <w:sz w:val="20"/>
              </w:rPr>
            </w:pPr>
          </w:p>
        </w:tc>
        <w:tc>
          <w:tcPr>
            <w:tcW w:w="360" w:type="dxa"/>
            <w:tcBorders>
              <w:left w:val="nil"/>
              <w:right w:val="nil"/>
            </w:tcBorders>
          </w:tcPr>
          <w:p w14:paraId="24174723" w14:textId="77777777" w:rsidR="008266A9" w:rsidRPr="000A0DF9" w:rsidRDefault="008266A9" w:rsidP="008266A9">
            <w:pPr>
              <w:spacing w:before="40" w:after="80"/>
              <w:rPr>
                <w:rFonts w:eastAsia="Calibri"/>
                <w:snapToGrid w:val="0"/>
                <w:sz w:val="20"/>
              </w:rPr>
            </w:pPr>
          </w:p>
        </w:tc>
      </w:tr>
      <w:tr w:rsidR="008266A9" w:rsidRPr="000A0DF9" w14:paraId="16207C75" w14:textId="77777777" w:rsidTr="00171B67">
        <w:trPr>
          <w:gridAfter w:val="1"/>
          <w:wAfter w:w="20" w:type="dxa"/>
          <w:cantSplit/>
        </w:trPr>
        <w:tc>
          <w:tcPr>
            <w:tcW w:w="695" w:type="dxa"/>
            <w:tcBorders>
              <w:left w:val="nil"/>
              <w:right w:val="nil"/>
            </w:tcBorders>
          </w:tcPr>
          <w:p w14:paraId="1C057225" w14:textId="77777777" w:rsidR="008266A9" w:rsidRPr="000A0DF9" w:rsidRDefault="008266A9" w:rsidP="008266A9">
            <w:pPr>
              <w:spacing w:before="40" w:after="80"/>
              <w:rPr>
                <w:rFonts w:eastAsia="Calibri"/>
                <w:b/>
                <w:snapToGrid w:val="0"/>
                <w:sz w:val="20"/>
              </w:rPr>
            </w:pPr>
            <w:r w:rsidRPr="000A0DF9">
              <w:rPr>
                <w:rFonts w:eastAsia="Calibri"/>
                <w:b/>
                <w:snapToGrid w:val="0"/>
                <w:sz w:val="20"/>
              </w:rPr>
              <w:t>4</w:t>
            </w:r>
          </w:p>
        </w:tc>
        <w:tc>
          <w:tcPr>
            <w:tcW w:w="2545" w:type="dxa"/>
            <w:tcBorders>
              <w:left w:val="nil"/>
              <w:right w:val="nil"/>
            </w:tcBorders>
          </w:tcPr>
          <w:p w14:paraId="17F8AE04" w14:textId="77777777" w:rsidR="008266A9" w:rsidRPr="000A0DF9" w:rsidRDefault="008266A9" w:rsidP="008266A9">
            <w:pPr>
              <w:spacing w:before="40" w:after="80"/>
              <w:rPr>
                <w:rFonts w:eastAsia="Calibri"/>
                <w:snapToGrid w:val="0"/>
                <w:sz w:val="20"/>
              </w:rPr>
            </w:pPr>
            <w:r w:rsidRPr="000A0DF9">
              <w:rPr>
                <w:rFonts w:eastAsia="Calibri"/>
                <w:snapToGrid w:val="0"/>
                <w:sz w:val="20"/>
              </w:rPr>
              <w:t>Issue Standby Notification for Hourly Demand Response (HDR) Resources</w:t>
            </w:r>
            <w:r w:rsidRPr="000A0DF9">
              <w:rPr>
                <w:rFonts w:eastAsia="Calibri"/>
                <w:snapToGrid w:val="0"/>
                <w:sz w:val="20"/>
                <w:vertAlign w:val="superscript"/>
              </w:rPr>
              <w:footnoteReference w:id="18"/>
            </w:r>
          </w:p>
        </w:tc>
        <w:tc>
          <w:tcPr>
            <w:tcW w:w="4410" w:type="dxa"/>
            <w:tcBorders>
              <w:left w:val="nil"/>
              <w:right w:val="nil"/>
            </w:tcBorders>
          </w:tcPr>
          <w:p w14:paraId="3A388840" w14:textId="77777777" w:rsidR="008266A9" w:rsidRPr="000A0DF9" w:rsidRDefault="008266A9" w:rsidP="008266A9">
            <w:pPr>
              <w:spacing w:before="40" w:after="80"/>
              <w:rPr>
                <w:rFonts w:eastAsia="Calibri"/>
                <w:snapToGrid w:val="0"/>
                <w:sz w:val="20"/>
              </w:rPr>
            </w:pPr>
            <w:r w:rsidRPr="000A0DF9">
              <w:rPr>
                <w:rFonts w:eastAsia="Calibri"/>
                <w:snapToGrid w:val="0"/>
                <w:sz w:val="20"/>
              </w:rPr>
              <w:t>This notification can be issued from HE16 day-ahead through HE07 day-at-hand. Notifications can be issued to all participants or regionally based on system need.</w:t>
            </w:r>
          </w:p>
        </w:tc>
        <w:tc>
          <w:tcPr>
            <w:tcW w:w="2023" w:type="dxa"/>
            <w:tcBorders>
              <w:left w:val="nil"/>
              <w:right w:val="nil"/>
            </w:tcBorders>
          </w:tcPr>
          <w:p w14:paraId="25CFCCF4" w14:textId="692FF8FB" w:rsidR="008266A9" w:rsidRPr="000A0DF9" w:rsidRDefault="008266A9" w:rsidP="00685775">
            <w:pPr>
              <w:spacing w:before="40" w:after="80"/>
              <w:rPr>
                <w:rFonts w:eastAsia="Calibri"/>
                <w:i/>
                <w:snapToGrid w:val="0"/>
                <w:sz w:val="20"/>
              </w:rPr>
            </w:pPr>
            <w:r w:rsidRPr="000A0DF9">
              <w:rPr>
                <w:rFonts w:eastAsia="Calibri"/>
                <w:i/>
                <w:snapToGrid w:val="0"/>
                <w:sz w:val="20"/>
              </w:rPr>
              <w:t>IESO</w:t>
            </w:r>
            <w:r w:rsidRPr="000A0DF9">
              <w:rPr>
                <w:rFonts w:eastAsia="Calibri"/>
                <w:snapToGrid w:val="0"/>
                <w:sz w:val="20"/>
              </w:rPr>
              <w:t xml:space="preserve"> internal procedures</w:t>
            </w:r>
          </w:p>
        </w:tc>
        <w:tc>
          <w:tcPr>
            <w:tcW w:w="288" w:type="dxa"/>
            <w:tcBorders>
              <w:left w:val="nil"/>
              <w:right w:val="nil"/>
            </w:tcBorders>
          </w:tcPr>
          <w:p w14:paraId="2FF66DFB" w14:textId="77777777" w:rsidR="008266A9" w:rsidRPr="000A0DF9" w:rsidRDefault="008266A9" w:rsidP="008266A9">
            <w:pPr>
              <w:spacing w:before="40" w:after="80"/>
              <w:rPr>
                <w:rFonts w:eastAsia="Calibri"/>
                <w:snapToGrid w:val="0"/>
                <w:sz w:val="20"/>
              </w:rPr>
            </w:pPr>
            <w:r w:rsidRPr="000A0DF9">
              <w:rPr>
                <w:rFonts w:eastAsia="Calibri"/>
                <w:snapToGrid w:val="0"/>
                <w:sz w:val="20"/>
              </w:rPr>
              <w:t>Y</w:t>
            </w:r>
          </w:p>
        </w:tc>
        <w:tc>
          <w:tcPr>
            <w:tcW w:w="324" w:type="dxa"/>
            <w:tcBorders>
              <w:left w:val="nil"/>
              <w:right w:val="nil"/>
            </w:tcBorders>
          </w:tcPr>
          <w:p w14:paraId="1BE5F8A6" w14:textId="77777777" w:rsidR="008266A9" w:rsidRPr="000A0DF9" w:rsidRDefault="008266A9" w:rsidP="008266A9">
            <w:pPr>
              <w:spacing w:before="40" w:after="80"/>
              <w:rPr>
                <w:rFonts w:eastAsia="Calibri"/>
                <w:snapToGrid w:val="0"/>
                <w:sz w:val="20"/>
              </w:rPr>
            </w:pPr>
          </w:p>
        </w:tc>
        <w:tc>
          <w:tcPr>
            <w:tcW w:w="350" w:type="dxa"/>
            <w:tcBorders>
              <w:left w:val="nil"/>
              <w:right w:val="nil"/>
            </w:tcBorders>
          </w:tcPr>
          <w:p w14:paraId="6080B033" w14:textId="77777777" w:rsidR="008266A9" w:rsidRPr="000A0DF9" w:rsidRDefault="008266A9" w:rsidP="008266A9">
            <w:pPr>
              <w:spacing w:before="40" w:after="80"/>
              <w:rPr>
                <w:rFonts w:eastAsia="Calibri"/>
                <w:snapToGrid w:val="0"/>
                <w:sz w:val="20"/>
              </w:rPr>
            </w:pPr>
          </w:p>
        </w:tc>
        <w:tc>
          <w:tcPr>
            <w:tcW w:w="360" w:type="dxa"/>
            <w:tcBorders>
              <w:left w:val="nil"/>
              <w:right w:val="nil"/>
            </w:tcBorders>
          </w:tcPr>
          <w:p w14:paraId="43F481B3" w14:textId="77777777" w:rsidR="008266A9" w:rsidRPr="000A0DF9" w:rsidRDefault="008266A9" w:rsidP="008266A9">
            <w:pPr>
              <w:spacing w:before="40" w:after="80"/>
              <w:rPr>
                <w:rFonts w:eastAsia="Calibri"/>
                <w:snapToGrid w:val="0"/>
                <w:sz w:val="20"/>
              </w:rPr>
            </w:pPr>
          </w:p>
        </w:tc>
      </w:tr>
      <w:tr w:rsidR="00130752" w:rsidRPr="000A0DF9" w14:paraId="0B54AB4E" w14:textId="77777777" w:rsidTr="00171B67">
        <w:trPr>
          <w:gridAfter w:val="1"/>
          <w:wAfter w:w="20" w:type="dxa"/>
        </w:trPr>
        <w:tc>
          <w:tcPr>
            <w:tcW w:w="695" w:type="dxa"/>
            <w:tcBorders>
              <w:left w:val="nil"/>
              <w:right w:val="nil"/>
            </w:tcBorders>
          </w:tcPr>
          <w:p w14:paraId="0F7523B9" w14:textId="070AC642" w:rsidR="00130752" w:rsidRPr="000A0DF9" w:rsidRDefault="00130752" w:rsidP="00130752">
            <w:pPr>
              <w:spacing w:before="40" w:after="80"/>
              <w:rPr>
                <w:rFonts w:eastAsia="Calibri"/>
                <w:b/>
                <w:snapToGrid w:val="0"/>
                <w:sz w:val="20"/>
              </w:rPr>
            </w:pPr>
            <w:r>
              <w:rPr>
                <w:rFonts w:eastAsia="Calibri"/>
                <w:b/>
                <w:snapToGrid w:val="0"/>
                <w:sz w:val="20"/>
              </w:rPr>
              <w:t>5</w:t>
            </w:r>
          </w:p>
        </w:tc>
        <w:tc>
          <w:tcPr>
            <w:tcW w:w="2545" w:type="dxa"/>
            <w:tcBorders>
              <w:left w:val="nil"/>
              <w:right w:val="nil"/>
            </w:tcBorders>
          </w:tcPr>
          <w:p w14:paraId="1BE830F3" w14:textId="75F8EC11" w:rsidR="00130752" w:rsidRPr="00130752" w:rsidRDefault="00130752" w:rsidP="00130752">
            <w:pPr>
              <w:spacing w:before="40" w:after="80"/>
              <w:rPr>
                <w:rFonts w:eastAsia="Calibri"/>
                <w:snapToGrid w:val="0"/>
                <w:sz w:val="20"/>
                <w:szCs w:val="20"/>
              </w:rPr>
            </w:pPr>
            <w:r w:rsidRPr="00580C24">
              <w:rPr>
                <w:sz w:val="20"/>
                <w:szCs w:val="20"/>
              </w:rPr>
              <w:t xml:space="preserve">Issue an advisory notice for the declaration of a </w:t>
            </w:r>
            <w:r w:rsidRPr="00580C24">
              <w:rPr>
                <w:i/>
                <w:sz w:val="20"/>
                <w:szCs w:val="20"/>
              </w:rPr>
              <w:t>Conservative Operating State</w:t>
            </w:r>
          </w:p>
        </w:tc>
        <w:tc>
          <w:tcPr>
            <w:tcW w:w="4410" w:type="dxa"/>
            <w:tcBorders>
              <w:left w:val="nil"/>
              <w:right w:val="nil"/>
            </w:tcBorders>
          </w:tcPr>
          <w:p w14:paraId="6985466E" w14:textId="77777777" w:rsidR="00130752" w:rsidRPr="009D4FC4" w:rsidRDefault="00130752" w:rsidP="00130752">
            <w:pPr>
              <w:pStyle w:val="TableText"/>
            </w:pPr>
            <w:r w:rsidRPr="000F7E08">
              <w:t xml:space="preserve">This declaration acknowledges a </w:t>
            </w:r>
            <w:r w:rsidRPr="00503ACB">
              <w:rPr>
                <w:i/>
              </w:rPr>
              <w:t>reliability</w:t>
            </w:r>
            <w:r w:rsidRPr="000F7E08">
              <w:t xml:space="preserve"> concern and signals that actions may be required to prevent an </w:t>
            </w:r>
            <w:r w:rsidRPr="000F7E08">
              <w:rPr>
                <w:i/>
              </w:rPr>
              <w:t>emergency operating state</w:t>
            </w:r>
            <w:r w:rsidRPr="000F7E08">
              <w:t>. This declaration is made during real-time.</w:t>
            </w:r>
          </w:p>
          <w:p w14:paraId="35AA8B5B" w14:textId="38EBC659" w:rsidR="00130752" w:rsidRPr="00130752" w:rsidRDefault="00130752" w:rsidP="00130752">
            <w:pPr>
              <w:spacing w:before="40" w:after="80"/>
              <w:rPr>
                <w:rFonts w:eastAsia="Calibri"/>
                <w:snapToGrid w:val="0"/>
                <w:sz w:val="20"/>
                <w:szCs w:val="20"/>
              </w:rPr>
            </w:pPr>
            <w:r w:rsidRPr="006168F8">
              <w:rPr>
                <w:sz w:val="20"/>
                <w:szCs w:val="20"/>
              </w:rPr>
              <w:t xml:space="preserve">The </w:t>
            </w:r>
            <w:r w:rsidRPr="00503ACB">
              <w:rPr>
                <w:i/>
                <w:sz w:val="20"/>
                <w:szCs w:val="20"/>
              </w:rPr>
              <w:t>IESO</w:t>
            </w:r>
            <w:r w:rsidRPr="006168F8">
              <w:rPr>
                <w:sz w:val="20"/>
                <w:szCs w:val="20"/>
              </w:rPr>
              <w:t xml:space="preserve"> will issue a RCIS message.</w:t>
            </w:r>
          </w:p>
        </w:tc>
        <w:tc>
          <w:tcPr>
            <w:tcW w:w="2023" w:type="dxa"/>
            <w:tcBorders>
              <w:left w:val="nil"/>
              <w:right w:val="nil"/>
            </w:tcBorders>
          </w:tcPr>
          <w:p w14:paraId="48251CBF" w14:textId="7700B660" w:rsidR="00130752" w:rsidRDefault="00C94ED2" w:rsidP="00130752">
            <w:pPr>
              <w:pStyle w:val="TableText"/>
              <w:rPr>
                <w:b/>
                <w:color w:val="000000" w:themeColor="text1"/>
              </w:rPr>
            </w:pPr>
            <w:r w:rsidRPr="00C874E8">
              <w:rPr>
                <w:b/>
                <w:color w:val="000000" w:themeColor="text1"/>
              </w:rPr>
              <w:t>MR Ch.</w:t>
            </w:r>
            <w:r w:rsidR="00130752" w:rsidRPr="00842698">
              <w:rPr>
                <w:b/>
                <w:color w:val="000000" w:themeColor="text1"/>
              </w:rPr>
              <w:t>5</w:t>
            </w:r>
            <w:r w:rsidR="00130752" w:rsidRPr="00CF1695">
              <w:rPr>
                <w:b/>
                <w:color w:val="000000" w:themeColor="text1"/>
              </w:rPr>
              <w:t xml:space="preserve"> </w:t>
            </w:r>
            <w:r w:rsidRPr="00CF1695">
              <w:rPr>
                <w:b/>
                <w:color w:val="000000" w:themeColor="text1"/>
              </w:rPr>
              <w:t>ss.</w:t>
            </w:r>
            <w:r w:rsidR="00130752" w:rsidRPr="00CF1695">
              <w:rPr>
                <w:b/>
                <w:color w:val="000000" w:themeColor="text1"/>
              </w:rPr>
              <w:t>2.5</w:t>
            </w:r>
            <w:r w:rsidR="00130752" w:rsidRPr="000F7E08">
              <w:rPr>
                <w:color w:val="000000" w:themeColor="text1"/>
              </w:rPr>
              <w:t xml:space="preserve"> and </w:t>
            </w:r>
            <w:r w:rsidR="00130752" w:rsidRPr="00CF1695">
              <w:rPr>
                <w:b/>
                <w:color w:val="000000" w:themeColor="text1"/>
              </w:rPr>
              <w:t>5.9A</w:t>
            </w:r>
          </w:p>
          <w:p w14:paraId="3B30A5CD" w14:textId="77777777" w:rsidR="009F6235" w:rsidRDefault="00C94ED2" w:rsidP="00CF1695">
            <w:pPr>
              <w:pStyle w:val="TableText"/>
              <w:rPr>
                <w:b/>
                <w:color w:val="000000" w:themeColor="text1"/>
              </w:rPr>
            </w:pPr>
            <w:r>
              <w:rPr>
                <w:b/>
                <w:color w:val="000000" w:themeColor="text1"/>
              </w:rPr>
              <w:t>MM 7.1</w:t>
            </w:r>
          </w:p>
          <w:p w14:paraId="6AB0FAEC" w14:textId="1C1A71EF" w:rsidR="00130752" w:rsidRPr="000A0DF9" w:rsidRDefault="009F6235" w:rsidP="00CF1695">
            <w:pPr>
              <w:pStyle w:val="TableText"/>
              <w:rPr>
                <w:rFonts w:eastAsia="Calibri"/>
                <w:i/>
              </w:rPr>
            </w:pPr>
            <w:r>
              <w:rPr>
                <w:b/>
                <w:color w:val="000000" w:themeColor="text1"/>
              </w:rPr>
              <w:t>MM 7.4</w:t>
            </w:r>
          </w:p>
        </w:tc>
        <w:tc>
          <w:tcPr>
            <w:tcW w:w="288" w:type="dxa"/>
            <w:tcBorders>
              <w:left w:val="nil"/>
              <w:right w:val="nil"/>
            </w:tcBorders>
          </w:tcPr>
          <w:p w14:paraId="229719E9" w14:textId="11D9DD80" w:rsidR="00130752" w:rsidRPr="000A0DF9" w:rsidRDefault="00130752" w:rsidP="00130752">
            <w:pPr>
              <w:spacing w:before="40" w:after="80"/>
              <w:rPr>
                <w:rFonts w:eastAsia="Calibri"/>
                <w:snapToGrid w:val="0"/>
                <w:sz w:val="20"/>
              </w:rPr>
            </w:pPr>
            <w:r w:rsidRPr="000F7E08">
              <w:t>Y</w:t>
            </w:r>
          </w:p>
        </w:tc>
        <w:tc>
          <w:tcPr>
            <w:tcW w:w="324" w:type="dxa"/>
            <w:tcBorders>
              <w:left w:val="nil"/>
              <w:right w:val="nil"/>
            </w:tcBorders>
          </w:tcPr>
          <w:p w14:paraId="19C9C1E2" w14:textId="77777777" w:rsidR="00130752" w:rsidRPr="000A0DF9" w:rsidRDefault="00130752" w:rsidP="00130752">
            <w:pPr>
              <w:spacing w:before="40" w:after="80"/>
              <w:rPr>
                <w:rFonts w:eastAsia="Calibri"/>
                <w:snapToGrid w:val="0"/>
                <w:sz w:val="20"/>
              </w:rPr>
            </w:pPr>
          </w:p>
        </w:tc>
        <w:tc>
          <w:tcPr>
            <w:tcW w:w="350" w:type="dxa"/>
            <w:tcBorders>
              <w:left w:val="nil"/>
              <w:right w:val="nil"/>
            </w:tcBorders>
          </w:tcPr>
          <w:p w14:paraId="6C1FC474" w14:textId="77777777" w:rsidR="00130752" w:rsidRPr="000A0DF9" w:rsidRDefault="00130752" w:rsidP="00130752">
            <w:pPr>
              <w:spacing w:before="40" w:after="80"/>
              <w:rPr>
                <w:rFonts w:eastAsia="Calibri"/>
                <w:snapToGrid w:val="0"/>
                <w:sz w:val="20"/>
              </w:rPr>
            </w:pPr>
          </w:p>
        </w:tc>
        <w:tc>
          <w:tcPr>
            <w:tcW w:w="360" w:type="dxa"/>
            <w:tcBorders>
              <w:left w:val="nil"/>
              <w:right w:val="nil"/>
            </w:tcBorders>
          </w:tcPr>
          <w:p w14:paraId="19C08FAD" w14:textId="67A02DD2" w:rsidR="00130752" w:rsidRPr="000A0DF9" w:rsidRDefault="00130752" w:rsidP="00130752">
            <w:pPr>
              <w:spacing w:before="40" w:after="80"/>
              <w:rPr>
                <w:rFonts w:eastAsia="Calibri"/>
                <w:snapToGrid w:val="0"/>
                <w:sz w:val="20"/>
              </w:rPr>
            </w:pPr>
          </w:p>
        </w:tc>
      </w:tr>
      <w:tr w:rsidR="008266A9" w:rsidRPr="000A0DF9" w14:paraId="52087F00" w14:textId="77777777" w:rsidTr="00171B67">
        <w:trPr>
          <w:gridAfter w:val="1"/>
          <w:wAfter w:w="20" w:type="dxa"/>
        </w:trPr>
        <w:tc>
          <w:tcPr>
            <w:tcW w:w="695" w:type="dxa"/>
            <w:tcBorders>
              <w:left w:val="nil"/>
              <w:right w:val="nil"/>
            </w:tcBorders>
          </w:tcPr>
          <w:p w14:paraId="77535277" w14:textId="46F81B91" w:rsidR="008266A9" w:rsidRPr="000A0DF9" w:rsidRDefault="00130752" w:rsidP="008266A9">
            <w:pPr>
              <w:spacing w:before="40" w:after="80"/>
              <w:rPr>
                <w:rFonts w:eastAsia="Calibri"/>
                <w:b/>
                <w:snapToGrid w:val="0"/>
                <w:sz w:val="20"/>
              </w:rPr>
            </w:pPr>
            <w:r>
              <w:rPr>
                <w:rFonts w:eastAsia="Calibri"/>
                <w:b/>
                <w:snapToGrid w:val="0"/>
                <w:sz w:val="20"/>
              </w:rPr>
              <w:t>6</w:t>
            </w:r>
          </w:p>
        </w:tc>
        <w:tc>
          <w:tcPr>
            <w:tcW w:w="2545" w:type="dxa"/>
            <w:tcBorders>
              <w:left w:val="nil"/>
              <w:right w:val="nil"/>
            </w:tcBorders>
          </w:tcPr>
          <w:p w14:paraId="528FA7C0" w14:textId="77777777" w:rsidR="008266A9" w:rsidRPr="000A0DF9" w:rsidRDefault="008266A9" w:rsidP="008266A9">
            <w:pPr>
              <w:spacing w:before="40" w:after="80"/>
              <w:rPr>
                <w:rFonts w:eastAsia="Calibri"/>
                <w:snapToGrid w:val="0"/>
                <w:sz w:val="20"/>
              </w:rPr>
            </w:pPr>
            <w:r w:rsidRPr="000A0DF9">
              <w:rPr>
                <w:rFonts w:eastAsia="Calibri"/>
                <w:snapToGrid w:val="0"/>
                <w:sz w:val="20"/>
              </w:rPr>
              <w:t>Issue General or Public Appeal</w:t>
            </w:r>
          </w:p>
        </w:tc>
        <w:tc>
          <w:tcPr>
            <w:tcW w:w="4410" w:type="dxa"/>
            <w:tcBorders>
              <w:left w:val="nil"/>
              <w:right w:val="nil"/>
            </w:tcBorders>
          </w:tcPr>
          <w:p w14:paraId="6C2348CA" w14:textId="77777777" w:rsidR="008266A9" w:rsidRPr="000A0DF9" w:rsidRDefault="008266A9" w:rsidP="008266A9">
            <w:pPr>
              <w:spacing w:before="40" w:after="80"/>
              <w:rPr>
                <w:rFonts w:eastAsia="Calibri"/>
                <w:snapToGrid w:val="0"/>
                <w:sz w:val="20"/>
              </w:rPr>
            </w:pPr>
            <w:r w:rsidRPr="000A0DF9">
              <w:rPr>
                <w:rFonts w:eastAsia="Calibri"/>
                <w:snapToGrid w:val="0"/>
                <w:sz w:val="20"/>
              </w:rPr>
              <w:t xml:space="preserve">This is a public appeal for the general populous to conserve </w:t>
            </w:r>
            <w:r w:rsidRPr="000A0DF9">
              <w:rPr>
                <w:rFonts w:eastAsia="Calibri"/>
                <w:i/>
                <w:snapToGrid w:val="0"/>
                <w:sz w:val="20"/>
              </w:rPr>
              <w:t>energy</w:t>
            </w:r>
            <w:r w:rsidRPr="000A0DF9">
              <w:rPr>
                <w:rFonts w:eastAsia="Calibri"/>
                <w:snapToGrid w:val="0"/>
                <w:sz w:val="20"/>
              </w:rPr>
              <w:t xml:space="preserve"> and is usually a </w:t>
            </w:r>
            <w:proofErr w:type="gramStart"/>
            <w:r w:rsidRPr="000A0DF9">
              <w:rPr>
                <w:rFonts w:eastAsia="Calibri"/>
                <w:snapToGrid w:val="0"/>
                <w:sz w:val="20"/>
              </w:rPr>
              <w:t>media based</w:t>
            </w:r>
            <w:proofErr w:type="gramEnd"/>
            <w:r w:rsidRPr="000A0DF9">
              <w:rPr>
                <w:rFonts w:eastAsia="Calibri"/>
                <w:snapToGrid w:val="0"/>
                <w:sz w:val="20"/>
              </w:rPr>
              <w:t xml:space="preserve"> appeal.</w:t>
            </w:r>
          </w:p>
          <w:p w14:paraId="20AC57A2" w14:textId="77777777" w:rsidR="008266A9" w:rsidRPr="000A0DF9" w:rsidRDefault="008266A9" w:rsidP="008266A9">
            <w:pPr>
              <w:spacing w:before="40" w:after="80"/>
              <w:rPr>
                <w:rFonts w:eastAsia="Calibri"/>
                <w:snapToGrid w:val="0"/>
                <w:sz w:val="20"/>
              </w:rPr>
            </w:pPr>
            <w:r w:rsidRPr="000A0DF9">
              <w:rPr>
                <w:rFonts w:eastAsia="Calibri"/>
                <w:snapToGrid w:val="0"/>
                <w:sz w:val="20"/>
              </w:rPr>
              <w:t xml:space="preserve">The </w:t>
            </w:r>
            <w:r w:rsidRPr="000A0DF9">
              <w:rPr>
                <w:rFonts w:eastAsia="Calibri"/>
                <w:i/>
                <w:snapToGrid w:val="0"/>
                <w:sz w:val="20"/>
              </w:rPr>
              <w:t>IESO</w:t>
            </w:r>
            <w:r w:rsidRPr="000A0DF9">
              <w:rPr>
                <w:rFonts w:eastAsia="Calibri"/>
                <w:snapToGrid w:val="0"/>
                <w:sz w:val="20"/>
              </w:rPr>
              <w:t xml:space="preserve"> will normally issue an appeal under the following conditions:</w:t>
            </w:r>
          </w:p>
          <w:p w14:paraId="0EAAAB36" w14:textId="77777777" w:rsidR="008266A9" w:rsidRPr="000A0DF9" w:rsidRDefault="008266A9" w:rsidP="000166D9">
            <w:pPr>
              <w:pStyle w:val="TableBullet"/>
            </w:pPr>
            <w:r w:rsidRPr="000A0DF9">
              <w:t>If the system is strained and requires additional flexibility</w:t>
            </w:r>
          </w:p>
          <w:p w14:paraId="4476E36D" w14:textId="77777777" w:rsidR="008266A9" w:rsidRPr="000A0DF9" w:rsidRDefault="008266A9" w:rsidP="000166D9">
            <w:pPr>
              <w:pStyle w:val="TableBullet"/>
            </w:pPr>
            <w:r w:rsidRPr="000A0DF9">
              <w:t xml:space="preserve">If the situation is expected to progress to the point of a 3% or a 5% voltage reduction or if the </w:t>
            </w:r>
            <w:r w:rsidRPr="000A0DF9">
              <w:rPr>
                <w:i/>
              </w:rPr>
              <w:t>IESO</w:t>
            </w:r>
            <w:r w:rsidRPr="000A0DF9">
              <w:t xml:space="preserve"> expects to enter EEA-2</w:t>
            </w:r>
          </w:p>
        </w:tc>
        <w:tc>
          <w:tcPr>
            <w:tcW w:w="2023" w:type="dxa"/>
            <w:tcBorders>
              <w:left w:val="nil"/>
              <w:right w:val="nil"/>
            </w:tcBorders>
          </w:tcPr>
          <w:p w14:paraId="1FFF97E7" w14:textId="10A24C55" w:rsidR="008266A9" w:rsidRPr="000A0DF9" w:rsidRDefault="008266A9" w:rsidP="008266A9">
            <w:pPr>
              <w:spacing w:before="40" w:after="80"/>
              <w:rPr>
                <w:rFonts w:eastAsia="Calibri"/>
                <w:snapToGrid w:val="0"/>
                <w:sz w:val="20"/>
              </w:rPr>
            </w:pPr>
            <w:r w:rsidRPr="000A0DF9">
              <w:rPr>
                <w:rFonts w:eastAsia="Calibri"/>
                <w:i/>
                <w:snapToGrid w:val="0"/>
                <w:sz w:val="20"/>
              </w:rPr>
              <w:t>IESO</w:t>
            </w:r>
            <w:r w:rsidRPr="000A0DF9">
              <w:rPr>
                <w:rFonts w:eastAsia="Calibri"/>
                <w:snapToGrid w:val="0"/>
                <w:sz w:val="20"/>
              </w:rPr>
              <w:t xml:space="preserve"> internal procedures</w:t>
            </w:r>
          </w:p>
          <w:p w14:paraId="2B734173" w14:textId="77777777" w:rsidR="008266A9" w:rsidRPr="000A0DF9" w:rsidRDefault="008266A9" w:rsidP="008266A9">
            <w:pPr>
              <w:spacing w:before="40" w:after="80"/>
              <w:rPr>
                <w:rFonts w:eastAsia="Calibri"/>
                <w:snapToGrid w:val="0"/>
                <w:sz w:val="20"/>
              </w:rPr>
            </w:pPr>
            <w:r w:rsidRPr="000A0DF9">
              <w:rPr>
                <w:rFonts w:eastAsia="Calibri"/>
                <w:i/>
                <w:snapToGrid w:val="0"/>
                <w:sz w:val="20"/>
              </w:rPr>
              <w:t>NERC</w:t>
            </w:r>
            <w:r w:rsidRPr="000A0DF9">
              <w:rPr>
                <w:rFonts w:eastAsia="Calibri"/>
                <w:snapToGrid w:val="0"/>
                <w:sz w:val="20"/>
              </w:rPr>
              <w:t xml:space="preserve"> </w:t>
            </w:r>
            <w:r w:rsidRPr="000A0DF9">
              <w:rPr>
                <w:rFonts w:eastAsia="Calibri"/>
                <w:i/>
                <w:snapToGrid w:val="0"/>
                <w:sz w:val="20"/>
              </w:rPr>
              <w:t xml:space="preserve">Reliability Standard </w:t>
            </w:r>
            <w:r w:rsidRPr="000A0DF9">
              <w:rPr>
                <w:rFonts w:eastAsia="Calibri"/>
                <w:snapToGrid w:val="0"/>
                <w:sz w:val="20"/>
              </w:rPr>
              <w:t>– EOP-011, Attachment 1</w:t>
            </w:r>
          </w:p>
        </w:tc>
        <w:tc>
          <w:tcPr>
            <w:tcW w:w="288" w:type="dxa"/>
            <w:tcBorders>
              <w:left w:val="nil"/>
              <w:right w:val="nil"/>
            </w:tcBorders>
          </w:tcPr>
          <w:p w14:paraId="7FA2AC05" w14:textId="77777777" w:rsidR="008266A9" w:rsidRPr="000A0DF9" w:rsidRDefault="008266A9" w:rsidP="008266A9">
            <w:pPr>
              <w:spacing w:before="40" w:after="80"/>
              <w:rPr>
                <w:rFonts w:eastAsia="Calibri"/>
                <w:snapToGrid w:val="0"/>
                <w:sz w:val="20"/>
              </w:rPr>
            </w:pPr>
            <w:r w:rsidRPr="000A0DF9">
              <w:rPr>
                <w:rFonts w:eastAsia="Calibri"/>
                <w:snapToGrid w:val="0"/>
                <w:sz w:val="20"/>
              </w:rPr>
              <w:t>Y</w:t>
            </w:r>
          </w:p>
        </w:tc>
        <w:tc>
          <w:tcPr>
            <w:tcW w:w="324" w:type="dxa"/>
            <w:tcBorders>
              <w:left w:val="nil"/>
              <w:right w:val="nil"/>
            </w:tcBorders>
          </w:tcPr>
          <w:p w14:paraId="1EAE3474" w14:textId="77777777" w:rsidR="008266A9" w:rsidRPr="000A0DF9" w:rsidRDefault="008266A9" w:rsidP="008266A9">
            <w:pPr>
              <w:spacing w:before="40" w:after="80"/>
              <w:rPr>
                <w:rFonts w:eastAsia="Calibri"/>
                <w:snapToGrid w:val="0"/>
                <w:sz w:val="20"/>
              </w:rPr>
            </w:pPr>
          </w:p>
        </w:tc>
        <w:tc>
          <w:tcPr>
            <w:tcW w:w="350" w:type="dxa"/>
            <w:tcBorders>
              <w:left w:val="nil"/>
              <w:right w:val="nil"/>
            </w:tcBorders>
          </w:tcPr>
          <w:p w14:paraId="1C1F0AB4" w14:textId="77777777" w:rsidR="008266A9" w:rsidRPr="000A0DF9" w:rsidRDefault="008266A9" w:rsidP="008266A9">
            <w:pPr>
              <w:spacing w:before="40" w:after="80"/>
              <w:rPr>
                <w:rFonts w:eastAsia="Calibri"/>
                <w:snapToGrid w:val="0"/>
                <w:sz w:val="20"/>
              </w:rPr>
            </w:pPr>
          </w:p>
        </w:tc>
        <w:tc>
          <w:tcPr>
            <w:tcW w:w="360" w:type="dxa"/>
            <w:tcBorders>
              <w:left w:val="nil"/>
              <w:right w:val="nil"/>
            </w:tcBorders>
          </w:tcPr>
          <w:p w14:paraId="6DEA5695" w14:textId="77777777" w:rsidR="008266A9" w:rsidRPr="000A0DF9" w:rsidRDefault="008266A9" w:rsidP="008266A9">
            <w:pPr>
              <w:spacing w:before="40" w:after="80"/>
              <w:rPr>
                <w:rFonts w:eastAsia="Calibri"/>
                <w:snapToGrid w:val="0"/>
                <w:sz w:val="20"/>
              </w:rPr>
            </w:pPr>
          </w:p>
        </w:tc>
      </w:tr>
      <w:tr w:rsidR="00685775" w:rsidRPr="000A0DF9" w14:paraId="6CA21797" w14:textId="77777777" w:rsidTr="00171B67">
        <w:trPr>
          <w:gridAfter w:val="1"/>
          <w:wAfter w:w="20" w:type="dxa"/>
          <w:trHeight w:val="1835"/>
        </w:trPr>
        <w:tc>
          <w:tcPr>
            <w:tcW w:w="695" w:type="dxa"/>
            <w:tcBorders>
              <w:left w:val="nil"/>
              <w:right w:val="nil"/>
            </w:tcBorders>
          </w:tcPr>
          <w:p w14:paraId="2AFCF9FE" w14:textId="4E108CFF" w:rsidR="00685775" w:rsidRPr="000A0DF9" w:rsidRDefault="00580C24" w:rsidP="00685775">
            <w:pPr>
              <w:spacing w:before="40" w:after="80"/>
              <w:rPr>
                <w:rFonts w:eastAsia="Calibri"/>
                <w:b/>
                <w:snapToGrid w:val="0"/>
                <w:sz w:val="20"/>
              </w:rPr>
            </w:pPr>
            <w:r>
              <w:rPr>
                <w:rFonts w:eastAsia="Calibri"/>
                <w:b/>
                <w:snapToGrid w:val="0"/>
                <w:sz w:val="20"/>
              </w:rPr>
              <w:t>7</w:t>
            </w:r>
          </w:p>
        </w:tc>
        <w:tc>
          <w:tcPr>
            <w:tcW w:w="2545" w:type="dxa"/>
            <w:tcBorders>
              <w:left w:val="nil"/>
              <w:right w:val="nil"/>
            </w:tcBorders>
          </w:tcPr>
          <w:p w14:paraId="460F5AB1" w14:textId="6FB43A8D" w:rsidR="00685775" w:rsidRPr="000A0DF9" w:rsidRDefault="00685775" w:rsidP="00580C24">
            <w:pPr>
              <w:spacing w:before="40" w:after="80"/>
              <w:rPr>
                <w:rFonts w:eastAsia="Calibri"/>
                <w:snapToGrid w:val="0"/>
                <w:sz w:val="20"/>
              </w:rPr>
            </w:pPr>
            <w:r w:rsidRPr="000A0DF9">
              <w:rPr>
                <w:rFonts w:eastAsia="Calibri"/>
                <w:snapToGrid w:val="0"/>
                <w:sz w:val="20"/>
              </w:rPr>
              <w:t xml:space="preserve">Issue </w:t>
            </w:r>
            <w:r w:rsidR="00580C24">
              <w:rPr>
                <w:rFonts w:eastAsia="Calibri"/>
                <w:snapToGrid w:val="0"/>
                <w:sz w:val="20"/>
              </w:rPr>
              <w:t>a</w:t>
            </w:r>
            <w:r w:rsidRPr="000A0DF9">
              <w:rPr>
                <w:rFonts w:eastAsia="Calibri"/>
                <w:snapToGrid w:val="0"/>
                <w:sz w:val="20"/>
              </w:rPr>
              <w:t>dvisory for under generation via advisory notice</w:t>
            </w:r>
          </w:p>
        </w:tc>
        <w:tc>
          <w:tcPr>
            <w:tcW w:w="4410" w:type="dxa"/>
            <w:tcBorders>
              <w:left w:val="nil"/>
              <w:right w:val="nil"/>
            </w:tcBorders>
          </w:tcPr>
          <w:p w14:paraId="561714D6" w14:textId="77777777" w:rsidR="00685775" w:rsidRPr="000A0DF9" w:rsidRDefault="00685775" w:rsidP="00685775">
            <w:pPr>
              <w:spacing w:before="40" w:after="80"/>
              <w:rPr>
                <w:rFonts w:eastAsia="Calibri"/>
                <w:snapToGrid w:val="0"/>
                <w:sz w:val="20"/>
              </w:rPr>
            </w:pPr>
            <w:r w:rsidRPr="000A0DF9">
              <w:rPr>
                <w:rFonts w:eastAsia="Calibri"/>
                <w:snapToGrid w:val="0"/>
                <w:sz w:val="20"/>
              </w:rPr>
              <w:t xml:space="preserve">This report is produced no more than one day in advance and would include the under generation advisory. The report could be issued very close to real-time if needed. In this case the advisory would indicate a lack of </w:t>
            </w:r>
            <w:r w:rsidRPr="000A0DF9">
              <w:rPr>
                <w:rFonts w:eastAsia="Calibri"/>
                <w:i/>
                <w:snapToGrid w:val="0"/>
                <w:sz w:val="20"/>
              </w:rPr>
              <w:t>offers</w:t>
            </w:r>
            <w:r w:rsidRPr="000A0DF9">
              <w:rPr>
                <w:rFonts w:eastAsia="Calibri"/>
                <w:snapToGrid w:val="0"/>
                <w:sz w:val="20"/>
              </w:rPr>
              <w:t xml:space="preserve"> and </w:t>
            </w:r>
            <w:r w:rsidRPr="000A0DF9">
              <w:rPr>
                <w:rFonts w:eastAsia="Calibri"/>
                <w:i/>
                <w:snapToGrid w:val="0"/>
                <w:sz w:val="20"/>
              </w:rPr>
              <w:t>bids</w:t>
            </w:r>
            <w:r w:rsidRPr="000A0DF9">
              <w:rPr>
                <w:rFonts w:eastAsia="Calibri"/>
                <w:snapToGrid w:val="0"/>
                <w:sz w:val="20"/>
              </w:rPr>
              <w:t xml:space="preserve">. </w:t>
            </w:r>
          </w:p>
        </w:tc>
        <w:tc>
          <w:tcPr>
            <w:tcW w:w="2023" w:type="dxa"/>
            <w:tcBorders>
              <w:left w:val="nil"/>
              <w:right w:val="nil"/>
            </w:tcBorders>
          </w:tcPr>
          <w:p w14:paraId="38BCAA4B" w14:textId="4B569E9C" w:rsidR="00685775" w:rsidRPr="000A0DF9" w:rsidRDefault="00685775" w:rsidP="00685775">
            <w:pPr>
              <w:spacing w:before="40" w:after="80"/>
              <w:rPr>
                <w:rFonts w:eastAsia="Calibri"/>
                <w:snapToGrid w:val="0"/>
                <w:sz w:val="20"/>
              </w:rPr>
            </w:pPr>
            <w:r w:rsidRPr="00AD786A">
              <w:rPr>
                <w:rFonts w:eastAsia="Calibri"/>
                <w:b/>
                <w:iCs/>
                <w:snapToGrid w:val="0"/>
                <w:sz w:val="20"/>
              </w:rPr>
              <w:t>MR Ch.</w:t>
            </w:r>
            <w:r>
              <w:rPr>
                <w:rFonts w:eastAsia="Calibri"/>
                <w:b/>
                <w:iCs/>
                <w:snapToGrid w:val="0"/>
                <w:sz w:val="20"/>
              </w:rPr>
              <w:t>7</w:t>
            </w:r>
            <w:r w:rsidRPr="00AD786A">
              <w:rPr>
                <w:rFonts w:eastAsia="Calibri"/>
                <w:b/>
                <w:iCs/>
                <w:snapToGrid w:val="0"/>
                <w:sz w:val="20"/>
              </w:rPr>
              <w:t xml:space="preserve"> s.</w:t>
            </w:r>
            <w:r>
              <w:rPr>
                <w:rFonts w:eastAsia="Calibri"/>
                <w:b/>
                <w:snapToGrid w:val="0"/>
                <w:sz w:val="20"/>
              </w:rPr>
              <w:t>12.1.3.2</w:t>
            </w:r>
            <w:r w:rsidRPr="000A0DF9">
              <w:rPr>
                <w:rFonts w:eastAsia="Calibri"/>
                <w:snapToGrid w:val="0"/>
                <w:sz w:val="20"/>
              </w:rPr>
              <w:t xml:space="preserve"> </w:t>
            </w:r>
          </w:p>
          <w:p w14:paraId="38DDDB69" w14:textId="77777777" w:rsidR="00685775" w:rsidRDefault="00685775" w:rsidP="00685775">
            <w:pPr>
              <w:spacing w:before="40" w:after="80"/>
              <w:rPr>
                <w:rFonts w:eastAsia="Calibri"/>
                <w:i/>
                <w:snapToGrid w:val="0"/>
                <w:sz w:val="20"/>
              </w:rPr>
            </w:pPr>
            <w:r w:rsidRPr="00AD786A">
              <w:rPr>
                <w:rFonts w:eastAsia="Calibri"/>
                <w:b/>
                <w:snapToGrid w:val="0"/>
                <w:sz w:val="20"/>
              </w:rPr>
              <w:t>MM 7.2</w:t>
            </w:r>
          </w:p>
          <w:p w14:paraId="35194334" w14:textId="3CD75D47" w:rsidR="00685775" w:rsidRPr="000A0DF9" w:rsidRDefault="00685775" w:rsidP="00685775">
            <w:pPr>
              <w:spacing w:before="40" w:after="80"/>
              <w:rPr>
                <w:rFonts w:eastAsia="Calibri"/>
                <w:snapToGrid w:val="0"/>
                <w:sz w:val="20"/>
              </w:rPr>
            </w:pPr>
          </w:p>
        </w:tc>
        <w:tc>
          <w:tcPr>
            <w:tcW w:w="288" w:type="dxa"/>
            <w:tcBorders>
              <w:left w:val="nil"/>
              <w:right w:val="nil"/>
            </w:tcBorders>
          </w:tcPr>
          <w:p w14:paraId="2533FD9B" w14:textId="77777777" w:rsidR="00685775" w:rsidRPr="000A0DF9" w:rsidRDefault="00685775" w:rsidP="00685775">
            <w:pPr>
              <w:spacing w:before="40" w:after="80"/>
              <w:rPr>
                <w:rFonts w:eastAsia="Calibri"/>
                <w:snapToGrid w:val="0"/>
                <w:sz w:val="20"/>
              </w:rPr>
            </w:pPr>
            <w:r w:rsidRPr="000A0DF9">
              <w:rPr>
                <w:rFonts w:eastAsia="Calibri"/>
                <w:snapToGrid w:val="0"/>
                <w:sz w:val="20"/>
              </w:rPr>
              <w:t>Y</w:t>
            </w:r>
          </w:p>
        </w:tc>
        <w:tc>
          <w:tcPr>
            <w:tcW w:w="324" w:type="dxa"/>
            <w:tcBorders>
              <w:left w:val="nil"/>
              <w:right w:val="nil"/>
            </w:tcBorders>
          </w:tcPr>
          <w:p w14:paraId="5694E35F" w14:textId="77777777" w:rsidR="00685775" w:rsidRPr="000A0DF9" w:rsidRDefault="00685775" w:rsidP="00685775">
            <w:pPr>
              <w:spacing w:before="40" w:after="80"/>
              <w:rPr>
                <w:rFonts w:eastAsia="Calibri"/>
                <w:snapToGrid w:val="0"/>
                <w:sz w:val="20"/>
              </w:rPr>
            </w:pPr>
          </w:p>
        </w:tc>
        <w:tc>
          <w:tcPr>
            <w:tcW w:w="350" w:type="dxa"/>
            <w:tcBorders>
              <w:left w:val="nil"/>
              <w:right w:val="nil"/>
            </w:tcBorders>
          </w:tcPr>
          <w:p w14:paraId="28E398F7" w14:textId="77777777" w:rsidR="00685775" w:rsidRPr="000A0DF9" w:rsidRDefault="00685775" w:rsidP="00685775">
            <w:pPr>
              <w:spacing w:before="40" w:after="80"/>
              <w:rPr>
                <w:rFonts w:eastAsia="Calibri"/>
                <w:snapToGrid w:val="0"/>
                <w:sz w:val="20"/>
              </w:rPr>
            </w:pPr>
          </w:p>
        </w:tc>
        <w:tc>
          <w:tcPr>
            <w:tcW w:w="360" w:type="dxa"/>
            <w:tcBorders>
              <w:left w:val="nil"/>
              <w:right w:val="nil"/>
            </w:tcBorders>
          </w:tcPr>
          <w:p w14:paraId="3E701352" w14:textId="77777777" w:rsidR="00685775" w:rsidRPr="000A0DF9" w:rsidRDefault="00685775" w:rsidP="00685775">
            <w:pPr>
              <w:spacing w:before="40" w:after="80"/>
              <w:rPr>
                <w:rFonts w:eastAsia="Calibri"/>
                <w:snapToGrid w:val="0"/>
                <w:sz w:val="20"/>
              </w:rPr>
            </w:pPr>
          </w:p>
        </w:tc>
      </w:tr>
      <w:tr w:rsidR="00685775" w:rsidRPr="000A0DF9" w14:paraId="296B3FD4" w14:textId="77777777" w:rsidTr="00171B67">
        <w:trPr>
          <w:gridAfter w:val="1"/>
          <w:wAfter w:w="20" w:type="dxa"/>
          <w:trHeight w:val="1673"/>
        </w:trPr>
        <w:tc>
          <w:tcPr>
            <w:tcW w:w="695" w:type="dxa"/>
            <w:tcBorders>
              <w:left w:val="nil"/>
              <w:right w:val="nil"/>
            </w:tcBorders>
          </w:tcPr>
          <w:p w14:paraId="216FDDCA" w14:textId="7D55471F" w:rsidR="00685775" w:rsidRPr="000A0DF9" w:rsidRDefault="00580C24" w:rsidP="00580C24">
            <w:pPr>
              <w:spacing w:before="40" w:after="80"/>
              <w:rPr>
                <w:rFonts w:eastAsia="Calibri"/>
                <w:b/>
                <w:snapToGrid w:val="0"/>
                <w:sz w:val="20"/>
              </w:rPr>
            </w:pPr>
            <w:r>
              <w:rPr>
                <w:rFonts w:eastAsia="Calibri"/>
                <w:b/>
                <w:snapToGrid w:val="0"/>
                <w:sz w:val="20"/>
              </w:rPr>
              <w:t>8</w:t>
            </w:r>
          </w:p>
        </w:tc>
        <w:tc>
          <w:tcPr>
            <w:tcW w:w="2545" w:type="dxa"/>
            <w:tcBorders>
              <w:left w:val="nil"/>
              <w:right w:val="nil"/>
            </w:tcBorders>
          </w:tcPr>
          <w:p w14:paraId="5B9C5171" w14:textId="77777777" w:rsidR="00685775" w:rsidRPr="000A0DF9" w:rsidRDefault="00685775" w:rsidP="00685775">
            <w:pPr>
              <w:spacing w:before="40" w:after="80"/>
              <w:rPr>
                <w:rFonts w:eastAsia="Calibri"/>
                <w:snapToGrid w:val="0"/>
                <w:sz w:val="20"/>
              </w:rPr>
            </w:pPr>
            <w:r w:rsidRPr="000A0DF9">
              <w:rPr>
                <w:rFonts w:eastAsia="Calibri"/>
                <w:i/>
                <w:snapToGrid w:val="0"/>
                <w:sz w:val="20"/>
              </w:rPr>
              <w:t>Outage</w:t>
            </w:r>
            <w:r w:rsidRPr="000A0DF9">
              <w:rPr>
                <w:rFonts w:eastAsia="Calibri"/>
                <w:snapToGrid w:val="0"/>
                <w:sz w:val="20"/>
              </w:rPr>
              <w:t xml:space="preserve"> Management Process – revoke approved </w:t>
            </w:r>
            <w:r w:rsidRPr="000A0DF9">
              <w:rPr>
                <w:rFonts w:eastAsia="Calibri"/>
                <w:i/>
                <w:snapToGrid w:val="0"/>
                <w:sz w:val="20"/>
              </w:rPr>
              <w:t>outages</w:t>
            </w:r>
          </w:p>
        </w:tc>
        <w:tc>
          <w:tcPr>
            <w:tcW w:w="4410" w:type="dxa"/>
            <w:tcBorders>
              <w:left w:val="nil"/>
              <w:right w:val="nil"/>
            </w:tcBorders>
          </w:tcPr>
          <w:p w14:paraId="16ED4BB2" w14:textId="302A1263" w:rsidR="00685775" w:rsidRPr="000A0DF9" w:rsidRDefault="00685775" w:rsidP="00685775">
            <w:pPr>
              <w:spacing w:before="40" w:after="80"/>
              <w:rPr>
                <w:rFonts w:eastAsia="Calibri"/>
                <w:snapToGrid w:val="0"/>
                <w:sz w:val="20"/>
              </w:rPr>
            </w:pPr>
            <w:r w:rsidRPr="000A0DF9">
              <w:rPr>
                <w:rFonts w:eastAsia="Calibri"/>
                <w:snapToGrid w:val="0"/>
                <w:sz w:val="20"/>
              </w:rPr>
              <w:t xml:space="preserve">Revoke impactive </w:t>
            </w:r>
            <w:r w:rsidRPr="000A0DF9">
              <w:rPr>
                <w:rFonts w:eastAsia="Calibri"/>
                <w:i/>
                <w:snapToGrid w:val="0"/>
                <w:sz w:val="20"/>
              </w:rPr>
              <w:t>outages</w:t>
            </w:r>
            <w:r w:rsidRPr="000A0DF9">
              <w:rPr>
                <w:rFonts w:eastAsia="Calibri"/>
                <w:snapToGrid w:val="0"/>
                <w:sz w:val="20"/>
              </w:rPr>
              <w:t xml:space="preserve"> that have received </w:t>
            </w:r>
            <w:r w:rsidRPr="000A0DF9">
              <w:rPr>
                <w:rFonts w:eastAsia="Calibri"/>
                <w:i/>
                <w:snapToGrid w:val="0"/>
                <w:sz w:val="20"/>
              </w:rPr>
              <w:t>advance approval</w:t>
            </w:r>
            <w:r w:rsidRPr="000A0DF9">
              <w:rPr>
                <w:rFonts w:eastAsia="Calibri"/>
                <w:snapToGrid w:val="0"/>
                <w:sz w:val="20"/>
              </w:rPr>
              <w:t xml:space="preserve"> (from between </w:t>
            </w:r>
            <w:r>
              <w:rPr>
                <w:rFonts w:eastAsia="Calibri"/>
                <w:snapToGrid w:val="0"/>
                <w:sz w:val="20"/>
              </w:rPr>
              <w:t xml:space="preserve">one </w:t>
            </w:r>
            <w:r w:rsidRPr="000A0DF9">
              <w:rPr>
                <w:rFonts w:eastAsia="Calibri"/>
                <w:snapToGrid w:val="0"/>
                <w:sz w:val="20"/>
              </w:rPr>
              <w:t xml:space="preserve">and </w:t>
            </w:r>
            <w:r>
              <w:rPr>
                <w:rFonts w:eastAsia="Calibri"/>
                <w:snapToGrid w:val="0"/>
                <w:sz w:val="20"/>
              </w:rPr>
              <w:t>three</w:t>
            </w:r>
            <w:r w:rsidRPr="000A0DF9">
              <w:rPr>
                <w:rFonts w:eastAsia="Calibri"/>
                <w:snapToGrid w:val="0"/>
                <w:sz w:val="20"/>
              </w:rPr>
              <w:t xml:space="preserve"> </w:t>
            </w:r>
            <w:r w:rsidRPr="000A0DF9">
              <w:rPr>
                <w:rFonts w:eastAsia="Calibri"/>
                <w:i/>
                <w:snapToGrid w:val="0"/>
                <w:sz w:val="20"/>
              </w:rPr>
              <w:t>business days</w:t>
            </w:r>
            <w:r w:rsidRPr="000A0DF9">
              <w:rPr>
                <w:rFonts w:eastAsia="Calibri"/>
                <w:snapToGrid w:val="0"/>
                <w:sz w:val="20"/>
              </w:rPr>
              <w:t xml:space="preserve"> in advance of </w:t>
            </w:r>
            <w:r w:rsidRPr="000A0DF9">
              <w:rPr>
                <w:rFonts w:eastAsia="Calibri"/>
                <w:i/>
                <w:snapToGrid w:val="0"/>
                <w:sz w:val="20"/>
              </w:rPr>
              <w:t>outage</w:t>
            </w:r>
            <w:r w:rsidRPr="000A0DF9">
              <w:rPr>
                <w:rFonts w:eastAsia="Calibri"/>
                <w:snapToGrid w:val="0"/>
                <w:sz w:val="20"/>
              </w:rPr>
              <w:t xml:space="preserve"> start up to real-time). This may trigger compensation of </w:t>
            </w:r>
            <w:r w:rsidRPr="000A0DF9">
              <w:rPr>
                <w:rFonts w:eastAsia="Calibri"/>
                <w:i/>
                <w:snapToGrid w:val="0"/>
                <w:sz w:val="20"/>
              </w:rPr>
              <w:t xml:space="preserve">generators </w:t>
            </w:r>
            <w:r w:rsidRPr="000A0DF9">
              <w:rPr>
                <w:rFonts w:eastAsia="Calibri"/>
                <w:snapToGrid w:val="0"/>
                <w:sz w:val="20"/>
              </w:rPr>
              <w:t>and</w:t>
            </w:r>
            <w:r w:rsidRPr="000A0DF9">
              <w:rPr>
                <w:rFonts w:eastAsia="Calibri"/>
                <w:i/>
                <w:snapToGrid w:val="0"/>
                <w:sz w:val="20"/>
              </w:rPr>
              <w:t xml:space="preserve"> electricity storage participants </w:t>
            </w:r>
            <w:r w:rsidRPr="000A0DF9">
              <w:rPr>
                <w:rFonts w:eastAsia="Calibri"/>
                <w:snapToGrid w:val="0"/>
                <w:sz w:val="20"/>
              </w:rPr>
              <w:t xml:space="preserve">that intend to inject. </w:t>
            </w:r>
          </w:p>
        </w:tc>
        <w:tc>
          <w:tcPr>
            <w:tcW w:w="2023" w:type="dxa"/>
            <w:tcBorders>
              <w:left w:val="nil"/>
              <w:right w:val="nil"/>
            </w:tcBorders>
          </w:tcPr>
          <w:p w14:paraId="2D44C85A" w14:textId="366327E1" w:rsidR="00685775" w:rsidRDefault="00A124C0" w:rsidP="00685775">
            <w:pPr>
              <w:spacing w:before="40" w:after="80"/>
              <w:rPr>
                <w:rFonts w:eastAsia="Calibri"/>
                <w:b/>
                <w:snapToGrid w:val="0"/>
                <w:sz w:val="20"/>
              </w:rPr>
            </w:pPr>
            <w:r>
              <w:rPr>
                <w:rFonts w:eastAsia="Calibri"/>
                <w:b/>
                <w:iCs/>
                <w:snapToGrid w:val="0"/>
                <w:sz w:val="20"/>
              </w:rPr>
              <w:t>MR Ch.5 ss.</w:t>
            </w:r>
            <w:r w:rsidR="00685775">
              <w:rPr>
                <w:rFonts w:eastAsia="Calibri"/>
                <w:b/>
                <w:snapToGrid w:val="0"/>
                <w:sz w:val="20"/>
              </w:rPr>
              <w:t xml:space="preserve">6.4.4.1 </w:t>
            </w:r>
            <w:r w:rsidR="00685775" w:rsidRPr="00F50914">
              <w:rPr>
                <w:rFonts w:eastAsia="Calibri"/>
                <w:snapToGrid w:val="0"/>
                <w:sz w:val="20"/>
              </w:rPr>
              <w:t>and</w:t>
            </w:r>
            <w:r w:rsidR="00685775">
              <w:rPr>
                <w:rFonts w:eastAsia="Calibri"/>
                <w:b/>
                <w:snapToGrid w:val="0"/>
                <w:sz w:val="20"/>
              </w:rPr>
              <w:t xml:space="preserve"> 6.4.9</w:t>
            </w:r>
          </w:p>
          <w:p w14:paraId="7A038F12" w14:textId="4A469E1B" w:rsidR="00685775" w:rsidRPr="000A0DF9" w:rsidRDefault="00685775" w:rsidP="00685775">
            <w:pPr>
              <w:spacing w:before="40" w:after="80"/>
              <w:rPr>
                <w:rFonts w:eastAsia="Calibri"/>
                <w:snapToGrid w:val="0"/>
                <w:sz w:val="20"/>
              </w:rPr>
            </w:pPr>
            <w:r w:rsidRPr="00AD786A">
              <w:rPr>
                <w:rFonts w:eastAsia="Calibri"/>
                <w:b/>
                <w:snapToGrid w:val="0"/>
                <w:sz w:val="20"/>
              </w:rPr>
              <w:t>MM 7.3</w:t>
            </w:r>
          </w:p>
        </w:tc>
        <w:tc>
          <w:tcPr>
            <w:tcW w:w="288" w:type="dxa"/>
            <w:tcBorders>
              <w:left w:val="nil"/>
              <w:right w:val="nil"/>
            </w:tcBorders>
          </w:tcPr>
          <w:p w14:paraId="7594940E" w14:textId="77777777" w:rsidR="00685775" w:rsidRPr="000A0DF9" w:rsidRDefault="00685775" w:rsidP="00685775">
            <w:pPr>
              <w:spacing w:before="40" w:after="80"/>
              <w:rPr>
                <w:rFonts w:eastAsia="Calibri"/>
                <w:snapToGrid w:val="0"/>
                <w:sz w:val="20"/>
              </w:rPr>
            </w:pPr>
            <w:r w:rsidRPr="000A0DF9">
              <w:rPr>
                <w:rFonts w:eastAsia="Calibri"/>
                <w:snapToGrid w:val="0"/>
                <w:sz w:val="20"/>
              </w:rPr>
              <w:t>Y</w:t>
            </w:r>
          </w:p>
        </w:tc>
        <w:tc>
          <w:tcPr>
            <w:tcW w:w="324" w:type="dxa"/>
            <w:tcBorders>
              <w:left w:val="nil"/>
              <w:right w:val="nil"/>
            </w:tcBorders>
          </w:tcPr>
          <w:p w14:paraId="6000DA4A" w14:textId="77777777" w:rsidR="00685775" w:rsidRPr="000A0DF9" w:rsidRDefault="00685775" w:rsidP="00685775">
            <w:pPr>
              <w:spacing w:before="40" w:after="80"/>
              <w:rPr>
                <w:rFonts w:eastAsia="Calibri"/>
                <w:snapToGrid w:val="0"/>
                <w:sz w:val="20"/>
              </w:rPr>
            </w:pPr>
          </w:p>
        </w:tc>
        <w:tc>
          <w:tcPr>
            <w:tcW w:w="350" w:type="dxa"/>
            <w:tcBorders>
              <w:left w:val="nil"/>
              <w:right w:val="nil"/>
            </w:tcBorders>
          </w:tcPr>
          <w:p w14:paraId="1BC336CE" w14:textId="77777777" w:rsidR="00685775" w:rsidRPr="000A0DF9" w:rsidRDefault="00685775" w:rsidP="00685775">
            <w:pPr>
              <w:spacing w:before="40" w:after="80"/>
              <w:rPr>
                <w:rFonts w:eastAsia="Calibri"/>
                <w:snapToGrid w:val="0"/>
                <w:sz w:val="20"/>
              </w:rPr>
            </w:pPr>
          </w:p>
        </w:tc>
        <w:tc>
          <w:tcPr>
            <w:tcW w:w="360" w:type="dxa"/>
            <w:tcBorders>
              <w:left w:val="nil"/>
              <w:right w:val="nil"/>
            </w:tcBorders>
          </w:tcPr>
          <w:p w14:paraId="2B1A4239" w14:textId="77777777" w:rsidR="00685775" w:rsidRPr="000A0DF9" w:rsidRDefault="00685775" w:rsidP="00685775">
            <w:pPr>
              <w:spacing w:before="40" w:after="80"/>
              <w:rPr>
                <w:rFonts w:eastAsia="Calibri"/>
                <w:snapToGrid w:val="0"/>
                <w:sz w:val="20"/>
              </w:rPr>
            </w:pPr>
          </w:p>
        </w:tc>
      </w:tr>
      <w:tr w:rsidR="008266A9" w:rsidRPr="000A0DF9" w14:paraId="5EAD241E" w14:textId="77777777" w:rsidTr="00171B67">
        <w:trPr>
          <w:gridAfter w:val="1"/>
          <w:wAfter w:w="20" w:type="dxa"/>
          <w:trHeight w:val="593"/>
        </w:trPr>
        <w:tc>
          <w:tcPr>
            <w:tcW w:w="695" w:type="dxa"/>
            <w:tcBorders>
              <w:left w:val="nil"/>
              <w:right w:val="nil"/>
            </w:tcBorders>
          </w:tcPr>
          <w:p w14:paraId="127C678F" w14:textId="3274308A" w:rsidR="008266A9" w:rsidRPr="000A0DF9" w:rsidRDefault="00580C24" w:rsidP="008266A9">
            <w:pPr>
              <w:spacing w:before="40" w:after="80"/>
              <w:rPr>
                <w:rFonts w:eastAsia="Calibri"/>
                <w:b/>
                <w:snapToGrid w:val="0"/>
                <w:sz w:val="20"/>
              </w:rPr>
            </w:pPr>
            <w:r>
              <w:rPr>
                <w:rFonts w:eastAsia="Calibri"/>
                <w:b/>
                <w:snapToGrid w:val="0"/>
                <w:sz w:val="20"/>
              </w:rPr>
              <w:t>9</w:t>
            </w:r>
          </w:p>
        </w:tc>
        <w:tc>
          <w:tcPr>
            <w:tcW w:w="2545" w:type="dxa"/>
            <w:tcBorders>
              <w:left w:val="nil"/>
              <w:right w:val="nil"/>
            </w:tcBorders>
          </w:tcPr>
          <w:p w14:paraId="499D8DA0" w14:textId="77777777" w:rsidR="008266A9" w:rsidRPr="000A0DF9" w:rsidRDefault="008266A9" w:rsidP="008266A9">
            <w:pPr>
              <w:spacing w:before="40" w:after="80"/>
              <w:rPr>
                <w:rFonts w:eastAsia="Calibri"/>
                <w:i/>
                <w:snapToGrid w:val="0"/>
                <w:sz w:val="20"/>
              </w:rPr>
            </w:pPr>
            <w:r w:rsidRPr="000A0DF9">
              <w:rPr>
                <w:rFonts w:eastAsia="Calibri"/>
                <w:snapToGrid w:val="0"/>
                <w:sz w:val="20"/>
              </w:rPr>
              <w:t>Manage Inadvertent Payback</w:t>
            </w:r>
          </w:p>
        </w:tc>
        <w:tc>
          <w:tcPr>
            <w:tcW w:w="4410" w:type="dxa"/>
            <w:tcBorders>
              <w:left w:val="nil"/>
              <w:right w:val="nil"/>
            </w:tcBorders>
          </w:tcPr>
          <w:p w14:paraId="3C4F0133" w14:textId="77777777" w:rsidR="008266A9" w:rsidRPr="000A0DF9" w:rsidRDefault="008266A9" w:rsidP="008266A9">
            <w:pPr>
              <w:spacing w:before="40" w:after="80"/>
              <w:rPr>
                <w:rFonts w:eastAsia="Calibri"/>
                <w:snapToGrid w:val="0"/>
                <w:sz w:val="20"/>
              </w:rPr>
            </w:pPr>
            <w:r w:rsidRPr="000A0DF9">
              <w:rPr>
                <w:rFonts w:eastAsia="Calibri"/>
                <w:snapToGrid w:val="0"/>
                <w:sz w:val="20"/>
              </w:rPr>
              <w:t xml:space="preserve">When inadvertent is owed by the </w:t>
            </w:r>
            <w:r w:rsidRPr="000A0DF9">
              <w:rPr>
                <w:rFonts w:eastAsia="Calibri"/>
                <w:i/>
                <w:snapToGrid w:val="0"/>
                <w:sz w:val="20"/>
              </w:rPr>
              <w:t>IESO</w:t>
            </w:r>
            <w:r w:rsidRPr="000A0DF9">
              <w:rPr>
                <w:rFonts w:eastAsia="Calibri"/>
                <w:snapToGrid w:val="0"/>
                <w:sz w:val="20"/>
              </w:rPr>
              <w:t xml:space="preserve">, the </w:t>
            </w:r>
            <w:r w:rsidRPr="000A0DF9">
              <w:rPr>
                <w:rFonts w:eastAsia="Calibri"/>
                <w:i/>
                <w:snapToGrid w:val="0"/>
                <w:sz w:val="20"/>
              </w:rPr>
              <w:t>IESO</w:t>
            </w:r>
            <w:r w:rsidRPr="000A0DF9">
              <w:rPr>
                <w:rFonts w:eastAsia="Calibri"/>
                <w:snapToGrid w:val="0"/>
                <w:sz w:val="20"/>
              </w:rPr>
              <w:t xml:space="preserve"> may unilaterally or bilaterally payback the inadvertent. To the extent that this payback is contributing to the deficiency, such payback shall be discontinued. If the payback benefits the situation in the </w:t>
            </w:r>
            <w:r w:rsidRPr="000A0DF9">
              <w:rPr>
                <w:rFonts w:eastAsia="Calibri"/>
                <w:i/>
                <w:snapToGrid w:val="0"/>
                <w:sz w:val="20"/>
              </w:rPr>
              <w:t>IESO</w:t>
            </w:r>
            <w:r w:rsidRPr="000A0DF9">
              <w:rPr>
                <w:rFonts w:eastAsia="Calibri"/>
                <w:snapToGrid w:val="0"/>
                <w:sz w:val="20"/>
              </w:rPr>
              <w:t xml:space="preserve"> </w:t>
            </w:r>
            <w:r w:rsidRPr="000A0DF9">
              <w:rPr>
                <w:rFonts w:eastAsia="Calibri"/>
                <w:i/>
                <w:snapToGrid w:val="0"/>
                <w:sz w:val="20"/>
              </w:rPr>
              <w:t>control area</w:t>
            </w:r>
            <w:r w:rsidRPr="000A0DF9">
              <w:rPr>
                <w:rFonts w:eastAsia="Calibri"/>
                <w:snapToGrid w:val="0"/>
                <w:sz w:val="20"/>
              </w:rPr>
              <w:t>, it will continue.</w:t>
            </w:r>
          </w:p>
        </w:tc>
        <w:tc>
          <w:tcPr>
            <w:tcW w:w="2023" w:type="dxa"/>
            <w:tcBorders>
              <w:left w:val="nil"/>
              <w:right w:val="nil"/>
            </w:tcBorders>
          </w:tcPr>
          <w:p w14:paraId="3DEDE5B5" w14:textId="77777777" w:rsidR="008266A9" w:rsidRPr="000A0DF9" w:rsidRDefault="008266A9" w:rsidP="008266A9">
            <w:pPr>
              <w:spacing w:before="40" w:after="80"/>
              <w:rPr>
                <w:rFonts w:eastAsia="Calibri"/>
                <w:i/>
                <w:snapToGrid w:val="0"/>
                <w:sz w:val="20"/>
              </w:rPr>
            </w:pPr>
            <w:r w:rsidRPr="000A0DF9">
              <w:rPr>
                <w:rFonts w:eastAsia="Calibri"/>
                <w:i/>
                <w:snapToGrid w:val="0"/>
                <w:sz w:val="20"/>
              </w:rPr>
              <w:t>IESO</w:t>
            </w:r>
            <w:r w:rsidRPr="000A0DF9">
              <w:rPr>
                <w:rFonts w:eastAsia="Calibri"/>
                <w:snapToGrid w:val="0"/>
                <w:sz w:val="20"/>
              </w:rPr>
              <w:t xml:space="preserve"> internal procedures</w:t>
            </w:r>
          </w:p>
        </w:tc>
        <w:tc>
          <w:tcPr>
            <w:tcW w:w="288" w:type="dxa"/>
            <w:tcBorders>
              <w:left w:val="nil"/>
              <w:right w:val="nil"/>
            </w:tcBorders>
          </w:tcPr>
          <w:p w14:paraId="6A9224F9" w14:textId="77777777" w:rsidR="008266A9" w:rsidRPr="000A0DF9" w:rsidRDefault="008266A9" w:rsidP="008266A9">
            <w:pPr>
              <w:spacing w:before="40" w:after="80"/>
              <w:rPr>
                <w:rFonts w:eastAsia="Calibri"/>
                <w:snapToGrid w:val="0"/>
                <w:sz w:val="20"/>
              </w:rPr>
            </w:pPr>
            <w:r w:rsidRPr="000A0DF9">
              <w:rPr>
                <w:rFonts w:eastAsia="Calibri"/>
                <w:snapToGrid w:val="0"/>
                <w:sz w:val="20"/>
              </w:rPr>
              <w:t>Y</w:t>
            </w:r>
          </w:p>
        </w:tc>
        <w:tc>
          <w:tcPr>
            <w:tcW w:w="324" w:type="dxa"/>
            <w:tcBorders>
              <w:left w:val="nil"/>
              <w:right w:val="nil"/>
            </w:tcBorders>
          </w:tcPr>
          <w:p w14:paraId="03A14498" w14:textId="77777777" w:rsidR="008266A9" w:rsidRPr="000A0DF9" w:rsidRDefault="008266A9" w:rsidP="008266A9">
            <w:pPr>
              <w:spacing w:before="40" w:after="80"/>
              <w:rPr>
                <w:rFonts w:eastAsia="Calibri"/>
                <w:snapToGrid w:val="0"/>
                <w:sz w:val="20"/>
              </w:rPr>
            </w:pPr>
          </w:p>
        </w:tc>
        <w:tc>
          <w:tcPr>
            <w:tcW w:w="350" w:type="dxa"/>
            <w:tcBorders>
              <w:left w:val="nil"/>
              <w:right w:val="nil"/>
            </w:tcBorders>
          </w:tcPr>
          <w:p w14:paraId="5CD1306B" w14:textId="77777777" w:rsidR="008266A9" w:rsidRPr="000A0DF9" w:rsidRDefault="008266A9" w:rsidP="008266A9">
            <w:pPr>
              <w:spacing w:before="40" w:after="80"/>
              <w:rPr>
                <w:rFonts w:eastAsia="Calibri"/>
                <w:snapToGrid w:val="0"/>
                <w:sz w:val="20"/>
              </w:rPr>
            </w:pPr>
          </w:p>
        </w:tc>
        <w:tc>
          <w:tcPr>
            <w:tcW w:w="360" w:type="dxa"/>
            <w:tcBorders>
              <w:left w:val="nil"/>
              <w:right w:val="nil"/>
            </w:tcBorders>
          </w:tcPr>
          <w:p w14:paraId="603B515C" w14:textId="77777777" w:rsidR="008266A9" w:rsidRPr="000A0DF9" w:rsidRDefault="008266A9" w:rsidP="008266A9">
            <w:pPr>
              <w:spacing w:before="40" w:after="80"/>
              <w:rPr>
                <w:rFonts w:eastAsia="Calibri"/>
                <w:snapToGrid w:val="0"/>
                <w:sz w:val="20"/>
              </w:rPr>
            </w:pPr>
          </w:p>
        </w:tc>
      </w:tr>
      <w:tr w:rsidR="008266A9" w:rsidRPr="000A0DF9" w14:paraId="18FDB206" w14:textId="77777777" w:rsidTr="00171B67">
        <w:trPr>
          <w:gridAfter w:val="1"/>
          <w:wAfter w:w="20" w:type="dxa"/>
          <w:trHeight w:val="692"/>
        </w:trPr>
        <w:tc>
          <w:tcPr>
            <w:tcW w:w="695" w:type="dxa"/>
            <w:tcBorders>
              <w:left w:val="nil"/>
              <w:right w:val="nil"/>
            </w:tcBorders>
          </w:tcPr>
          <w:p w14:paraId="334F69BE" w14:textId="09A6DC40" w:rsidR="008266A9" w:rsidRPr="000A0DF9" w:rsidRDefault="00580C24" w:rsidP="008266A9">
            <w:pPr>
              <w:spacing w:before="40" w:after="80"/>
              <w:rPr>
                <w:rFonts w:eastAsia="Calibri"/>
                <w:b/>
                <w:snapToGrid w:val="0"/>
                <w:sz w:val="20"/>
              </w:rPr>
            </w:pPr>
            <w:r>
              <w:rPr>
                <w:rFonts w:eastAsia="Calibri"/>
                <w:b/>
                <w:snapToGrid w:val="0"/>
                <w:sz w:val="20"/>
              </w:rPr>
              <w:t>10</w:t>
            </w:r>
          </w:p>
        </w:tc>
        <w:tc>
          <w:tcPr>
            <w:tcW w:w="2545" w:type="dxa"/>
            <w:tcBorders>
              <w:left w:val="nil"/>
              <w:right w:val="nil"/>
            </w:tcBorders>
          </w:tcPr>
          <w:p w14:paraId="08986582" w14:textId="77777777" w:rsidR="008266A9" w:rsidRPr="000A0DF9" w:rsidRDefault="008266A9" w:rsidP="008266A9">
            <w:pPr>
              <w:spacing w:before="40" w:after="80"/>
              <w:rPr>
                <w:rFonts w:eastAsia="Calibri"/>
                <w:snapToGrid w:val="0"/>
                <w:sz w:val="20"/>
              </w:rPr>
            </w:pPr>
            <w:r w:rsidRPr="000A0DF9">
              <w:rPr>
                <w:rFonts w:eastAsia="Calibri"/>
                <w:snapToGrid w:val="0"/>
                <w:sz w:val="20"/>
              </w:rPr>
              <w:t>Manage Time Error Correction</w:t>
            </w:r>
          </w:p>
        </w:tc>
        <w:tc>
          <w:tcPr>
            <w:tcW w:w="4410" w:type="dxa"/>
            <w:tcBorders>
              <w:left w:val="nil"/>
              <w:right w:val="nil"/>
            </w:tcBorders>
          </w:tcPr>
          <w:p w14:paraId="597AEAA4" w14:textId="77777777" w:rsidR="008266A9" w:rsidRPr="000A0DF9" w:rsidRDefault="008266A9" w:rsidP="008266A9">
            <w:pPr>
              <w:spacing w:before="40" w:after="80"/>
              <w:rPr>
                <w:rFonts w:eastAsia="Calibri"/>
                <w:snapToGrid w:val="0"/>
                <w:sz w:val="20"/>
              </w:rPr>
            </w:pPr>
            <w:r w:rsidRPr="000A0DF9">
              <w:rPr>
                <w:rFonts w:eastAsia="Calibri"/>
                <w:snapToGrid w:val="0"/>
                <w:sz w:val="20"/>
              </w:rPr>
              <w:t xml:space="preserve">When time-error correction requires an over-generation of </w:t>
            </w:r>
            <w:r w:rsidRPr="000A0DF9">
              <w:rPr>
                <w:rFonts w:eastAsia="Calibri"/>
                <w:i/>
                <w:snapToGrid w:val="0"/>
                <w:sz w:val="20"/>
              </w:rPr>
              <w:t>IESO</w:t>
            </w:r>
            <w:r w:rsidRPr="000A0DF9">
              <w:rPr>
                <w:rFonts w:eastAsia="Calibri"/>
                <w:snapToGrid w:val="0"/>
                <w:sz w:val="20"/>
              </w:rPr>
              <w:t xml:space="preserve"> </w:t>
            </w:r>
            <w:r w:rsidRPr="000A0DF9">
              <w:rPr>
                <w:rFonts w:eastAsia="Calibri"/>
                <w:i/>
                <w:snapToGrid w:val="0"/>
                <w:sz w:val="20"/>
              </w:rPr>
              <w:t>control area</w:t>
            </w:r>
            <w:r w:rsidRPr="000A0DF9">
              <w:rPr>
                <w:rFonts w:eastAsia="Calibri"/>
                <w:snapToGrid w:val="0"/>
                <w:sz w:val="20"/>
              </w:rPr>
              <w:t xml:space="preserve"> resources, time-error correction shall be discontinued.</w:t>
            </w:r>
          </w:p>
          <w:p w14:paraId="5B887B2E" w14:textId="7FE3589E" w:rsidR="008266A9" w:rsidRPr="000A0DF9" w:rsidRDefault="008266A9" w:rsidP="002B4D05">
            <w:pPr>
              <w:spacing w:before="40" w:after="80"/>
              <w:rPr>
                <w:rFonts w:eastAsia="Calibri"/>
                <w:snapToGrid w:val="0"/>
                <w:sz w:val="20"/>
              </w:rPr>
            </w:pPr>
            <w:r w:rsidRPr="000A0DF9">
              <w:rPr>
                <w:rFonts w:eastAsia="Calibri"/>
                <w:snapToGrid w:val="0"/>
                <w:sz w:val="20"/>
              </w:rPr>
              <w:t xml:space="preserve">The </w:t>
            </w:r>
            <w:r w:rsidR="002B4D05">
              <w:rPr>
                <w:rFonts w:eastAsia="Calibri"/>
                <w:snapToGrid w:val="0"/>
                <w:sz w:val="20"/>
                <w:szCs w:val="18"/>
              </w:rPr>
              <w:t>t</w:t>
            </w:r>
            <w:r w:rsidR="002B4D05" w:rsidRPr="000A0DF9">
              <w:rPr>
                <w:rFonts w:eastAsia="Calibri"/>
                <w:snapToGrid w:val="0"/>
                <w:sz w:val="20"/>
                <w:szCs w:val="18"/>
              </w:rPr>
              <w:t xml:space="preserve">ime </w:t>
            </w:r>
            <w:r w:rsidR="002B4D05">
              <w:rPr>
                <w:rFonts w:eastAsia="Calibri"/>
                <w:snapToGrid w:val="0"/>
                <w:sz w:val="20"/>
                <w:szCs w:val="18"/>
              </w:rPr>
              <w:t>e</w:t>
            </w:r>
            <w:r w:rsidR="002B4D05" w:rsidRPr="000A0DF9">
              <w:rPr>
                <w:rFonts w:eastAsia="Calibri"/>
                <w:snapToGrid w:val="0"/>
                <w:sz w:val="20"/>
                <w:szCs w:val="18"/>
              </w:rPr>
              <w:t xml:space="preserve">rror </w:t>
            </w:r>
            <w:r w:rsidR="002B4D05">
              <w:rPr>
                <w:rFonts w:eastAsia="Calibri"/>
                <w:snapToGrid w:val="0"/>
                <w:sz w:val="20"/>
                <w:szCs w:val="18"/>
              </w:rPr>
              <w:t>c</w:t>
            </w:r>
            <w:r w:rsidR="002B4D05" w:rsidRPr="000A0DF9">
              <w:rPr>
                <w:rFonts w:eastAsia="Calibri"/>
                <w:snapToGrid w:val="0"/>
                <w:sz w:val="20"/>
                <w:szCs w:val="18"/>
              </w:rPr>
              <w:t xml:space="preserve">orrection </w:t>
            </w:r>
            <w:r w:rsidR="002B4D05">
              <w:rPr>
                <w:rFonts w:eastAsia="Calibri"/>
                <w:snapToGrid w:val="0"/>
                <w:sz w:val="20"/>
                <w:szCs w:val="18"/>
              </w:rPr>
              <w:t>m</w:t>
            </w:r>
            <w:r w:rsidR="002B4D05" w:rsidRPr="000A0DF9">
              <w:rPr>
                <w:rFonts w:eastAsia="Calibri"/>
                <w:snapToGrid w:val="0"/>
                <w:sz w:val="20"/>
                <w:szCs w:val="18"/>
              </w:rPr>
              <w:t>onito</w:t>
            </w:r>
            <w:r w:rsidR="002B4D05" w:rsidRPr="000A0DF9">
              <w:rPr>
                <w:rFonts w:eastAsia="Calibri"/>
                <w:snapToGrid w:val="0"/>
                <w:sz w:val="18"/>
                <w:szCs w:val="18"/>
              </w:rPr>
              <w:t>r</w:t>
            </w:r>
            <w:r w:rsidR="002B4D05" w:rsidRPr="000A0DF9">
              <w:rPr>
                <w:rFonts w:eastAsia="Calibri"/>
                <w:snapToGrid w:val="0"/>
                <w:sz w:val="20"/>
              </w:rPr>
              <w:t xml:space="preserve"> </w:t>
            </w:r>
            <w:r w:rsidRPr="000A0DF9">
              <w:rPr>
                <w:rFonts w:eastAsia="Calibri"/>
                <w:snapToGrid w:val="0"/>
                <w:sz w:val="20"/>
              </w:rPr>
              <w:t>will issue a RCIS</w:t>
            </w:r>
            <w:r w:rsidRPr="000A0DF9">
              <w:rPr>
                <w:rFonts w:eastAsia="Calibri"/>
                <w:snapToGrid w:val="0"/>
                <w:sz w:val="20"/>
                <w:vertAlign w:val="superscript"/>
              </w:rPr>
              <w:footnoteReference w:id="19"/>
            </w:r>
            <w:r w:rsidRPr="000A0DF9">
              <w:rPr>
                <w:rFonts w:eastAsia="Calibri"/>
                <w:snapToGrid w:val="0"/>
                <w:sz w:val="20"/>
              </w:rPr>
              <w:t xml:space="preserve"> message.</w:t>
            </w:r>
          </w:p>
        </w:tc>
        <w:tc>
          <w:tcPr>
            <w:tcW w:w="2023" w:type="dxa"/>
            <w:tcBorders>
              <w:left w:val="nil"/>
              <w:right w:val="nil"/>
            </w:tcBorders>
          </w:tcPr>
          <w:p w14:paraId="1DEA793E" w14:textId="77777777" w:rsidR="008266A9" w:rsidRPr="000A0DF9" w:rsidRDefault="008266A9" w:rsidP="008266A9">
            <w:pPr>
              <w:spacing w:before="40" w:after="80"/>
              <w:rPr>
                <w:rFonts w:eastAsia="Calibri"/>
                <w:snapToGrid w:val="0"/>
                <w:sz w:val="20"/>
              </w:rPr>
            </w:pPr>
            <w:r w:rsidRPr="000A0DF9">
              <w:rPr>
                <w:rFonts w:eastAsia="Calibri"/>
                <w:i/>
                <w:snapToGrid w:val="0"/>
                <w:sz w:val="20"/>
              </w:rPr>
              <w:t>IESO</w:t>
            </w:r>
            <w:r w:rsidRPr="000A0DF9">
              <w:rPr>
                <w:rFonts w:eastAsia="Calibri"/>
                <w:snapToGrid w:val="0"/>
                <w:sz w:val="20"/>
              </w:rPr>
              <w:t xml:space="preserve"> internal procedures</w:t>
            </w:r>
          </w:p>
        </w:tc>
        <w:tc>
          <w:tcPr>
            <w:tcW w:w="288" w:type="dxa"/>
            <w:tcBorders>
              <w:left w:val="nil"/>
              <w:right w:val="nil"/>
            </w:tcBorders>
          </w:tcPr>
          <w:p w14:paraId="4739F7B8" w14:textId="77777777" w:rsidR="008266A9" w:rsidRPr="000A0DF9" w:rsidRDefault="008266A9" w:rsidP="008266A9">
            <w:pPr>
              <w:spacing w:before="40" w:after="80"/>
              <w:rPr>
                <w:rFonts w:eastAsia="Calibri"/>
                <w:snapToGrid w:val="0"/>
                <w:sz w:val="20"/>
              </w:rPr>
            </w:pPr>
            <w:r w:rsidRPr="000A0DF9">
              <w:rPr>
                <w:rFonts w:eastAsia="Calibri"/>
                <w:snapToGrid w:val="0"/>
                <w:sz w:val="20"/>
              </w:rPr>
              <w:t>Y</w:t>
            </w:r>
          </w:p>
        </w:tc>
        <w:tc>
          <w:tcPr>
            <w:tcW w:w="324" w:type="dxa"/>
            <w:tcBorders>
              <w:left w:val="nil"/>
              <w:right w:val="nil"/>
            </w:tcBorders>
          </w:tcPr>
          <w:p w14:paraId="15E13087" w14:textId="77777777" w:rsidR="008266A9" w:rsidRPr="000A0DF9" w:rsidRDefault="008266A9" w:rsidP="008266A9">
            <w:pPr>
              <w:spacing w:before="40" w:after="80"/>
              <w:rPr>
                <w:rFonts w:eastAsia="Calibri"/>
                <w:snapToGrid w:val="0"/>
                <w:sz w:val="20"/>
              </w:rPr>
            </w:pPr>
          </w:p>
        </w:tc>
        <w:tc>
          <w:tcPr>
            <w:tcW w:w="350" w:type="dxa"/>
            <w:tcBorders>
              <w:left w:val="nil"/>
              <w:right w:val="nil"/>
            </w:tcBorders>
          </w:tcPr>
          <w:p w14:paraId="7B0F66FB" w14:textId="77777777" w:rsidR="008266A9" w:rsidRPr="000A0DF9" w:rsidRDefault="008266A9" w:rsidP="008266A9">
            <w:pPr>
              <w:spacing w:before="40" w:after="80"/>
              <w:rPr>
                <w:rFonts w:eastAsia="Calibri"/>
                <w:snapToGrid w:val="0"/>
                <w:sz w:val="20"/>
              </w:rPr>
            </w:pPr>
          </w:p>
        </w:tc>
        <w:tc>
          <w:tcPr>
            <w:tcW w:w="360" w:type="dxa"/>
            <w:tcBorders>
              <w:left w:val="nil"/>
              <w:right w:val="nil"/>
            </w:tcBorders>
          </w:tcPr>
          <w:p w14:paraId="18EEB761" w14:textId="77777777" w:rsidR="008266A9" w:rsidRPr="000A0DF9" w:rsidRDefault="008266A9" w:rsidP="008266A9">
            <w:pPr>
              <w:spacing w:before="40" w:after="80"/>
              <w:rPr>
                <w:rFonts w:eastAsia="Calibri"/>
                <w:snapToGrid w:val="0"/>
                <w:sz w:val="20"/>
              </w:rPr>
            </w:pPr>
          </w:p>
        </w:tc>
      </w:tr>
      <w:tr w:rsidR="00685775" w:rsidRPr="000A0DF9" w14:paraId="347FED6E" w14:textId="77777777" w:rsidTr="00171B67">
        <w:trPr>
          <w:gridAfter w:val="1"/>
          <w:wAfter w:w="20" w:type="dxa"/>
          <w:cantSplit/>
        </w:trPr>
        <w:tc>
          <w:tcPr>
            <w:tcW w:w="695" w:type="dxa"/>
            <w:tcBorders>
              <w:left w:val="nil"/>
              <w:right w:val="nil"/>
            </w:tcBorders>
          </w:tcPr>
          <w:p w14:paraId="57A342FB" w14:textId="7770A094" w:rsidR="00685775" w:rsidRPr="000A0DF9" w:rsidRDefault="00580C24" w:rsidP="00580C24">
            <w:pPr>
              <w:spacing w:before="40" w:after="80"/>
              <w:rPr>
                <w:rFonts w:eastAsia="Calibri"/>
                <w:b/>
                <w:snapToGrid w:val="0"/>
                <w:sz w:val="20"/>
              </w:rPr>
            </w:pPr>
            <w:r w:rsidRPr="000A0DF9">
              <w:rPr>
                <w:rFonts w:eastAsia="Calibri"/>
                <w:b/>
                <w:snapToGrid w:val="0"/>
                <w:sz w:val="20"/>
              </w:rPr>
              <w:t>1</w:t>
            </w:r>
            <w:r>
              <w:rPr>
                <w:rFonts w:eastAsia="Calibri"/>
                <w:b/>
                <w:snapToGrid w:val="0"/>
                <w:sz w:val="20"/>
              </w:rPr>
              <w:t>1</w:t>
            </w:r>
          </w:p>
        </w:tc>
        <w:tc>
          <w:tcPr>
            <w:tcW w:w="2545" w:type="dxa"/>
            <w:tcBorders>
              <w:left w:val="nil"/>
              <w:right w:val="nil"/>
            </w:tcBorders>
          </w:tcPr>
          <w:p w14:paraId="2D4D76DE" w14:textId="03926FDD" w:rsidR="00685775" w:rsidRPr="000A0DF9" w:rsidRDefault="00685775" w:rsidP="00685775">
            <w:pPr>
              <w:spacing w:before="40" w:after="80"/>
              <w:rPr>
                <w:rFonts w:eastAsia="Calibri"/>
                <w:snapToGrid w:val="0"/>
                <w:sz w:val="20"/>
              </w:rPr>
            </w:pPr>
            <w:r w:rsidRPr="000A0DF9">
              <w:rPr>
                <w:rFonts w:eastAsia="Calibri"/>
                <w:i/>
                <w:snapToGrid w:val="0"/>
                <w:sz w:val="20"/>
              </w:rPr>
              <w:t>Outage</w:t>
            </w:r>
            <w:r w:rsidRPr="000A0DF9">
              <w:rPr>
                <w:rFonts w:eastAsia="Calibri"/>
                <w:snapToGrid w:val="0"/>
                <w:sz w:val="20"/>
              </w:rPr>
              <w:t xml:space="preserve"> management process – recall </w:t>
            </w:r>
            <w:r w:rsidRPr="00580C24">
              <w:rPr>
                <w:rFonts w:eastAsia="Calibri"/>
                <w:i/>
                <w:snapToGrid w:val="0"/>
                <w:sz w:val="20"/>
                <w:szCs w:val="20"/>
              </w:rPr>
              <w:t>outages</w:t>
            </w:r>
            <w:r w:rsidR="00580C24" w:rsidRPr="00580C24">
              <w:rPr>
                <w:rFonts w:eastAsia="Calibri"/>
                <w:i/>
                <w:snapToGrid w:val="0"/>
                <w:sz w:val="20"/>
                <w:szCs w:val="20"/>
              </w:rPr>
              <w:t xml:space="preserve"> </w:t>
            </w:r>
            <w:r w:rsidR="00580C24" w:rsidRPr="006168F8">
              <w:rPr>
                <w:rFonts w:cs="Times New Roman"/>
                <w:sz w:val="20"/>
                <w:szCs w:val="20"/>
              </w:rPr>
              <w:t xml:space="preserve">or suspend </w:t>
            </w:r>
            <w:r w:rsidR="00580C24" w:rsidRPr="006168F8">
              <w:rPr>
                <w:rFonts w:cs="Times New Roman"/>
                <w:i/>
                <w:sz w:val="20"/>
                <w:szCs w:val="20"/>
              </w:rPr>
              <w:t>outages</w:t>
            </w:r>
            <w:r w:rsidR="00580C24" w:rsidRPr="006168F8">
              <w:rPr>
                <w:rFonts w:cs="Times New Roman"/>
                <w:sz w:val="20"/>
                <w:szCs w:val="20"/>
              </w:rPr>
              <w:t xml:space="preserve"> and switching</w:t>
            </w:r>
          </w:p>
        </w:tc>
        <w:tc>
          <w:tcPr>
            <w:tcW w:w="4410" w:type="dxa"/>
            <w:tcBorders>
              <w:left w:val="nil"/>
              <w:right w:val="nil"/>
            </w:tcBorders>
          </w:tcPr>
          <w:p w14:paraId="2B54FC01" w14:textId="77777777" w:rsidR="00685775" w:rsidRPr="00B15FDD" w:rsidRDefault="00685775" w:rsidP="00685775">
            <w:pPr>
              <w:spacing w:before="40" w:after="80"/>
              <w:rPr>
                <w:rFonts w:eastAsia="Calibri"/>
                <w:snapToGrid w:val="0"/>
                <w:sz w:val="20"/>
                <w:szCs w:val="20"/>
              </w:rPr>
            </w:pPr>
            <w:r w:rsidRPr="00580C24">
              <w:rPr>
                <w:rFonts w:eastAsia="Calibri"/>
                <w:i/>
                <w:snapToGrid w:val="0"/>
                <w:sz w:val="20"/>
                <w:szCs w:val="20"/>
              </w:rPr>
              <w:t>Outages</w:t>
            </w:r>
            <w:r w:rsidRPr="00580C24">
              <w:rPr>
                <w:rFonts w:eastAsia="Calibri"/>
                <w:snapToGrid w:val="0"/>
                <w:sz w:val="20"/>
                <w:szCs w:val="20"/>
              </w:rPr>
              <w:t xml:space="preserve"> that can be recalled in a timely fashion will be recalled. This may trigger compensation of </w:t>
            </w:r>
            <w:r w:rsidRPr="00580C24">
              <w:rPr>
                <w:rFonts w:eastAsia="Calibri"/>
                <w:i/>
                <w:snapToGrid w:val="0"/>
                <w:sz w:val="20"/>
                <w:szCs w:val="20"/>
              </w:rPr>
              <w:t>generators</w:t>
            </w:r>
            <w:r w:rsidRPr="00580C24">
              <w:rPr>
                <w:rFonts w:eastAsia="Calibri"/>
                <w:snapToGrid w:val="0"/>
                <w:sz w:val="20"/>
                <w:szCs w:val="20"/>
              </w:rPr>
              <w:t xml:space="preserve"> and </w:t>
            </w:r>
            <w:r w:rsidRPr="00B15FDD">
              <w:rPr>
                <w:rFonts w:eastAsia="Calibri"/>
                <w:i/>
                <w:snapToGrid w:val="0"/>
                <w:sz w:val="20"/>
                <w:szCs w:val="20"/>
              </w:rPr>
              <w:t xml:space="preserve">electricity storage participants </w:t>
            </w:r>
            <w:r w:rsidRPr="00B15FDD">
              <w:rPr>
                <w:rFonts w:eastAsia="Calibri"/>
                <w:snapToGrid w:val="0"/>
                <w:sz w:val="20"/>
                <w:szCs w:val="20"/>
              </w:rPr>
              <w:t xml:space="preserve">that intend to inject. </w:t>
            </w:r>
          </w:p>
          <w:p w14:paraId="0FD5FAC4" w14:textId="271D6940" w:rsidR="00580C24" w:rsidRPr="00580C24" w:rsidRDefault="00580C24" w:rsidP="00685775">
            <w:pPr>
              <w:spacing w:before="40" w:after="80"/>
              <w:rPr>
                <w:rFonts w:eastAsia="Calibri"/>
                <w:snapToGrid w:val="0"/>
                <w:sz w:val="20"/>
                <w:szCs w:val="20"/>
              </w:rPr>
            </w:pPr>
            <w:r w:rsidRPr="006168F8">
              <w:rPr>
                <w:i/>
                <w:sz w:val="20"/>
                <w:szCs w:val="20"/>
              </w:rPr>
              <w:t>IESO</w:t>
            </w:r>
            <w:r w:rsidRPr="006168F8">
              <w:rPr>
                <w:sz w:val="20"/>
                <w:szCs w:val="20"/>
              </w:rPr>
              <w:t xml:space="preserve"> may request participants to suspend outages and switching operations if their work poses a </w:t>
            </w:r>
            <w:r w:rsidRPr="006168F8">
              <w:rPr>
                <w:i/>
                <w:sz w:val="20"/>
                <w:szCs w:val="20"/>
              </w:rPr>
              <w:t>reliability</w:t>
            </w:r>
            <w:r w:rsidRPr="006168F8">
              <w:rPr>
                <w:sz w:val="20"/>
                <w:szCs w:val="20"/>
              </w:rPr>
              <w:t xml:space="preserve"> risk to the </w:t>
            </w:r>
            <w:r w:rsidR="006C5A40" w:rsidRPr="006C5A40">
              <w:rPr>
                <w:i/>
                <w:iCs/>
                <w:sz w:val="20"/>
                <w:szCs w:val="20"/>
              </w:rPr>
              <w:t>IESO-controlled grid</w:t>
            </w:r>
            <w:r w:rsidRPr="006C5A40">
              <w:rPr>
                <w:i/>
                <w:sz w:val="20"/>
                <w:szCs w:val="20"/>
              </w:rPr>
              <w:t>.</w:t>
            </w:r>
          </w:p>
        </w:tc>
        <w:tc>
          <w:tcPr>
            <w:tcW w:w="2023" w:type="dxa"/>
            <w:tcBorders>
              <w:left w:val="nil"/>
              <w:right w:val="nil"/>
            </w:tcBorders>
          </w:tcPr>
          <w:p w14:paraId="36BCBE45" w14:textId="667EBCC6" w:rsidR="00685775" w:rsidRDefault="00A124C0" w:rsidP="00685775">
            <w:pPr>
              <w:spacing w:before="40" w:after="80"/>
              <w:rPr>
                <w:rFonts w:eastAsia="Calibri"/>
                <w:b/>
                <w:snapToGrid w:val="0"/>
                <w:sz w:val="20"/>
              </w:rPr>
            </w:pPr>
            <w:r>
              <w:rPr>
                <w:rFonts w:eastAsia="Calibri"/>
                <w:b/>
                <w:iCs/>
                <w:snapToGrid w:val="0"/>
                <w:sz w:val="20"/>
              </w:rPr>
              <w:t>MR Ch.5 ss.</w:t>
            </w:r>
            <w:r w:rsidR="00685775">
              <w:rPr>
                <w:rFonts w:eastAsia="Calibri"/>
                <w:b/>
                <w:snapToGrid w:val="0"/>
                <w:sz w:val="20"/>
              </w:rPr>
              <w:t xml:space="preserve">6.4.4.1 </w:t>
            </w:r>
            <w:r w:rsidR="00685775" w:rsidRPr="00AD786A">
              <w:rPr>
                <w:rFonts w:eastAsia="Calibri"/>
                <w:snapToGrid w:val="0"/>
                <w:sz w:val="20"/>
              </w:rPr>
              <w:t>and</w:t>
            </w:r>
            <w:r w:rsidR="00685775">
              <w:rPr>
                <w:rFonts w:eastAsia="Calibri"/>
                <w:b/>
                <w:snapToGrid w:val="0"/>
                <w:sz w:val="20"/>
              </w:rPr>
              <w:t xml:space="preserve"> 6.4.11</w:t>
            </w:r>
          </w:p>
          <w:p w14:paraId="2A2F9089" w14:textId="102BAAE2" w:rsidR="00685775" w:rsidRPr="000A0DF9" w:rsidRDefault="00685775" w:rsidP="00685775">
            <w:pPr>
              <w:spacing w:before="40" w:after="80"/>
              <w:rPr>
                <w:rFonts w:eastAsia="Calibri"/>
                <w:snapToGrid w:val="0"/>
                <w:sz w:val="20"/>
              </w:rPr>
            </w:pPr>
            <w:r w:rsidRPr="00AD786A">
              <w:rPr>
                <w:rFonts w:eastAsia="Calibri"/>
                <w:b/>
                <w:snapToGrid w:val="0"/>
                <w:sz w:val="20"/>
              </w:rPr>
              <w:t>MM 7.3</w:t>
            </w:r>
          </w:p>
        </w:tc>
        <w:tc>
          <w:tcPr>
            <w:tcW w:w="288" w:type="dxa"/>
            <w:tcBorders>
              <w:left w:val="nil"/>
              <w:right w:val="nil"/>
            </w:tcBorders>
          </w:tcPr>
          <w:p w14:paraId="7DC89D60" w14:textId="77777777" w:rsidR="00685775" w:rsidRPr="000A0DF9" w:rsidRDefault="00685775" w:rsidP="00685775">
            <w:pPr>
              <w:spacing w:before="40" w:after="80"/>
              <w:rPr>
                <w:rFonts w:eastAsia="Calibri"/>
                <w:snapToGrid w:val="0"/>
                <w:sz w:val="20"/>
              </w:rPr>
            </w:pPr>
            <w:r w:rsidRPr="000A0DF9">
              <w:rPr>
                <w:rFonts w:eastAsia="Calibri"/>
                <w:snapToGrid w:val="0"/>
                <w:sz w:val="20"/>
              </w:rPr>
              <w:t>Y</w:t>
            </w:r>
          </w:p>
        </w:tc>
        <w:tc>
          <w:tcPr>
            <w:tcW w:w="324" w:type="dxa"/>
            <w:tcBorders>
              <w:left w:val="nil"/>
              <w:right w:val="nil"/>
            </w:tcBorders>
          </w:tcPr>
          <w:p w14:paraId="144A6244" w14:textId="77777777" w:rsidR="00685775" w:rsidRPr="000A0DF9" w:rsidRDefault="00685775" w:rsidP="00685775">
            <w:pPr>
              <w:spacing w:before="40" w:after="80"/>
              <w:rPr>
                <w:rFonts w:eastAsia="Calibri"/>
                <w:snapToGrid w:val="0"/>
                <w:sz w:val="20"/>
              </w:rPr>
            </w:pPr>
          </w:p>
        </w:tc>
        <w:tc>
          <w:tcPr>
            <w:tcW w:w="350" w:type="dxa"/>
            <w:tcBorders>
              <w:left w:val="nil"/>
              <w:right w:val="nil"/>
            </w:tcBorders>
          </w:tcPr>
          <w:p w14:paraId="04A87DE2" w14:textId="77777777" w:rsidR="00685775" w:rsidRPr="000A0DF9" w:rsidRDefault="00685775" w:rsidP="00685775">
            <w:pPr>
              <w:spacing w:before="40" w:after="80"/>
              <w:rPr>
                <w:rFonts w:eastAsia="Calibri"/>
                <w:snapToGrid w:val="0"/>
                <w:sz w:val="20"/>
              </w:rPr>
            </w:pPr>
          </w:p>
        </w:tc>
        <w:tc>
          <w:tcPr>
            <w:tcW w:w="360" w:type="dxa"/>
            <w:tcBorders>
              <w:left w:val="nil"/>
              <w:right w:val="nil"/>
            </w:tcBorders>
          </w:tcPr>
          <w:p w14:paraId="4EF1FCE6" w14:textId="77777777" w:rsidR="00685775" w:rsidRPr="000A0DF9" w:rsidRDefault="00685775" w:rsidP="00685775">
            <w:pPr>
              <w:spacing w:before="40" w:after="80"/>
              <w:rPr>
                <w:rFonts w:eastAsia="Calibri"/>
                <w:snapToGrid w:val="0"/>
                <w:sz w:val="20"/>
              </w:rPr>
            </w:pPr>
          </w:p>
        </w:tc>
      </w:tr>
      <w:tr w:rsidR="008266A9" w:rsidRPr="000A0DF9" w14:paraId="383EE775" w14:textId="77777777" w:rsidTr="00171B67">
        <w:trPr>
          <w:gridAfter w:val="1"/>
          <w:wAfter w:w="20" w:type="dxa"/>
          <w:cantSplit/>
        </w:trPr>
        <w:tc>
          <w:tcPr>
            <w:tcW w:w="695" w:type="dxa"/>
            <w:tcBorders>
              <w:left w:val="nil"/>
              <w:right w:val="nil"/>
            </w:tcBorders>
          </w:tcPr>
          <w:p w14:paraId="2AC461B0" w14:textId="775D9256" w:rsidR="008266A9" w:rsidRPr="000A0DF9" w:rsidRDefault="00580C24" w:rsidP="00580C24">
            <w:pPr>
              <w:spacing w:before="40" w:after="80"/>
              <w:rPr>
                <w:rFonts w:eastAsia="Calibri"/>
                <w:b/>
                <w:snapToGrid w:val="0"/>
                <w:sz w:val="20"/>
              </w:rPr>
            </w:pPr>
            <w:r w:rsidRPr="000A0DF9">
              <w:rPr>
                <w:rFonts w:eastAsia="Calibri"/>
                <w:b/>
                <w:snapToGrid w:val="0"/>
                <w:sz w:val="20"/>
              </w:rPr>
              <w:t>1</w:t>
            </w:r>
            <w:r>
              <w:rPr>
                <w:rFonts w:eastAsia="Calibri"/>
                <w:b/>
                <w:snapToGrid w:val="0"/>
                <w:sz w:val="20"/>
              </w:rPr>
              <w:t>2</w:t>
            </w:r>
          </w:p>
        </w:tc>
        <w:tc>
          <w:tcPr>
            <w:tcW w:w="2545" w:type="dxa"/>
            <w:tcBorders>
              <w:left w:val="nil"/>
              <w:right w:val="nil"/>
            </w:tcBorders>
          </w:tcPr>
          <w:p w14:paraId="4AE476C7" w14:textId="77777777" w:rsidR="008266A9" w:rsidRPr="000A0DF9" w:rsidRDefault="008266A9" w:rsidP="008266A9">
            <w:pPr>
              <w:spacing w:before="40" w:after="80"/>
              <w:rPr>
                <w:rFonts w:eastAsia="Calibri"/>
                <w:snapToGrid w:val="0"/>
                <w:sz w:val="20"/>
              </w:rPr>
            </w:pPr>
            <w:r w:rsidRPr="000A0DF9">
              <w:rPr>
                <w:rFonts w:eastAsia="Calibri"/>
                <w:snapToGrid w:val="0"/>
                <w:sz w:val="20"/>
              </w:rPr>
              <w:t xml:space="preserve">Constrain Dispatch of energy limited resources  </w:t>
            </w:r>
          </w:p>
        </w:tc>
        <w:tc>
          <w:tcPr>
            <w:tcW w:w="4410" w:type="dxa"/>
            <w:tcBorders>
              <w:left w:val="nil"/>
              <w:right w:val="nil"/>
            </w:tcBorders>
          </w:tcPr>
          <w:p w14:paraId="39AD81F7" w14:textId="77777777" w:rsidR="008266A9" w:rsidRPr="000A0DF9" w:rsidRDefault="008266A9" w:rsidP="008266A9">
            <w:pPr>
              <w:spacing w:before="40" w:after="80"/>
              <w:rPr>
                <w:rFonts w:eastAsia="Calibri"/>
                <w:snapToGrid w:val="0"/>
                <w:sz w:val="20"/>
              </w:rPr>
            </w:pPr>
            <w:r w:rsidRPr="000A0DF9">
              <w:rPr>
                <w:rFonts w:eastAsia="Calibri"/>
                <w:snapToGrid w:val="0"/>
                <w:sz w:val="20"/>
              </w:rPr>
              <w:t xml:space="preserve">These control actions, where available and implemented, are intended to </w:t>
            </w:r>
            <w:r w:rsidRPr="000A0DF9">
              <w:rPr>
                <w:rFonts w:eastAsia="Calibri"/>
                <w:snapToGrid w:val="0"/>
                <w:sz w:val="20"/>
                <w:u w:val="single"/>
              </w:rPr>
              <w:t>avoid the declaration</w:t>
            </w:r>
            <w:r w:rsidRPr="000A0DF9">
              <w:rPr>
                <w:rFonts w:eastAsia="Calibri"/>
                <w:snapToGrid w:val="0"/>
                <w:sz w:val="20"/>
              </w:rPr>
              <w:t xml:space="preserve"> of an </w:t>
            </w:r>
            <w:r w:rsidRPr="000A0DF9">
              <w:rPr>
                <w:rFonts w:eastAsia="Calibri"/>
                <w:i/>
                <w:snapToGrid w:val="0"/>
                <w:sz w:val="20"/>
              </w:rPr>
              <w:t>emergency operating</w:t>
            </w:r>
            <w:r w:rsidRPr="000A0DF9">
              <w:rPr>
                <w:rFonts w:eastAsia="Calibri"/>
                <w:snapToGrid w:val="0"/>
                <w:sz w:val="20"/>
              </w:rPr>
              <w:t xml:space="preserve"> </w:t>
            </w:r>
            <w:r w:rsidRPr="000A0DF9">
              <w:rPr>
                <w:rFonts w:eastAsia="Calibri"/>
                <w:i/>
                <w:snapToGrid w:val="0"/>
                <w:sz w:val="20"/>
              </w:rPr>
              <w:t>state</w:t>
            </w:r>
            <w:r w:rsidRPr="000A0DF9">
              <w:rPr>
                <w:rFonts w:eastAsia="Calibri"/>
                <w:snapToGrid w:val="0"/>
                <w:sz w:val="20"/>
              </w:rPr>
              <w:t>. Daily Energy Limited resources would be constrained off at this time to allow for them to run in future deficient hours.</w:t>
            </w:r>
          </w:p>
        </w:tc>
        <w:tc>
          <w:tcPr>
            <w:tcW w:w="2023" w:type="dxa"/>
            <w:tcBorders>
              <w:left w:val="nil"/>
              <w:right w:val="nil"/>
            </w:tcBorders>
          </w:tcPr>
          <w:p w14:paraId="0374057E" w14:textId="0FE2A2C8" w:rsidR="008266A9" w:rsidRDefault="00685775" w:rsidP="008266A9">
            <w:pPr>
              <w:spacing w:before="40" w:after="80"/>
              <w:rPr>
                <w:rFonts w:eastAsia="Calibri"/>
                <w:b/>
                <w:snapToGrid w:val="0"/>
                <w:sz w:val="20"/>
              </w:rPr>
            </w:pPr>
            <w:r w:rsidRPr="00F50914">
              <w:rPr>
                <w:rFonts w:eastAsia="Calibri"/>
                <w:b/>
                <w:snapToGrid w:val="0"/>
                <w:sz w:val="20"/>
              </w:rPr>
              <w:t>MR Ch.5 ss</w:t>
            </w:r>
            <w:r w:rsidR="009C0343">
              <w:rPr>
                <w:rFonts w:eastAsia="Calibri"/>
                <w:b/>
                <w:snapToGrid w:val="0"/>
                <w:sz w:val="20"/>
              </w:rPr>
              <w:t>.</w:t>
            </w:r>
            <w:r w:rsidRPr="00F50914">
              <w:rPr>
                <w:rFonts w:eastAsia="Calibri"/>
                <w:b/>
                <w:snapToGrid w:val="0"/>
                <w:sz w:val="20"/>
              </w:rPr>
              <w:t>1.2.1</w:t>
            </w:r>
            <w:r>
              <w:rPr>
                <w:rFonts w:eastAsia="Calibri"/>
                <w:snapToGrid w:val="0"/>
                <w:sz w:val="20"/>
              </w:rPr>
              <w:t xml:space="preserve"> and </w:t>
            </w:r>
            <w:r w:rsidR="008266A9" w:rsidRPr="00F50914">
              <w:rPr>
                <w:rFonts w:eastAsia="Calibri"/>
                <w:b/>
                <w:snapToGrid w:val="0"/>
                <w:sz w:val="20"/>
              </w:rPr>
              <w:t>2.3.2</w:t>
            </w:r>
          </w:p>
          <w:p w14:paraId="3C5A0F3C" w14:textId="74C1B2B9" w:rsidR="008266A9" w:rsidRPr="00F50914" w:rsidRDefault="00A124C0" w:rsidP="00685775">
            <w:pPr>
              <w:spacing w:before="40" w:after="80"/>
              <w:rPr>
                <w:rFonts w:eastAsia="Calibri"/>
                <w:iCs/>
                <w:snapToGrid w:val="0"/>
                <w:sz w:val="20"/>
              </w:rPr>
            </w:pPr>
            <w:r>
              <w:rPr>
                <w:rFonts w:eastAsia="Calibri"/>
                <w:b/>
                <w:snapToGrid w:val="0"/>
                <w:sz w:val="20"/>
              </w:rPr>
              <w:t>MR Ch.7 ss.</w:t>
            </w:r>
            <w:r w:rsidR="008266A9" w:rsidRPr="00F50914">
              <w:rPr>
                <w:rFonts w:eastAsia="Calibri"/>
                <w:b/>
                <w:snapToGrid w:val="0"/>
                <w:sz w:val="20"/>
              </w:rPr>
              <w:t>7.2.1</w:t>
            </w:r>
            <w:r w:rsidR="005E3748">
              <w:rPr>
                <w:rFonts w:eastAsia="Calibri"/>
                <w:b/>
                <w:snapToGrid w:val="0"/>
                <w:sz w:val="20"/>
              </w:rPr>
              <w:t>A</w:t>
            </w:r>
            <w:r w:rsidR="008266A9" w:rsidRPr="00F50914">
              <w:rPr>
                <w:rFonts w:eastAsia="Calibri"/>
                <w:b/>
                <w:snapToGrid w:val="0"/>
                <w:sz w:val="20"/>
              </w:rPr>
              <w:t>.1</w:t>
            </w:r>
            <w:r w:rsidR="008266A9" w:rsidRPr="00685775">
              <w:rPr>
                <w:rFonts w:eastAsia="Calibri"/>
                <w:snapToGrid w:val="0"/>
                <w:sz w:val="20"/>
              </w:rPr>
              <w:t xml:space="preserve">, </w:t>
            </w:r>
            <w:r w:rsidR="008266A9" w:rsidRPr="00F50914">
              <w:rPr>
                <w:rFonts w:eastAsia="Calibri"/>
                <w:b/>
                <w:snapToGrid w:val="0"/>
                <w:sz w:val="20"/>
              </w:rPr>
              <w:t>7.2.5</w:t>
            </w:r>
            <w:r w:rsidR="005E3748">
              <w:rPr>
                <w:rFonts w:eastAsia="Calibri"/>
                <w:b/>
                <w:snapToGrid w:val="0"/>
                <w:sz w:val="20"/>
              </w:rPr>
              <w:t>A</w:t>
            </w:r>
            <w:r w:rsidR="008266A9" w:rsidRPr="00F50914">
              <w:rPr>
                <w:rFonts w:eastAsia="Calibri"/>
                <w:b/>
                <w:snapToGrid w:val="0"/>
                <w:sz w:val="20"/>
              </w:rPr>
              <w:t>.1</w:t>
            </w:r>
            <w:r w:rsidR="008266A9" w:rsidRPr="00685775">
              <w:rPr>
                <w:rFonts w:eastAsia="Calibri"/>
                <w:snapToGrid w:val="0"/>
                <w:sz w:val="20"/>
              </w:rPr>
              <w:t xml:space="preserve"> and </w:t>
            </w:r>
            <w:r w:rsidR="008266A9" w:rsidRPr="00F50914">
              <w:rPr>
                <w:rFonts w:eastAsia="Calibri"/>
                <w:b/>
                <w:snapToGrid w:val="0"/>
                <w:sz w:val="20"/>
              </w:rPr>
              <w:t>11.3.3</w:t>
            </w:r>
          </w:p>
        </w:tc>
        <w:tc>
          <w:tcPr>
            <w:tcW w:w="288" w:type="dxa"/>
            <w:tcBorders>
              <w:left w:val="nil"/>
              <w:right w:val="nil"/>
            </w:tcBorders>
          </w:tcPr>
          <w:p w14:paraId="660751AD" w14:textId="77777777" w:rsidR="008266A9" w:rsidRPr="000A0DF9" w:rsidRDefault="008266A9" w:rsidP="008266A9">
            <w:pPr>
              <w:spacing w:before="40" w:after="80"/>
              <w:rPr>
                <w:rFonts w:eastAsia="Calibri"/>
                <w:snapToGrid w:val="0"/>
                <w:sz w:val="20"/>
              </w:rPr>
            </w:pPr>
            <w:r w:rsidRPr="000A0DF9">
              <w:rPr>
                <w:rFonts w:eastAsia="Calibri"/>
                <w:snapToGrid w:val="0"/>
                <w:sz w:val="20"/>
              </w:rPr>
              <w:t>Y</w:t>
            </w:r>
          </w:p>
        </w:tc>
        <w:tc>
          <w:tcPr>
            <w:tcW w:w="324" w:type="dxa"/>
            <w:tcBorders>
              <w:left w:val="nil"/>
              <w:right w:val="nil"/>
            </w:tcBorders>
          </w:tcPr>
          <w:p w14:paraId="41D554BB" w14:textId="77777777" w:rsidR="008266A9" w:rsidRPr="000A0DF9" w:rsidRDefault="008266A9" w:rsidP="008266A9">
            <w:pPr>
              <w:spacing w:before="40" w:after="80"/>
              <w:rPr>
                <w:rFonts w:eastAsia="Calibri"/>
                <w:snapToGrid w:val="0"/>
                <w:sz w:val="20"/>
              </w:rPr>
            </w:pPr>
          </w:p>
        </w:tc>
        <w:tc>
          <w:tcPr>
            <w:tcW w:w="350" w:type="dxa"/>
            <w:tcBorders>
              <w:left w:val="nil"/>
              <w:right w:val="nil"/>
            </w:tcBorders>
          </w:tcPr>
          <w:p w14:paraId="30205F94" w14:textId="77777777" w:rsidR="008266A9" w:rsidRPr="000A0DF9" w:rsidRDefault="008266A9" w:rsidP="008266A9">
            <w:pPr>
              <w:spacing w:before="40" w:after="80"/>
              <w:rPr>
                <w:rFonts w:eastAsia="Calibri"/>
                <w:snapToGrid w:val="0"/>
                <w:sz w:val="20"/>
              </w:rPr>
            </w:pPr>
          </w:p>
        </w:tc>
        <w:tc>
          <w:tcPr>
            <w:tcW w:w="360" w:type="dxa"/>
            <w:tcBorders>
              <w:left w:val="nil"/>
              <w:right w:val="nil"/>
            </w:tcBorders>
          </w:tcPr>
          <w:p w14:paraId="64FF7BD8" w14:textId="77777777" w:rsidR="008266A9" w:rsidRPr="000A0DF9" w:rsidRDefault="008266A9" w:rsidP="008266A9">
            <w:pPr>
              <w:spacing w:before="40" w:after="80"/>
              <w:rPr>
                <w:rFonts w:eastAsia="Calibri"/>
                <w:snapToGrid w:val="0"/>
                <w:sz w:val="20"/>
              </w:rPr>
            </w:pPr>
          </w:p>
        </w:tc>
      </w:tr>
      <w:tr w:rsidR="00685775" w:rsidRPr="000A0DF9" w14:paraId="3C82F82A" w14:textId="77777777" w:rsidTr="00171B67">
        <w:trPr>
          <w:gridAfter w:val="1"/>
          <w:wAfter w:w="20" w:type="dxa"/>
        </w:trPr>
        <w:tc>
          <w:tcPr>
            <w:tcW w:w="695" w:type="dxa"/>
            <w:tcBorders>
              <w:left w:val="nil"/>
              <w:right w:val="nil"/>
            </w:tcBorders>
          </w:tcPr>
          <w:p w14:paraId="6042531C" w14:textId="648D29B0" w:rsidR="00685775" w:rsidRPr="000A0DF9" w:rsidRDefault="00580C24" w:rsidP="00580C24">
            <w:pPr>
              <w:spacing w:before="40" w:after="80"/>
              <w:rPr>
                <w:rFonts w:eastAsia="Calibri"/>
                <w:b/>
                <w:snapToGrid w:val="0"/>
                <w:sz w:val="20"/>
              </w:rPr>
            </w:pPr>
            <w:r w:rsidRPr="000A0DF9">
              <w:rPr>
                <w:rFonts w:eastAsia="Calibri"/>
                <w:b/>
                <w:snapToGrid w:val="0"/>
                <w:sz w:val="20"/>
              </w:rPr>
              <w:t>1</w:t>
            </w:r>
            <w:r>
              <w:rPr>
                <w:rFonts w:eastAsia="Calibri"/>
                <w:b/>
                <w:snapToGrid w:val="0"/>
                <w:sz w:val="20"/>
              </w:rPr>
              <w:t>3</w:t>
            </w:r>
          </w:p>
        </w:tc>
        <w:tc>
          <w:tcPr>
            <w:tcW w:w="2545" w:type="dxa"/>
            <w:tcBorders>
              <w:left w:val="nil"/>
              <w:right w:val="nil"/>
            </w:tcBorders>
          </w:tcPr>
          <w:p w14:paraId="6B7B50AE" w14:textId="77777777" w:rsidR="00685775" w:rsidRPr="000A0DF9" w:rsidRDefault="00685775" w:rsidP="00685775">
            <w:pPr>
              <w:spacing w:before="40" w:after="80"/>
              <w:rPr>
                <w:rFonts w:eastAsia="Calibri"/>
                <w:snapToGrid w:val="0"/>
                <w:sz w:val="20"/>
              </w:rPr>
            </w:pPr>
            <w:r w:rsidRPr="000A0DF9">
              <w:rPr>
                <w:rFonts w:eastAsia="Calibri"/>
                <w:snapToGrid w:val="0"/>
                <w:sz w:val="20"/>
              </w:rPr>
              <w:t>Discontinue Commissioning Tests</w:t>
            </w:r>
          </w:p>
        </w:tc>
        <w:tc>
          <w:tcPr>
            <w:tcW w:w="4410" w:type="dxa"/>
            <w:tcBorders>
              <w:left w:val="nil"/>
              <w:right w:val="nil"/>
            </w:tcBorders>
          </w:tcPr>
          <w:p w14:paraId="74D3188C" w14:textId="77777777" w:rsidR="00685775" w:rsidRPr="000A0DF9" w:rsidRDefault="00685775" w:rsidP="00685775">
            <w:pPr>
              <w:spacing w:before="40" w:after="80"/>
              <w:rPr>
                <w:rFonts w:eastAsia="Calibri"/>
                <w:snapToGrid w:val="0"/>
                <w:sz w:val="20"/>
              </w:rPr>
            </w:pPr>
            <w:r w:rsidRPr="000A0DF9">
              <w:rPr>
                <w:rFonts w:eastAsia="Calibri"/>
                <w:snapToGrid w:val="0"/>
                <w:sz w:val="20"/>
              </w:rPr>
              <w:t xml:space="preserve">During the commissioning of a </w:t>
            </w:r>
            <w:r w:rsidRPr="000A0DF9">
              <w:rPr>
                <w:rFonts w:eastAsia="Calibri"/>
                <w:i/>
                <w:snapToGrid w:val="0"/>
                <w:sz w:val="20"/>
              </w:rPr>
              <w:t>generation unit</w:t>
            </w:r>
            <w:r w:rsidRPr="000A0DF9">
              <w:rPr>
                <w:rFonts w:eastAsia="Calibri"/>
                <w:snapToGrid w:val="0"/>
                <w:sz w:val="20"/>
              </w:rPr>
              <w:t xml:space="preserve"> or an </w:t>
            </w:r>
            <w:r w:rsidRPr="000A0DF9">
              <w:rPr>
                <w:rFonts w:eastAsia="Calibri"/>
                <w:i/>
                <w:snapToGrid w:val="0"/>
                <w:sz w:val="20"/>
              </w:rPr>
              <w:t>electricity storage unit</w:t>
            </w:r>
            <w:r w:rsidRPr="000A0DF9">
              <w:rPr>
                <w:rFonts w:eastAsia="Calibri"/>
                <w:snapToGrid w:val="0"/>
                <w:sz w:val="20"/>
              </w:rPr>
              <w:t xml:space="preserve"> the </w:t>
            </w:r>
            <w:r w:rsidRPr="000A0DF9">
              <w:rPr>
                <w:rFonts w:eastAsia="Calibri"/>
                <w:i/>
                <w:snapToGrid w:val="0"/>
                <w:sz w:val="20"/>
              </w:rPr>
              <w:t>IESO</w:t>
            </w:r>
            <w:r w:rsidRPr="000A0DF9">
              <w:rPr>
                <w:rFonts w:eastAsia="Calibri"/>
                <w:snapToGrid w:val="0"/>
                <w:sz w:val="20"/>
              </w:rPr>
              <w:t xml:space="preserve"> may be required to carry additional reserve due to the increased likelihood of unit failure. The </w:t>
            </w:r>
            <w:r w:rsidRPr="000A0DF9">
              <w:rPr>
                <w:rFonts w:eastAsia="Calibri"/>
                <w:i/>
                <w:snapToGrid w:val="0"/>
                <w:sz w:val="20"/>
              </w:rPr>
              <w:t>IESO</w:t>
            </w:r>
            <w:r w:rsidRPr="000A0DF9">
              <w:rPr>
                <w:rFonts w:eastAsia="Calibri"/>
                <w:snapToGrid w:val="0"/>
                <w:sz w:val="20"/>
              </w:rPr>
              <w:t xml:space="preserve"> may request that all commissioning tests halt so that the reserve requirement is returned to normal levels. </w:t>
            </w:r>
          </w:p>
        </w:tc>
        <w:tc>
          <w:tcPr>
            <w:tcW w:w="2023" w:type="dxa"/>
            <w:tcBorders>
              <w:left w:val="nil"/>
              <w:right w:val="nil"/>
            </w:tcBorders>
          </w:tcPr>
          <w:p w14:paraId="61619E14" w14:textId="2321362F" w:rsidR="00685775" w:rsidRPr="000A0DF9" w:rsidRDefault="00685775" w:rsidP="00055A8D">
            <w:pPr>
              <w:spacing w:before="40" w:after="80"/>
              <w:rPr>
                <w:rFonts w:eastAsia="Calibri"/>
                <w:i/>
                <w:snapToGrid w:val="0"/>
                <w:sz w:val="20"/>
              </w:rPr>
            </w:pPr>
            <w:r w:rsidRPr="00AD786A">
              <w:rPr>
                <w:rFonts w:eastAsia="Calibri"/>
                <w:b/>
                <w:iCs/>
                <w:snapToGrid w:val="0"/>
                <w:sz w:val="20"/>
              </w:rPr>
              <w:t>MR Ch.5 s.</w:t>
            </w:r>
            <w:r>
              <w:rPr>
                <w:rFonts w:eastAsia="Calibri"/>
                <w:b/>
                <w:snapToGrid w:val="0"/>
                <w:sz w:val="20"/>
              </w:rPr>
              <w:t>4.5.1.3</w:t>
            </w:r>
          </w:p>
        </w:tc>
        <w:tc>
          <w:tcPr>
            <w:tcW w:w="288" w:type="dxa"/>
            <w:tcBorders>
              <w:left w:val="nil"/>
              <w:right w:val="nil"/>
            </w:tcBorders>
          </w:tcPr>
          <w:p w14:paraId="78FA62C4" w14:textId="77777777" w:rsidR="00685775" w:rsidRPr="000A0DF9" w:rsidRDefault="00685775" w:rsidP="00685775">
            <w:pPr>
              <w:spacing w:before="40" w:after="80"/>
              <w:rPr>
                <w:rFonts w:eastAsia="Calibri"/>
                <w:snapToGrid w:val="0"/>
                <w:sz w:val="20"/>
              </w:rPr>
            </w:pPr>
            <w:r w:rsidRPr="000A0DF9">
              <w:rPr>
                <w:rFonts w:eastAsia="Calibri"/>
                <w:snapToGrid w:val="0"/>
                <w:sz w:val="20"/>
              </w:rPr>
              <w:t>Y</w:t>
            </w:r>
          </w:p>
        </w:tc>
        <w:tc>
          <w:tcPr>
            <w:tcW w:w="324" w:type="dxa"/>
            <w:tcBorders>
              <w:left w:val="nil"/>
              <w:right w:val="nil"/>
            </w:tcBorders>
          </w:tcPr>
          <w:p w14:paraId="38AC02EC" w14:textId="77777777" w:rsidR="00685775" w:rsidRPr="000A0DF9" w:rsidRDefault="00685775" w:rsidP="00685775">
            <w:pPr>
              <w:spacing w:before="40" w:after="80"/>
              <w:rPr>
                <w:rFonts w:eastAsia="Calibri"/>
                <w:snapToGrid w:val="0"/>
                <w:sz w:val="20"/>
              </w:rPr>
            </w:pPr>
          </w:p>
        </w:tc>
        <w:tc>
          <w:tcPr>
            <w:tcW w:w="350" w:type="dxa"/>
            <w:tcBorders>
              <w:left w:val="nil"/>
              <w:right w:val="nil"/>
            </w:tcBorders>
          </w:tcPr>
          <w:p w14:paraId="39F8EC2E" w14:textId="77777777" w:rsidR="00685775" w:rsidRPr="000A0DF9" w:rsidRDefault="00685775" w:rsidP="00685775">
            <w:pPr>
              <w:spacing w:before="40" w:after="80"/>
              <w:rPr>
                <w:rFonts w:eastAsia="Calibri"/>
                <w:snapToGrid w:val="0"/>
                <w:sz w:val="20"/>
              </w:rPr>
            </w:pPr>
          </w:p>
        </w:tc>
        <w:tc>
          <w:tcPr>
            <w:tcW w:w="360" w:type="dxa"/>
            <w:tcBorders>
              <w:left w:val="nil"/>
              <w:right w:val="nil"/>
            </w:tcBorders>
          </w:tcPr>
          <w:p w14:paraId="1D896F63" w14:textId="77777777" w:rsidR="00685775" w:rsidRPr="000A0DF9" w:rsidRDefault="00685775" w:rsidP="00685775">
            <w:pPr>
              <w:spacing w:before="40" w:after="80"/>
              <w:rPr>
                <w:rFonts w:eastAsia="Calibri"/>
                <w:snapToGrid w:val="0"/>
                <w:sz w:val="20"/>
              </w:rPr>
            </w:pPr>
          </w:p>
        </w:tc>
      </w:tr>
      <w:tr w:rsidR="008266A9" w:rsidRPr="000A0DF9" w14:paraId="2ABFE2BD" w14:textId="77777777" w:rsidTr="00171B67">
        <w:trPr>
          <w:gridAfter w:val="1"/>
          <w:wAfter w:w="20" w:type="dxa"/>
        </w:trPr>
        <w:tc>
          <w:tcPr>
            <w:tcW w:w="695" w:type="dxa"/>
            <w:tcBorders>
              <w:left w:val="nil"/>
              <w:right w:val="nil"/>
            </w:tcBorders>
          </w:tcPr>
          <w:p w14:paraId="07773CE0" w14:textId="24F69521" w:rsidR="008266A9" w:rsidRPr="000A0DF9" w:rsidRDefault="00580C24" w:rsidP="00580C24">
            <w:pPr>
              <w:spacing w:before="40" w:after="80"/>
              <w:rPr>
                <w:rFonts w:eastAsia="Calibri"/>
                <w:b/>
                <w:snapToGrid w:val="0"/>
                <w:sz w:val="20"/>
              </w:rPr>
            </w:pPr>
            <w:r w:rsidRPr="000A0DF9">
              <w:rPr>
                <w:rFonts w:eastAsia="Calibri"/>
                <w:b/>
                <w:snapToGrid w:val="0"/>
                <w:sz w:val="20"/>
              </w:rPr>
              <w:t>1</w:t>
            </w:r>
            <w:r>
              <w:rPr>
                <w:rFonts w:eastAsia="Calibri"/>
                <w:b/>
                <w:snapToGrid w:val="0"/>
                <w:sz w:val="20"/>
              </w:rPr>
              <w:t>4</w:t>
            </w:r>
          </w:p>
        </w:tc>
        <w:tc>
          <w:tcPr>
            <w:tcW w:w="2545" w:type="dxa"/>
            <w:tcBorders>
              <w:left w:val="nil"/>
              <w:right w:val="nil"/>
            </w:tcBorders>
          </w:tcPr>
          <w:p w14:paraId="04671A25" w14:textId="77777777" w:rsidR="008266A9" w:rsidRPr="000A0DF9" w:rsidRDefault="008266A9" w:rsidP="008266A9">
            <w:pPr>
              <w:spacing w:before="40" w:after="80"/>
              <w:rPr>
                <w:rFonts w:eastAsia="Calibri"/>
                <w:snapToGrid w:val="0"/>
                <w:sz w:val="20"/>
              </w:rPr>
            </w:pPr>
            <w:r w:rsidRPr="000A0DF9">
              <w:rPr>
                <w:rFonts w:eastAsia="Calibri"/>
                <w:snapToGrid w:val="0"/>
                <w:sz w:val="20"/>
              </w:rPr>
              <w:t xml:space="preserve">Issue </w:t>
            </w:r>
            <w:r w:rsidRPr="000A0DF9">
              <w:rPr>
                <w:rFonts w:eastAsia="Calibri"/>
                <w:i/>
                <w:iCs/>
                <w:snapToGrid w:val="0"/>
                <w:sz w:val="20"/>
              </w:rPr>
              <w:t>NERC</w:t>
            </w:r>
            <w:r w:rsidRPr="000A0DF9">
              <w:rPr>
                <w:rFonts w:eastAsia="Calibri"/>
                <w:snapToGrid w:val="0"/>
                <w:sz w:val="20"/>
              </w:rPr>
              <w:t xml:space="preserve"> Energy Emergency Alert 1 (EEA</w:t>
            </w:r>
            <w:r w:rsidRPr="000A0DF9">
              <w:rPr>
                <w:rFonts w:eastAsia="Calibri"/>
                <w:snapToGrid w:val="0"/>
                <w:sz w:val="20"/>
              </w:rPr>
              <w:noBreakHyphen/>
              <w:t>1)</w:t>
            </w:r>
          </w:p>
        </w:tc>
        <w:tc>
          <w:tcPr>
            <w:tcW w:w="4410" w:type="dxa"/>
            <w:tcBorders>
              <w:left w:val="nil"/>
              <w:right w:val="nil"/>
            </w:tcBorders>
          </w:tcPr>
          <w:p w14:paraId="0262BCD6" w14:textId="77777777" w:rsidR="008266A9" w:rsidRPr="000A0DF9" w:rsidRDefault="008266A9" w:rsidP="008266A9">
            <w:pPr>
              <w:spacing w:before="40" w:after="80"/>
              <w:rPr>
                <w:rFonts w:eastAsia="Calibri"/>
                <w:snapToGrid w:val="0"/>
                <w:sz w:val="20"/>
              </w:rPr>
            </w:pPr>
            <w:r w:rsidRPr="000A0DF9">
              <w:rPr>
                <w:rFonts w:eastAsia="Calibri"/>
                <w:snapToGrid w:val="0"/>
                <w:sz w:val="20"/>
              </w:rPr>
              <w:t xml:space="preserve">The </w:t>
            </w:r>
            <w:r w:rsidRPr="000A0DF9">
              <w:rPr>
                <w:rFonts w:eastAsia="Calibri"/>
                <w:i/>
                <w:snapToGrid w:val="0"/>
                <w:sz w:val="20"/>
              </w:rPr>
              <w:t>IESO control area</w:t>
            </w:r>
            <w:r w:rsidRPr="000A0DF9">
              <w:rPr>
                <w:rFonts w:eastAsia="Calibri"/>
                <w:snapToGrid w:val="0"/>
                <w:sz w:val="20"/>
              </w:rPr>
              <w:t xml:space="preserve"> has (or expects to have) all available resources in use.</w:t>
            </w:r>
          </w:p>
          <w:p w14:paraId="20F3047B" w14:textId="09915BC2" w:rsidR="008266A9" w:rsidRPr="7DA5310D" w:rsidRDefault="008266A9" w:rsidP="002B4D05">
            <w:pPr>
              <w:spacing w:before="40" w:after="80"/>
              <w:rPr>
                <w:rFonts w:eastAsia="Calibri"/>
                <w:sz w:val="20"/>
                <w:szCs w:val="20"/>
              </w:rPr>
            </w:pPr>
            <w:r w:rsidRPr="000A0DF9">
              <w:rPr>
                <w:rFonts w:eastAsia="Calibri"/>
                <w:snapToGrid w:val="0"/>
                <w:sz w:val="20"/>
              </w:rPr>
              <w:t xml:space="preserve">The </w:t>
            </w:r>
            <w:r w:rsidRPr="000A0DF9">
              <w:rPr>
                <w:rFonts w:eastAsia="Calibri"/>
                <w:i/>
                <w:snapToGrid w:val="0"/>
                <w:sz w:val="20"/>
              </w:rPr>
              <w:t>IESO</w:t>
            </w:r>
            <w:r w:rsidRPr="000A0DF9">
              <w:rPr>
                <w:rFonts w:eastAsia="Calibri"/>
                <w:snapToGrid w:val="0"/>
                <w:sz w:val="20"/>
              </w:rPr>
              <w:t xml:space="preserve"> will issue a RCIS message and an </w:t>
            </w:r>
            <w:r w:rsidR="002B4D05">
              <w:rPr>
                <w:rFonts w:eastAsia="Calibri"/>
                <w:snapToGrid w:val="0"/>
                <w:sz w:val="20"/>
              </w:rPr>
              <w:t>a</w:t>
            </w:r>
            <w:r w:rsidR="002B4D05" w:rsidRPr="000A0DF9">
              <w:rPr>
                <w:rFonts w:eastAsia="Calibri"/>
                <w:snapToGrid w:val="0"/>
                <w:sz w:val="20"/>
              </w:rPr>
              <w:t xml:space="preserve">dvisory </w:t>
            </w:r>
            <w:r w:rsidR="002B4D05">
              <w:rPr>
                <w:rFonts w:eastAsia="Calibri"/>
                <w:snapToGrid w:val="0"/>
                <w:sz w:val="20"/>
              </w:rPr>
              <w:t>n</w:t>
            </w:r>
            <w:r w:rsidR="002B4D05" w:rsidRPr="000A0DF9">
              <w:rPr>
                <w:rFonts w:eastAsia="Calibri"/>
                <w:snapToGrid w:val="0"/>
                <w:sz w:val="20"/>
              </w:rPr>
              <w:t>otice</w:t>
            </w:r>
            <w:r w:rsidRPr="000A0DF9">
              <w:rPr>
                <w:rFonts w:eastAsia="Calibri"/>
                <w:snapToGrid w:val="0"/>
                <w:sz w:val="20"/>
              </w:rPr>
              <w:t>.</w:t>
            </w:r>
          </w:p>
        </w:tc>
        <w:tc>
          <w:tcPr>
            <w:tcW w:w="2023" w:type="dxa"/>
            <w:tcBorders>
              <w:left w:val="nil"/>
              <w:right w:val="nil"/>
            </w:tcBorders>
          </w:tcPr>
          <w:p w14:paraId="25FFB901" w14:textId="77777777" w:rsidR="008266A9" w:rsidRPr="000A0DF9" w:rsidRDefault="008266A9" w:rsidP="008266A9">
            <w:pPr>
              <w:spacing w:before="40" w:after="80"/>
              <w:rPr>
                <w:rFonts w:eastAsia="Calibri"/>
                <w:snapToGrid w:val="0"/>
                <w:sz w:val="20"/>
              </w:rPr>
            </w:pPr>
            <w:r w:rsidRPr="000A0DF9">
              <w:rPr>
                <w:rFonts w:eastAsia="Calibri"/>
                <w:i/>
                <w:snapToGrid w:val="0"/>
                <w:sz w:val="20"/>
              </w:rPr>
              <w:t>NERC</w:t>
            </w:r>
            <w:r w:rsidRPr="000A0DF9">
              <w:rPr>
                <w:rFonts w:eastAsia="Calibri"/>
                <w:snapToGrid w:val="0"/>
                <w:sz w:val="20"/>
              </w:rPr>
              <w:t xml:space="preserve"> </w:t>
            </w:r>
            <w:r w:rsidRPr="000A0DF9">
              <w:rPr>
                <w:rFonts w:eastAsia="Calibri"/>
                <w:i/>
                <w:snapToGrid w:val="0"/>
                <w:sz w:val="20"/>
              </w:rPr>
              <w:t xml:space="preserve">Reliability Standard </w:t>
            </w:r>
            <w:r w:rsidRPr="000A0DF9">
              <w:rPr>
                <w:rFonts w:eastAsia="Calibri"/>
                <w:snapToGrid w:val="0"/>
                <w:sz w:val="20"/>
              </w:rPr>
              <w:t>– EOP-011, Attachment 1</w:t>
            </w:r>
          </w:p>
        </w:tc>
        <w:tc>
          <w:tcPr>
            <w:tcW w:w="288" w:type="dxa"/>
            <w:tcBorders>
              <w:left w:val="nil"/>
              <w:right w:val="nil"/>
            </w:tcBorders>
          </w:tcPr>
          <w:p w14:paraId="5E692F6E" w14:textId="77777777" w:rsidR="008266A9" w:rsidRPr="000A0DF9" w:rsidRDefault="008266A9" w:rsidP="008266A9">
            <w:pPr>
              <w:spacing w:before="40" w:after="80"/>
              <w:rPr>
                <w:rFonts w:eastAsia="Calibri"/>
                <w:snapToGrid w:val="0"/>
                <w:sz w:val="20"/>
              </w:rPr>
            </w:pPr>
            <w:r w:rsidRPr="000A0DF9">
              <w:rPr>
                <w:rFonts w:eastAsia="Calibri"/>
                <w:snapToGrid w:val="0"/>
                <w:sz w:val="20"/>
              </w:rPr>
              <w:t>Y</w:t>
            </w:r>
          </w:p>
        </w:tc>
        <w:tc>
          <w:tcPr>
            <w:tcW w:w="324" w:type="dxa"/>
            <w:tcBorders>
              <w:left w:val="nil"/>
              <w:right w:val="nil"/>
            </w:tcBorders>
          </w:tcPr>
          <w:p w14:paraId="044D8786" w14:textId="77777777" w:rsidR="008266A9" w:rsidRPr="000A0DF9" w:rsidRDefault="008266A9" w:rsidP="008266A9">
            <w:pPr>
              <w:spacing w:before="40" w:after="80"/>
              <w:rPr>
                <w:rFonts w:eastAsia="Calibri"/>
                <w:snapToGrid w:val="0"/>
                <w:sz w:val="20"/>
              </w:rPr>
            </w:pPr>
          </w:p>
        </w:tc>
        <w:tc>
          <w:tcPr>
            <w:tcW w:w="350" w:type="dxa"/>
            <w:tcBorders>
              <w:left w:val="nil"/>
              <w:right w:val="nil"/>
            </w:tcBorders>
          </w:tcPr>
          <w:p w14:paraId="2D54DD1F" w14:textId="77777777" w:rsidR="008266A9" w:rsidRPr="000A0DF9" w:rsidRDefault="008266A9" w:rsidP="008266A9">
            <w:pPr>
              <w:spacing w:before="40" w:after="80"/>
              <w:rPr>
                <w:rFonts w:eastAsia="Calibri"/>
                <w:snapToGrid w:val="0"/>
                <w:sz w:val="20"/>
              </w:rPr>
            </w:pPr>
          </w:p>
        </w:tc>
        <w:tc>
          <w:tcPr>
            <w:tcW w:w="360" w:type="dxa"/>
            <w:tcBorders>
              <w:left w:val="nil"/>
              <w:right w:val="nil"/>
            </w:tcBorders>
          </w:tcPr>
          <w:p w14:paraId="2BB3C601" w14:textId="77777777" w:rsidR="008266A9" w:rsidRPr="000A0DF9" w:rsidRDefault="008266A9" w:rsidP="008266A9">
            <w:pPr>
              <w:spacing w:before="40" w:after="80"/>
              <w:rPr>
                <w:rFonts w:eastAsia="Calibri"/>
                <w:snapToGrid w:val="0"/>
                <w:sz w:val="20"/>
              </w:rPr>
            </w:pPr>
          </w:p>
        </w:tc>
      </w:tr>
      <w:tr w:rsidR="00EA64B2" w:rsidRPr="000A0DF9" w14:paraId="781B459B" w14:textId="77777777" w:rsidTr="00171B67">
        <w:trPr>
          <w:gridAfter w:val="1"/>
          <w:wAfter w:w="20" w:type="dxa"/>
        </w:trPr>
        <w:tc>
          <w:tcPr>
            <w:tcW w:w="695" w:type="dxa"/>
            <w:tcBorders>
              <w:left w:val="nil"/>
              <w:right w:val="nil"/>
            </w:tcBorders>
          </w:tcPr>
          <w:p w14:paraId="7E5C8D0C" w14:textId="21DCB1C0" w:rsidR="00EA64B2" w:rsidRDefault="00EA64B2" w:rsidP="00EA64B2">
            <w:pPr>
              <w:spacing w:before="40" w:after="80"/>
              <w:rPr>
                <w:rFonts w:eastAsia="Calibri"/>
                <w:b/>
                <w:snapToGrid w:val="0"/>
                <w:color w:val="000000" w:themeColor="text1"/>
                <w:sz w:val="20"/>
              </w:rPr>
            </w:pPr>
            <w:r>
              <w:rPr>
                <w:rFonts w:eastAsia="Calibri"/>
                <w:b/>
                <w:snapToGrid w:val="0"/>
                <w:color w:val="000000" w:themeColor="text1"/>
                <w:sz w:val="20"/>
              </w:rPr>
              <w:t>15</w:t>
            </w:r>
          </w:p>
        </w:tc>
        <w:tc>
          <w:tcPr>
            <w:tcW w:w="2545" w:type="dxa"/>
            <w:tcBorders>
              <w:left w:val="nil"/>
              <w:right w:val="nil"/>
            </w:tcBorders>
          </w:tcPr>
          <w:p w14:paraId="3F9C112D" w14:textId="18881622" w:rsidR="00EA64B2" w:rsidRPr="00EA64B2" w:rsidRDefault="00EA64B2" w:rsidP="00EA64B2">
            <w:pPr>
              <w:spacing w:before="40" w:after="80"/>
              <w:rPr>
                <w:rFonts w:eastAsia="Calibri"/>
                <w:snapToGrid w:val="0"/>
                <w:color w:val="000000" w:themeColor="text1"/>
                <w:sz w:val="20"/>
                <w:szCs w:val="20"/>
              </w:rPr>
            </w:pPr>
            <w:r w:rsidRPr="006168F8">
              <w:rPr>
                <w:sz w:val="20"/>
                <w:szCs w:val="20"/>
              </w:rPr>
              <w:t xml:space="preserve">Issue an advisory notice to indicate the potential to declare an </w:t>
            </w:r>
            <w:r w:rsidRPr="006168F8">
              <w:rPr>
                <w:i/>
                <w:sz w:val="20"/>
                <w:szCs w:val="20"/>
              </w:rPr>
              <w:t>emergency operating state</w:t>
            </w:r>
          </w:p>
        </w:tc>
        <w:tc>
          <w:tcPr>
            <w:tcW w:w="4410" w:type="dxa"/>
            <w:tcBorders>
              <w:left w:val="nil"/>
              <w:right w:val="nil"/>
            </w:tcBorders>
          </w:tcPr>
          <w:p w14:paraId="614BC316" w14:textId="37C5C3E9" w:rsidR="00EA64B2" w:rsidRPr="00EA64B2" w:rsidRDefault="00EA64B2" w:rsidP="00EA64B2">
            <w:pPr>
              <w:spacing w:before="40" w:after="80"/>
              <w:rPr>
                <w:rFonts w:eastAsia="Calibri" w:cs="Tahoma"/>
                <w:color w:val="000000" w:themeColor="text1"/>
                <w:sz w:val="20"/>
                <w:szCs w:val="20"/>
              </w:rPr>
            </w:pPr>
            <w:r w:rsidRPr="006168F8">
              <w:rPr>
                <w:rFonts w:cs="Times New Roman"/>
                <w:sz w:val="20"/>
                <w:szCs w:val="20"/>
              </w:rPr>
              <w:t xml:space="preserve">The advisory notice will indicate the potential for the declaration of an </w:t>
            </w:r>
            <w:r w:rsidRPr="006168F8">
              <w:rPr>
                <w:rFonts w:cs="Times New Roman"/>
                <w:i/>
                <w:sz w:val="20"/>
                <w:szCs w:val="20"/>
              </w:rPr>
              <w:t>emergency operating state</w:t>
            </w:r>
            <w:r w:rsidRPr="006168F8">
              <w:rPr>
                <w:rFonts w:cs="Times New Roman"/>
                <w:sz w:val="20"/>
                <w:szCs w:val="20"/>
              </w:rPr>
              <w:t xml:space="preserve">.  </w:t>
            </w:r>
          </w:p>
        </w:tc>
        <w:tc>
          <w:tcPr>
            <w:tcW w:w="2023" w:type="dxa"/>
            <w:tcBorders>
              <w:left w:val="nil"/>
              <w:right w:val="nil"/>
            </w:tcBorders>
          </w:tcPr>
          <w:p w14:paraId="328817BB" w14:textId="423064A7" w:rsidR="00EA64B2" w:rsidRPr="00EA64B2" w:rsidRDefault="008363E5" w:rsidP="0086444C">
            <w:pPr>
              <w:spacing w:before="40" w:after="80"/>
              <w:rPr>
                <w:rFonts w:eastAsia="Calibri"/>
                <w:b/>
                <w:iCs/>
                <w:snapToGrid w:val="0"/>
                <w:sz w:val="20"/>
                <w:szCs w:val="20"/>
              </w:rPr>
            </w:pPr>
            <w:r w:rsidRPr="00AD786A">
              <w:rPr>
                <w:rFonts w:eastAsia="Calibri"/>
                <w:b/>
                <w:iCs/>
                <w:snapToGrid w:val="0"/>
                <w:sz w:val="20"/>
              </w:rPr>
              <w:t>MR Ch.</w:t>
            </w:r>
            <w:r>
              <w:rPr>
                <w:rFonts w:eastAsia="Calibri"/>
                <w:b/>
                <w:iCs/>
                <w:snapToGrid w:val="0"/>
                <w:sz w:val="20"/>
              </w:rPr>
              <w:t>7</w:t>
            </w:r>
            <w:r w:rsidRPr="00AD786A">
              <w:rPr>
                <w:rFonts w:eastAsia="Calibri"/>
                <w:b/>
                <w:iCs/>
                <w:snapToGrid w:val="0"/>
                <w:sz w:val="20"/>
              </w:rPr>
              <w:t xml:space="preserve"> s.</w:t>
            </w:r>
            <w:r>
              <w:rPr>
                <w:rFonts w:eastAsia="Calibri"/>
                <w:b/>
                <w:snapToGrid w:val="0"/>
                <w:sz w:val="20"/>
              </w:rPr>
              <w:t>12.1.3.3</w:t>
            </w:r>
          </w:p>
        </w:tc>
        <w:tc>
          <w:tcPr>
            <w:tcW w:w="288" w:type="dxa"/>
            <w:tcBorders>
              <w:left w:val="nil"/>
              <w:right w:val="nil"/>
            </w:tcBorders>
          </w:tcPr>
          <w:p w14:paraId="2A033AA0" w14:textId="5792DAF7" w:rsidR="00EA64B2" w:rsidRPr="00BB6052" w:rsidRDefault="00EA64B2" w:rsidP="00EA64B2">
            <w:pPr>
              <w:spacing w:before="40" w:after="80"/>
              <w:rPr>
                <w:rFonts w:eastAsia="Calibri"/>
                <w:snapToGrid w:val="0"/>
                <w:color w:val="000000" w:themeColor="text1"/>
                <w:sz w:val="20"/>
              </w:rPr>
            </w:pPr>
            <w:r w:rsidRPr="002F4A5D">
              <w:rPr>
                <w:rFonts w:cs="Times New Roman"/>
              </w:rPr>
              <w:t>Y</w:t>
            </w:r>
          </w:p>
        </w:tc>
        <w:tc>
          <w:tcPr>
            <w:tcW w:w="324" w:type="dxa"/>
            <w:tcBorders>
              <w:left w:val="nil"/>
              <w:right w:val="nil"/>
            </w:tcBorders>
          </w:tcPr>
          <w:p w14:paraId="58ECCFDC" w14:textId="77777777" w:rsidR="00EA64B2" w:rsidRPr="00BB6052" w:rsidRDefault="00EA64B2" w:rsidP="00EA64B2">
            <w:pPr>
              <w:spacing w:before="40" w:after="80"/>
              <w:rPr>
                <w:rFonts w:eastAsia="Calibri"/>
                <w:snapToGrid w:val="0"/>
                <w:color w:val="000000" w:themeColor="text1"/>
                <w:sz w:val="20"/>
              </w:rPr>
            </w:pPr>
          </w:p>
        </w:tc>
        <w:tc>
          <w:tcPr>
            <w:tcW w:w="350" w:type="dxa"/>
            <w:tcBorders>
              <w:left w:val="nil"/>
              <w:right w:val="nil"/>
            </w:tcBorders>
          </w:tcPr>
          <w:p w14:paraId="0FEF0C8F" w14:textId="77777777" w:rsidR="00EA64B2" w:rsidRPr="00BB6052" w:rsidRDefault="00EA64B2" w:rsidP="00EA64B2">
            <w:pPr>
              <w:spacing w:before="40" w:after="80"/>
              <w:rPr>
                <w:rFonts w:eastAsia="Calibri"/>
                <w:snapToGrid w:val="0"/>
                <w:color w:val="000000" w:themeColor="text1"/>
                <w:sz w:val="20"/>
              </w:rPr>
            </w:pPr>
          </w:p>
        </w:tc>
        <w:tc>
          <w:tcPr>
            <w:tcW w:w="360" w:type="dxa"/>
            <w:tcBorders>
              <w:left w:val="nil"/>
              <w:right w:val="nil"/>
            </w:tcBorders>
          </w:tcPr>
          <w:p w14:paraId="60C1710F" w14:textId="6A38D8A9" w:rsidR="00EA64B2" w:rsidRPr="00BB6052" w:rsidRDefault="00EA64B2" w:rsidP="00EA64B2">
            <w:pPr>
              <w:spacing w:before="40" w:after="80"/>
              <w:rPr>
                <w:rFonts w:eastAsia="Calibri"/>
                <w:snapToGrid w:val="0"/>
                <w:color w:val="000000" w:themeColor="text1"/>
                <w:sz w:val="20"/>
              </w:rPr>
            </w:pPr>
          </w:p>
        </w:tc>
      </w:tr>
      <w:tr w:rsidR="008266A9" w:rsidRPr="000A0DF9" w14:paraId="5489923C" w14:textId="77777777" w:rsidTr="00171B67">
        <w:trPr>
          <w:gridAfter w:val="1"/>
          <w:wAfter w:w="20" w:type="dxa"/>
          <w:cantSplit/>
        </w:trPr>
        <w:tc>
          <w:tcPr>
            <w:tcW w:w="695" w:type="dxa"/>
            <w:tcBorders>
              <w:left w:val="nil"/>
              <w:right w:val="nil"/>
            </w:tcBorders>
          </w:tcPr>
          <w:p w14:paraId="1E6A465A" w14:textId="189DBCBC" w:rsidR="008266A9" w:rsidRPr="00BB6052" w:rsidRDefault="00580C24" w:rsidP="00EA64B2">
            <w:pPr>
              <w:spacing w:before="40" w:after="80"/>
              <w:rPr>
                <w:rFonts w:eastAsia="Calibri"/>
                <w:b/>
                <w:snapToGrid w:val="0"/>
                <w:color w:val="000000" w:themeColor="text1"/>
                <w:sz w:val="20"/>
              </w:rPr>
            </w:pPr>
            <w:r w:rsidRPr="00BB6052">
              <w:rPr>
                <w:rFonts w:eastAsia="Calibri"/>
                <w:b/>
                <w:snapToGrid w:val="0"/>
                <w:color w:val="000000" w:themeColor="text1"/>
                <w:sz w:val="20"/>
              </w:rPr>
              <w:t>1</w:t>
            </w:r>
            <w:r w:rsidR="00EA64B2">
              <w:rPr>
                <w:rFonts w:eastAsia="Calibri"/>
                <w:b/>
                <w:snapToGrid w:val="0"/>
                <w:color w:val="000000" w:themeColor="text1"/>
                <w:sz w:val="20"/>
              </w:rPr>
              <w:t>6</w:t>
            </w:r>
          </w:p>
        </w:tc>
        <w:tc>
          <w:tcPr>
            <w:tcW w:w="2545" w:type="dxa"/>
            <w:tcBorders>
              <w:left w:val="nil"/>
              <w:right w:val="nil"/>
            </w:tcBorders>
          </w:tcPr>
          <w:p w14:paraId="6E19AE6E" w14:textId="77777777" w:rsidR="008266A9" w:rsidRPr="00BB6052" w:rsidRDefault="008266A9" w:rsidP="008266A9">
            <w:pPr>
              <w:spacing w:before="40" w:after="80"/>
              <w:rPr>
                <w:rFonts w:eastAsia="Calibri"/>
                <w:snapToGrid w:val="0"/>
                <w:color w:val="000000" w:themeColor="text1"/>
                <w:sz w:val="20"/>
              </w:rPr>
            </w:pPr>
            <w:r w:rsidRPr="00BB6052">
              <w:rPr>
                <w:rFonts w:eastAsia="Calibri"/>
                <w:snapToGrid w:val="0"/>
                <w:color w:val="000000" w:themeColor="text1"/>
                <w:sz w:val="20"/>
              </w:rPr>
              <w:t xml:space="preserve">Include 3 % or 5% voltage reductions as </w:t>
            </w:r>
            <w:r w:rsidRPr="00BB6052">
              <w:rPr>
                <w:rFonts w:eastAsia="Calibri"/>
                <w:i/>
                <w:snapToGrid w:val="0"/>
                <w:color w:val="000000" w:themeColor="text1"/>
                <w:sz w:val="20"/>
              </w:rPr>
              <w:t>30-minute operating reserve</w:t>
            </w:r>
            <w:r w:rsidRPr="00BB6052">
              <w:rPr>
                <w:rFonts w:eastAsia="Calibri"/>
                <w:snapToGrid w:val="0"/>
                <w:color w:val="000000" w:themeColor="text1"/>
                <w:sz w:val="20"/>
              </w:rPr>
              <w:t> </w:t>
            </w:r>
          </w:p>
        </w:tc>
        <w:tc>
          <w:tcPr>
            <w:tcW w:w="4410" w:type="dxa"/>
            <w:tcBorders>
              <w:left w:val="nil"/>
              <w:right w:val="nil"/>
            </w:tcBorders>
          </w:tcPr>
          <w:p w14:paraId="6A459397" w14:textId="12840AEC" w:rsidR="008266A9" w:rsidRPr="00BB6052" w:rsidRDefault="008266A9" w:rsidP="008266A9">
            <w:pPr>
              <w:spacing w:before="40" w:after="80"/>
              <w:rPr>
                <w:rFonts w:eastAsia="Calibri" w:cs="Tahoma"/>
                <w:snapToGrid w:val="0"/>
                <w:color w:val="000000" w:themeColor="text1"/>
                <w:sz w:val="20"/>
                <w:szCs w:val="20"/>
              </w:rPr>
            </w:pPr>
            <w:r w:rsidRPr="00BB6052">
              <w:rPr>
                <w:rFonts w:eastAsia="Calibri" w:cs="Tahoma"/>
                <w:color w:val="000000" w:themeColor="text1"/>
                <w:sz w:val="20"/>
                <w:szCs w:val="20"/>
              </w:rPr>
              <w:t xml:space="preserve">This action will help to maintain the </w:t>
            </w:r>
            <w:r w:rsidRPr="00BB6052">
              <w:rPr>
                <w:rFonts w:eastAsia="Calibri" w:cs="Tahoma"/>
                <w:i/>
                <w:color w:val="000000" w:themeColor="text1"/>
                <w:sz w:val="20"/>
                <w:szCs w:val="20"/>
              </w:rPr>
              <w:t xml:space="preserve">30- minute operating reserve </w:t>
            </w:r>
            <w:r w:rsidR="00FD2C38" w:rsidRPr="00BB6052">
              <w:rPr>
                <w:rFonts w:cs="Tahoma"/>
                <w:color w:val="000000" w:themeColor="text1"/>
                <w:sz w:val="20"/>
                <w:szCs w:val="20"/>
              </w:rPr>
              <w:t xml:space="preserve">and will only be included if all available </w:t>
            </w:r>
            <w:r w:rsidR="00FD2C38" w:rsidRPr="00FC420A">
              <w:rPr>
                <w:rFonts w:cs="Tahoma"/>
                <w:i/>
                <w:color w:val="000000" w:themeColor="text1"/>
                <w:sz w:val="20"/>
                <w:szCs w:val="20"/>
              </w:rPr>
              <w:t>offers</w:t>
            </w:r>
            <w:r w:rsidR="00FD2C38" w:rsidRPr="00BB6052">
              <w:rPr>
                <w:rFonts w:cs="Tahoma"/>
                <w:color w:val="000000" w:themeColor="text1"/>
                <w:sz w:val="20"/>
                <w:szCs w:val="20"/>
              </w:rPr>
              <w:t xml:space="preserve"> for </w:t>
            </w:r>
            <w:r w:rsidR="00FD2C38" w:rsidRPr="00FC420A">
              <w:rPr>
                <w:rFonts w:cs="Tahoma"/>
                <w:i/>
                <w:color w:val="000000" w:themeColor="text1"/>
                <w:sz w:val="20"/>
                <w:szCs w:val="20"/>
              </w:rPr>
              <w:t>operating reserve</w:t>
            </w:r>
            <w:r w:rsidR="00FD2C38" w:rsidRPr="00BB6052">
              <w:rPr>
                <w:rFonts w:cs="Tahoma"/>
                <w:color w:val="000000" w:themeColor="text1"/>
                <w:sz w:val="20"/>
                <w:szCs w:val="20"/>
              </w:rPr>
              <w:t xml:space="preserve"> are utilized.</w:t>
            </w:r>
          </w:p>
        </w:tc>
        <w:tc>
          <w:tcPr>
            <w:tcW w:w="2023" w:type="dxa"/>
            <w:tcBorders>
              <w:left w:val="nil"/>
              <w:right w:val="nil"/>
            </w:tcBorders>
          </w:tcPr>
          <w:p w14:paraId="0A3BFBC6" w14:textId="69EB50BA" w:rsidR="008266A9" w:rsidRPr="00BB6052" w:rsidRDefault="008266A9" w:rsidP="0086444C">
            <w:pPr>
              <w:spacing w:before="40" w:after="80"/>
              <w:rPr>
                <w:rFonts w:eastAsia="Calibri"/>
                <w:snapToGrid w:val="0"/>
                <w:color w:val="000000" w:themeColor="text1"/>
                <w:sz w:val="20"/>
              </w:rPr>
            </w:pPr>
          </w:p>
        </w:tc>
        <w:tc>
          <w:tcPr>
            <w:tcW w:w="288" w:type="dxa"/>
            <w:tcBorders>
              <w:left w:val="nil"/>
              <w:right w:val="nil"/>
            </w:tcBorders>
          </w:tcPr>
          <w:p w14:paraId="3A368E55" w14:textId="77777777" w:rsidR="008266A9" w:rsidRPr="00BB6052" w:rsidRDefault="008266A9" w:rsidP="008266A9">
            <w:pPr>
              <w:spacing w:before="40" w:after="80"/>
              <w:rPr>
                <w:rFonts w:eastAsia="Calibri"/>
                <w:snapToGrid w:val="0"/>
                <w:color w:val="000000" w:themeColor="text1"/>
                <w:sz w:val="20"/>
              </w:rPr>
            </w:pPr>
            <w:r w:rsidRPr="00BB6052">
              <w:rPr>
                <w:rFonts w:eastAsia="Calibri"/>
                <w:snapToGrid w:val="0"/>
                <w:color w:val="000000" w:themeColor="text1"/>
                <w:sz w:val="20"/>
              </w:rPr>
              <w:t>Y</w:t>
            </w:r>
          </w:p>
        </w:tc>
        <w:tc>
          <w:tcPr>
            <w:tcW w:w="324" w:type="dxa"/>
            <w:tcBorders>
              <w:left w:val="nil"/>
              <w:right w:val="nil"/>
            </w:tcBorders>
          </w:tcPr>
          <w:p w14:paraId="59FF1D95" w14:textId="77777777" w:rsidR="008266A9" w:rsidRPr="00BB6052" w:rsidRDefault="008266A9" w:rsidP="008266A9">
            <w:pPr>
              <w:spacing w:before="40" w:after="80"/>
              <w:rPr>
                <w:rFonts w:eastAsia="Calibri"/>
                <w:snapToGrid w:val="0"/>
                <w:color w:val="000000" w:themeColor="text1"/>
                <w:sz w:val="20"/>
              </w:rPr>
            </w:pPr>
          </w:p>
        </w:tc>
        <w:tc>
          <w:tcPr>
            <w:tcW w:w="350" w:type="dxa"/>
            <w:tcBorders>
              <w:left w:val="nil"/>
              <w:right w:val="nil"/>
            </w:tcBorders>
          </w:tcPr>
          <w:p w14:paraId="2B1EBAA4" w14:textId="77777777" w:rsidR="008266A9" w:rsidRPr="00BB6052" w:rsidRDefault="008266A9" w:rsidP="008266A9">
            <w:pPr>
              <w:spacing w:before="40" w:after="80"/>
              <w:rPr>
                <w:rFonts w:eastAsia="Calibri"/>
                <w:snapToGrid w:val="0"/>
                <w:color w:val="000000" w:themeColor="text1"/>
                <w:sz w:val="20"/>
              </w:rPr>
            </w:pPr>
          </w:p>
        </w:tc>
        <w:tc>
          <w:tcPr>
            <w:tcW w:w="360" w:type="dxa"/>
            <w:tcBorders>
              <w:left w:val="nil"/>
              <w:right w:val="nil"/>
            </w:tcBorders>
          </w:tcPr>
          <w:p w14:paraId="54EAF36D" w14:textId="77777777" w:rsidR="008266A9" w:rsidRPr="00BB6052" w:rsidRDefault="008266A9" w:rsidP="008266A9">
            <w:pPr>
              <w:spacing w:before="40" w:after="80"/>
              <w:rPr>
                <w:rFonts w:eastAsia="Calibri"/>
                <w:snapToGrid w:val="0"/>
                <w:color w:val="000000" w:themeColor="text1"/>
                <w:sz w:val="20"/>
              </w:rPr>
            </w:pPr>
          </w:p>
        </w:tc>
      </w:tr>
      <w:tr w:rsidR="008266A9" w:rsidRPr="000A0DF9" w14:paraId="65E8FDBD" w14:textId="77777777" w:rsidTr="00171B67">
        <w:trPr>
          <w:gridAfter w:val="1"/>
          <w:wAfter w:w="20" w:type="dxa"/>
          <w:cantSplit/>
        </w:trPr>
        <w:tc>
          <w:tcPr>
            <w:tcW w:w="695" w:type="dxa"/>
            <w:tcBorders>
              <w:left w:val="nil"/>
              <w:right w:val="nil"/>
            </w:tcBorders>
          </w:tcPr>
          <w:p w14:paraId="3CBBE861" w14:textId="20ED06A9" w:rsidR="008266A9" w:rsidRPr="000A0DF9" w:rsidRDefault="00EA64B2" w:rsidP="008363E5">
            <w:pPr>
              <w:spacing w:before="40" w:after="80"/>
              <w:rPr>
                <w:rFonts w:eastAsia="Calibri"/>
                <w:b/>
                <w:snapToGrid w:val="0"/>
                <w:sz w:val="20"/>
              </w:rPr>
            </w:pPr>
            <w:r w:rsidRPr="000A0DF9">
              <w:rPr>
                <w:rFonts w:eastAsia="Calibri"/>
                <w:b/>
                <w:snapToGrid w:val="0"/>
                <w:sz w:val="20"/>
              </w:rPr>
              <w:t>1</w:t>
            </w:r>
            <w:r w:rsidR="008363E5">
              <w:rPr>
                <w:rFonts w:eastAsia="Calibri"/>
                <w:b/>
                <w:snapToGrid w:val="0"/>
                <w:sz w:val="20"/>
              </w:rPr>
              <w:t>7</w:t>
            </w:r>
          </w:p>
        </w:tc>
        <w:tc>
          <w:tcPr>
            <w:tcW w:w="2545" w:type="dxa"/>
            <w:tcBorders>
              <w:left w:val="nil"/>
              <w:right w:val="nil"/>
            </w:tcBorders>
          </w:tcPr>
          <w:p w14:paraId="0FCEB040" w14:textId="37DD041E" w:rsidR="008266A9" w:rsidRPr="000A0DF9" w:rsidRDefault="008266A9" w:rsidP="00DA6BE4">
            <w:pPr>
              <w:spacing w:before="40" w:after="80"/>
              <w:rPr>
                <w:rFonts w:eastAsia="Calibri"/>
                <w:snapToGrid w:val="0"/>
                <w:sz w:val="20"/>
              </w:rPr>
            </w:pPr>
            <w:r w:rsidRPr="000A0DF9">
              <w:rPr>
                <w:rFonts w:eastAsia="Calibri"/>
                <w:snapToGrid w:val="0"/>
                <w:sz w:val="20"/>
              </w:rPr>
              <w:t xml:space="preserve">Run </w:t>
            </w:r>
            <w:r w:rsidR="00DF2C86">
              <w:rPr>
                <w:rFonts w:eastAsia="Calibri"/>
                <w:snapToGrid w:val="0"/>
                <w:sz w:val="20"/>
              </w:rPr>
              <w:t>s</w:t>
            </w:r>
            <w:r w:rsidRPr="000A0DF9">
              <w:rPr>
                <w:rFonts w:eastAsia="Calibri"/>
                <w:snapToGrid w:val="0"/>
                <w:sz w:val="20"/>
              </w:rPr>
              <w:t xml:space="preserve">hort of </w:t>
            </w:r>
            <w:r w:rsidR="00DA6BE4">
              <w:rPr>
                <w:rFonts w:eastAsia="Calibri"/>
                <w:i/>
                <w:snapToGrid w:val="0"/>
                <w:sz w:val="20"/>
              </w:rPr>
              <w:t>thirty</w:t>
            </w:r>
            <w:r w:rsidRPr="000166D9">
              <w:rPr>
                <w:rFonts w:eastAsia="Calibri"/>
                <w:i/>
                <w:snapToGrid w:val="0"/>
                <w:sz w:val="20"/>
              </w:rPr>
              <w:t xml:space="preserve">-minute </w:t>
            </w:r>
            <w:r w:rsidRPr="000A0DF9">
              <w:rPr>
                <w:rFonts w:eastAsia="Calibri"/>
                <w:i/>
                <w:snapToGrid w:val="0"/>
                <w:sz w:val="20"/>
              </w:rPr>
              <w:t>operating reserve</w:t>
            </w:r>
          </w:p>
        </w:tc>
        <w:tc>
          <w:tcPr>
            <w:tcW w:w="4410" w:type="dxa"/>
            <w:tcBorders>
              <w:left w:val="nil"/>
              <w:right w:val="nil"/>
            </w:tcBorders>
          </w:tcPr>
          <w:p w14:paraId="074C4705" w14:textId="42141271" w:rsidR="008266A9" w:rsidRPr="000A0DF9" w:rsidRDefault="008266A9" w:rsidP="00DA6BE4">
            <w:pPr>
              <w:spacing w:before="40" w:after="80"/>
              <w:rPr>
                <w:rFonts w:eastAsia="Calibri"/>
                <w:snapToGrid w:val="0"/>
                <w:sz w:val="20"/>
              </w:rPr>
            </w:pPr>
            <w:r w:rsidRPr="000A0DF9">
              <w:rPr>
                <w:rFonts w:eastAsia="Calibri"/>
                <w:snapToGrid w:val="0"/>
                <w:sz w:val="20"/>
              </w:rPr>
              <w:t xml:space="preserve">If the </w:t>
            </w:r>
            <w:r w:rsidR="00DA6BE4">
              <w:rPr>
                <w:rFonts w:eastAsia="Calibri"/>
                <w:i/>
                <w:snapToGrid w:val="0"/>
                <w:sz w:val="20"/>
              </w:rPr>
              <w:t>thirty</w:t>
            </w:r>
            <w:r w:rsidRPr="000166D9">
              <w:rPr>
                <w:rFonts w:eastAsia="Calibri"/>
                <w:i/>
                <w:snapToGrid w:val="0"/>
                <w:sz w:val="20"/>
              </w:rPr>
              <w:t>-minute</w:t>
            </w:r>
            <w:r w:rsidRPr="000A0DF9">
              <w:rPr>
                <w:rFonts w:eastAsia="Calibri"/>
                <w:snapToGrid w:val="0"/>
                <w:sz w:val="20"/>
              </w:rPr>
              <w:t xml:space="preserve"> </w:t>
            </w:r>
            <w:r w:rsidRPr="000A0DF9">
              <w:rPr>
                <w:rFonts w:eastAsia="Calibri"/>
                <w:i/>
                <w:snapToGrid w:val="0"/>
                <w:sz w:val="20"/>
              </w:rPr>
              <w:t>operating reserve</w:t>
            </w:r>
            <w:r w:rsidRPr="000A0DF9">
              <w:rPr>
                <w:rFonts w:eastAsia="Calibri"/>
                <w:snapToGrid w:val="0"/>
                <w:sz w:val="20"/>
              </w:rPr>
              <w:t xml:space="preserve"> shortfall is expected to last less than </w:t>
            </w:r>
            <w:r w:rsidR="00DF2C86">
              <w:rPr>
                <w:rFonts w:eastAsia="Calibri"/>
                <w:snapToGrid w:val="0"/>
                <w:sz w:val="20"/>
              </w:rPr>
              <w:t>four</w:t>
            </w:r>
            <w:r w:rsidRPr="000A0DF9">
              <w:rPr>
                <w:rFonts w:eastAsia="Calibri"/>
                <w:snapToGrid w:val="0"/>
                <w:sz w:val="20"/>
              </w:rPr>
              <w:t xml:space="preserve"> hours: Run short of </w:t>
            </w:r>
            <w:r w:rsidR="00DA6BE4">
              <w:rPr>
                <w:rFonts w:eastAsia="Calibri"/>
                <w:i/>
                <w:snapToGrid w:val="0"/>
                <w:sz w:val="20"/>
              </w:rPr>
              <w:t>thirty</w:t>
            </w:r>
            <w:r w:rsidRPr="000166D9">
              <w:rPr>
                <w:rFonts w:eastAsia="Calibri"/>
                <w:i/>
                <w:snapToGrid w:val="0"/>
                <w:sz w:val="20"/>
              </w:rPr>
              <w:t>-minute</w:t>
            </w:r>
            <w:r w:rsidRPr="000A0DF9">
              <w:rPr>
                <w:rFonts w:eastAsia="Calibri"/>
                <w:snapToGrid w:val="0"/>
                <w:sz w:val="20"/>
              </w:rPr>
              <w:t xml:space="preserve"> </w:t>
            </w:r>
            <w:r w:rsidRPr="000A0DF9">
              <w:rPr>
                <w:rFonts w:eastAsia="Calibri"/>
                <w:i/>
                <w:snapToGrid w:val="0"/>
                <w:sz w:val="20"/>
              </w:rPr>
              <w:t>operating reserve</w:t>
            </w:r>
          </w:p>
        </w:tc>
        <w:tc>
          <w:tcPr>
            <w:tcW w:w="2023" w:type="dxa"/>
            <w:tcBorders>
              <w:left w:val="nil"/>
              <w:right w:val="nil"/>
            </w:tcBorders>
          </w:tcPr>
          <w:p w14:paraId="144D2E09" w14:textId="77777777" w:rsidR="008266A9" w:rsidRPr="000A0DF9" w:rsidRDefault="008266A9" w:rsidP="008266A9">
            <w:pPr>
              <w:spacing w:before="40" w:after="80"/>
              <w:rPr>
                <w:rFonts w:eastAsia="Calibri"/>
                <w:i/>
                <w:snapToGrid w:val="0"/>
                <w:sz w:val="20"/>
              </w:rPr>
            </w:pPr>
          </w:p>
        </w:tc>
        <w:tc>
          <w:tcPr>
            <w:tcW w:w="288" w:type="dxa"/>
            <w:tcBorders>
              <w:left w:val="nil"/>
              <w:right w:val="nil"/>
            </w:tcBorders>
          </w:tcPr>
          <w:p w14:paraId="6FEBD0FB" w14:textId="77777777" w:rsidR="008266A9" w:rsidRPr="000A0DF9" w:rsidRDefault="008266A9" w:rsidP="008266A9">
            <w:pPr>
              <w:spacing w:before="40" w:after="80"/>
              <w:rPr>
                <w:rFonts w:eastAsia="Calibri"/>
                <w:snapToGrid w:val="0"/>
                <w:sz w:val="20"/>
              </w:rPr>
            </w:pPr>
            <w:r w:rsidRPr="000A0DF9">
              <w:rPr>
                <w:rFonts w:eastAsia="Calibri"/>
                <w:snapToGrid w:val="0"/>
                <w:sz w:val="20"/>
              </w:rPr>
              <w:t>Y</w:t>
            </w:r>
          </w:p>
        </w:tc>
        <w:tc>
          <w:tcPr>
            <w:tcW w:w="324" w:type="dxa"/>
            <w:tcBorders>
              <w:left w:val="nil"/>
              <w:right w:val="nil"/>
            </w:tcBorders>
          </w:tcPr>
          <w:p w14:paraId="44BD127D" w14:textId="77777777" w:rsidR="008266A9" w:rsidRPr="000A0DF9" w:rsidRDefault="008266A9" w:rsidP="008266A9">
            <w:pPr>
              <w:spacing w:before="40" w:after="80"/>
              <w:rPr>
                <w:rFonts w:eastAsia="Calibri"/>
                <w:snapToGrid w:val="0"/>
                <w:sz w:val="20"/>
              </w:rPr>
            </w:pPr>
          </w:p>
        </w:tc>
        <w:tc>
          <w:tcPr>
            <w:tcW w:w="350" w:type="dxa"/>
            <w:tcBorders>
              <w:left w:val="nil"/>
              <w:right w:val="nil"/>
            </w:tcBorders>
          </w:tcPr>
          <w:p w14:paraId="247B0F11" w14:textId="77777777" w:rsidR="008266A9" w:rsidRPr="000A0DF9" w:rsidRDefault="008266A9" w:rsidP="008266A9">
            <w:pPr>
              <w:spacing w:before="40" w:after="80"/>
              <w:rPr>
                <w:rFonts w:eastAsia="Calibri"/>
                <w:snapToGrid w:val="0"/>
                <w:sz w:val="20"/>
              </w:rPr>
            </w:pPr>
          </w:p>
        </w:tc>
        <w:tc>
          <w:tcPr>
            <w:tcW w:w="360" w:type="dxa"/>
            <w:tcBorders>
              <w:left w:val="nil"/>
              <w:right w:val="nil"/>
            </w:tcBorders>
          </w:tcPr>
          <w:p w14:paraId="1FFDC7DC" w14:textId="77777777" w:rsidR="008266A9" w:rsidRPr="000A0DF9" w:rsidRDefault="008266A9" w:rsidP="008266A9">
            <w:pPr>
              <w:spacing w:before="40" w:after="80"/>
              <w:rPr>
                <w:rFonts w:eastAsia="Calibri"/>
                <w:snapToGrid w:val="0"/>
                <w:sz w:val="20"/>
              </w:rPr>
            </w:pPr>
          </w:p>
        </w:tc>
      </w:tr>
      <w:tr w:rsidR="001F3C59" w:rsidRPr="000A0DF9" w14:paraId="61749657" w14:textId="77777777" w:rsidTr="00171B67">
        <w:tc>
          <w:tcPr>
            <w:tcW w:w="11015" w:type="dxa"/>
            <w:gridSpan w:val="9"/>
            <w:tcBorders>
              <w:left w:val="nil"/>
              <w:right w:val="nil"/>
            </w:tcBorders>
          </w:tcPr>
          <w:p w14:paraId="62B5DA3E" w14:textId="50E4FED2" w:rsidR="001F3C59" w:rsidRPr="000A0DF9" w:rsidRDefault="001F3C59" w:rsidP="008266A9">
            <w:pPr>
              <w:spacing w:before="40" w:after="80"/>
              <w:rPr>
                <w:rFonts w:eastAsia="Calibri"/>
                <w:snapToGrid w:val="0"/>
                <w:sz w:val="20"/>
              </w:rPr>
            </w:pPr>
            <w:r w:rsidRPr="000A0DF9">
              <w:rPr>
                <w:rFonts w:eastAsia="Calibri"/>
                <w:snapToGrid w:val="0"/>
                <w:sz w:val="20"/>
              </w:rPr>
              <w:t xml:space="preserve">Solve </w:t>
            </w:r>
            <w:r w:rsidR="00DA6BE4">
              <w:rPr>
                <w:rFonts w:eastAsia="Calibri"/>
                <w:i/>
                <w:snapToGrid w:val="0"/>
                <w:sz w:val="20"/>
              </w:rPr>
              <w:t>thirty</w:t>
            </w:r>
            <w:r w:rsidRPr="00DF2C86">
              <w:rPr>
                <w:rFonts w:eastAsia="Calibri"/>
                <w:i/>
                <w:snapToGrid w:val="0"/>
                <w:sz w:val="20"/>
              </w:rPr>
              <w:noBreakHyphen/>
              <w:t>minute</w:t>
            </w:r>
            <w:r w:rsidRPr="000A0DF9">
              <w:rPr>
                <w:rFonts w:eastAsia="Calibri"/>
                <w:snapToGrid w:val="0"/>
                <w:sz w:val="20"/>
              </w:rPr>
              <w:t xml:space="preserve"> </w:t>
            </w:r>
            <w:r w:rsidRPr="000A0DF9">
              <w:rPr>
                <w:rFonts w:eastAsia="Calibri"/>
                <w:i/>
                <w:snapToGrid w:val="0"/>
                <w:sz w:val="20"/>
              </w:rPr>
              <w:t>operating reserve</w:t>
            </w:r>
            <w:r w:rsidRPr="000A0DF9">
              <w:rPr>
                <w:rFonts w:eastAsia="Calibri"/>
                <w:snapToGrid w:val="0"/>
                <w:sz w:val="20"/>
              </w:rPr>
              <w:t xml:space="preserve"> shortfall.</w:t>
            </w:r>
          </w:p>
          <w:p w14:paraId="75826F76" w14:textId="4D9E40C9" w:rsidR="001F3C59" w:rsidRPr="000A0DF9" w:rsidRDefault="001F3C59" w:rsidP="008266A9">
            <w:pPr>
              <w:spacing w:before="40" w:after="80"/>
              <w:rPr>
                <w:rFonts w:eastAsia="Calibri"/>
                <w:snapToGrid w:val="0"/>
                <w:sz w:val="20"/>
              </w:rPr>
            </w:pPr>
            <w:r w:rsidRPr="000A0DF9">
              <w:rPr>
                <w:rFonts w:eastAsia="Calibri"/>
                <w:snapToGrid w:val="0"/>
                <w:sz w:val="20"/>
              </w:rPr>
              <w:t xml:space="preserve">The following </w:t>
            </w:r>
            <w:r w:rsidR="00843F59">
              <w:rPr>
                <w:rFonts w:eastAsia="Calibri"/>
                <w:snapToGrid w:val="0"/>
                <w:sz w:val="20"/>
              </w:rPr>
              <w:t>seven</w:t>
            </w:r>
            <w:r w:rsidRPr="000A0DF9">
              <w:rPr>
                <w:rFonts w:eastAsia="Calibri"/>
                <w:snapToGrid w:val="0"/>
                <w:sz w:val="20"/>
              </w:rPr>
              <w:t xml:space="preserve"> control actions may be used if the </w:t>
            </w:r>
            <w:r w:rsidR="00DA6BE4">
              <w:rPr>
                <w:rFonts w:eastAsia="Calibri"/>
                <w:i/>
                <w:snapToGrid w:val="0"/>
                <w:sz w:val="20"/>
              </w:rPr>
              <w:t>thirty</w:t>
            </w:r>
            <w:r w:rsidRPr="00DF2C86">
              <w:rPr>
                <w:rFonts w:eastAsia="Calibri"/>
                <w:i/>
                <w:snapToGrid w:val="0"/>
                <w:sz w:val="20"/>
              </w:rPr>
              <w:t>-minute</w:t>
            </w:r>
            <w:r w:rsidRPr="000A0DF9">
              <w:rPr>
                <w:rFonts w:eastAsia="Calibri"/>
                <w:snapToGrid w:val="0"/>
                <w:sz w:val="20"/>
              </w:rPr>
              <w:t xml:space="preserve"> </w:t>
            </w:r>
            <w:r w:rsidRPr="000A0DF9">
              <w:rPr>
                <w:rFonts w:eastAsia="Calibri"/>
                <w:i/>
                <w:iCs/>
                <w:snapToGrid w:val="0"/>
                <w:sz w:val="20"/>
              </w:rPr>
              <w:t>operating reserve</w:t>
            </w:r>
            <w:r w:rsidRPr="000A0DF9">
              <w:rPr>
                <w:rFonts w:eastAsia="Calibri"/>
                <w:snapToGrid w:val="0"/>
                <w:sz w:val="20"/>
              </w:rPr>
              <w:t xml:space="preserve"> shortfall is forecasted to last beyond four hours from the time the shortfall was first identified</w:t>
            </w:r>
            <w:r w:rsidRPr="00330F7D">
              <w:rPr>
                <w:rFonts w:cs="Times New Roman"/>
              </w:rPr>
              <w:t xml:space="preserve">, </w:t>
            </w:r>
            <w:r w:rsidRPr="00BB6052">
              <w:rPr>
                <w:rFonts w:cs="Times New Roman"/>
                <w:sz w:val="20"/>
                <w:szCs w:val="20"/>
              </w:rPr>
              <w:t>or if a shortfall is forecasted of any duration beyond a four-hour horizon</w:t>
            </w:r>
            <w:r w:rsidRPr="00843F59">
              <w:rPr>
                <w:rFonts w:eastAsia="Calibri"/>
                <w:snapToGrid w:val="0"/>
                <w:sz w:val="20"/>
                <w:szCs w:val="20"/>
              </w:rPr>
              <w:t>.</w:t>
            </w:r>
          </w:p>
          <w:p w14:paraId="27FAF422" w14:textId="6EC4B3C8" w:rsidR="001F3C59" w:rsidRPr="000A0DF9" w:rsidRDefault="001F3C59" w:rsidP="00DA6BE4">
            <w:pPr>
              <w:spacing w:before="40" w:after="80"/>
              <w:rPr>
                <w:rFonts w:eastAsia="Calibri"/>
                <w:b/>
                <w:i/>
                <w:snapToGrid w:val="0"/>
                <w:sz w:val="20"/>
              </w:rPr>
            </w:pPr>
            <w:r w:rsidRPr="000A0DF9">
              <w:rPr>
                <w:rFonts w:eastAsia="Calibri"/>
                <w:b/>
                <w:snapToGrid w:val="0"/>
                <w:sz w:val="20"/>
              </w:rPr>
              <w:t>Implement control actions 1</w:t>
            </w:r>
            <w:r w:rsidR="008363E5">
              <w:rPr>
                <w:rFonts w:eastAsia="Calibri"/>
                <w:b/>
                <w:snapToGrid w:val="0"/>
                <w:sz w:val="20"/>
              </w:rPr>
              <w:t>8</w:t>
            </w:r>
            <w:r w:rsidRPr="000A0DF9">
              <w:rPr>
                <w:rFonts w:eastAsia="Calibri"/>
                <w:b/>
                <w:snapToGrid w:val="0"/>
                <w:sz w:val="20"/>
              </w:rPr>
              <w:t xml:space="preserve"> through </w:t>
            </w:r>
            <w:r>
              <w:rPr>
                <w:rFonts w:eastAsia="Calibri"/>
                <w:b/>
                <w:snapToGrid w:val="0"/>
                <w:sz w:val="20"/>
              </w:rPr>
              <w:t>2</w:t>
            </w:r>
            <w:r w:rsidR="008363E5">
              <w:rPr>
                <w:rFonts w:eastAsia="Calibri"/>
                <w:b/>
                <w:snapToGrid w:val="0"/>
                <w:sz w:val="20"/>
              </w:rPr>
              <w:t>4</w:t>
            </w:r>
            <w:r w:rsidRPr="000A0DF9">
              <w:rPr>
                <w:rFonts w:eastAsia="Calibri"/>
                <w:b/>
                <w:snapToGrid w:val="0"/>
                <w:sz w:val="20"/>
              </w:rPr>
              <w:t xml:space="preserve"> in a timely manner as to resolve the </w:t>
            </w:r>
            <w:r w:rsidR="00DA6BE4">
              <w:rPr>
                <w:rFonts w:eastAsia="Calibri"/>
                <w:b/>
                <w:i/>
                <w:snapToGrid w:val="0"/>
                <w:sz w:val="20"/>
              </w:rPr>
              <w:t>thirty</w:t>
            </w:r>
            <w:r w:rsidRPr="00FD2C38">
              <w:rPr>
                <w:rFonts w:eastAsia="Calibri"/>
                <w:b/>
                <w:i/>
                <w:snapToGrid w:val="0"/>
                <w:sz w:val="20"/>
              </w:rPr>
              <w:t>-minute operating reserve</w:t>
            </w:r>
            <w:r w:rsidRPr="000A0DF9">
              <w:rPr>
                <w:rFonts w:eastAsia="Calibri"/>
                <w:b/>
                <w:snapToGrid w:val="0"/>
                <w:sz w:val="20"/>
              </w:rPr>
              <w:t xml:space="preserve"> </w:t>
            </w:r>
            <w:r w:rsidRPr="00FD2C38">
              <w:rPr>
                <w:rFonts w:eastAsia="Calibri"/>
                <w:b/>
                <w:snapToGrid w:val="0"/>
                <w:sz w:val="20"/>
              </w:rPr>
              <w:t>shortfall prior to the end of the 4-hour period</w:t>
            </w:r>
            <w:r w:rsidRPr="000A0DF9">
              <w:rPr>
                <w:rFonts w:eastAsia="Calibri"/>
                <w:b/>
                <w:i/>
                <w:snapToGrid w:val="0"/>
                <w:sz w:val="20"/>
              </w:rPr>
              <w:t xml:space="preserve">. </w:t>
            </w:r>
          </w:p>
        </w:tc>
      </w:tr>
      <w:tr w:rsidR="00517B22" w:rsidRPr="000A0DF9" w14:paraId="442CCFA6" w14:textId="77777777" w:rsidTr="00171B67">
        <w:trPr>
          <w:gridAfter w:val="1"/>
          <w:wAfter w:w="20" w:type="dxa"/>
        </w:trPr>
        <w:tc>
          <w:tcPr>
            <w:tcW w:w="695" w:type="dxa"/>
            <w:tcBorders>
              <w:left w:val="nil"/>
              <w:right w:val="nil"/>
            </w:tcBorders>
          </w:tcPr>
          <w:p w14:paraId="7130D8CD" w14:textId="0ECD22BD" w:rsidR="00517B22" w:rsidRPr="00517B22" w:rsidRDefault="00F44A0C" w:rsidP="008363E5">
            <w:pPr>
              <w:spacing w:before="40" w:after="80"/>
              <w:rPr>
                <w:rFonts w:eastAsia="Calibri"/>
                <w:b/>
                <w:snapToGrid w:val="0"/>
                <w:sz w:val="20"/>
              </w:rPr>
            </w:pPr>
            <w:r>
              <w:rPr>
                <w:rFonts w:eastAsia="Calibri"/>
                <w:b/>
                <w:snapToGrid w:val="0"/>
                <w:sz w:val="20"/>
              </w:rPr>
              <w:t>1</w:t>
            </w:r>
            <w:r w:rsidR="008363E5">
              <w:rPr>
                <w:rFonts w:eastAsia="Calibri"/>
                <w:b/>
                <w:snapToGrid w:val="0"/>
                <w:sz w:val="20"/>
              </w:rPr>
              <w:t>8</w:t>
            </w:r>
          </w:p>
        </w:tc>
        <w:tc>
          <w:tcPr>
            <w:tcW w:w="2545" w:type="dxa"/>
            <w:tcBorders>
              <w:left w:val="nil"/>
              <w:right w:val="nil"/>
            </w:tcBorders>
          </w:tcPr>
          <w:p w14:paraId="79FA1446" w14:textId="3450728A" w:rsidR="00517B22" w:rsidRPr="000A0DF9" w:rsidRDefault="00517B22" w:rsidP="00EA64B2">
            <w:pPr>
              <w:pStyle w:val="TableText"/>
              <w:rPr>
                <w:rFonts w:eastAsia="Calibri"/>
              </w:rPr>
            </w:pPr>
            <w:r w:rsidRPr="000A0DF9">
              <w:t>Constrain Dispatch of Resources on a reasonable effort economic basis.</w:t>
            </w:r>
          </w:p>
        </w:tc>
        <w:tc>
          <w:tcPr>
            <w:tcW w:w="4410" w:type="dxa"/>
            <w:tcBorders>
              <w:left w:val="nil"/>
              <w:right w:val="nil"/>
            </w:tcBorders>
          </w:tcPr>
          <w:p w14:paraId="266C8A24" w14:textId="45E07A2A" w:rsidR="00517B22" w:rsidRDefault="00517B22" w:rsidP="00EA64B2">
            <w:pPr>
              <w:spacing w:before="40" w:after="80"/>
              <w:rPr>
                <w:rFonts w:eastAsia="Calibri"/>
                <w:i/>
                <w:snapToGrid w:val="0"/>
                <w:sz w:val="20"/>
              </w:rPr>
            </w:pPr>
            <w:r w:rsidRPr="000A0DF9">
              <w:rPr>
                <w:rFonts w:eastAsia="Calibri"/>
                <w:snapToGrid w:val="0"/>
                <w:sz w:val="20"/>
              </w:rPr>
              <w:t xml:space="preserve">These control actions, where available and implemented, are intended to </w:t>
            </w:r>
            <w:r w:rsidRPr="000A0DF9">
              <w:rPr>
                <w:rFonts w:eastAsia="Calibri"/>
                <w:snapToGrid w:val="0"/>
                <w:sz w:val="20"/>
                <w:u w:val="single"/>
              </w:rPr>
              <w:t>avoid the declaration</w:t>
            </w:r>
            <w:r w:rsidRPr="000A0DF9">
              <w:rPr>
                <w:rFonts w:eastAsia="Calibri"/>
                <w:snapToGrid w:val="0"/>
                <w:sz w:val="20"/>
              </w:rPr>
              <w:t xml:space="preserve"> of an </w:t>
            </w:r>
            <w:r w:rsidRPr="000A0DF9">
              <w:rPr>
                <w:rFonts w:eastAsia="Calibri"/>
                <w:i/>
                <w:snapToGrid w:val="0"/>
                <w:sz w:val="20"/>
              </w:rPr>
              <w:t>emergency operating</w:t>
            </w:r>
            <w:r w:rsidRPr="000A0DF9">
              <w:rPr>
                <w:rFonts w:eastAsia="Calibri"/>
                <w:snapToGrid w:val="0"/>
                <w:sz w:val="20"/>
              </w:rPr>
              <w:t xml:space="preserve"> </w:t>
            </w:r>
            <w:r w:rsidRPr="000A0DF9">
              <w:rPr>
                <w:rFonts w:eastAsia="Calibri"/>
                <w:i/>
                <w:snapToGrid w:val="0"/>
                <w:sz w:val="20"/>
              </w:rPr>
              <w:t>state.</w:t>
            </w:r>
          </w:p>
          <w:p w14:paraId="38001EEC" w14:textId="1B26CB51" w:rsidR="009449F6" w:rsidRPr="00BB6052" w:rsidRDefault="002701B1" w:rsidP="00EA64B2">
            <w:pPr>
              <w:spacing w:before="40" w:after="80"/>
              <w:rPr>
                <w:i/>
                <w:color w:val="000000" w:themeColor="text1"/>
              </w:rPr>
            </w:pPr>
            <w:r>
              <w:rPr>
                <w:rFonts w:eastAsia="Calibri"/>
                <w:snapToGrid w:val="0"/>
                <w:color w:val="000000" w:themeColor="text1"/>
                <w:sz w:val="20"/>
              </w:rPr>
              <w:t>Constrain</w:t>
            </w:r>
            <w:r w:rsidR="009449F6" w:rsidRPr="00BB6052">
              <w:rPr>
                <w:rFonts w:eastAsia="Calibri"/>
                <w:snapToGrid w:val="0"/>
                <w:color w:val="000000" w:themeColor="text1"/>
                <w:sz w:val="20"/>
              </w:rPr>
              <w:t xml:space="preserve"> </w:t>
            </w:r>
            <w:r w:rsidR="009449F6" w:rsidRPr="008D242A">
              <w:rPr>
                <w:rFonts w:eastAsia="Calibri"/>
                <w:i/>
                <w:snapToGrid w:val="0"/>
                <w:color w:val="000000" w:themeColor="text1"/>
                <w:sz w:val="20"/>
              </w:rPr>
              <w:t>GOG</w:t>
            </w:r>
            <w:r w:rsidR="00517C50" w:rsidRPr="008D242A">
              <w:rPr>
                <w:rFonts w:eastAsia="Calibri"/>
                <w:i/>
                <w:snapToGrid w:val="0"/>
                <w:color w:val="000000" w:themeColor="text1"/>
                <w:sz w:val="20"/>
              </w:rPr>
              <w:t>-e</w:t>
            </w:r>
            <w:r w:rsidR="009449F6" w:rsidRPr="008D242A">
              <w:rPr>
                <w:rFonts w:eastAsia="Calibri"/>
                <w:i/>
                <w:snapToGrid w:val="0"/>
                <w:color w:val="000000" w:themeColor="text1"/>
                <w:sz w:val="20"/>
              </w:rPr>
              <w:t>ligible</w:t>
            </w:r>
            <w:r w:rsidR="009449F6" w:rsidRPr="00BB6052">
              <w:rPr>
                <w:rFonts w:eastAsia="Calibri"/>
                <w:snapToGrid w:val="0"/>
                <w:color w:val="000000" w:themeColor="text1"/>
                <w:sz w:val="20"/>
              </w:rPr>
              <w:t xml:space="preserve"> </w:t>
            </w:r>
            <w:r w:rsidR="009449F6" w:rsidRPr="00517C50">
              <w:rPr>
                <w:rFonts w:eastAsia="Calibri"/>
                <w:i/>
                <w:snapToGrid w:val="0"/>
                <w:color w:val="000000" w:themeColor="text1"/>
                <w:sz w:val="20"/>
              </w:rPr>
              <w:t>resources</w:t>
            </w:r>
            <w:r w:rsidR="009449F6" w:rsidRPr="00BB6052">
              <w:rPr>
                <w:rFonts w:eastAsia="Calibri"/>
                <w:snapToGrid w:val="0"/>
                <w:color w:val="000000" w:themeColor="text1"/>
                <w:sz w:val="20"/>
              </w:rPr>
              <w:t xml:space="preserve"> already scheduled in pre-dispatch where the </w:t>
            </w:r>
            <w:r w:rsidR="009449F6" w:rsidRPr="00C874E8">
              <w:rPr>
                <w:rFonts w:eastAsia="Calibri"/>
                <w:i/>
                <w:snapToGrid w:val="0"/>
                <w:color w:val="000000" w:themeColor="text1"/>
                <w:sz w:val="20"/>
              </w:rPr>
              <w:t xml:space="preserve">start-up </w:t>
            </w:r>
            <w:r w:rsidR="00C303B0" w:rsidRPr="00C874E8">
              <w:rPr>
                <w:rFonts w:eastAsia="Calibri"/>
                <w:i/>
                <w:snapToGrid w:val="0"/>
                <w:color w:val="000000" w:themeColor="text1"/>
                <w:sz w:val="20"/>
              </w:rPr>
              <w:t>noti</w:t>
            </w:r>
            <w:r w:rsidR="000A202C" w:rsidRPr="00C874E8">
              <w:rPr>
                <w:rFonts w:eastAsia="Calibri"/>
                <w:i/>
                <w:snapToGrid w:val="0"/>
                <w:color w:val="000000" w:themeColor="text1"/>
                <w:sz w:val="20"/>
              </w:rPr>
              <w:t>ce</w:t>
            </w:r>
            <w:r w:rsidR="00C303B0">
              <w:rPr>
                <w:rFonts w:eastAsia="Calibri"/>
                <w:snapToGrid w:val="0"/>
                <w:color w:val="000000" w:themeColor="text1"/>
                <w:sz w:val="20"/>
              </w:rPr>
              <w:t xml:space="preserve"> </w:t>
            </w:r>
            <w:r w:rsidR="009449F6" w:rsidRPr="00BB6052">
              <w:rPr>
                <w:rFonts w:eastAsia="Calibri"/>
                <w:snapToGrid w:val="0"/>
                <w:color w:val="000000" w:themeColor="text1"/>
                <w:sz w:val="20"/>
              </w:rPr>
              <w:t>has not yet been issued.</w:t>
            </w:r>
          </w:p>
          <w:p w14:paraId="2CFC55AE" w14:textId="46CCE77F" w:rsidR="00517B22" w:rsidRPr="000A0DF9" w:rsidRDefault="00517B22" w:rsidP="00EA64B2">
            <w:pPr>
              <w:spacing w:before="40" w:after="80"/>
              <w:rPr>
                <w:rFonts w:eastAsia="Calibri"/>
                <w:snapToGrid w:val="0"/>
                <w:sz w:val="20"/>
              </w:rPr>
            </w:pPr>
            <w:r w:rsidRPr="000A0DF9">
              <w:rPr>
                <w:rFonts w:eastAsia="Calibri"/>
                <w:snapToGrid w:val="0"/>
                <w:sz w:val="20"/>
              </w:rPr>
              <w:t xml:space="preserve">This action could include, if not recognized by the pre-dispatch of real time </w:t>
            </w:r>
            <w:r w:rsidRPr="000A0DF9">
              <w:rPr>
                <w:rFonts w:eastAsia="Calibri"/>
                <w:i/>
                <w:snapToGrid w:val="0"/>
                <w:sz w:val="20"/>
              </w:rPr>
              <w:t>dispatch</w:t>
            </w:r>
            <w:r w:rsidRPr="000A0DF9">
              <w:rPr>
                <w:rFonts w:eastAsia="Calibri"/>
                <w:snapToGrid w:val="0"/>
                <w:sz w:val="20"/>
              </w:rPr>
              <w:t xml:space="preserve"> sequence algorithms:</w:t>
            </w:r>
          </w:p>
          <w:p w14:paraId="2A62068C" w14:textId="0A23C3B7" w:rsidR="00CF1695" w:rsidRDefault="00CF1695" w:rsidP="00EA64B2">
            <w:pPr>
              <w:pStyle w:val="TableBullet"/>
            </w:pPr>
            <w:r>
              <w:rPr>
                <w:rFonts w:cs="Times New Roman"/>
              </w:rPr>
              <w:t xml:space="preserve">Issue </w:t>
            </w:r>
            <w:r w:rsidRPr="00BC01DB">
              <w:rPr>
                <w:rFonts w:cs="Times New Roman"/>
                <w:i/>
              </w:rPr>
              <w:t>capacity import call</w:t>
            </w:r>
            <w:r>
              <w:rPr>
                <w:rFonts w:cs="Times New Roman"/>
              </w:rPr>
              <w:t xml:space="preserve"> to </w:t>
            </w:r>
            <w:r w:rsidRPr="00BC01DB">
              <w:rPr>
                <w:rFonts w:cs="Times New Roman"/>
                <w:i/>
              </w:rPr>
              <w:t>generator-backed capacity import resources</w:t>
            </w:r>
          </w:p>
          <w:p w14:paraId="676FBC71" w14:textId="536DE601" w:rsidR="00517B22" w:rsidRPr="000A0DF9" w:rsidRDefault="00517B22" w:rsidP="00EA64B2">
            <w:pPr>
              <w:pStyle w:val="TableBullet"/>
            </w:pPr>
            <w:r w:rsidRPr="000A0DF9">
              <w:t>Constraining imports on</w:t>
            </w:r>
            <w:r w:rsidR="00CF1695">
              <w:t xml:space="preserve">, </w:t>
            </w:r>
            <w:r w:rsidR="00CF1695" w:rsidRPr="0A38A0F7">
              <w:rPr>
                <w:rFonts w:cs="Times New Roman"/>
              </w:rPr>
              <w:t xml:space="preserve">which may include </w:t>
            </w:r>
            <w:r w:rsidR="00CF1695" w:rsidRPr="0A38A0F7">
              <w:rPr>
                <w:rFonts w:cs="Times New Roman"/>
                <w:i/>
                <w:iCs/>
              </w:rPr>
              <w:t xml:space="preserve">system-backed </w:t>
            </w:r>
            <w:r w:rsidR="00CF1695" w:rsidRPr="0A38A0F7">
              <w:rPr>
                <w:rFonts w:cs="Times New Roman"/>
              </w:rPr>
              <w:t>and</w:t>
            </w:r>
            <w:r w:rsidR="00CF1695" w:rsidRPr="0A38A0F7">
              <w:rPr>
                <w:rFonts w:cs="Times New Roman"/>
                <w:i/>
                <w:iCs/>
              </w:rPr>
              <w:t xml:space="preserve"> generator-backed capacity imports</w:t>
            </w:r>
          </w:p>
          <w:p w14:paraId="449D18C9" w14:textId="77777777" w:rsidR="00517B22" w:rsidRPr="000A0DF9" w:rsidRDefault="00517B22" w:rsidP="00EA64B2">
            <w:pPr>
              <w:pStyle w:val="TableBullet"/>
            </w:pPr>
            <w:r w:rsidRPr="000A0DF9">
              <w:t xml:space="preserve">Constraining down </w:t>
            </w:r>
            <w:r w:rsidRPr="000A0DF9">
              <w:rPr>
                <w:i/>
              </w:rPr>
              <w:t>dispatchable loads</w:t>
            </w:r>
            <w:r w:rsidRPr="000A0DF9">
              <w:t xml:space="preserve"> and</w:t>
            </w:r>
            <w:r w:rsidRPr="000A0DF9">
              <w:rPr>
                <w:i/>
              </w:rPr>
              <w:t xml:space="preserve"> dispatchable electricity storage facilities </w:t>
            </w:r>
            <w:r w:rsidRPr="000A0DF9">
              <w:t>that are withdrawing</w:t>
            </w:r>
          </w:p>
          <w:p w14:paraId="59CCB9C6" w14:textId="77777777" w:rsidR="00517B22" w:rsidRPr="000A0DF9" w:rsidRDefault="00517B22" w:rsidP="00EA64B2">
            <w:pPr>
              <w:pStyle w:val="TableBullet"/>
            </w:pPr>
            <w:r w:rsidRPr="000A0DF9">
              <w:t>Constraining linked wheels off only if it frees up available transfer capability</w:t>
            </w:r>
          </w:p>
          <w:p w14:paraId="1DFFCA35" w14:textId="387E19AB" w:rsidR="00517B22" w:rsidRPr="000A0DF9" w:rsidRDefault="00517B22" w:rsidP="00EA64B2">
            <w:pPr>
              <w:pStyle w:val="TableBullet"/>
            </w:pPr>
            <w:r w:rsidRPr="000A0DF9">
              <w:t>Constraining exports off</w:t>
            </w:r>
            <w:bookmarkStart w:id="926" w:name="_Ref80869229"/>
            <w:r w:rsidR="00B15FDD">
              <w:rPr>
                <w:rStyle w:val="FootnoteReference"/>
              </w:rPr>
              <w:footnoteReference w:id="20"/>
            </w:r>
            <w:bookmarkEnd w:id="926"/>
            <w:r w:rsidRPr="000A0DF9">
              <w:t>, except for capacity backed exports (provided the backing generation is covering the MW)</w:t>
            </w:r>
          </w:p>
          <w:p w14:paraId="78FD0E98" w14:textId="7FC30BB8" w:rsidR="00517B22" w:rsidRDefault="00517B22" w:rsidP="00EA64B2">
            <w:pPr>
              <w:spacing w:before="40" w:after="80"/>
              <w:rPr>
                <w:rFonts w:eastAsia="Calibri"/>
                <w:snapToGrid w:val="0"/>
                <w:sz w:val="20"/>
              </w:rPr>
            </w:pPr>
            <w:r w:rsidRPr="000A0DF9">
              <w:rPr>
                <w:rFonts w:eastAsia="Calibri"/>
                <w:b/>
                <w:snapToGrid w:val="0"/>
                <w:sz w:val="20"/>
              </w:rPr>
              <w:t>Note:</w:t>
            </w:r>
            <w:r w:rsidRPr="000A0DF9">
              <w:rPr>
                <w:rFonts w:eastAsia="Calibri"/>
                <w:snapToGrid w:val="0"/>
                <w:sz w:val="20"/>
              </w:rPr>
              <w:t xml:space="preserve"> </w:t>
            </w:r>
            <w:r w:rsidRPr="000A0DF9">
              <w:rPr>
                <w:rFonts w:eastAsia="Calibri"/>
                <w:i/>
                <w:snapToGrid w:val="0"/>
                <w:sz w:val="20"/>
              </w:rPr>
              <w:t>Operating reserve</w:t>
            </w:r>
            <w:r w:rsidRPr="000A0DF9">
              <w:rPr>
                <w:rFonts w:eastAsia="Calibri"/>
                <w:snapToGrid w:val="0"/>
                <w:sz w:val="20"/>
              </w:rPr>
              <w:t xml:space="preserve"> may be sold as a recallable export in </w:t>
            </w:r>
            <w:proofErr w:type="gramStart"/>
            <w:r w:rsidRPr="000A0DF9">
              <w:rPr>
                <w:rFonts w:eastAsia="Calibri"/>
                <w:snapToGrid w:val="0"/>
                <w:sz w:val="20"/>
              </w:rPr>
              <w:t xml:space="preserve">an </w:t>
            </w:r>
            <w:r w:rsidRPr="000166D9">
              <w:rPr>
                <w:rFonts w:eastAsia="Calibri"/>
                <w:i/>
                <w:snapToGrid w:val="0"/>
                <w:sz w:val="20"/>
              </w:rPr>
              <w:t xml:space="preserve">emergency </w:t>
            </w:r>
            <w:r w:rsidRPr="000A0DF9">
              <w:rPr>
                <w:rFonts w:eastAsia="Calibri"/>
                <w:snapToGrid w:val="0"/>
                <w:sz w:val="20"/>
              </w:rPr>
              <w:t>situation</w:t>
            </w:r>
            <w:proofErr w:type="gramEnd"/>
            <w:r w:rsidRPr="000A0DF9">
              <w:rPr>
                <w:rFonts w:eastAsia="Calibri"/>
                <w:snapToGrid w:val="0"/>
                <w:sz w:val="20"/>
              </w:rPr>
              <w:t xml:space="preserve"> (e.g., to help prevent a neighboring entity from having to shed load).</w:t>
            </w:r>
          </w:p>
          <w:p w14:paraId="4D7BF61D" w14:textId="48C656C9" w:rsidR="00330F7D" w:rsidRPr="00330F7D" w:rsidRDefault="00330F7D" w:rsidP="00EA64B2">
            <w:pPr>
              <w:pStyle w:val="TableBullet"/>
              <w:rPr>
                <w:szCs w:val="20"/>
              </w:rPr>
            </w:pPr>
            <w:r w:rsidRPr="00330F7D">
              <w:rPr>
                <w:szCs w:val="20"/>
              </w:rPr>
              <w:t xml:space="preserve">Activate HDR </w:t>
            </w:r>
            <w:r w:rsidRPr="00330F7D">
              <w:rPr>
                <w:i/>
                <w:szCs w:val="20"/>
              </w:rPr>
              <w:t>resources</w:t>
            </w:r>
          </w:p>
          <w:p w14:paraId="279D9E63" w14:textId="2293E555" w:rsidR="00330F7D" w:rsidRPr="00330F7D" w:rsidRDefault="00330F7D" w:rsidP="00EA64B2">
            <w:pPr>
              <w:spacing w:before="40" w:after="80"/>
              <w:rPr>
                <w:rFonts w:eastAsia="Calibri"/>
                <w:snapToGrid w:val="0"/>
                <w:sz w:val="20"/>
                <w:szCs w:val="20"/>
              </w:rPr>
            </w:pPr>
            <w:r w:rsidRPr="00330F7D">
              <w:rPr>
                <w:rFonts w:eastAsia="Calibri"/>
                <w:b/>
                <w:snapToGrid w:val="0"/>
                <w:sz w:val="20"/>
                <w:szCs w:val="20"/>
              </w:rPr>
              <w:t>Note:</w:t>
            </w:r>
            <w:r w:rsidRPr="00330F7D">
              <w:rPr>
                <w:rFonts w:eastAsia="Calibri"/>
                <w:snapToGrid w:val="0"/>
                <w:sz w:val="20"/>
                <w:szCs w:val="20"/>
              </w:rPr>
              <w:t xml:space="preserve"> </w:t>
            </w:r>
            <w:r w:rsidRPr="00330F7D">
              <w:rPr>
                <w:sz w:val="20"/>
                <w:szCs w:val="20"/>
              </w:rPr>
              <w:t xml:space="preserve">This activation can be issued to any HDR </w:t>
            </w:r>
            <w:r w:rsidRPr="00330F7D">
              <w:rPr>
                <w:i/>
                <w:sz w:val="20"/>
                <w:szCs w:val="20"/>
              </w:rPr>
              <w:t>resource</w:t>
            </w:r>
            <w:r w:rsidRPr="00330F7D">
              <w:rPr>
                <w:sz w:val="20"/>
                <w:szCs w:val="20"/>
              </w:rPr>
              <w:t xml:space="preserve"> that was previously sent a standby notification. Resources must be activated approximately 2.5 hours in advance of their expected load curtailment time</w:t>
            </w:r>
            <w:r w:rsidRPr="00330F7D">
              <w:rPr>
                <w:rFonts w:eastAsia="Calibri"/>
                <w:snapToGrid w:val="0"/>
                <w:sz w:val="20"/>
                <w:szCs w:val="20"/>
              </w:rPr>
              <w:t>.</w:t>
            </w:r>
          </w:p>
          <w:p w14:paraId="09E8BF8A" w14:textId="1F25D807" w:rsidR="00517B22" w:rsidRPr="000A0DF9" w:rsidRDefault="00517B22" w:rsidP="00EA64B2">
            <w:pPr>
              <w:pStyle w:val="TableText"/>
              <w:rPr>
                <w:rFonts w:eastAsia="Calibri"/>
              </w:rPr>
            </w:pPr>
            <w:r w:rsidRPr="000A0DF9">
              <w:t xml:space="preserve">The use of Daily Energy Limited </w:t>
            </w:r>
            <w:r w:rsidRPr="000166D9">
              <w:rPr>
                <w:i/>
              </w:rPr>
              <w:t>resources</w:t>
            </w:r>
            <w:r w:rsidRPr="000A0DF9">
              <w:t xml:space="preserve"> may be used at this time provided adequate </w:t>
            </w:r>
            <w:r w:rsidRPr="000166D9">
              <w:rPr>
                <w:i/>
              </w:rPr>
              <w:t>resources</w:t>
            </w:r>
            <w:r w:rsidRPr="000A0DF9">
              <w:t xml:space="preserve"> are available for future hours.</w:t>
            </w:r>
          </w:p>
        </w:tc>
        <w:tc>
          <w:tcPr>
            <w:tcW w:w="2023" w:type="dxa"/>
            <w:tcBorders>
              <w:left w:val="nil"/>
              <w:right w:val="nil"/>
            </w:tcBorders>
          </w:tcPr>
          <w:p w14:paraId="20A385A0" w14:textId="641CF89E" w:rsidR="00CF1695" w:rsidRPr="00CF1695" w:rsidRDefault="00CF1695" w:rsidP="00CF1695">
            <w:pPr>
              <w:pStyle w:val="TableText"/>
              <w:rPr>
                <w:rFonts w:cs="Times New Roman"/>
                <w:b/>
              </w:rPr>
            </w:pPr>
            <w:r w:rsidRPr="00CF1695">
              <w:rPr>
                <w:rFonts w:cs="Times New Roman"/>
                <w:b/>
              </w:rPr>
              <w:t>MM 4.3 s.6.8</w:t>
            </w:r>
          </w:p>
          <w:p w14:paraId="3C4A17DA" w14:textId="6C27EA01" w:rsidR="00CF1695" w:rsidRPr="00C114AA" w:rsidRDefault="00CF1695" w:rsidP="00CF1695">
            <w:pPr>
              <w:pStyle w:val="TableText"/>
              <w:rPr>
                <w:rFonts w:cs="Times New Roman"/>
              </w:rPr>
            </w:pPr>
            <w:r w:rsidRPr="00CF1695">
              <w:rPr>
                <w:rFonts w:cs="Times New Roman"/>
                <w:b/>
              </w:rPr>
              <w:t>MR Ch.5 ss.1.2.1</w:t>
            </w:r>
            <w:r w:rsidRPr="00C114AA">
              <w:rPr>
                <w:rFonts w:cs="Times New Roman"/>
              </w:rPr>
              <w:t xml:space="preserve"> and </w:t>
            </w:r>
            <w:r w:rsidRPr="00CF1695">
              <w:rPr>
                <w:rFonts w:cs="Times New Roman"/>
                <w:b/>
              </w:rPr>
              <w:t>2.3.2</w:t>
            </w:r>
          </w:p>
          <w:p w14:paraId="0181EB8A" w14:textId="7B7A99F1" w:rsidR="00CF1695" w:rsidRDefault="00CF1695" w:rsidP="00CF1695">
            <w:pPr>
              <w:pStyle w:val="TableText"/>
              <w:rPr>
                <w:rFonts w:cs="Times New Roman"/>
              </w:rPr>
            </w:pPr>
            <w:r w:rsidRPr="00CF1695">
              <w:rPr>
                <w:rFonts w:cs="Times New Roman"/>
                <w:b/>
              </w:rPr>
              <w:t>MR Ch.7 ss.7.2.1</w:t>
            </w:r>
            <w:r w:rsidR="005E3748">
              <w:rPr>
                <w:rFonts w:cs="Times New Roman"/>
                <w:b/>
              </w:rPr>
              <w:t>A</w:t>
            </w:r>
            <w:r w:rsidRPr="00CF1695">
              <w:rPr>
                <w:rFonts w:cs="Times New Roman"/>
                <w:b/>
              </w:rPr>
              <w:t>.1, 7.2.5</w:t>
            </w:r>
            <w:r w:rsidR="005E3748">
              <w:rPr>
                <w:rFonts w:cs="Times New Roman"/>
                <w:b/>
              </w:rPr>
              <w:t>A</w:t>
            </w:r>
            <w:r w:rsidRPr="00CF1695">
              <w:rPr>
                <w:rFonts w:cs="Times New Roman"/>
                <w:b/>
              </w:rPr>
              <w:t>.1</w:t>
            </w:r>
            <w:r w:rsidRPr="00C114AA">
              <w:rPr>
                <w:rFonts w:cs="Times New Roman"/>
              </w:rPr>
              <w:t xml:space="preserve"> and </w:t>
            </w:r>
            <w:r w:rsidRPr="00CF1695">
              <w:rPr>
                <w:rFonts w:cs="Times New Roman"/>
                <w:b/>
              </w:rPr>
              <w:t>11.3.3</w:t>
            </w:r>
          </w:p>
          <w:p w14:paraId="4108B938" w14:textId="7035C720" w:rsidR="00517B22" w:rsidRPr="000A0DF9" w:rsidRDefault="00CF1695" w:rsidP="00CF1695">
            <w:pPr>
              <w:spacing w:before="40" w:after="80"/>
              <w:rPr>
                <w:rFonts w:eastAsia="Calibri"/>
                <w:i/>
                <w:snapToGrid w:val="0"/>
                <w:sz w:val="20"/>
              </w:rPr>
            </w:pPr>
            <w:r w:rsidRPr="00C114AA">
              <w:rPr>
                <w:rFonts w:cs="Times New Roman"/>
                <w:i/>
              </w:rPr>
              <w:t>IESO</w:t>
            </w:r>
            <w:r w:rsidRPr="00C114AA">
              <w:rPr>
                <w:rFonts w:cs="Times New Roman"/>
              </w:rPr>
              <w:t xml:space="preserve"> internal procedures</w:t>
            </w:r>
          </w:p>
        </w:tc>
        <w:tc>
          <w:tcPr>
            <w:tcW w:w="288" w:type="dxa"/>
            <w:tcBorders>
              <w:left w:val="nil"/>
              <w:right w:val="nil"/>
            </w:tcBorders>
          </w:tcPr>
          <w:p w14:paraId="06B67A01" w14:textId="5F37FC9F" w:rsidR="00517B22" w:rsidRPr="000A0DF9" w:rsidRDefault="00517B22" w:rsidP="00EA64B2">
            <w:pPr>
              <w:spacing w:before="40" w:after="80"/>
              <w:rPr>
                <w:rFonts w:eastAsia="Calibri"/>
                <w:snapToGrid w:val="0"/>
                <w:sz w:val="20"/>
              </w:rPr>
            </w:pPr>
            <w:r>
              <w:rPr>
                <w:rFonts w:eastAsia="Calibri"/>
                <w:snapToGrid w:val="0"/>
                <w:sz w:val="20"/>
              </w:rPr>
              <w:t>Y</w:t>
            </w:r>
          </w:p>
        </w:tc>
        <w:tc>
          <w:tcPr>
            <w:tcW w:w="324" w:type="dxa"/>
            <w:tcBorders>
              <w:left w:val="nil"/>
              <w:right w:val="nil"/>
            </w:tcBorders>
          </w:tcPr>
          <w:p w14:paraId="217337FB" w14:textId="77777777" w:rsidR="00517B22" w:rsidRPr="000A0DF9" w:rsidRDefault="00517B22" w:rsidP="00EA64B2">
            <w:pPr>
              <w:spacing w:before="40" w:after="80"/>
              <w:rPr>
                <w:rFonts w:eastAsia="Calibri"/>
                <w:snapToGrid w:val="0"/>
                <w:sz w:val="20"/>
              </w:rPr>
            </w:pPr>
          </w:p>
        </w:tc>
        <w:tc>
          <w:tcPr>
            <w:tcW w:w="350" w:type="dxa"/>
            <w:tcBorders>
              <w:left w:val="nil"/>
              <w:right w:val="nil"/>
            </w:tcBorders>
          </w:tcPr>
          <w:p w14:paraId="5C3753D3" w14:textId="77777777" w:rsidR="00517B22" w:rsidRPr="000A0DF9" w:rsidRDefault="00517B22" w:rsidP="00EA64B2">
            <w:pPr>
              <w:spacing w:before="40" w:after="80"/>
              <w:rPr>
                <w:rFonts w:eastAsia="Calibri"/>
                <w:snapToGrid w:val="0"/>
                <w:sz w:val="20"/>
              </w:rPr>
            </w:pPr>
          </w:p>
        </w:tc>
        <w:tc>
          <w:tcPr>
            <w:tcW w:w="360" w:type="dxa"/>
            <w:tcBorders>
              <w:left w:val="nil"/>
              <w:right w:val="nil"/>
            </w:tcBorders>
          </w:tcPr>
          <w:p w14:paraId="5197B5F8" w14:textId="77777777" w:rsidR="00517B22" w:rsidRPr="000A0DF9" w:rsidRDefault="00517B22" w:rsidP="00EA64B2">
            <w:pPr>
              <w:spacing w:before="40" w:after="80"/>
              <w:rPr>
                <w:rFonts w:eastAsia="Calibri"/>
                <w:snapToGrid w:val="0"/>
                <w:sz w:val="20"/>
              </w:rPr>
            </w:pPr>
          </w:p>
        </w:tc>
      </w:tr>
      <w:tr w:rsidR="008266A9" w:rsidRPr="000A0DF9" w14:paraId="0FF79A88" w14:textId="77777777" w:rsidTr="00171B67">
        <w:trPr>
          <w:gridAfter w:val="1"/>
          <w:wAfter w:w="20" w:type="dxa"/>
          <w:cantSplit/>
        </w:trPr>
        <w:tc>
          <w:tcPr>
            <w:tcW w:w="695" w:type="dxa"/>
            <w:tcBorders>
              <w:left w:val="nil"/>
              <w:right w:val="nil"/>
            </w:tcBorders>
          </w:tcPr>
          <w:p w14:paraId="46AD2FA3" w14:textId="19CCF165" w:rsidR="008266A9" w:rsidRPr="000A0DF9" w:rsidRDefault="00F44A0C" w:rsidP="006471F9">
            <w:pPr>
              <w:spacing w:before="40" w:after="80"/>
              <w:rPr>
                <w:rFonts w:eastAsia="Calibri"/>
                <w:b/>
                <w:snapToGrid w:val="0"/>
                <w:sz w:val="20"/>
              </w:rPr>
            </w:pPr>
            <w:r w:rsidRPr="000A0DF9">
              <w:rPr>
                <w:rFonts w:eastAsia="Calibri"/>
                <w:b/>
                <w:snapToGrid w:val="0"/>
                <w:sz w:val="20"/>
              </w:rPr>
              <w:t>1</w:t>
            </w:r>
            <w:r w:rsidR="006471F9">
              <w:rPr>
                <w:rFonts w:eastAsia="Calibri"/>
                <w:b/>
                <w:snapToGrid w:val="0"/>
                <w:sz w:val="20"/>
              </w:rPr>
              <w:t>9</w:t>
            </w:r>
          </w:p>
        </w:tc>
        <w:tc>
          <w:tcPr>
            <w:tcW w:w="2545" w:type="dxa"/>
            <w:tcBorders>
              <w:left w:val="nil"/>
              <w:right w:val="nil"/>
            </w:tcBorders>
          </w:tcPr>
          <w:p w14:paraId="7D096D9B" w14:textId="77777777" w:rsidR="008266A9" w:rsidRPr="000A0DF9" w:rsidRDefault="008266A9" w:rsidP="008266A9">
            <w:pPr>
              <w:spacing w:before="40" w:after="80"/>
              <w:rPr>
                <w:rFonts w:eastAsia="Calibri"/>
                <w:snapToGrid w:val="0"/>
                <w:sz w:val="20"/>
              </w:rPr>
            </w:pPr>
            <w:r w:rsidRPr="000A0DF9">
              <w:rPr>
                <w:rFonts w:eastAsia="Calibri"/>
                <w:snapToGrid w:val="0"/>
                <w:sz w:val="20"/>
              </w:rPr>
              <w:t xml:space="preserve">Solicit </w:t>
            </w:r>
            <w:r w:rsidRPr="000A0DF9">
              <w:rPr>
                <w:rFonts w:eastAsia="Calibri"/>
                <w:i/>
                <w:iCs/>
                <w:snapToGrid w:val="0"/>
                <w:sz w:val="20"/>
              </w:rPr>
              <w:t>Bids/Offers</w:t>
            </w:r>
          </w:p>
        </w:tc>
        <w:tc>
          <w:tcPr>
            <w:tcW w:w="4410" w:type="dxa"/>
            <w:tcBorders>
              <w:left w:val="nil"/>
              <w:right w:val="nil"/>
            </w:tcBorders>
          </w:tcPr>
          <w:p w14:paraId="6DBEDB00" w14:textId="77777777" w:rsidR="008266A9" w:rsidRPr="000A0DF9" w:rsidRDefault="008266A9" w:rsidP="008266A9">
            <w:pPr>
              <w:spacing w:before="40" w:after="80"/>
              <w:rPr>
                <w:rFonts w:eastAsia="Calibri"/>
                <w:snapToGrid w:val="0"/>
                <w:sz w:val="20"/>
              </w:rPr>
            </w:pPr>
            <w:r w:rsidRPr="000A0DF9">
              <w:rPr>
                <w:rFonts w:eastAsia="Calibri"/>
                <w:snapToGrid w:val="0"/>
                <w:sz w:val="20"/>
              </w:rPr>
              <w:t xml:space="preserve">The </w:t>
            </w:r>
            <w:r w:rsidRPr="000A0DF9">
              <w:rPr>
                <w:rFonts w:eastAsia="Calibri"/>
                <w:i/>
                <w:snapToGrid w:val="0"/>
                <w:sz w:val="20"/>
              </w:rPr>
              <w:t>IESO</w:t>
            </w:r>
            <w:r w:rsidRPr="000A0DF9">
              <w:rPr>
                <w:rFonts w:eastAsia="Calibri"/>
                <w:snapToGrid w:val="0"/>
                <w:sz w:val="20"/>
              </w:rPr>
              <w:t xml:space="preserve"> will solicit </w:t>
            </w:r>
            <w:r w:rsidRPr="000A0DF9">
              <w:rPr>
                <w:rFonts w:eastAsia="Calibri"/>
                <w:i/>
                <w:snapToGrid w:val="0"/>
                <w:sz w:val="20"/>
              </w:rPr>
              <w:t>bids</w:t>
            </w:r>
            <w:r w:rsidRPr="000A0DF9">
              <w:rPr>
                <w:rFonts w:eastAsia="Calibri"/>
                <w:snapToGrid w:val="0"/>
                <w:sz w:val="20"/>
              </w:rPr>
              <w:t xml:space="preserve"> and </w:t>
            </w:r>
            <w:r w:rsidRPr="000A0DF9">
              <w:rPr>
                <w:rFonts w:eastAsia="Calibri"/>
                <w:i/>
                <w:snapToGrid w:val="0"/>
                <w:sz w:val="20"/>
              </w:rPr>
              <w:t>offers</w:t>
            </w:r>
            <w:r w:rsidRPr="000A0DF9">
              <w:rPr>
                <w:rFonts w:eastAsia="Calibri"/>
                <w:snapToGrid w:val="0"/>
                <w:sz w:val="20"/>
              </w:rPr>
              <w:t xml:space="preserve"> at this time.</w:t>
            </w:r>
          </w:p>
          <w:p w14:paraId="4DE48D67" w14:textId="77777777" w:rsidR="008266A9" w:rsidRPr="000A0DF9" w:rsidRDefault="008266A9" w:rsidP="008266A9">
            <w:pPr>
              <w:spacing w:before="40" w:after="80"/>
              <w:rPr>
                <w:rFonts w:eastAsia="Calibri"/>
                <w:snapToGrid w:val="0"/>
                <w:sz w:val="20"/>
              </w:rPr>
            </w:pPr>
            <w:r w:rsidRPr="000A0DF9">
              <w:rPr>
                <w:rFonts w:eastAsia="Calibri"/>
                <w:snapToGrid w:val="0"/>
                <w:sz w:val="20"/>
              </w:rPr>
              <w:t xml:space="preserve">The </w:t>
            </w:r>
            <w:r w:rsidRPr="000A0DF9">
              <w:rPr>
                <w:rFonts w:eastAsia="Calibri"/>
                <w:i/>
                <w:snapToGrid w:val="0"/>
                <w:sz w:val="20"/>
              </w:rPr>
              <w:t>IESO</w:t>
            </w:r>
            <w:r w:rsidRPr="000A0DF9">
              <w:rPr>
                <w:rFonts w:eastAsia="Calibri"/>
                <w:snapToGrid w:val="0"/>
                <w:sz w:val="20"/>
              </w:rPr>
              <w:t xml:space="preserve"> will open the </w:t>
            </w:r>
            <w:r w:rsidRPr="000A0DF9">
              <w:rPr>
                <w:rFonts w:eastAsia="Calibri"/>
                <w:i/>
                <w:snapToGrid w:val="0"/>
                <w:sz w:val="20"/>
              </w:rPr>
              <w:t>offer</w:t>
            </w:r>
            <w:r w:rsidRPr="000A0DF9">
              <w:rPr>
                <w:rFonts w:eastAsia="Calibri"/>
                <w:snapToGrid w:val="0"/>
                <w:sz w:val="20"/>
              </w:rPr>
              <w:t xml:space="preserve"> / </w:t>
            </w:r>
            <w:r w:rsidRPr="000A0DF9">
              <w:rPr>
                <w:rFonts w:eastAsia="Calibri"/>
                <w:i/>
                <w:snapToGrid w:val="0"/>
                <w:sz w:val="20"/>
              </w:rPr>
              <w:t>bidding</w:t>
            </w:r>
            <w:r w:rsidRPr="000A0DF9">
              <w:rPr>
                <w:rFonts w:eastAsia="Calibri"/>
                <w:snapToGrid w:val="0"/>
                <w:sz w:val="20"/>
              </w:rPr>
              <w:t xml:space="preserve"> window and issue an advisory notice.</w:t>
            </w:r>
          </w:p>
        </w:tc>
        <w:tc>
          <w:tcPr>
            <w:tcW w:w="2023" w:type="dxa"/>
            <w:tcBorders>
              <w:left w:val="nil"/>
              <w:right w:val="nil"/>
            </w:tcBorders>
          </w:tcPr>
          <w:p w14:paraId="541192BE" w14:textId="77777777" w:rsidR="008266A9" w:rsidRPr="000A0DF9" w:rsidRDefault="008266A9" w:rsidP="008266A9">
            <w:pPr>
              <w:spacing w:before="40" w:after="80"/>
              <w:rPr>
                <w:rFonts w:eastAsia="Calibri"/>
                <w:i/>
                <w:snapToGrid w:val="0"/>
                <w:sz w:val="20"/>
              </w:rPr>
            </w:pPr>
          </w:p>
        </w:tc>
        <w:tc>
          <w:tcPr>
            <w:tcW w:w="288" w:type="dxa"/>
            <w:tcBorders>
              <w:left w:val="nil"/>
              <w:right w:val="nil"/>
            </w:tcBorders>
          </w:tcPr>
          <w:p w14:paraId="41375332" w14:textId="77777777" w:rsidR="008266A9" w:rsidRPr="000A0DF9" w:rsidRDefault="008266A9" w:rsidP="008266A9">
            <w:pPr>
              <w:spacing w:before="40" w:after="80"/>
              <w:rPr>
                <w:rFonts w:eastAsia="Calibri"/>
                <w:snapToGrid w:val="0"/>
                <w:sz w:val="20"/>
              </w:rPr>
            </w:pPr>
            <w:r w:rsidRPr="000A0DF9">
              <w:rPr>
                <w:rFonts w:eastAsia="Calibri"/>
                <w:snapToGrid w:val="0"/>
                <w:sz w:val="20"/>
              </w:rPr>
              <w:t>Y</w:t>
            </w:r>
          </w:p>
        </w:tc>
        <w:tc>
          <w:tcPr>
            <w:tcW w:w="324" w:type="dxa"/>
            <w:tcBorders>
              <w:left w:val="nil"/>
              <w:right w:val="nil"/>
            </w:tcBorders>
          </w:tcPr>
          <w:p w14:paraId="027F8CA5" w14:textId="77777777" w:rsidR="008266A9" w:rsidRPr="000A0DF9" w:rsidRDefault="008266A9" w:rsidP="008266A9">
            <w:pPr>
              <w:spacing w:before="40" w:after="80"/>
              <w:rPr>
                <w:rFonts w:eastAsia="Calibri"/>
                <w:snapToGrid w:val="0"/>
                <w:sz w:val="20"/>
              </w:rPr>
            </w:pPr>
          </w:p>
        </w:tc>
        <w:tc>
          <w:tcPr>
            <w:tcW w:w="350" w:type="dxa"/>
            <w:tcBorders>
              <w:left w:val="nil"/>
              <w:right w:val="nil"/>
            </w:tcBorders>
          </w:tcPr>
          <w:p w14:paraId="7243437F" w14:textId="77777777" w:rsidR="008266A9" w:rsidRPr="000A0DF9" w:rsidRDefault="008266A9" w:rsidP="008266A9">
            <w:pPr>
              <w:spacing w:before="40" w:after="80"/>
              <w:rPr>
                <w:rFonts w:eastAsia="Calibri"/>
                <w:snapToGrid w:val="0"/>
                <w:sz w:val="20"/>
              </w:rPr>
            </w:pPr>
          </w:p>
        </w:tc>
        <w:tc>
          <w:tcPr>
            <w:tcW w:w="360" w:type="dxa"/>
            <w:tcBorders>
              <w:left w:val="nil"/>
              <w:right w:val="nil"/>
            </w:tcBorders>
          </w:tcPr>
          <w:p w14:paraId="198149C4" w14:textId="77777777" w:rsidR="008266A9" w:rsidRPr="000A0DF9" w:rsidRDefault="008266A9" w:rsidP="008266A9">
            <w:pPr>
              <w:spacing w:before="40" w:after="80"/>
              <w:rPr>
                <w:rFonts w:eastAsia="Calibri"/>
                <w:snapToGrid w:val="0"/>
                <w:sz w:val="20"/>
              </w:rPr>
            </w:pPr>
          </w:p>
        </w:tc>
      </w:tr>
      <w:tr w:rsidR="008266A9" w:rsidRPr="000A0DF9" w14:paraId="41F37898" w14:textId="77777777" w:rsidTr="00171B67">
        <w:trPr>
          <w:gridAfter w:val="1"/>
          <w:wAfter w:w="20" w:type="dxa"/>
        </w:trPr>
        <w:tc>
          <w:tcPr>
            <w:tcW w:w="695" w:type="dxa"/>
            <w:tcBorders>
              <w:left w:val="nil"/>
              <w:right w:val="nil"/>
            </w:tcBorders>
          </w:tcPr>
          <w:p w14:paraId="28EFFAF8" w14:textId="749679E0" w:rsidR="008266A9" w:rsidRPr="000A0DF9" w:rsidRDefault="006471F9" w:rsidP="006471F9">
            <w:pPr>
              <w:spacing w:before="40" w:after="80"/>
              <w:rPr>
                <w:rFonts w:eastAsia="Calibri"/>
                <w:b/>
                <w:snapToGrid w:val="0"/>
                <w:sz w:val="20"/>
              </w:rPr>
            </w:pPr>
            <w:r>
              <w:rPr>
                <w:rFonts w:eastAsia="Calibri"/>
                <w:b/>
                <w:snapToGrid w:val="0"/>
                <w:sz w:val="20"/>
              </w:rPr>
              <w:t>20</w:t>
            </w:r>
          </w:p>
        </w:tc>
        <w:tc>
          <w:tcPr>
            <w:tcW w:w="2545" w:type="dxa"/>
            <w:tcBorders>
              <w:left w:val="nil"/>
              <w:right w:val="nil"/>
            </w:tcBorders>
          </w:tcPr>
          <w:p w14:paraId="197BD257" w14:textId="77777777" w:rsidR="008266A9" w:rsidRPr="000A0DF9" w:rsidRDefault="008266A9" w:rsidP="008266A9">
            <w:pPr>
              <w:spacing w:before="40" w:after="80"/>
              <w:rPr>
                <w:rFonts w:eastAsia="Calibri"/>
                <w:snapToGrid w:val="0"/>
                <w:sz w:val="20"/>
              </w:rPr>
            </w:pPr>
            <w:r w:rsidRPr="000A0DF9">
              <w:rPr>
                <w:rFonts w:eastAsia="Calibri"/>
                <w:snapToGrid w:val="0"/>
                <w:sz w:val="20"/>
              </w:rPr>
              <w:t xml:space="preserve">Reconfigure </w:t>
            </w:r>
            <w:r w:rsidRPr="000A0DF9">
              <w:rPr>
                <w:rFonts w:eastAsia="Calibri"/>
                <w:i/>
                <w:snapToGrid w:val="0"/>
                <w:sz w:val="20"/>
              </w:rPr>
              <w:t>Transmission system</w:t>
            </w:r>
          </w:p>
        </w:tc>
        <w:tc>
          <w:tcPr>
            <w:tcW w:w="4410" w:type="dxa"/>
            <w:tcBorders>
              <w:left w:val="nil"/>
              <w:right w:val="nil"/>
            </w:tcBorders>
          </w:tcPr>
          <w:p w14:paraId="3E4109B4" w14:textId="77777777" w:rsidR="008266A9" w:rsidRPr="000A0DF9" w:rsidRDefault="008266A9" w:rsidP="008266A9">
            <w:pPr>
              <w:spacing w:before="40" w:after="80"/>
              <w:rPr>
                <w:rFonts w:eastAsia="Calibri"/>
                <w:snapToGrid w:val="0"/>
                <w:sz w:val="20"/>
              </w:rPr>
            </w:pPr>
            <w:r w:rsidRPr="000A0DF9">
              <w:rPr>
                <w:rFonts w:eastAsia="Calibri"/>
                <w:snapToGrid w:val="0"/>
                <w:sz w:val="20"/>
              </w:rPr>
              <w:t xml:space="preserve">Where an evaluation has deemed it beneficial to do so, the </w:t>
            </w:r>
            <w:r w:rsidRPr="000A0DF9">
              <w:rPr>
                <w:rFonts w:eastAsia="Calibri"/>
                <w:i/>
                <w:snapToGrid w:val="0"/>
                <w:sz w:val="20"/>
              </w:rPr>
              <w:t>IESO</w:t>
            </w:r>
            <w:r w:rsidRPr="000A0DF9">
              <w:rPr>
                <w:rFonts w:eastAsia="Calibri"/>
                <w:snapToGrid w:val="0"/>
                <w:sz w:val="20"/>
              </w:rPr>
              <w:t xml:space="preserve"> will reconfigure the </w:t>
            </w:r>
            <w:r w:rsidRPr="000A0DF9">
              <w:rPr>
                <w:rFonts w:eastAsia="Calibri"/>
                <w:i/>
                <w:snapToGrid w:val="0"/>
                <w:sz w:val="20"/>
              </w:rPr>
              <w:t>transmission system</w:t>
            </w:r>
            <w:r w:rsidRPr="000A0DF9">
              <w:rPr>
                <w:rFonts w:eastAsia="Calibri"/>
                <w:snapToGrid w:val="0"/>
                <w:sz w:val="20"/>
              </w:rPr>
              <w:t xml:space="preserve"> to avoid the declaration of an </w:t>
            </w:r>
            <w:r w:rsidRPr="000A0DF9">
              <w:rPr>
                <w:rFonts w:eastAsia="Calibri"/>
                <w:i/>
                <w:snapToGrid w:val="0"/>
                <w:sz w:val="20"/>
              </w:rPr>
              <w:t>emergency operating state.</w:t>
            </w:r>
          </w:p>
        </w:tc>
        <w:tc>
          <w:tcPr>
            <w:tcW w:w="2023" w:type="dxa"/>
            <w:tcBorders>
              <w:left w:val="nil"/>
              <w:right w:val="nil"/>
            </w:tcBorders>
          </w:tcPr>
          <w:p w14:paraId="601E1DC6" w14:textId="77777777" w:rsidR="008266A9" w:rsidRPr="000A0DF9" w:rsidRDefault="008266A9" w:rsidP="008266A9">
            <w:pPr>
              <w:spacing w:before="40" w:after="80"/>
              <w:rPr>
                <w:rFonts w:eastAsia="Calibri"/>
                <w:i/>
                <w:snapToGrid w:val="0"/>
                <w:sz w:val="20"/>
              </w:rPr>
            </w:pPr>
          </w:p>
        </w:tc>
        <w:tc>
          <w:tcPr>
            <w:tcW w:w="288" w:type="dxa"/>
            <w:tcBorders>
              <w:left w:val="nil"/>
              <w:right w:val="nil"/>
            </w:tcBorders>
          </w:tcPr>
          <w:p w14:paraId="7E691788" w14:textId="77777777" w:rsidR="008266A9" w:rsidRPr="000A0DF9" w:rsidRDefault="008266A9" w:rsidP="008266A9">
            <w:pPr>
              <w:spacing w:before="40" w:after="80"/>
              <w:rPr>
                <w:rFonts w:eastAsia="Calibri"/>
                <w:snapToGrid w:val="0"/>
                <w:sz w:val="20"/>
              </w:rPr>
            </w:pPr>
            <w:r w:rsidRPr="000A0DF9">
              <w:rPr>
                <w:rFonts w:eastAsia="Calibri"/>
                <w:snapToGrid w:val="0"/>
                <w:sz w:val="20"/>
              </w:rPr>
              <w:t>Y</w:t>
            </w:r>
          </w:p>
        </w:tc>
        <w:tc>
          <w:tcPr>
            <w:tcW w:w="324" w:type="dxa"/>
            <w:tcBorders>
              <w:left w:val="nil"/>
              <w:right w:val="nil"/>
            </w:tcBorders>
          </w:tcPr>
          <w:p w14:paraId="20B8BE1C" w14:textId="77777777" w:rsidR="008266A9" w:rsidRPr="000A0DF9" w:rsidRDefault="008266A9" w:rsidP="008266A9">
            <w:pPr>
              <w:spacing w:before="40" w:after="80"/>
              <w:rPr>
                <w:rFonts w:eastAsia="Calibri"/>
                <w:snapToGrid w:val="0"/>
                <w:sz w:val="20"/>
              </w:rPr>
            </w:pPr>
          </w:p>
        </w:tc>
        <w:tc>
          <w:tcPr>
            <w:tcW w:w="350" w:type="dxa"/>
            <w:tcBorders>
              <w:left w:val="nil"/>
              <w:right w:val="nil"/>
            </w:tcBorders>
          </w:tcPr>
          <w:p w14:paraId="6A61FBD4" w14:textId="77777777" w:rsidR="008266A9" w:rsidRPr="000A0DF9" w:rsidRDefault="008266A9" w:rsidP="008266A9">
            <w:pPr>
              <w:spacing w:before="40" w:after="80"/>
              <w:rPr>
                <w:rFonts w:eastAsia="Calibri"/>
                <w:snapToGrid w:val="0"/>
                <w:sz w:val="20"/>
              </w:rPr>
            </w:pPr>
          </w:p>
        </w:tc>
        <w:tc>
          <w:tcPr>
            <w:tcW w:w="360" w:type="dxa"/>
            <w:tcBorders>
              <w:left w:val="nil"/>
              <w:right w:val="nil"/>
            </w:tcBorders>
          </w:tcPr>
          <w:p w14:paraId="4C06F50B" w14:textId="77777777" w:rsidR="008266A9" w:rsidRPr="000A0DF9" w:rsidRDefault="008266A9" w:rsidP="008266A9">
            <w:pPr>
              <w:spacing w:before="40" w:after="80"/>
              <w:rPr>
                <w:rFonts w:eastAsia="Calibri"/>
                <w:snapToGrid w:val="0"/>
                <w:sz w:val="20"/>
              </w:rPr>
            </w:pPr>
          </w:p>
        </w:tc>
      </w:tr>
      <w:tr w:rsidR="00347270" w:rsidRPr="000A0DF9" w14:paraId="60738779" w14:textId="77777777" w:rsidTr="00171B67">
        <w:trPr>
          <w:gridAfter w:val="1"/>
          <w:wAfter w:w="20" w:type="dxa"/>
          <w:cantSplit/>
        </w:trPr>
        <w:tc>
          <w:tcPr>
            <w:tcW w:w="695" w:type="dxa"/>
            <w:tcBorders>
              <w:left w:val="nil"/>
              <w:bottom w:val="nil"/>
              <w:right w:val="nil"/>
            </w:tcBorders>
          </w:tcPr>
          <w:p w14:paraId="21A2BD3A" w14:textId="2575C93E" w:rsidR="00347270" w:rsidRPr="00BB6052" w:rsidRDefault="006471F9" w:rsidP="006471F9">
            <w:pPr>
              <w:spacing w:before="40" w:after="80"/>
              <w:rPr>
                <w:rFonts w:eastAsia="Calibri"/>
                <w:b/>
                <w:snapToGrid w:val="0"/>
                <w:color w:val="000000" w:themeColor="text1"/>
                <w:sz w:val="20"/>
              </w:rPr>
            </w:pPr>
            <w:r>
              <w:rPr>
                <w:rFonts w:eastAsia="Calibri"/>
                <w:b/>
                <w:snapToGrid w:val="0"/>
                <w:color w:val="000000" w:themeColor="text1"/>
                <w:sz w:val="20"/>
              </w:rPr>
              <w:t>21</w:t>
            </w:r>
          </w:p>
        </w:tc>
        <w:tc>
          <w:tcPr>
            <w:tcW w:w="2545" w:type="dxa"/>
            <w:tcBorders>
              <w:left w:val="nil"/>
              <w:bottom w:val="nil"/>
              <w:right w:val="nil"/>
            </w:tcBorders>
          </w:tcPr>
          <w:p w14:paraId="7B4215DC" w14:textId="7D0C1A9D" w:rsidR="00347270" w:rsidRPr="00BB6052" w:rsidRDefault="001D6F0A" w:rsidP="001D6F0A">
            <w:pPr>
              <w:rPr>
                <w:rFonts w:eastAsia="Calibri"/>
                <w:color w:val="000000" w:themeColor="text1"/>
                <w:sz w:val="20"/>
                <w:szCs w:val="20"/>
              </w:rPr>
            </w:pPr>
            <w:r w:rsidRPr="00BB6052">
              <w:rPr>
                <w:rFonts w:eastAsia="Calibri"/>
                <w:color w:val="000000" w:themeColor="text1"/>
                <w:sz w:val="20"/>
                <w:szCs w:val="20"/>
              </w:rPr>
              <w:t>Include incremental import transactions</w:t>
            </w:r>
            <w:r w:rsidR="00867C89">
              <w:rPr>
                <w:rStyle w:val="FootnoteReference"/>
                <w:rFonts w:eastAsia="Calibri"/>
                <w:color w:val="000000" w:themeColor="text1"/>
                <w:sz w:val="20"/>
                <w:szCs w:val="20"/>
              </w:rPr>
              <w:footnoteReference w:id="21"/>
            </w:r>
            <w:r w:rsidRPr="00BB6052">
              <w:rPr>
                <w:rFonts w:eastAsia="Calibri"/>
                <w:color w:val="000000" w:themeColor="text1"/>
                <w:sz w:val="20"/>
                <w:szCs w:val="20"/>
              </w:rPr>
              <w:t xml:space="preserve"> beyond two hours before the </w:t>
            </w:r>
            <w:r w:rsidRPr="00B10273">
              <w:rPr>
                <w:rFonts w:eastAsia="Calibri"/>
                <w:i/>
                <w:color w:val="000000" w:themeColor="text1"/>
                <w:sz w:val="20"/>
                <w:szCs w:val="20"/>
              </w:rPr>
              <w:t>dispatch hour</w:t>
            </w:r>
            <w:r w:rsidRPr="00BB6052">
              <w:rPr>
                <w:rFonts w:eastAsia="Calibri"/>
                <w:color w:val="000000" w:themeColor="text1"/>
                <w:sz w:val="20"/>
                <w:szCs w:val="20"/>
              </w:rPr>
              <w:t>.</w:t>
            </w:r>
            <w:r w:rsidRPr="00BB6052">
              <w:rPr>
                <w:color w:val="000000" w:themeColor="text1"/>
              </w:rPr>
              <w:t xml:space="preserve"> </w:t>
            </w:r>
          </w:p>
        </w:tc>
        <w:tc>
          <w:tcPr>
            <w:tcW w:w="4410" w:type="dxa"/>
            <w:tcBorders>
              <w:left w:val="nil"/>
              <w:bottom w:val="nil"/>
              <w:right w:val="nil"/>
            </w:tcBorders>
          </w:tcPr>
          <w:p w14:paraId="314D972D" w14:textId="168E4D74" w:rsidR="00347270" w:rsidRPr="00BB6052" w:rsidRDefault="001D6F0A" w:rsidP="00E52B92">
            <w:pPr>
              <w:spacing w:before="40" w:after="80"/>
              <w:rPr>
                <w:rFonts w:eastAsia="Calibri"/>
                <w:snapToGrid w:val="0"/>
                <w:color w:val="000000" w:themeColor="text1"/>
                <w:sz w:val="20"/>
              </w:rPr>
            </w:pPr>
            <w:r w:rsidRPr="00BB6052">
              <w:rPr>
                <w:rFonts w:eastAsia="Calibri"/>
                <w:color w:val="000000" w:themeColor="text1"/>
                <w:sz w:val="20"/>
                <w:szCs w:val="20"/>
              </w:rPr>
              <w:t xml:space="preserve">This action will allow additional import transactions to be scheduled. </w:t>
            </w:r>
            <w:r w:rsidR="00E52B92" w:rsidRPr="00BB6052">
              <w:rPr>
                <w:rFonts w:eastAsia="Calibri"/>
                <w:snapToGrid w:val="0"/>
                <w:color w:val="000000" w:themeColor="text1"/>
                <w:sz w:val="20"/>
              </w:rPr>
              <w:t xml:space="preserve">A system advisory will be issued to notify the </w:t>
            </w:r>
            <w:proofErr w:type="gramStart"/>
            <w:r w:rsidR="00E52B92" w:rsidRPr="00BB6052">
              <w:rPr>
                <w:rFonts w:eastAsia="Calibri"/>
                <w:snapToGrid w:val="0"/>
                <w:color w:val="000000" w:themeColor="text1"/>
                <w:sz w:val="20"/>
              </w:rPr>
              <w:t>market place</w:t>
            </w:r>
            <w:proofErr w:type="gramEnd"/>
            <w:r w:rsidR="00E52B92" w:rsidRPr="00BB6052">
              <w:rPr>
                <w:rFonts w:eastAsia="Calibri"/>
                <w:snapToGrid w:val="0"/>
                <w:color w:val="000000" w:themeColor="text1"/>
                <w:sz w:val="20"/>
              </w:rPr>
              <w:t xml:space="preserve"> prior to this action.</w:t>
            </w:r>
          </w:p>
        </w:tc>
        <w:tc>
          <w:tcPr>
            <w:tcW w:w="2023" w:type="dxa"/>
            <w:tcBorders>
              <w:left w:val="nil"/>
              <w:bottom w:val="nil"/>
              <w:right w:val="nil"/>
            </w:tcBorders>
          </w:tcPr>
          <w:p w14:paraId="08AD75BD" w14:textId="77777777" w:rsidR="00347270" w:rsidRPr="00BB6052" w:rsidRDefault="00347270" w:rsidP="008266A9">
            <w:pPr>
              <w:spacing w:before="40" w:after="80"/>
              <w:rPr>
                <w:rFonts w:eastAsia="Calibri"/>
                <w:i/>
                <w:iCs/>
                <w:snapToGrid w:val="0"/>
                <w:color w:val="000000" w:themeColor="text1"/>
                <w:sz w:val="20"/>
              </w:rPr>
            </w:pPr>
          </w:p>
        </w:tc>
        <w:tc>
          <w:tcPr>
            <w:tcW w:w="288" w:type="dxa"/>
            <w:tcBorders>
              <w:left w:val="nil"/>
              <w:bottom w:val="nil"/>
              <w:right w:val="nil"/>
            </w:tcBorders>
          </w:tcPr>
          <w:p w14:paraId="018A85B7" w14:textId="7AA3F3C5" w:rsidR="00347270" w:rsidRDefault="00E52B92" w:rsidP="008266A9">
            <w:pPr>
              <w:spacing w:before="40" w:after="80"/>
              <w:rPr>
                <w:rFonts w:eastAsia="Calibri"/>
                <w:snapToGrid w:val="0"/>
                <w:sz w:val="20"/>
              </w:rPr>
            </w:pPr>
            <w:r>
              <w:rPr>
                <w:rFonts w:eastAsia="Calibri"/>
                <w:snapToGrid w:val="0"/>
                <w:sz w:val="20"/>
              </w:rPr>
              <w:t>Y</w:t>
            </w:r>
          </w:p>
        </w:tc>
        <w:tc>
          <w:tcPr>
            <w:tcW w:w="324" w:type="dxa"/>
            <w:tcBorders>
              <w:left w:val="nil"/>
              <w:bottom w:val="nil"/>
              <w:right w:val="nil"/>
            </w:tcBorders>
          </w:tcPr>
          <w:p w14:paraId="3A387DD8" w14:textId="77777777" w:rsidR="00347270" w:rsidRDefault="00347270" w:rsidP="008266A9">
            <w:pPr>
              <w:spacing w:before="40" w:after="80"/>
              <w:rPr>
                <w:rFonts w:eastAsia="Calibri"/>
                <w:snapToGrid w:val="0"/>
                <w:sz w:val="20"/>
              </w:rPr>
            </w:pPr>
          </w:p>
        </w:tc>
        <w:tc>
          <w:tcPr>
            <w:tcW w:w="350" w:type="dxa"/>
            <w:tcBorders>
              <w:left w:val="nil"/>
              <w:bottom w:val="nil"/>
              <w:right w:val="nil"/>
            </w:tcBorders>
          </w:tcPr>
          <w:p w14:paraId="2440A26F" w14:textId="77777777" w:rsidR="00347270" w:rsidRDefault="00347270" w:rsidP="008266A9">
            <w:pPr>
              <w:spacing w:before="40" w:after="80"/>
              <w:rPr>
                <w:rFonts w:eastAsia="Calibri"/>
                <w:snapToGrid w:val="0"/>
                <w:sz w:val="20"/>
              </w:rPr>
            </w:pPr>
          </w:p>
        </w:tc>
        <w:tc>
          <w:tcPr>
            <w:tcW w:w="360" w:type="dxa"/>
            <w:tcBorders>
              <w:left w:val="nil"/>
              <w:bottom w:val="nil"/>
              <w:right w:val="nil"/>
            </w:tcBorders>
          </w:tcPr>
          <w:p w14:paraId="5EA44EE5" w14:textId="77777777" w:rsidR="00347270" w:rsidRDefault="00347270" w:rsidP="008266A9">
            <w:pPr>
              <w:spacing w:before="40" w:after="80"/>
              <w:rPr>
                <w:rFonts w:eastAsia="Calibri"/>
                <w:snapToGrid w:val="0"/>
                <w:sz w:val="20"/>
              </w:rPr>
            </w:pPr>
          </w:p>
        </w:tc>
      </w:tr>
      <w:tr w:rsidR="00010189" w:rsidRPr="000A0DF9" w14:paraId="60AC07F4" w14:textId="77777777" w:rsidTr="00171B67">
        <w:trPr>
          <w:gridAfter w:val="1"/>
          <w:wAfter w:w="20" w:type="dxa"/>
        </w:trPr>
        <w:tc>
          <w:tcPr>
            <w:tcW w:w="695" w:type="dxa"/>
            <w:tcBorders>
              <w:top w:val="nil"/>
              <w:left w:val="nil"/>
              <w:right w:val="nil"/>
            </w:tcBorders>
          </w:tcPr>
          <w:p w14:paraId="5EC1B62C" w14:textId="720906A6" w:rsidR="00010189" w:rsidRDefault="001F3C59" w:rsidP="006471F9">
            <w:pPr>
              <w:spacing w:before="40" w:after="80"/>
              <w:rPr>
                <w:rFonts w:eastAsia="Calibri"/>
                <w:b/>
                <w:snapToGrid w:val="0"/>
                <w:sz w:val="20"/>
              </w:rPr>
            </w:pPr>
            <w:r>
              <w:rPr>
                <w:rFonts w:eastAsia="Calibri"/>
                <w:b/>
                <w:snapToGrid w:val="0"/>
                <w:sz w:val="20"/>
              </w:rPr>
              <w:t>2</w:t>
            </w:r>
            <w:r w:rsidR="006471F9">
              <w:rPr>
                <w:rFonts w:eastAsia="Calibri"/>
                <w:b/>
                <w:snapToGrid w:val="0"/>
                <w:sz w:val="20"/>
              </w:rPr>
              <w:t>2</w:t>
            </w:r>
          </w:p>
        </w:tc>
        <w:tc>
          <w:tcPr>
            <w:tcW w:w="2545" w:type="dxa"/>
            <w:tcBorders>
              <w:top w:val="nil"/>
              <w:left w:val="nil"/>
              <w:right w:val="nil"/>
            </w:tcBorders>
          </w:tcPr>
          <w:p w14:paraId="4876A601" w14:textId="641C6976" w:rsidR="00010189" w:rsidRPr="000A0DF9" w:rsidRDefault="00010189" w:rsidP="00010189">
            <w:pPr>
              <w:spacing w:before="40" w:after="80"/>
              <w:rPr>
                <w:rFonts w:eastAsia="Calibri"/>
                <w:snapToGrid w:val="0"/>
                <w:sz w:val="20"/>
              </w:rPr>
            </w:pPr>
            <w:r w:rsidRPr="000A0DF9">
              <w:rPr>
                <w:rFonts w:eastAsia="Calibri"/>
                <w:snapToGrid w:val="0"/>
                <w:sz w:val="20"/>
              </w:rPr>
              <w:t>Issue a reliability declaration</w:t>
            </w:r>
            <w:r w:rsidRPr="000A0DF9">
              <w:rPr>
                <w:rFonts w:eastAsia="Calibri"/>
                <w:snapToGrid w:val="0"/>
                <w:sz w:val="20"/>
                <w:vertAlign w:val="superscript"/>
              </w:rPr>
              <w:footnoteReference w:id="22"/>
            </w:r>
            <w:r w:rsidRPr="000A0DF9">
              <w:rPr>
                <w:rFonts w:eastAsia="Calibri"/>
                <w:snapToGrid w:val="0"/>
                <w:sz w:val="20"/>
              </w:rPr>
              <w:t xml:space="preserve"> to call on Hydro Quebec capacity (only during summer periods in which Hydro Quebec has committed capacity to the </w:t>
            </w:r>
            <w:r w:rsidRPr="000A0DF9">
              <w:rPr>
                <w:rFonts w:eastAsia="Calibri"/>
                <w:i/>
                <w:snapToGrid w:val="0"/>
                <w:sz w:val="20"/>
              </w:rPr>
              <w:t>IESO</w:t>
            </w:r>
            <w:r w:rsidRPr="000A0DF9">
              <w:rPr>
                <w:rFonts w:eastAsia="Calibri"/>
                <w:snapToGrid w:val="0"/>
                <w:sz w:val="20"/>
              </w:rPr>
              <w:t>)</w:t>
            </w:r>
          </w:p>
        </w:tc>
        <w:tc>
          <w:tcPr>
            <w:tcW w:w="4410" w:type="dxa"/>
            <w:tcBorders>
              <w:top w:val="nil"/>
              <w:left w:val="nil"/>
              <w:right w:val="nil"/>
            </w:tcBorders>
          </w:tcPr>
          <w:p w14:paraId="372FCD62" w14:textId="40AC3A78" w:rsidR="00010189" w:rsidRPr="000A0DF9" w:rsidRDefault="009B5453" w:rsidP="00010189">
            <w:pPr>
              <w:spacing w:before="40" w:after="80"/>
              <w:rPr>
                <w:rFonts w:eastAsia="Calibri"/>
                <w:snapToGrid w:val="0"/>
                <w:sz w:val="20"/>
              </w:rPr>
            </w:pPr>
            <w:r w:rsidRPr="009B5453">
              <w:rPr>
                <w:rFonts w:cs="Times New Roman"/>
                <w:sz w:val="20"/>
                <w:szCs w:val="20"/>
              </w:rPr>
              <w:t xml:space="preserve">A reliability declaration must be made to obligate Hydro Quebec to provide firm </w:t>
            </w:r>
            <w:r w:rsidRPr="009B5453">
              <w:rPr>
                <w:rFonts w:cs="Times New Roman"/>
                <w:i/>
                <w:sz w:val="20"/>
                <w:szCs w:val="20"/>
              </w:rPr>
              <w:t xml:space="preserve">energy </w:t>
            </w:r>
            <w:r w:rsidRPr="009B5453">
              <w:rPr>
                <w:rFonts w:cs="Times New Roman"/>
                <w:iCs/>
                <w:sz w:val="20"/>
                <w:szCs w:val="20"/>
              </w:rPr>
              <w:t xml:space="preserve">per the requirements of the </w:t>
            </w:r>
            <w:r w:rsidRPr="009B5453">
              <w:rPr>
                <w:rFonts w:cs="Times New Roman"/>
                <w:i/>
                <w:sz w:val="20"/>
                <w:szCs w:val="20"/>
              </w:rPr>
              <w:t>IESO</w:t>
            </w:r>
            <w:r w:rsidRPr="009B5453">
              <w:rPr>
                <w:rFonts w:cs="Times New Roman"/>
                <w:iCs/>
                <w:sz w:val="20"/>
                <w:szCs w:val="20"/>
              </w:rPr>
              <w:t>/Hydro Quebec Amended and Restated Capacity Sharing Agreement and/or the 2024 Capacity Sharing Agreement</w:t>
            </w:r>
            <w:r w:rsidR="00010189" w:rsidRPr="000A0DF9">
              <w:rPr>
                <w:rFonts w:eastAsia="Calibri"/>
                <w:snapToGrid w:val="0"/>
                <w:sz w:val="20"/>
              </w:rPr>
              <w:t>.</w:t>
            </w:r>
          </w:p>
          <w:p w14:paraId="0ACB3D0C" w14:textId="3FE6E7EB" w:rsidR="00010189" w:rsidRPr="000A0DF9" w:rsidRDefault="00010189" w:rsidP="00010189">
            <w:pPr>
              <w:spacing w:before="40" w:after="80"/>
              <w:rPr>
                <w:rFonts w:eastAsia="Calibri"/>
                <w:snapToGrid w:val="0"/>
                <w:sz w:val="20"/>
              </w:rPr>
            </w:pPr>
            <w:r w:rsidRPr="000A0DF9">
              <w:rPr>
                <w:rFonts w:eastAsia="Calibri"/>
                <w:snapToGrid w:val="0"/>
                <w:sz w:val="20"/>
              </w:rPr>
              <w:t xml:space="preserve">The </w:t>
            </w:r>
            <w:r w:rsidRPr="000A0DF9">
              <w:rPr>
                <w:rFonts w:eastAsia="Calibri"/>
                <w:i/>
                <w:snapToGrid w:val="0"/>
                <w:sz w:val="20"/>
              </w:rPr>
              <w:t>IESO</w:t>
            </w:r>
            <w:r w:rsidRPr="000A0DF9">
              <w:rPr>
                <w:rFonts w:eastAsia="Calibri"/>
                <w:snapToGrid w:val="0"/>
                <w:sz w:val="20"/>
              </w:rPr>
              <w:t xml:space="preserve"> will issue an advisory notice.</w:t>
            </w:r>
          </w:p>
        </w:tc>
        <w:tc>
          <w:tcPr>
            <w:tcW w:w="2023" w:type="dxa"/>
            <w:tcBorders>
              <w:top w:val="nil"/>
              <w:left w:val="nil"/>
              <w:right w:val="nil"/>
            </w:tcBorders>
          </w:tcPr>
          <w:p w14:paraId="31F1B02E" w14:textId="185BE882" w:rsidR="00010189" w:rsidRPr="000A0DF9" w:rsidRDefault="00010189" w:rsidP="00010189">
            <w:pPr>
              <w:spacing w:before="40" w:after="80"/>
              <w:rPr>
                <w:rFonts w:eastAsia="Calibri"/>
                <w:i/>
                <w:snapToGrid w:val="0"/>
                <w:sz w:val="20"/>
              </w:rPr>
            </w:pPr>
            <w:r w:rsidRPr="000A0DF9">
              <w:rPr>
                <w:rFonts w:eastAsia="Calibri"/>
                <w:i/>
                <w:iCs/>
                <w:snapToGrid w:val="0"/>
                <w:sz w:val="20"/>
              </w:rPr>
              <w:t>IESO</w:t>
            </w:r>
            <w:r w:rsidRPr="000A0DF9">
              <w:rPr>
                <w:rFonts w:eastAsia="Calibri"/>
                <w:snapToGrid w:val="0"/>
                <w:sz w:val="20"/>
              </w:rPr>
              <w:t xml:space="preserve"> internal procedures</w:t>
            </w:r>
          </w:p>
        </w:tc>
        <w:tc>
          <w:tcPr>
            <w:tcW w:w="288" w:type="dxa"/>
            <w:tcBorders>
              <w:top w:val="nil"/>
              <w:left w:val="nil"/>
              <w:right w:val="nil"/>
            </w:tcBorders>
          </w:tcPr>
          <w:p w14:paraId="20009EBE" w14:textId="18F3774E" w:rsidR="00010189" w:rsidRPr="000A0DF9" w:rsidRDefault="00010189" w:rsidP="00010189">
            <w:pPr>
              <w:spacing w:before="40" w:after="80"/>
              <w:rPr>
                <w:rFonts w:eastAsia="Calibri"/>
                <w:snapToGrid w:val="0"/>
                <w:sz w:val="20"/>
              </w:rPr>
            </w:pPr>
            <w:r w:rsidRPr="000A0DF9">
              <w:rPr>
                <w:rFonts w:eastAsia="Calibri"/>
                <w:snapToGrid w:val="0"/>
                <w:sz w:val="20"/>
              </w:rPr>
              <w:t>Y</w:t>
            </w:r>
          </w:p>
        </w:tc>
        <w:tc>
          <w:tcPr>
            <w:tcW w:w="324" w:type="dxa"/>
            <w:tcBorders>
              <w:top w:val="nil"/>
              <w:left w:val="nil"/>
              <w:right w:val="nil"/>
            </w:tcBorders>
          </w:tcPr>
          <w:p w14:paraId="52D6A42E" w14:textId="77777777" w:rsidR="00010189" w:rsidRPr="000A0DF9" w:rsidRDefault="00010189" w:rsidP="00010189">
            <w:pPr>
              <w:spacing w:before="40" w:after="80"/>
              <w:rPr>
                <w:rFonts w:eastAsia="Calibri"/>
                <w:snapToGrid w:val="0"/>
                <w:sz w:val="20"/>
              </w:rPr>
            </w:pPr>
          </w:p>
        </w:tc>
        <w:tc>
          <w:tcPr>
            <w:tcW w:w="350" w:type="dxa"/>
            <w:tcBorders>
              <w:top w:val="nil"/>
              <w:left w:val="nil"/>
              <w:right w:val="nil"/>
            </w:tcBorders>
          </w:tcPr>
          <w:p w14:paraId="0F656BA7" w14:textId="77777777" w:rsidR="00010189" w:rsidRPr="000A0DF9" w:rsidRDefault="00010189" w:rsidP="00010189">
            <w:pPr>
              <w:spacing w:before="40" w:after="80"/>
              <w:rPr>
                <w:rFonts w:eastAsia="Calibri"/>
                <w:snapToGrid w:val="0"/>
                <w:sz w:val="20"/>
              </w:rPr>
            </w:pPr>
          </w:p>
        </w:tc>
        <w:tc>
          <w:tcPr>
            <w:tcW w:w="360" w:type="dxa"/>
            <w:tcBorders>
              <w:top w:val="nil"/>
              <w:left w:val="nil"/>
              <w:right w:val="nil"/>
            </w:tcBorders>
          </w:tcPr>
          <w:p w14:paraId="40DFB192" w14:textId="677720E5" w:rsidR="00010189" w:rsidRPr="000A0DF9" w:rsidRDefault="00010189" w:rsidP="00010189">
            <w:pPr>
              <w:spacing w:before="40" w:after="80"/>
              <w:rPr>
                <w:rFonts w:eastAsia="Calibri"/>
                <w:snapToGrid w:val="0"/>
                <w:sz w:val="20"/>
              </w:rPr>
            </w:pPr>
          </w:p>
        </w:tc>
      </w:tr>
      <w:tr w:rsidR="00F50914" w:rsidRPr="000A0DF9" w14:paraId="303489AE" w14:textId="77777777" w:rsidTr="00171B67">
        <w:trPr>
          <w:gridAfter w:val="1"/>
          <w:wAfter w:w="20" w:type="dxa"/>
        </w:trPr>
        <w:tc>
          <w:tcPr>
            <w:tcW w:w="695" w:type="dxa"/>
            <w:tcBorders>
              <w:left w:val="nil"/>
              <w:right w:val="nil"/>
            </w:tcBorders>
          </w:tcPr>
          <w:p w14:paraId="2DCE05F0" w14:textId="157F9F5B" w:rsidR="00F50914" w:rsidRPr="000A0DF9" w:rsidRDefault="00F50914" w:rsidP="006471F9">
            <w:pPr>
              <w:spacing w:before="40" w:after="80"/>
              <w:rPr>
                <w:rFonts w:eastAsia="Calibri"/>
                <w:b/>
                <w:snapToGrid w:val="0"/>
                <w:color w:val="FF0000"/>
                <w:sz w:val="20"/>
              </w:rPr>
            </w:pPr>
            <w:r>
              <w:rPr>
                <w:rFonts w:eastAsia="Calibri"/>
                <w:b/>
                <w:snapToGrid w:val="0"/>
                <w:sz w:val="20"/>
              </w:rPr>
              <w:t>2</w:t>
            </w:r>
            <w:r w:rsidR="006471F9">
              <w:rPr>
                <w:rFonts w:eastAsia="Calibri"/>
                <w:b/>
                <w:snapToGrid w:val="0"/>
                <w:sz w:val="20"/>
              </w:rPr>
              <w:t>3</w:t>
            </w:r>
          </w:p>
        </w:tc>
        <w:tc>
          <w:tcPr>
            <w:tcW w:w="2545" w:type="dxa"/>
            <w:tcBorders>
              <w:left w:val="nil"/>
              <w:right w:val="nil"/>
            </w:tcBorders>
          </w:tcPr>
          <w:p w14:paraId="53C68361" w14:textId="6C3E0F97" w:rsidR="00F50914" w:rsidRPr="006471F9" w:rsidRDefault="006471F9" w:rsidP="00F50914">
            <w:pPr>
              <w:spacing w:before="40" w:after="80"/>
              <w:rPr>
                <w:rFonts w:eastAsia="Calibri"/>
                <w:snapToGrid w:val="0"/>
                <w:sz w:val="20"/>
                <w:szCs w:val="20"/>
              </w:rPr>
            </w:pPr>
            <w:r w:rsidRPr="006168F8">
              <w:rPr>
                <w:sz w:val="20"/>
                <w:szCs w:val="20"/>
              </w:rPr>
              <w:t xml:space="preserve">Issue an advisory for the declaration of an </w:t>
            </w:r>
            <w:r w:rsidRPr="006168F8">
              <w:rPr>
                <w:i/>
                <w:sz w:val="20"/>
                <w:szCs w:val="20"/>
              </w:rPr>
              <w:t>emergency operating state</w:t>
            </w:r>
          </w:p>
        </w:tc>
        <w:tc>
          <w:tcPr>
            <w:tcW w:w="4410" w:type="dxa"/>
            <w:tcBorders>
              <w:left w:val="nil"/>
              <w:right w:val="nil"/>
            </w:tcBorders>
          </w:tcPr>
          <w:p w14:paraId="55336984" w14:textId="23E8F364" w:rsidR="00F50914" w:rsidRDefault="006471F9" w:rsidP="00F50914">
            <w:pPr>
              <w:spacing w:before="40" w:after="80"/>
              <w:rPr>
                <w:rFonts w:eastAsia="Calibri"/>
                <w:snapToGrid w:val="0"/>
                <w:sz w:val="20"/>
              </w:rPr>
            </w:pPr>
            <w:r>
              <w:rPr>
                <w:rFonts w:eastAsia="Calibri"/>
                <w:snapToGrid w:val="0"/>
                <w:sz w:val="20"/>
              </w:rPr>
              <w:t xml:space="preserve">Issue an </w:t>
            </w:r>
            <w:r w:rsidR="00F50914" w:rsidRPr="000A0DF9">
              <w:rPr>
                <w:rFonts w:eastAsia="Calibri"/>
                <w:snapToGrid w:val="0"/>
                <w:sz w:val="20"/>
              </w:rPr>
              <w:t xml:space="preserve">advisory notice </w:t>
            </w:r>
            <w:r>
              <w:rPr>
                <w:rFonts w:eastAsia="Calibri"/>
                <w:snapToGrid w:val="0"/>
                <w:sz w:val="20"/>
              </w:rPr>
              <w:t xml:space="preserve">to indicate </w:t>
            </w:r>
            <w:r w:rsidR="00F50914" w:rsidRPr="000A0DF9">
              <w:rPr>
                <w:rFonts w:eastAsia="Calibri"/>
                <w:snapToGrid w:val="0"/>
                <w:sz w:val="20"/>
              </w:rPr>
              <w:t xml:space="preserve">the </w:t>
            </w:r>
            <w:r w:rsidR="00F50914" w:rsidRPr="000A0DF9">
              <w:rPr>
                <w:rFonts w:eastAsia="Calibri"/>
                <w:snapToGrid w:val="0"/>
                <w:sz w:val="20"/>
                <w:u w:val="single"/>
              </w:rPr>
              <w:t>declaration</w:t>
            </w:r>
            <w:r w:rsidR="00F50914" w:rsidRPr="000A0DF9">
              <w:rPr>
                <w:rFonts w:eastAsia="Calibri"/>
                <w:snapToGrid w:val="0"/>
                <w:sz w:val="20"/>
              </w:rPr>
              <w:t xml:space="preserve"> of the </w:t>
            </w:r>
            <w:r w:rsidR="00F50914" w:rsidRPr="000A0DF9">
              <w:rPr>
                <w:rFonts w:eastAsia="Calibri"/>
                <w:i/>
                <w:iCs/>
                <w:snapToGrid w:val="0"/>
                <w:sz w:val="20"/>
              </w:rPr>
              <w:t>emergency operating state</w:t>
            </w:r>
            <w:r w:rsidR="00F50914" w:rsidRPr="000A0DF9">
              <w:rPr>
                <w:rFonts w:eastAsia="Calibri"/>
                <w:snapToGrid w:val="0"/>
                <w:sz w:val="20"/>
              </w:rPr>
              <w:t>.</w:t>
            </w:r>
          </w:p>
          <w:p w14:paraId="01AB0D1D" w14:textId="349596B3" w:rsidR="00F50914" w:rsidRPr="000A0DF9" w:rsidRDefault="00F50914" w:rsidP="00F50914">
            <w:pPr>
              <w:pStyle w:val="TableText"/>
              <w:rPr>
                <w:rFonts w:eastAsia="Calibri"/>
              </w:rPr>
            </w:pPr>
            <w:r>
              <w:t xml:space="preserve">The </w:t>
            </w:r>
            <w:r w:rsidRPr="00A631E0">
              <w:rPr>
                <w:i/>
              </w:rPr>
              <w:t>IESO</w:t>
            </w:r>
            <w:r>
              <w:t xml:space="preserve"> will issue an RCIS message.</w:t>
            </w:r>
          </w:p>
        </w:tc>
        <w:tc>
          <w:tcPr>
            <w:tcW w:w="2023" w:type="dxa"/>
            <w:tcBorders>
              <w:left w:val="nil"/>
              <w:right w:val="nil"/>
            </w:tcBorders>
          </w:tcPr>
          <w:p w14:paraId="1A22C217" w14:textId="0DEBE732" w:rsidR="00F50914" w:rsidRPr="000A0DF9" w:rsidRDefault="00F50914" w:rsidP="00055A8D">
            <w:pPr>
              <w:spacing w:before="40" w:after="80"/>
              <w:rPr>
                <w:rFonts w:eastAsia="Calibri"/>
                <w:i/>
                <w:snapToGrid w:val="0"/>
                <w:sz w:val="20"/>
              </w:rPr>
            </w:pPr>
            <w:r w:rsidRPr="00AD786A">
              <w:rPr>
                <w:rFonts w:eastAsia="Calibri"/>
                <w:b/>
                <w:iCs/>
                <w:snapToGrid w:val="0"/>
                <w:sz w:val="20"/>
              </w:rPr>
              <w:t>MR Ch.</w:t>
            </w:r>
            <w:r>
              <w:rPr>
                <w:rFonts w:eastAsia="Calibri"/>
                <w:b/>
                <w:iCs/>
                <w:snapToGrid w:val="0"/>
                <w:sz w:val="20"/>
              </w:rPr>
              <w:t>7</w:t>
            </w:r>
            <w:r w:rsidRPr="00AD786A">
              <w:rPr>
                <w:rFonts w:eastAsia="Calibri"/>
                <w:b/>
                <w:iCs/>
                <w:snapToGrid w:val="0"/>
                <w:sz w:val="20"/>
              </w:rPr>
              <w:t xml:space="preserve"> s.</w:t>
            </w:r>
            <w:r>
              <w:rPr>
                <w:rFonts w:eastAsia="Calibri"/>
                <w:b/>
                <w:snapToGrid w:val="0"/>
                <w:sz w:val="20"/>
              </w:rPr>
              <w:t>12.1.3.3</w:t>
            </w:r>
          </w:p>
        </w:tc>
        <w:tc>
          <w:tcPr>
            <w:tcW w:w="288" w:type="dxa"/>
            <w:tcBorders>
              <w:left w:val="nil"/>
              <w:right w:val="nil"/>
            </w:tcBorders>
          </w:tcPr>
          <w:p w14:paraId="427CBACF" w14:textId="77777777" w:rsidR="00F50914" w:rsidRPr="000A0DF9" w:rsidRDefault="00F50914" w:rsidP="00F50914">
            <w:pPr>
              <w:spacing w:before="40" w:after="80"/>
              <w:rPr>
                <w:rFonts w:eastAsia="Calibri"/>
                <w:snapToGrid w:val="0"/>
                <w:sz w:val="20"/>
              </w:rPr>
            </w:pPr>
            <w:r w:rsidRPr="000A0DF9">
              <w:rPr>
                <w:rFonts w:eastAsia="Calibri"/>
                <w:snapToGrid w:val="0"/>
                <w:sz w:val="20"/>
              </w:rPr>
              <w:t>Y</w:t>
            </w:r>
          </w:p>
        </w:tc>
        <w:tc>
          <w:tcPr>
            <w:tcW w:w="324" w:type="dxa"/>
            <w:tcBorders>
              <w:left w:val="nil"/>
              <w:right w:val="nil"/>
            </w:tcBorders>
          </w:tcPr>
          <w:p w14:paraId="4617687F" w14:textId="77777777" w:rsidR="00F50914" w:rsidRPr="000A0DF9" w:rsidRDefault="00F50914" w:rsidP="00F50914">
            <w:pPr>
              <w:spacing w:before="40" w:after="80"/>
              <w:rPr>
                <w:rFonts w:eastAsia="Calibri"/>
                <w:snapToGrid w:val="0"/>
                <w:sz w:val="20"/>
              </w:rPr>
            </w:pPr>
          </w:p>
        </w:tc>
        <w:tc>
          <w:tcPr>
            <w:tcW w:w="350" w:type="dxa"/>
            <w:tcBorders>
              <w:left w:val="nil"/>
              <w:right w:val="nil"/>
            </w:tcBorders>
          </w:tcPr>
          <w:p w14:paraId="0B10AD0D" w14:textId="77777777" w:rsidR="00F50914" w:rsidRPr="000A0DF9" w:rsidRDefault="00F50914" w:rsidP="00F50914">
            <w:pPr>
              <w:spacing w:before="40" w:after="80"/>
              <w:rPr>
                <w:rFonts w:eastAsia="Calibri"/>
                <w:snapToGrid w:val="0"/>
                <w:sz w:val="20"/>
              </w:rPr>
            </w:pPr>
          </w:p>
        </w:tc>
        <w:tc>
          <w:tcPr>
            <w:tcW w:w="360" w:type="dxa"/>
            <w:tcBorders>
              <w:left w:val="nil"/>
              <w:right w:val="nil"/>
            </w:tcBorders>
          </w:tcPr>
          <w:p w14:paraId="19CB8831" w14:textId="77777777" w:rsidR="00F50914" w:rsidRPr="000A0DF9" w:rsidRDefault="00F50914" w:rsidP="00F50914">
            <w:pPr>
              <w:spacing w:before="40" w:after="80"/>
              <w:rPr>
                <w:rFonts w:eastAsia="Calibri"/>
                <w:snapToGrid w:val="0"/>
                <w:sz w:val="20"/>
              </w:rPr>
            </w:pPr>
          </w:p>
        </w:tc>
      </w:tr>
      <w:tr w:rsidR="00F50914" w:rsidRPr="000A0DF9" w14:paraId="23974656" w14:textId="77777777" w:rsidTr="00171B67">
        <w:trPr>
          <w:gridAfter w:val="1"/>
          <w:wAfter w:w="20" w:type="dxa"/>
        </w:trPr>
        <w:tc>
          <w:tcPr>
            <w:tcW w:w="695" w:type="dxa"/>
            <w:tcBorders>
              <w:left w:val="nil"/>
              <w:bottom w:val="single" w:sz="4" w:space="0" w:color="auto"/>
              <w:right w:val="nil"/>
            </w:tcBorders>
          </w:tcPr>
          <w:p w14:paraId="7FFB3A85" w14:textId="4CE6EE53" w:rsidR="00F50914" w:rsidRPr="000A0DF9" w:rsidRDefault="00F50914" w:rsidP="006471F9">
            <w:pPr>
              <w:spacing w:before="40" w:after="80"/>
              <w:rPr>
                <w:rFonts w:eastAsia="Calibri"/>
                <w:b/>
                <w:snapToGrid w:val="0"/>
                <w:sz w:val="20"/>
              </w:rPr>
            </w:pPr>
            <w:r>
              <w:rPr>
                <w:rFonts w:eastAsia="Calibri"/>
                <w:b/>
                <w:snapToGrid w:val="0"/>
                <w:sz w:val="20"/>
              </w:rPr>
              <w:t>2</w:t>
            </w:r>
            <w:r w:rsidR="006471F9">
              <w:rPr>
                <w:rFonts w:eastAsia="Calibri"/>
                <w:b/>
                <w:snapToGrid w:val="0"/>
                <w:sz w:val="20"/>
              </w:rPr>
              <w:t>4</w:t>
            </w:r>
          </w:p>
        </w:tc>
        <w:tc>
          <w:tcPr>
            <w:tcW w:w="2545" w:type="dxa"/>
            <w:tcBorders>
              <w:left w:val="nil"/>
              <w:bottom w:val="single" w:sz="4" w:space="0" w:color="auto"/>
              <w:right w:val="nil"/>
            </w:tcBorders>
          </w:tcPr>
          <w:p w14:paraId="6400F7D3" w14:textId="77777777" w:rsidR="00F50914" w:rsidRPr="000A0DF9" w:rsidRDefault="00F50914" w:rsidP="00F50914">
            <w:pPr>
              <w:spacing w:before="40" w:after="80"/>
              <w:rPr>
                <w:rFonts w:eastAsia="Calibri"/>
                <w:snapToGrid w:val="0"/>
                <w:sz w:val="20"/>
              </w:rPr>
            </w:pPr>
            <w:r w:rsidRPr="000A0DF9">
              <w:rPr>
                <w:rFonts w:eastAsia="Calibri"/>
                <w:snapToGrid w:val="0"/>
                <w:sz w:val="20"/>
              </w:rPr>
              <w:t xml:space="preserve">Purchase </w:t>
            </w:r>
            <w:r w:rsidRPr="000A0DF9">
              <w:rPr>
                <w:rFonts w:eastAsia="Calibri"/>
                <w:i/>
                <w:snapToGrid w:val="0"/>
                <w:sz w:val="20"/>
              </w:rPr>
              <w:t>emergency energy</w:t>
            </w:r>
            <w:r w:rsidRPr="000A0DF9">
              <w:rPr>
                <w:rFonts w:eastAsia="Calibri"/>
                <w:snapToGrid w:val="0"/>
                <w:sz w:val="20"/>
              </w:rPr>
              <w:t xml:space="preserve"> and request </w:t>
            </w:r>
            <w:r w:rsidRPr="000A0DF9">
              <w:rPr>
                <w:rFonts w:eastAsia="Calibri"/>
                <w:i/>
                <w:snapToGrid w:val="0"/>
                <w:sz w:val="20"/>
              </w:rPr>
              <w:t>emergency</w:t>
            </w:r>
            <w:r w:rsidRPr="000A0DF9">
              <w:rPr>
                <w:rFonts w:eastAsia="Calibri"/>
                <w:snapToGrid w:val="0"/>
                <w:sz w:val="20"/>
              </w:rPr>
              <w:t xml:space="preserve"> assistance</w:t>
            </w:r>
          </w:p>
        </w:tc>
        <w:tc>
          <w:tcPr>
            <w:tcW w:w="4410" w:type="dxa"/>
            <w:tcBorders>
              <w:left w:val="nil"/>
              <w:bottom w:val="single" w:sz="4" w:space="0" w:color="auto"/>
              <w:right w:val="nil"/>
            </w:tcBorders>
          </w:tcPr>
          <w:p w14:paraId="14304F11" w14:textId="2D01ED98" w:rsidR="00F50914" w:rsidRPr="000A0DF9" w:rsidRDefault="00F50914" w:rsidP="00F50914">
            <w:pPr>
              <w:spacing w:before="40" w:after="80"/>
              <w:rPr>
                <w:rFonts w:eastAsia="Calibri"/>
                <w:snapToGrid w:val="0"/>
                <w:sz w:val="20"/>
              </w:rPr>
            </w:pPr>
            <w:r w:rsidRPr="000A0DF9">
              <w:rPr>
                <w:rFonts w:eastAsia="Calibri"/>
                <w:snapToGrid w:val="0"/>
                <w:sz w:val="20"/>
              </w:rPr>
              <w:t xml:space="preserve">Purchase resources not made available through market mechanisms to eliminate the deficiency. These purchases are made to maintain </w:t>
            </w:r>
            <w:r w:rsidR="00C306B5">
              <w:rPr>
                <w:rFonts w:eastAsia="Calibri"/>
                <w:i/>
                <w:snapToGrid w:val="0"/>
                <w:sz w:val="20"/>
              </w:rPr>
              <w:t>thirty</w:t>
            </w:r>
            <w:r w:rsidRPr="0091295B">
              <w:rPr>
                <w:rFonts w:eastAsia="Calibri"/>
                <w:i/>
                <w:snapToGrid w:val="0"/>
                <w:sz w:val="20"/>
              </w:rPr>
              <w:t>-minute</w:t>
            </w:r>
            <w:r w:rsidRPr="00F75CAA">
              <w:rPr>
                <w:rFonts w:eastAsia="Calibri"/>
                <w:i/>
                <w:snapToGrid w:val="0"/>
                <w:sz w:val="20"/>
              </w:rPr>
              <w:t xml:space="preserve"> </w:t>
            </w:r>
            <w:r w:rsidRPr="000A0DF9">
              <w:rPr>
                <w:rFonts w:eastAsia="Calibri"/>
                <w:i/>
                <w:snapToGrid w:val="0"/>
                <w:sz w:val="20"/>
              </w:rPr>
              <w:t>operating reserve</w:t>
            </w:r>
            <w:r w:rsidRPr="000A0DF9">
              <w:rPr>
                <w:rFonts w:eastAsia="Calibri"/>
                <w:snapToGrid w:val="0"/>
                <w:sz w:val="20"/>
              </w:rPr>
              <w:t xml:space="preserve"> and are not providing support to the exports that may be flowing at the time. The source of the purchases must be the seller's surplus </w:t>
            </w:r>
            <w:r w:rsidRPr="000A0DF9">
              <w:rPr>
                <w:rFonts w:eastAsia="Calibri"/>
                <w:i/>
                <w:snapToGrid w:val="0"/>
                <w:sz w:val="20"/>
              </w:rPr>
              <w:t>energy</w:t>
            </w:r>
            <w:r w:rsidRPr="000A0DF9">
              <w:rPr>
                <w:rFonts w:eastAsia="Calibri"/>
                <w:snapToGrid w:val="0"/>
                <w:sz w:val="20"/>
              </w:rPr>
              <w:t>.</w:t>
            </w:r>
          </w:p>
          <w:p w14:paraId="1C560ADB" w14:textId="77777777" w:rsidR="00F50914" w:rsidRPr="000A0DF9" w:rsidRDefault="00F50914" w:rsidP="00F50914">
            <w:pPr>
              <w:spacing w:before="40" w:after="80"/>
              <w:rPr>
                <w:rFonts w:eastAsia="Calibri"/>
                <w:snapToGrid w:val="0"/>
                <w:sz w:val="20"/>
              </w:rPr>
            </w:pPr>
            <w:r w:rsidRPr="000A0DF9">
              <w:rPr>
                <w:rFonts w:eastAsia="Calibri"/>
                <w:snapToGrid w:val="0"/>
                <w:sz w:val="20"/>
              </w:rPr>
              <w:t xml:space="preserve">The </w:t>
            </w:r>
            <w:r w:rsidRPr="000A0DF9">
              <w:rPr>
                <w:rFonts w:eastAsia="Calibri"/>
                <w:i/>
                <w:snapToGrid w:val="0"/>
                <w:sz w:val="20"/>
              </w:rPr>
              <w:t>IESO</w:t>
            </w:r>
            <w:r w:rsidRPr="000A0DF9">
              <w:rPr>
                <w:rFonts w:eastAsia="Calibri"/>
                <w:snapToGrid w:val="0"/>
                <w:sz w:val="20"/>
              </w:rPr>
              <w:t xml:space="preserve"> will issue an advisory notice.</w:t>
            </w:r>
          </w:p>
        </w:tc>
        <w:tc>
          <w:tcPr>
            <w:tcW w:w="2023" w:type="dxa"/>
            <w:tcBorders>
              <w:left w:val="nil"/>
              <w:bottom w:val="single" w:sz="4" w:space="0" w:color="auto"/>
              <w:right w:val="nil"/>
            </w:tcBorders>
          </w:tcPr>
          <w:p w14:paraId="2BEB3892" w14:textId="37CE9937" w:rsidR="00F50914" w:rsidRPr="000A0DF9" w:rsidRDefault="00F50914" w:rsidP="00055A8D">
            <w:pPr>
              <w:spacing w:before="40" w:after="80"/>
              <w:rPr>
                <w:rFonts w:eastAsia="Calibri"/>
                <w:i/>
                <w:snapToGrid w:val="0"/>
                <w:sz w:val="20"/>
              </w:rPr>
            </w:pPr>
            <w:r w:rsidRPr="00AD786A">
              <w:rPr>
                <w:rFonts w:eastAsia="Calibri"/>
                <w:b/>
                <w:iCs/>
                <w:snapToGrid w:val="0"/>
                <w:sz w:val="20"/>
              </w:rPr>
              <w:t>MR Ch.</w:t>
            </w:r>
            <w:r>
              <w:rPr>
                <w:rFonts w:eastAsia="Calibri"/>
                <w:b/>
                <w:iCs/>
                <w:snapToGrid w:val="0"/>
                <w:sz w:val="20"/>
              </w:rPr>
              <w:t>5</w:t>
            </w:r>
            <w:r w:rsidRPr="00AD786A">
              <w:rPr>
                <w:rFonts w:eastAsia="Calibri"/>
                <w:b/>
                <w:iCs/>
                <w:snapToGrid w:val="0"/>
                <w:sz w:val="20"/>
              </w:rPr>
              <w:t xml:space="preserve"> s.</w:t>
            </w:r>
            <w:r>
              <w:rPr>
                <w:rFonts w:eastAsia="Calibri"/>
                <w:b/>
                <w:snapToGrid w:val="0"/>
                <w:sz w:val="20"/>
              </w:rPr>
              <w:t>2.3.3A</w:t>
            </w:r>
          </w:p>
        </w:tc>
        <w:tc>
          <w:tcPr>
            <w:tcW w:w="288" w:type="dxa"/>
            <w:tcBorders>
              <w:left w:val="nil"/>
              <w:bottom w:val="single" w:sz="4" w:space="0" w:color="auto"/>
              <w:right w:val="nil"/>
            </w:tcBorders>
          </w:tcPr>
          <w:p w14:paraId="79E5F7AD" w14:textId="77777777" w:rsidR="00F50914" w:rsidRPr="000A0DF9" w:rsidRDefault="00F50914" w:rsidP="00F50914">
            <w:pPr>
              <w:spacing w:before="40" w:after="80"/>
              <w:rPr>
                <w:rFonts w:eastAsia="Calibri"/>
                <w:snapToGrid w:val="0"/>
                <w:sz w:val="20"/>
              </w:rPr>
            </w:pPr>
            <w:r w:rsidRPr="000A0DF9">
              <w:rPr>
                <w:rFonts w:eastAsia="Calibri"/>
                <w:snapToGrid w:val="0"/>
                <w:sz w:val="20"/>
              </w:rPr>
              <w:t>Y</w:t>
            </w:r>
          </w:p>
        </w:tc>
        <w:tc>
          <w:tcPr>
            <w:tcW w:w="324" w:type="dxa"/>
            <w:tcBorders>
              <w:left w:val="nil"/>
              <w:bottom w:val="single" w:sz="4" w:space="0" w:color="auto"/>
              <w:right w:val="nil"/>
            </w:tcBorders>
          </w:tcPr>
          <w:p w14:paraId="065BA25C" w14:textId="77777777" w:rsidR="00F50914" w:rsidRPr="000A0DF9" w:rsidRDefault="00F50914" w:rsidP="00F50914">
            <w:pPr>
              <w:spacing w:before="40" w:after="80"/>
              <w:rPr>
                <w:rFonts w:eastAsia="Calibri"/>
                <w:snapToGrid w:val="0"/>
                <w:sz w:val="20"/>
              </w:rPr>
            </w:pPr>
          </w:p>
        </w:tc>
        <w:tc>
          <w:tcPr>
            <w:tcW w:w="350" w:type="dxa"/>
            <w:tcBorders>
              <w:left w:val="nil"/>
              <w:bottom w:val="single" w:sz="4" w:space="0" w:color="auto"/>
              <w:right w:val="nil"/>
            </w:tcBorders>
          </w:tcPr>
          <w:p w14:paraId="0470564D" w14:textId="77777777" w:rsidR="00F50914" w:rsidRPr="000A0DF9" w:rsidRDefault="00F50914" w:rsidP="00F50914">
            <w:pPr>
              <w:spacing w:before="40" w:after="80"/>
              <w:rPr>
                <w:rFonts w:eastAsia="Calibri"/>
                <w:snapToGrid w:val="0"/>
                <w:sz w:val="20"/>
              </w:rPr>
            </w:pPr>
          </w:p>
        </w:tc>
        <w:tc>
          <w:tcPr>
            <w:tcW w:w="360" w:type="dxa"/>
            <w:tcBorders>
              <w:left w:val="nil"/>
              <w:bottom w:val="single" w:sz="4" w:space="0" w:color="auto"/>
              <w:right w:val="nil"/>
            </w:tcBorders>
          </w:tcPr>
          <w:p w14:paraId="64AB8842" w14:textId="77777777" w:rsidR="00F50914" w:rsidRPr="000A0DF9" w:rsidRDefault="00F50914" w:rsidP="00F50914">
            <w:pPr>
              <w:spacing w:before="40" w:after="80"/>
              <w:rPr>
                <w:rFonts w:eastAsia="Calibri"/>
                <w:snapToGrid w:val="0"/>
                <w:sz w:val="20"/>
              </w:rPr>
            </w:pPr>
          </w:p>
        </w:tc>
      </w:tr>
      <w:tr w:rsidR="008266A9" w:rsidRPr="000A0DF9" w14:paraId="1DBB0F86" w14:textId="77777777" w:rsidTr="00171B67">
        <w:tc>
          <w:tcPr>
            <w:tcW w:w="11015" w:type="dxa"/>
            <w:gridSpan w:val="9"/>
            <w:tcBorders>
              <w:left w:val="nil"/>
              <w:right w:val="nil"/>
            </w:tcBorders>
          </w:tcPr>
          <w:p w14:paraId="7D721C77" w14:textId="6E7C9FF6" w:rsidR="008266A9" w:rsidRPr="000A0DF9" w:rsidRDefault="008266A9" w:rsidP="00C306B5">
            <w:pPr>
              <w:spacing w:before="40" w:after="80"/>
              <w:rPr>
                <w:rFonts w:eastAsia="Calibri"/>
                <w:snapToGrid w:val="0"/>
                <w:sz w:val="20"/>
              </w:rPr>
            </w:pPr>
            <w:r w:rsidRPr="000A0DF9">
              <w:rPr>
                <w:rFonts w:eastAsia="Calibri"/>
                <w:snapToGrid w:val="0"/>
                <w:sz w:val="20"/>
              </w:rPr>
              <w:t xml:space="preserve">The </w:t>
            </w:r>
            <w:r w:rsidRPr="000A0DF9">
              <w:rPr>
                <w:rFonts w:eastAsia="Calibri"/>
                <w:i/>
                <w:snapToGrid w:val="0"/>
                <w:sz w:val="20"/>
              </w:rPr>
              <w:t>IESO</w:t>
            </w:r>
            <w:r w:rsidRPr="000A0DF9">
              <w:rPr>
                <w:rFonts w:eastAsia="Calibri"/>
                <w:snapToGrid w:val="0"/>
                <w:sz w:val="20"/>
              </w:rPr>
              <w:t xml:space="preserve"> is now no longer able to operate to respect the </w:t>
            </w:r>
            <w:r w:rsidR="00C306B5">
              <w:rPr>
                <w:rFonts w:eastAsia="Calibri"/>
                <w:i/>
                <w:snapToGrid w:val="0"/>
                <w:sz w:val="20"/>
              </w:rPr>
              <w:t>thirty</w:t>
            </w:r>
            <w:r w:rsidRPr="000A0DF9">
              <w:rPr>
                <w:rFonts w:eastAsia="Calibri"/>
                <w:i/>
                <w:snapToGrid w:val="0"/>
                <w:sz w:val="20"/>
              </w:rPr>
              <w:t>-minute operating reserve</w:t>
            </w:r>
            <w:r w:rsidRPr="000A0DF9">
              <w:rPr>
                <w:rFonts w:eastAsia="Calibri"/>
                <w:snapToGrid w:val="0"/>
                <w:sz w:val="20"/>
              </w:rPr>
              <w:t xml:space="preserve"> requirement. The preceding control actions are insufficient to meet the full </w:t>
            </w:r>
            <w:r w:rsidR="00C306B5">
              <w:rPr>
                <w:rFonts w:eastAsia="Calibri"/>
                <w:i/>
                <w:snapToGrid w:val="0"/>
                <w:sz w:val="20"/>
              </w:rPr>
              <w:t>thirty</w:t>
            </w:r>
            <w:r w:rsidRPr="000A0DF9">
              <w:rPr>
                <w:rFonts w:eastAsia="Calibri"/>
                <w:i/>
                <w:snapToGrid w:val="0"/>
                <w:sz w:val="20"/>
              </w:rPr>
              <w:t>-minute operating reserve</w:t>
            </w:r>
            <w:r w:rsidRPr="000A0DF9">
              <w:rPr>
                <w:rFonts w:eastAsia="Calibri"/>
                <w:snapToGrid w:val="0"/>
                <w:sz w:val="20"/>
              </w:rPr>
              <w:t xml:space="preserve"> requirement.</w:t>
            </w:r>
          </w:p>
        </w:tc>
      </w:tr>
      <w:tr w:rsidR="00F50914" w:rsidRPr="000A0DF9" w14:paraId="1E467489" w14:textId="77777777" w:rsidTr="00171B67">
        <w:trPr>
          <w:gridAfter w:val="1"/>
          <w:wAfter w:w="20" w:type="dxa"/>
        </w:trPr>
        <w:tc>
          <w:tcPr>
            <w:tcW w:w="695" w:type="dxa"/>
            <w:tcBorders>
              <w:left w:val="nil"/>
              <w:bottom w:val="single" w:sz="4" w:space="0" w:color="auto"/>
              <w:right w:val="nil"/>
            </w:tcBorders>
          </w:tcPr>
          <w:p w14:paraId="3EF4F4A7" w14:textId="57D70EDB" w:rsidR="00F50914" w:rsidRPr="00BB6052" w:rsidRDefault="00F50914" w:rsidP="006471F9">
            <w:pPr>
              <w:spacing w:before="40" w:after="80"/>
              <w:rPr>
                <w:rFonts w:eastAsia="Calibri"/>
                <w:b/>
                <w:snapToGrid w:val="0"/>
                <w:color w:val="000000" w:themeColor="text1"/>
                <w:sz w:val="20"/>
              </w:rPr>
            </w:pPr>
            <w:r w:rsidRPr="00BB6052">
              <w:rPr>
                <w:rFonts w:eastAsia="Calibri"/>
                <w:b/>
                <w:snapToGrid w:val="0"/>
                <w:color w:val="000000" w:themeColor="text1"/>
                <w:sz w:val="20"/>
              </w:rPr>
              <w:t>2</w:t>
            </w:r>
            <w:r w:rsidR="006471F9">
              <w:rPr>
                <w:rFonts w:eastAsia="Calibri"/>
                <w:b/>
                <w:snapToGrid w:val="0"/>
                <w:color w:val="000000" w:themeColor="text1"/>
                <w:sz w:val="20"/>
              </w:rPr>
              <w:t>5</w:t>
            </w:r>
          </w:p>
        </w:tc>
        <w:tc>
          <w:tcPr>
            <w:tcW w:w="2545" w:type="dxa"/>
            <w:tcBorders>
              <w:left w:val="nil"/>
              <w:bottom w:val="single" w:sz="4" w:space="0" w:color="auto"/>
              <w:right w:val="nil"/>
            </w:tcBorders>
          </w:tcPr>
          <w:p w14:paraId="565A86FB" w14:textId="7E562820" w:rsidR="00F50914" w:rsidRPr="00BB6052" w:rsidRDefault="00F50914" w:rsidP="00F50914">
            <w:pPr>
              <w:spacing w:before="40" w:after="80"/>
              <w:rPr>
                <w:rFonts w:eastAsia="Calibri"/>
                <w:snapToGrid w:val="0"/>
                <w:color w:val="000000" w:themeColor="text1"/>
                <w:sz w:val="20"/>
              </w:rPr>
            </w:pPr>
            <w:r w:rsidRPr="00E70E2A">
              <w:rPr>
                <w:rFonts w:eastAsia="Calibri"/>
                <w:snapToGrid w:val="0"/>
                <w:color w:val="000000" w:themeColor="text1"/>
                <w:sz w:val="20"/>
                <w:szCs w:val="20"/>
              </w:rPr>
              <w:t xml:space="preserve">Include any 3% or 5% voltage reductions </w:t>
            </w:r>
            <w:r w:rsidRPr="00CF1695">
              <w:rPr>
                <w:color w:val="000000" w:themeColor="text1"/>
                <w:sz w:val="20"/>
                <w:szCs w:val="20"/>
              </w:rPr>
              <w:t xml:space="preserve">not already included </w:t>
            </w:r>
            <w:r w:rsidRPr="00E70E2A">
              <w:rPr>
                <w:rFonts w:eastAsia="Calibri"/>
                <w:snapToGrid w:val="0"/>
                <w:color w:val="000000" w:themeColor="text1"/>
                <w:sz w:val="20"/>
                <w:szCs w:val="20"/>
              </w:rPr>
              <w:t xml:space="preserve">as </w:t>
            </w:r>
            <w:r w:rsidRPr="00E70E2A">
              <w:rPr>
                <w:rFonts w:eastAsia="Calibri"/>
                <w:i/>
                <w:snapToGrid w:val="0"/>
                <w:color w:val="000000" w:themeColor="text1"/>
                <w:sz w:val="20"/>
                <w:szCs w:val="20"/>
              </w:rPr>
              <w:t>10-minute operating reserve</w:t>
            </w:r>
          </w:p>
        </w:tc>
        <w:tc>
          <w:tcPr>
            <w:tcW w:w="4410" w:type="dxa"/>
            <w:tcBorders>
              <w:left w:val="nil"/>
              <w:bottom w:val="single" w:sz="4" w:space="0" w:color="auto"/>
              <w:right w:val="nil"/>
            </w:tcBorders>
          </w:tcPr>
          <w:p w14:paraId="69F91CA1" w14:textId="293C9FF5" w:rsidR="00F50914" w:rsidRPr="00BB6052" w:rsidRDefault="00F50914" w:rsidP="00C306B5">
            <w:pPr>
              <w:spacing w:before="40" w:after="80"/>
              <w:rPr>
                <w:rFonts w:eastAsia="Calibri"/>
                <w:snapToGrid w:val="0"/>
                <w:color w:val="000000" w:themeColor="text1"/>
                <w:sz w:val="20"/>
              </w:rPr>
            </w:pPr>
            <w:r w:rsidRPr="00BB6052">
              <w:rPr>
                <w:rFonts w:eastAsia="Calibri"/>
                <w:color w:val="000000" w:themeColor="text1"/>
                <w:sz w:val="20"/>
                <w:szCs w:val="20"/>
              </w:rPr>
              <w:t xml:space="preserve">This action will help to maintain the </w:t>
            </w:r>
            <w:r w:rsidR="00C306B5">
              <w:rPr>
                <w:rFonts w:eastAsia="Calibri"/>
                <w:i/>
                <w:color w:val="000000" w:themeColor="text1"/>
                <w:sz w:val="20"/>
                <w:szCs w:val="20"/>
              </w:rPr>
              <w:t>ten</w:t>
            </w:r>
            <w:r w:rsidRPr="00BB6052">
              <w:rPr>
                <w:rFonts w:eastAsia="Calibri"/>
                <w:i/>
                <w:color w:val="000000" w:themeColor="text1"/>
                <w:sz w:val="20"/>
                <w:szCs w:val="20"/>
              </w:rPr>
              <w:t>- minute operating reserve</w:t>
            </w:r>
            <w:r w:rsidRPr="00BB6052">
              <w:rPr>
                <w:rFonts w:eastAsia="Calibri"/>
                <w:color w:val="000000" w:themeColor="text1"/>
                <w:sz w:val="20"/>
                <w:szCs w:val="20"/>
              </w:rPr>
              <w:t>.</w:t>
            </w:r>
          </w:p>
        </w:tc>
        <w:tc>
          <w:tcPr>
            <w:tcW w:w="2023" w:type="dxa"/>
            <w:tcBorders>
              <w:left w:val="nil"/>
              <w:bottom w:val="single" w:sz="4" w:space="0" w:color="auto"/>
              <w:right w:val="nil"/>
            </w:tcBorders>
          </w:tcPr>
          <w:p w14:paraId="14CC3757" w14:textId="34DC898C" w:rsidR="00F50914" w:rsidRPr="00BB6052" w:rsidRDefault="00F50914" w:rsidP="0059086E">
            <w:pPr>
              <w:spacing w:before="40" w:after="80"/>
              <w:rPr>
                <w:rFonts w:eastAsia="Calibri"/>
                <w:snapToGrid w:val="0"/>
                <w:color w:val="000000" w:themeColor="text1"/>
                <w:sz w:val="20"/>
              </w:rPr>
            </w:pPr>
            <w:r w:rsidRPr="00AD786A">
              <w:rPr>
                <w:rFonts w:eastAsia="Calibri"/>
                <w:b/>
                <w:iCs/>
                <w:snapToGrid w:val="0"/>
                <w:sz w:val="20"/>
              </w:rPr>
              <w:t>MR Ch.</w:t>
            </w:r>
            <w:r>
              <w:rPr>
                <w:rFonts w:eastAsia="Calibri"/>
                <w:b/>
                <w:iCs/>
                <w:snapToGrid w:val="0"/>
                <w:sz w:val="20"/>
              </w:rPr>
              <w:t>5</w:t>
            </w:r>
            <w:r w:rsidRPr="00AD786A">
              <w:rPr>
                <w:rFonts w:eastAsia="Calibri"/>
                <w:b/>
                <w:iCs/>
                <w:snapToGrid w:val="0"/>
                <w:sz w:val="20"/>
              </w:rPr>
              <w:t xml:space="preserve"> s.</w:t>
            </w:r>
            <w:r>
              <w:rPr>
                <w:rFonts w:eastAsia="Calibri"/>
                <w:b/>
                <w:snapToGrid w:val="0"/>
                <w:sz w:val="20"/>
              </w:rPr>
              <w:t>10.3</w:t>
            </w:r>
          </w:p>
        </w:tc>
        <w:tc>
          <w:tcPr>
            <w:tcW w:w="288" w:type="dxa"/>
            <w:tcBorders>
              <w:left w:val="nil"/>
              <w:bottom w:val="single" w:sz="4" w:space="0" w:color="auto"/>
              <w:right w:val="nil"/>
            </w:tcBorders>
          </w:tcPr>
          <w:p w14:paraId="7973B8D4" w14:textId="77777777" w:rsidR="00F50914" w:rsidRPr="00BB6052" w:rsidRDefault="00F50914" w:rsidP="00F50914">
            <w:pPr>
              <w:spacing w:before="40" w:after="80"/>
              <w:rPr>
                <w:rFonts w:eastAsia="Calibri"/>
                <w:snapToGrid w:val="0"/>
                <w:color w:val="000000" w:themeColor="text1"/>
                <w:sz w:val="20"/>
              </w:rPr>
            </w:pPr>
          </w:p>
        </w:tc>
        <w:tc>
          <w:tcPr>
            <w:tcW w:w="324" w:type="dxa"/>
            <w:tcBorders>
              <w:left w:val="nil"/>
              <w:bottom w:val="single" w:sz="4" w:space="0" w:color="auto"/>
              <w:right w:val="nil"/>
            </w:tcBorders>
          </w:tcPr>
          <w:p w14:paraId="67868E01" w14:textId="6FB18A60" w:rsidR="00F50914" w:rsidRPr="00BB6052" w:rsidRDefault="00F50914" w:rsidP="00F50914">
            <w:pPr>
              <w:spacing w:before="40" w:after="80"/>
              <w:rPr>
                <w:rFonts w:eastAsia="Calibri"/>
                <w:snapToGrid w:val="0"/>
                <w:color w:val="000000" w:themeColor="text1"/>
                <w:sz w:val="20"/>
              </w:rPr>
            </w:pPr>
            <w:r w:rsidRPr="00BB6052">
              <w:rPr>
                <w:rFonts w:eastAsia="Calibri"/>
                <w:snapToGrid w:val="0"/>
                <w:color w:val="000000" w:themeColor="text1"/>
                <w:sz w:val="20"/>
              </w:rPr>
              <w:t>Y</w:t>
            </w:r>
          </w:p>
        </w:tc>
        <w:tc>
          <w:tcPr>
            <w:tcW w:w="350" w:type="dxa"/>
            <w:tcBorders>
              <w:left w:val="nil"/>
              <w:bottom w:val="single" w:sz="4" w:space="0" w:color="auto"/>
              <w:right w:val="nil"/>
            </w:tcBorders>
          </w:tcPr>
          <w:p w14:paraId="3002B945" w14:textId="77777777" w:rsidR="00F50914" w:rsidRPr="00BB6052" w:rsidRDefault="00F50914" w:rsidP="00F50914">
            <w:pPr>
              <w:spacing w:before="40" w:after="80"/>
              <w:rPr>
                <w:rFonts w:eastAsia="Calibri"/>
                <w:snapToGrid w:val="0"/>
                <w:color w:val="000000" w:themeColor="text1"/>
                <w:sz w:val="20"/>
              </w:rPr>
            </w:pPr>
          </w:p>
        </w:tc>
        <w:tc>
          <w:tcPr>
            <w:tcW w:w="360" w:type="dxa"/>
            <w:tcBorders>
              <w:left w:val="nil"/>
              <w:bottom w:val="single" w:sz="4" w:space="0" w:color="auto"/>
              <w:right w:val="nil"/>
            </w:tcBorders>
          </w:tcPr>
          <w:p w14:paraId="738A5E09" w14:textId="158C918A" w:rsidR="00F50914" w:rsidRPr="00BB6052" w:rsidRDefault="00F50914" w:rsidP="00F50914">
            <w:pPr>
              <w:spacing w:before="40" w:after="80" w:line="240" w:lineRule="auto"/>
              <w:jc w:val="center"/>
              <w:rPr>
                <w:rFonts w:eastAsia="Calibri" w:cs="Times New Roman"/>
                <w:snapToGrid w:val="0"/>
                <w:color w:val="000000" w:themeColor="text1"/>
              </w:rPr>
            </w:pPr>
          </w:p>
        </w:tc>
      </w:tr>
      <w:tr w:rsidR="008266A9" w:rsidRPr="000A0DF9" w14:paraId="4A314303" w14:textId="77777777" w:rsidTr="00171B67">
        <w:trPr>
          <w:gridAfter w:val="1"/>
          <w:wAfter w:w="20" w:type="dxa"/>
        </w:trPr>
        <w:tc>
          <w:tcPr>
            <w:tcW w:w="695" w:type="dxa"/>
            <w:tcBorders>
              <w:left w:val="nil"/>
              <w:bottom w:val="single" w:sz="4" w:space="0" w:color="auto"/>
              <w:right w:val="nil"/>
            </w:tcBorders>
          </w:tcPr>
          <w:p w14:paraId="2C412826" w14:textId="0438CEA2" w:rsidR="008266A9" w:rsidRPr="000A0DF9" w:rsidRDefault="001F3C59" w:rsidP="00B15FDD">
            <w:pPr>
              <w:spacing w:before="40" w:after="80"/>
              <w:rPr>
                <w:rFonts w:eastAsia="Calibri"/>
                <w:b/>
                <w:snapToGrid w:val="0"/>
                <w:sz w:val="20"/>
              </w:rPr>
            </w:pPr>
            <w:r>
              <w:rPr>
                <w:rFonts w:eastAsia="Calibri"/>
                <w:b/>
                <w:snapToGrid w:val="0"/>
                <w:sz w:val="20"/>
              </w:rPr>
              <w:t>2</w:t>
            </w:r>
            <w:r w:rsidR="00B15FDD">
              <w:rPr>
                <w:rFonts w:eastAsia="Calibri"/>
                <w:b/>
                <w:snapToGrid w:val="0"/>
                <w:sz w:val="20"/>
              </w:rPr>
              <w:t>6</w:t>
            </w:r>
          </w:p>
        </w:tc>
        <w:tc>
          <w:tcPr>
            <w:tcW w:w="2545" w:type="dxa"/>
            <w:tcBorders>
              <w:left w:val="nil"/>
              <w:bottom w:val="single" w:sz="4" w:space="0" w:color="auto"/>
              <w:right w:val="nil"/>
            </w:tcBorders>
          </w:tcPr>
          <w:p w14:paraId="5AAE12F8" w14:textId="77777777" w:rsidR="008266A9" w:rsidRPr="000A0DF9" w:rsidRDefault="008266A9" w:rsidP="008266A9">
            <w:pPr>
              <w:spacing w:before="40" w:after="80"/>
              <w:rPr>
                <w:rFonts w:eastAsia="Calibri"/>
                <w:snapToGrid w:val="0"/>
                <w:sz w:val="20"/>
              </w:rPr>
            </w:pPr>
            <w:r w:rsidRPr="000A0DF9">
              <w:rPr>
                <w:rFonts w:eastAsia="Calibri"/>
                <w:snapToGrid w:val="0"/>
                <w:sz w:val="20"/>
              </w:rPr>
              <w:t xml:space="preserve">Constrain ramp limited units up to maximize </w:t>
            </w:r>
            <w:r w:rsidRPr="000166D9">
              <w:rPr>
                <w:rFonts w:eastAsia="Calibri"/>
                <w:i/>
                <w:snapToGrid w:val="0"/>
                <w:sz w:val="20"/>
              </w:rPr>
              <w:t>10-minute</w:t>
            </w:r>
            <w:r w:rsidRPr="000A0DF9">
              <w:rPr>
                <w:rFonts w:eastAsia="Calibri"/>
                <w:snapToGrid w:val="0"/>
                <w:sz w:val="20"/>
              </w:rPr>
              <w:t xml:space="preserve"> </w:t>
            </w:r>
            <w:r w:rsidRPr="000A0DF9">
              <w:rPr>
                <w:rFonts w:eastAsia="Calibri"/>
                <w:i/>
                <w:iCs/>
                <w:snapToGrid w:val="0"/>
                <w:sz w:val="20"/>
              </w:rPr>
              <w:t>operating reserve</w:t>
            </w:r>
          </w:p>
        </w:tc>
        <w:tc>
          <w:tcPr>
            <w:tcW w:w="4410" w:type="dxa"/>
            <w:tcBorders>
              <w:left w:val="nil"/>
              <w:bottom w:val="single" w:sz="4" w:space="0" w:color="auto"/>
              <w:right w:val="nil"/>
            </w:tcBorders>
          </w:tcPr>
          <w:p w14:paraId="631A93C6" w14:textId="77777777" w:rsidR="008266A9" w:rsidRPr="00447152" w:rsidRDefault="008266A9" w:rsidP="008266A9">
            <w:pPr>
              <w:spacing w:before="40" w:after="80"/>
              <w:rPr>
                <w:rFonts w:eastAsia="Calibri"/>
                <w:snapToGrid w:val="0"/>
                <w:sz w:val="20"/>
              </w:rPr>
            </w:pPr>
            <w:r w:rsidRPr="00447152">
              <w:rPr>
                <w:rFonts w:eastAsia="Calibri"/>
                <w:snapToGrid w:val="0"/>
                <w:sz w:val="20"/>
              </w:rPr>
              <w:t xml:space="preserve">These control actions will be taken if not recognized by the pre-dispatch or real time </w:t>
            </w:r>
            <w:r w:rsidRPr="00447152">
              <w:rPr>
                <w:rFonts w:eastAsia="Calibri"/>
                <w:i/>
                <w:iCs/>
                <w:snapToGrid w:val="0"/>
                <w:sz w:val="20"/>
              </w:rPr>
              <w:t>dispatch algorithms.</w:t>
            </w:r>
          </w:p>
          <w:p w14:paraId="0DA41169" w14:textId="77777777" w:rsidR="008266A9" w:rsidRPr="000A0DF9" w:rsidRDefault="008266A9" w:rsidP="008266A9">
            <w:pPr>
              <w:spacing w:before="40" w:after="80"/>
              <w:rPr>
                <w:rFonts w:eastAsia="Calibri"/>
                <w:snapToGrid w:val="0"/>
                <w:sz w:val="20"/>
              </w:rPr>
            </w:pPr>
          </w:p>
        </w:tc>
        <w:tc>
          <w:tcPr>
            <w:tcW w:w="2023" w:type="dxa"/>
            <w:tcBorders>
              <w:left w:val="nil"/>
              <w:bottom w:val="single" w:sz="4" w:space="0" w:color="auto"/>
              <w:right w:val="nil"/>
            </w:tcBorders>
          </w:tcPr>
          <w:p w14:paraId="6A3CB3FF" w14:textId="77777777" w:rsidR="008266A9" w:rsidRPr="000A0DF9" w:rsidRDefault="008266A9" w:rsidP="008266A9">
            <w:pPr>
              <w:spacing w:before="40" w:after="80"/>
              <w:rPr>
                <w:rFonts w:eastAsia="Calibri"/>
                <w:snapToGrid w:val="0"/>
                <w:sz w:val="20"/>
              </w:rPr>
            </w:pPr>
          </w:p>
        </w:tc>
        <w:tc>
          <w:tcPr>
            <w:tcW w:w="288" w:type="dxa"/>
            <w:tcBorders>
              <w:left w:val="nil"/>
              <w:bottom w:val="single" w:sz="4" w:space="0" w:color="auto"/>
              <w:right w:val="nil"/>
            </w:tcBorders>
          </w:tcPr>
          <w:p w14:paraId="35D22916" w14:textId="77777777" w:rsidR="008266A9" w:rsidRPr="000A0DF9" w:rsidRDefault="008266A9" w:rsidP="008266A9">
            <w:pPr>
              <w:spacing w:before="40" w:after="80"/>
              <w:rPr>
                <w:rFonts w:eastAsia="Calibri"/>
                <w:snapToGrid w:val="0"/>
                <w:sz w:val="20"/>
              </w:rPr>
            </w:pPr>
          </w:p>
        </w:tc>
        <w:tc>
          <w:tcPr>
            <w:tcW w:w="324" w:type="dxa"/>
            <w:tcBorders>
              <w:left w:val="nil"/>
              <w:bottom w:val="single" w:sz="4" w:space="0" w:color="auto"/>
              <w:right w:val="nil"/>
            </w:tcBorders>
          </w:tcPr>
          <w:p w14:paraId="5A7EF699" w14:textId="77777777" w:rsidR="008266A9" w:rsidRPr="000A0DF9" w:rsidRDefault="008266A9" w:rsidP="008266A9">
            <w:pPr>
              <w:spacing w:before="40" w:after="80"/>
              <w:rPr>
                <w:rFonts w:eastAsia="Calibri"/>
                <w:snapToGrid w:val="0"/>
                <w:sz w:val="20"/>
              </w:rPr>
            </w:pPr>
            <w:r w:rsidRPr="000A0DF9">
              <w:rPr>
                <w:rFonts w:eastAsia="Calibri"/>
                <w:snapToGrid w:val="0"/>
                <w:sz w:val="20"/>
              </w:rPr>
              <w:t>Y</w:t>
            </w:r>
          </w:p>
        </w:tc>
        <w:tc>
          <w:tcPr>
            <w:tcW w:w="350" w:type="dxa"/>
            <w:tcBorders>
              <w:left w:val="nil"/>
              <w:bottom w:val="single" w:sz="4" w:space="0" w:color="auto"/>
              <w:right w:val="nil"/>
            </w:tcBorders>
          </w:tcPr>
          <w:p w14:paraId="53C741F8" w14:textId="77777777" w:rsidR="008266A9" w:rsidRPr="000A0DF9" w:rsidRDefault="008266A9" w:rsidP="008266A9">
            <w:pPr>
              <w:spacing w:before="40" w:after="80"/>
              <w:rPr>
                <w:rFonts w:eastAsia="Calibri"/>
                <w:snapToGrid w:val="0"/>
                <w:sz w:val="20"/>
              </w:rPr>
            </w:pPr>
          </w:p>
        </w:tc>
        <w:tc>
          <w:tcPr>
            <w:tcW w:w="360" w:type="dxa"/>
            <w:tcBorders>
              <w:left w:val="nil"/>
              <w:bottom w:val="single" w:sz="4" w:space="0" w:color="auto"/>
              <w:right w:val="nil"/>
            </w:tcBorders>
          </w:tcPr>
          <w:p w14:paraId="1E3AA0A3" w14:textId="77777777" w:rsidR="008266A9" w:rsidRPr="000A0DF9" w:rsidRDefault="008266A9" w:rsidP="008266A9">
            <w:pPr>
              <w:spacing w:before="40" w:after="80" w:line="240" w:lineRule="auto"/>
              <w:jc w:val="center"/>
              <w:rPr>
                <w:rFonts w:eastAsia="Calibri" w:cs="Times New Roman"/>
                <w:snapToGrid w:val="0"/>
              </w:rPr>
            </w:pPr>
          </w:p>
        </w:tc>
      </w:tr>
      <w:tr w:rsidR="008266A9" w:rsidRPr="000A0DF9" w14:paraId="338FA5C9" w14:textId="77777777" w:rsidTr="00171B67">
        <w:trPr>
          <w:gridAfter w:val="1"/>
          <w:wAfter w:w="20" w:type="dxa"/>
        </w:trPr>
        <w:tc>
          <w:tcPr>
            <w:tcW w:w="695" w:type="dxa"/>
            <w:tcBorders>
              <w:left w:val="nil"/>
              <w:right w:val="nil"/>
            </w:tcBorders>
          </w:tcPr>
          <w:p w14:paraId="5EE4B3F6" w14:textId="4682CE96" w:rsidR="008266A9" w:rsidRPr="000A0DF9" w:rsidRDefault="00F44A0C" w:rsidP="00B15FDD">
            <w:pPr>
              <w:spacing w:before="40" w:after="80"/>
              <w:rPr>
                <w:rFonts w:eastAsia="Calibri"/>
                <w:b/>
                <w:snapToGrid w:val="0"/>
                <w:sz w:val="20"/>
              </w:rPr>
            </w:pPr>
            <w:r>
              <w:rPr>
                <w:rFonts w:eastAsia="Calibri"/>
                <w:b/>
                <w:snapToGrid w:val="0"/>
                <w:sz w:val="20"/>
              </w:rPr>
              <w:t>2</w:t>
            </w:r>
            <w:r w:rsidR="00B15FDD">
              <w:rPr>
                <w:rFonts w:eastAsia="Calibri"/>
                <w:b/>
                <w:snapToGrid w:val="0"/>
                <w:sz w:val="20"/>
              </w:rPr>
              <w:t>7</w:t>
            </w:r>
          </w:p>
        </w:tc>
        <w:tc>
          <w:tcPr>
            <w:tcW w:w="2545" w:type="dxa"/>
            <w:tcBorders>
              <w:left w:val="nil"/>
              <w:right w:val="nil"/>
            </w:tcBorders>
          </w:tcPr>
          <w:p w14:paraId="06D8D776" w14:textId="0D85EE46" w:rsidR="008266A9" w:rsidRPr="000A0DF9" w:rsidRDefault="008266A9" w:rsidP="00C306B5">
            <w:pPr>
              <w:spacing w:before="40" w:after="80"/>
              <w:rPr>
                <w:rFonts w:eastAsia="Calibri"/>
                <w:snapToGrid w:val="0"/>
                <w:sz w:val="20"/>
              </w:rPr>
            </w:pPr>
            <w:r w:rsidRPr="000A0DF9">
              <w:rPr>
                <w:rFonts w:eastAsia="Calibri"/>
                <w:snapToGrid w:val="0"/>
                <w:sz w:val="20"/>
              </w:rPr>
              <w:t xml:space="preserve">Bring </w:t>
            </w:r>
            <w:proofErr w:type="gramStart"/>
            <w:r w:rsidRPr="000A0DF9">
              <w:rPr>
                <w:rFonts w:eastAsia="Calibri"/>
                <w:snapToGrid w:val="0"/>
                <w:sz w:val="20"/>
              </w:rPr>
              <w:t>a sufficient amount of</w:t>
            </w:r>
            <w:proofErr w:type="gramEnd"/>
            <w:r w:rsidRPr="000A0DF9">
              <w:rPr>
                <w:rFonts w:eastAsia="Calibri"/>
                <w:snapToGrid w:val="0"/>
                <w:sz w:val="20"/>
              </w:rPr>
              <w:t xml:space="preserve"> </w:t>
            </w:r>
            <w:r w:rsidR="00C306B5">
              <w:rPr>
                <w:rFonts w:eastAsia="Calibri"/>
                <w:i/>
                <w:snapToGrid w:val="0"/>
                <w:sz w:val="20"/>
              </w:rPr>
              <w:t>thirty</w:t>
            </w:r>
            <w:r w:rsidRPr="000166D9">
              <w:rPr>
                <w:rFonts w:eastAsia="Calibri"/>
                <w:i/>
                <w:snapToGrid w:val="0"/>
                <w:sz w:val="20"/>
              </w:rPr>
              <w:t xml:space="preserve">-minute </w:t>
            </w:r>
            <w:r w:rsidRPr="000A0DF9">
              <w:rPr>
                <w:rFonts w:eastAsia="Calibri"/>
                <w:i/>
                <w:iCs/>
                <w:snapToGrid w:val="0"/>
                <w:sz w:val="20"/>
              </w:rPr>
              <w:t>operating reserve</w:t>
            </w:r>
            <w:r w:rsidRPr="000A0DF9">
              <w:rPr>
                <w:rFonts w:eastAsia="Calibri"/>
                <w:snapToGrid w:val="0"/>
                <w:sz w:val="20"/>
              </w:rPr>
              <w:t xml:space="preserve"> imports to </w:t>
            </w:r>
            <w:r w:rsidRPr="000166D9">
              <w:rPr>
                <w:rFonts w:eastAsia="Calibri"/>
                <w:i/>
                <w:snapToGrid w:val="0"/>
                <w:sz w:val="20"/>
              </w:rPr>
              <w:t>10</w:t>
            </w:r>
            <w:r w:rsidRPr="000166D9">
              <w:rPr>
                <w:rFonts w:eastAsia="Calibri"/>
                <w:i/>
                <w:snapToGrid w:val="0"/>
                <w:sz w:val="20"/>
              </w:rPr>
              <w:noBreakHyphen/>
              <w:t>minute</w:t>
            </w:r>
            <w:r w:rsidRPr="000A0DF9">
              <w:rPr>
                <w:rFonts w:eastAsia="Calibri"/>
                <w:snapToGrid w:val="0"/>
                <w:sz w:val="20"/>
              </w:rPr>
              <w:t xml:space="preserve"> </w:t>
            </w:r>
            <w:r w:rsidRPr="000A0DF9">
              <w:rPr>
                <w:rFonts w:eastAsia="Calibri"/>
                <w:i/>
                <w:iCs/>
                <w:snapToGrid w:val="0"/>
                <w:sz w:val="20"/>
              </w:rPr>
              <w:t>operating reserve</w:t>
            </w:r>
            <w:r w:rsidRPr="000A0DF9">
              <w:rPr>
                <w:rFonts w:eastAsia="Calibri"/>
                <w:snapToGrid w:val="0"/>
                <w:sz w:val="20"/>
              </w:rPr>
              <w:t xml:space="preserve"> status.  </w:t>
            </w:r>
          </w:p>
        </w:tc>
        <w:tc>
          <w:tcPr>
            <w:tcW w:w="4410" w:type="dxa"/>
            <w:tcBorders>
              <w:left w:val="nil"/>
              <w:right w:val="nil"/>
            </w:tcBorders>
          </w:tcPr>
          <w:p w14:paraId="47CE7D58" w14:textId="2DAE9346" w:rsidR="008266A9" w:rsidRPr="000A0DF9" w:rsidRDefault="008266A9" w:rsidP="00C306B5">
            <w:pPr>
              <w:spacing w:before="40" w:after="80"/>
              <w:rPr>
                <w:rFonts w:eastAsia="Calibri"/>
                <w:snapToGrid w:val="0"/>
                <w:sz w:val="20"/>
              </w:rPr>
            </w:pPr>
            <w:r w:rsidRPr="000A0DF9">
              <w:rPr>
                <w:rFonts w:eastAsia="Calibri"/>
                <w:snapToGrid w:val="0"/>
                <w:sz w:val="20"/>
              </w:rPr>
              <w:t xml:space="preserve">This </w:t>
            </w:r>
            <w:r w:rsidRPr="000A0DF9">
              <w:rPr>
                <w:rFonts w:eastAsia="Calibri"/>
                <w:i/>
                <w:iCs/>
                <w:snapToGrid w:val="0"/>
                <w:sz w:val="20"/>
              </w:rPr>
              <w:t>IESO</w:t>
            </w:r>
            <w:r w:rsidRPr="000A0DF9">
              <w:rPr>
                <w:rFonts w:eastAsia="Calibri"/>
                <w:snapToGrid w:val="0"/>
                <w:sz w:val="20"/>
              </w:rPr>
              <w:t xml:space="preserve"> will ask the external </w:t>
            </w:r>
            <w:r w:rsidRPr="000A0DF9">
              <w:rPr>
                <w:rFonts w:eastAsia="Calibri"/>
                <w:i/>
                <w:iCs/>
                <w:snapToGrid w:val="0"/>
                <w:sz w:val="20"/>
              </w:rPr>
              <w:t>control area</w:t>
            </w:r>
            <w:r w:rsidRPr="000A0DF9">
              <w:rPr>
                <w:rFonts w:eastAsia="Calibri"/>
                <w:snapToGrid w:val="0"/>
                <w:sz w:val="20"/>
              </w:rPr>
              <w:t xml:space="preserve"> if they can deliver the scheduled </w:t>
            </w:r>
            <w:r w:rsidR="00C306B5">
              <w:rPr>
                <w:rFonts w:eastAsia="Calibri"/>
                <w:i/>
                <w:snapToGrid w:val="0"/>
                <w:sz w:val="20"/>
              </w:rPr>
              <w:t>thirty</w:t>
            </w:r>
            <w:r w:rsidRPr="000166D9">
              <w:rPr>
                <w:rFonts w:eastAsia="Calibri"/>
                <w:i/>
                <w:snapToGrid w:val="0"/>
                <w:sz w:val="20"/>
              </w:rPr>
              <w:t>-minute</w:t>
            </w:r>
            <w:r w:rsidRPr="000A0DF9">
              <w:rPr>
                <w:rFonts w:eastAsia="Calibri"/>
                <w:snapToGrid w:val="0"/>
                <w:sz w:val="20"/>
              </w:rPr>
              <w:t xml:space="preserve"> </w:t>
            </w:r>
            <w:r w:rsidRPr="000A0DF9">
              <w:rPr>
                <w:rFonts w:eastAsia="Calibri"/>
                <w:i/>
                <w:iCs/>
                <w:snapToGrid w:val="0"/>
                <w:sz w:val="20"/>
              </w:rPr>
              <w:t>operating reserve</w:t>
            </w:r>
            <w:r w:rsidRPr="000A0DF9">
              <w:rPr>
                <w:rFonts w:eastAsia="Calibri"/>
                <w:snapToGrid w:val="0"/>
                <w:sz w:val="20"/>
              </w:rPr>
              <w:t xml:space="preserve"> imports in 10 minutes. If the external </w:t>
            </w:r>
            <w:r w:rsidRPr="000A0DF9">
              <w:rPr>
                <w:rFonts w:eastAsia="Calibri"/>
                <w:i/>
                <w:iCs/>
                <w:snapToGrid w:val="0"/>
                <w:sz w:val="20"/>
              </w:rPr>
              <w:t>control area</w:t>
            </w:r>
            <w:r w:rsidRPr="000A0DF9">
              <w:rPr>
                <w:rFonts w:eastAsia="Calibri"/>
                <w:snapToGrid w:val="0"/>
                <w:sz w:val="20"/>
              </w:rPr>
              <w:t xml:space="preserve"> cannot deliver the imports in 10 minutes, the </w:t>
            </w:r>
            <w:r w:rsidRPr="000A0DF9">
              <w:rPr>
                <w:rFonts w:eastAsia="Calibri"/>
                <w:i/>
                <w:iCs/>
                <w:snapToGrid w:val="0"/>
                <w:sz w:val="20"/>
              </w:rPr>
              <w:t>IESO</w:t>
            </w:r>
            <w:r w:rsidRPr="000A0DF9">
              <w:rPr>
                <w:rFonts w:eastAsia="Calibri"/>
                <w:snapToGrid w:val="0"/>
                <w:sz w:val="20"/>
              </w:rPr>
              <w:t xml:space="preserve"> will constrain on the import to allow internal </w:t>
            </w:r>
            <w:r w:rsidRPr="000A0DF9">
              <w:rPr>
                <w:rFonts w:eastAsia="Calibri"/>
                <w:i/>
                <w:iCs/>
                <w:snapToGrid w:val="0"/>
                <w:sz w:val="20"/>
              </w:rPr>
              <w:t>energy</w:t>
            </w:r>
            <w:r w:rsidRPr="000A0DF9">
              <w:rPr>
                <w:rFonts w:eastAsia="Calibri"/>
                <w:snapToGrid w:val="0"/>
                <w:sz w:val="20"/>
              </w:rPr>
              <w:t xml:space="preserve"> to be made available for </w:t>
            </w:r>
            <w:r w:rsidRPr="000166D9">
              <w:rPr>
                <w:rFonts w:eastAsia="Calibri"/>
                <w:i/>
                <w:snapToGrid w:val="0"/>
                <w:sz w:val="20"/>
              </w:rPr>
              <w:t>10-minute</w:t>
            </w:r>
            <w:r w:rsidRPr="000A0DF9">
              <w:rPr>
                <w:rFonts w:eastAsia="Calibri"/>
                <w:snapToGrid w:val="0"/>
                <w:sz w:val="20"/>
              </w:rPr>
              <w:t xml:space="preserve"> </w:t>
            </w:r>
            <w:r w:rsidRPr="000A0DF9">
              <w:rPr>
                <w:rFonts w:eastAsia="Calibri"/>
                <w:i/>
                <w:iCs/>
                <w:snapToGrid w:val="0"/>
                <w:sz w:val="20"/>
              </w:rPr>
              <w:t>operating reserve.</w:t>
            </w:r>
          </w:p>
        </w:tc>
        <w:tc>
          <w:tcPr>
            <w:tcW w:w="2023" w:type="dxa"/>
            <w:tcBorders>
              <w:left w:val="nil"/>
              <w:right w:val="nil"/>
            </w:tcBorders>
          </w:tcPr>
          <w:p w14:paraId="57AB6AA4" w14:textId="77777777" w:rsidR="008266A9" w:rsidRPr="000A0DF9" w:rsidRDefault="008266A9" w:rsidP="008266A9">
            <w:pPr>
              <w:spacing w:before="40" w:after="80"/>
              <w:rPr>
                <w:rFonts w:eastAsia="Calibri"/>
                <w:snapToGrid w:val="0"/>
                <w:sz w:val="20"/>
              </w:rPr>
            </w:pPr>
          </w:p>
        </w:tc>
        <w:tc>
          <w:tcPr>
            <w:tcW w:w="288" w:type="dxa"/>
            <w:tcBorders>
              <w:left w:val="nil"/>
              <w:right w:val="nil"/>
            </w:tcBorders>
          </w:tcPr>
          <w:p w14:paraId="6626EEF7" w14:textId="77777777" w:rsidR="008266A9" w:rsidRPr="000A0DF9" w:rsidRDefault="008266A9" w:rsidP="008266A9">
            <w:pPr>
              <w:spacing w:before="40" w:after="80"/>
              <w:rPr>
                <w:rFonts w:eastAsia="Calibri"/>
                <w:snapToGrid w:val="0"/>
                <w:sz w:val="20"/>
              </w:rPr>
            </w:pPr>
          </w:p>
        </w:tc>
        <w:tc>
          <w:tcPr>
            <w:tcW w:w="324" w:type="dxa"/>
            <w:tcBorders>
              <w:left w:val="nil"/>
              <w:right w:val="nil"/>
            </w:tcBorders>
          </w:tcPr>
          <w:p w14:paraId="7EAA6E51" w14:textId="77777777" w:rsidR="008266A9" w:rsidRPr="000A0DF9" w:rsidRDefault="008266A9" w:rsidP="008266A9">
            <w:pPr>
              <w:spacing w:before="40" w:after="80"/>
              <w:rPr>
                <w:rFonts w:eastAsia="Calibri"/>
                <w:snapToGrid w:val="0"/>
                <w:sz w:val="20"/>
              </w:rPr>
            </w:pPr>
            <w:r w:rsidRPr="000A0DF9">
              <w:rPr>
                <w:rFonts w:eastAsia="Calibri"/>
                <w:snapToGrid w:val="0"/>
                <w:sz w:val="20"/>
              </w:rPr>
              <w:t>Y</w:t>
            </w:r>
          </w:p>
        </w:tc>
        <w:tc>
          <w:tcPr>
            <w:tcW w:w="350" w:type="dxa"/>
            <w:tcBorders>
              <w:left w:val="nil"/>
              <w:right w:val="nil"/>
            </w:tcBorders>
          </w:tcPr>
          <w:p w14:paraId="6B570B8A" w14:textId="77777777" w:rsidR="008266A9" w:rsidRPr="000A0DF9" w:rsidRDefault="008266A9" w:rsidP="008266A9">
            <w:pPr>
              <w:spacing w:before="40" w:after="80"/>
              <w:rPr>
                <w:rFonts w:eastAsia="Calibri"/>
                <w:snapToGrid w:val="0"/>
                <w:sz w:val="20"/>
              </w:rPr>
            </w:pPr>
          </w:p>
        </w:tc>
        <w:tc>
          <w:tcPr>
            <w:tcW w:w="360" w:type="dxa"/>
            <w:tcBorders>
              <w:left w:val="nil"/>
              <w:right w:val="nil"/>
            </w:tcBorders>
          </w:tcPr>
          <w:p w14:paraId="05629F8D" w14:textId="77777777" w:rsidR="008266A9" w:rsidRPr="000A0DF9" w:rsidRDefault="008266A9" w:rsidP="008266A9">
            <w:pPr>
              <w:numPr>
                <w:ilvl w:val="0"/>
                <w:numId w:val="41"/>
              </w:numPr>
              <w:spacing w:before="40" w:after="80" w:line="240" w:lineRule="auto"/>
              <w:contextualSpacing/>
              <w:jc w:val="center"/>
              <w:rPr>
                <w:rFonts w:eastAsia="Times New Roman"/>
                <w:snapToGrid w:val="0"/>
              </w:rPr>
            </w:pPr>
          </w:p>
        </w:tc>
      </w:tr>
      <w:tr w:rsidR="00F50914" w:rsidRPr="000A0DF9" w14:paraId="6A1B920A" w14:textId="77777777" w:rsidTr="00171B67">
        <w:trPr>
          <w:gridAfter w:val="1"/>
          <w:wAfter w:w="20" w:type="dxa"/>
        </w:trPr>
        <w:tc>
          <w:tcPr>
            <w:tcW w:w="695" w:type="dxa"/>
            <w:tcBorders>
              <w:left w:val="nil"/>
              <w:right w:val="nil"/>
            </w:tcBorders>
          </w:tcPr>
          <w:p w14:paraId="2DC67826" w14:textId="5B5A5F25" w:rsidR="00F50914" w:rsidRPr="000A0DF9" w:rsidRDefault="00F50914" w:rsidP="00B15FDD">
            <w:pPr>
              <w:spacing w:before="40" w:after="80"/>
              <w:rPr>
                <w:rFonts w:eastAsia="Calibri"/>
                <w:b/>
                <w:snapToGrid w:val="0"/>
                <w:sz w:val="20"/>
              </w:rPr>
            </w:pPr>
            <w:r w:rsidRPr="000A0DF9">
              <w:rPr>
                <w:rFonts w:eastAsia="Calibri"/>
                <w:b/>
                <w:snapToGrid w:val="0"/>
                <w:sz w:val="20"/>
              </w:rPr>
              <w:t>2</w:t>
            </w:r>
            <w:r w:rsidR="00B15FDD">
              <w:rPr>
                <w:rFonts w:eastAsia="Calibri"/>
                <w:b/>
                <w:snapToGrid w:val="0"/>
                <w:sz w:val="20"/>
              </w:rPr>
              <w:t>8</w:t>
            </w:r>
          </w:p>
        </w:tc>
        <w:tc>
          <w:tcPr>
            <w:tcW w:w="2545" w:type="dxa"/>
            <w:tcBorders>
              <w:left w:val="nil"/>
              <w:right w:val="nil"/>
            </w:tcBorders>
          </w:tcPr>
          <w:p w14:paraId="31FC16AF" w14:textId="77777777" w:rsidR="00F50914" w:rsidRPr="000A0DF9" w:rsidRDefault="00F50914" w:rsidP="00F50914">
            <w:pPr>
              <w:spacing w:before="40" w:after="80"/>
              <w:rPr>
                <w:rFonts w:eastAsia="Calibri"/>
                <w:snapToGrid w:val="0"/>
                <w:sz w:val="20"/>
              </w:rPr>
            </w:pPr>
            <w:r w:rsidRPr="000A0DF9">
              <w:rPr>
                <w:rFonts w:eastAsia="Calibri"/>
                <w:snapToGrid w:val="0"/>
                <w:sz w:val="20"/>
              </w:rPr>
              <w:t xml:space="preserve">Constrain Dispatch of Resources on a reasonable effort economic basis. </w:t>
            </w:r>
          </w:p>
        </w:tc>
        <w:tc>
          <w:tcPr>
            <w:tcW w:w="4410" w:type="dxa"/>
            <w:tcBorders>
              <w:left w:val="nil"/>
              <w:right w:val="nil"/>
            </w:tcBorders>
          </w:tcPr>
          <w:p w14:paraId="2EFEF8FD" w14:textId="0CC88B6F" w:rsidR="00F50914" w:rsidRDefault="00F50914" w:rsidP="00F50914">
            <w:pPr>
              <w:spacing w:before="40" w:after="80"/>
              <w:rPr>
                <w:rFonts w:eastAsia="Calibri"/>
                <w:i/>
                <w:snapToGrid w:val="0"/>
                <w:sz w:val="20"/>
              </w:rPr>
            </w:pPr>
            <w:r w:rsidRPr="000A0DF9">
              <w:rPr>
                <w:rFonts w:eastAsia="Calibri"/>
                <w:snapToGrid w:val="0"/>
                <w:sz w:val="20"/>
              </w:rPr>
              <w:t xml:space="preserve">These control actions, where available and implemented, are intended to </w:t>
            </w:r>
            <w:r w:rsidRPr="000A0DF9">
              <w:rPr>
                <w:rFonts w:eastAsia="Calibri"/>
                <w:snapToGrid w:val="0"/>
                <w:sz w:val="20"/>
                <w:u w:val="single"/>
              </w:rPr>
              <w:t>avoid the declaration</w:t>
            </w:r>
            <w:r w:rsidRPr="000A0DF9">
              <w:rPr>
                <w:rFonts w:eastAsia="Calibri"/>
                <w:snapToGrid w:val="0"/>
                <w:sz w:val="20"/>
              </w:rPr>
              <w:t xml:space="preserve"> of an </w:t>
            </w:r>
            <w:r w:rsidRPr="000A0DF9">
              <w:rPr>
                <w:rFonts w:eastAsia="Calibri"/>
                <w:i/>
                <w:snapToGrid w:val="0"/>
                <w:sz w:val="20"/>
              </w:rPr>
              <w:t>emergency operating</w:t>
            </w:r>
            <w:r w:rsidRPr="000A0DF9">
              <w:rPr>
                <w:rFonts w:eastAsia="Calibri"/>
                <w:snapToGrid w:val="0"/>
                <w:sz w:val="20"/>
              </w:rPr>
              <w:t xml:space="preserve"> </w:t>
            </w:r>
            <w:r w:rsidRPr="000A0DF9">
              <w:rPr>
                <w:rFonts w:eastAsia="Calibri"/>
                <w:i/>
                <w:snapToGrid w:val="0"/>
                <w:sz w:val="20"/>
              </w:rPr>
              <w:t>state.</w:t>
            </w:r>
          </w:p>
          <w:p w14:paraId="0499D39B" w14:textId="43A216AB" w:rsidR="00F50914" w:rsidRPr="00BB6052" w:rsidRDefault="00F50914" w:rsidP="00F50914">
            <w:pPr>
              <w:spacing w:before="40" w:after="80"/>
              <w:rPr>
                <w:i/>
                <w:color w:val="000000" w:themeColor="text1"/>
              </w:rPr>
            </w:pPr>
            <w:r>
              <w:rPr>
                <w:rFonts w:eastAsia="Calibri"/>
                <w:snapToGrid w:val="0"/>
                <w:color w:val="000000" w:themeColor="text1"/>
                <w:sz w:val="20"/>
              </w:rPr>
              <w:t>Constrain</w:t>
            </w:r>
            <w:r w:rsidRPr="006F0AE8">
              <w:rPr>
                <w:rFonts w:eastAsia="Calibri"/>
                <w:snapToGrid w:val="0"/>
                <w:color w:val="000000" w:themeColor="text1"/>
                <w:sz w:val="20"/>
              </w:rPr>
              <w:t xml:space="preserve"> </w:t>
            </w:r>
            <w:r w:rsidRPr="00B6314F">
              <w:rPr>
                <w:rFonts w:eastAsia="Calibri"/>
                <w:i/>
                <w:snapToGrid w:val="0"/>
                <w:color w:val="000000" w:themeColor="text1"/>
                <w:sz w:val="20"/>
              </w:rPr>
              <w:t>GOG–</w:t>
            </w:r>
            <w:r w:rsidR="00517C50" w:rsidRPr="00B6314F">
              <w:rPr>
                <w:rFonts w:eastAsia="Calibri"/>
                <w:i/>
                <w:snapToGrid w:val="0"/>
                <w:color w:val="000000" w:themeColor="text1"/>
                <w:sz w:val="20"/>
              </w:rPr>
              <w:t>e</w:t>
            </w:r>
            <w:r w:rsidRPr="00B6314F">
              <w:rPr>
                <w:rFonts w:eastAsia="Calibri"/>
                <w:i/>
                <w:snapToGrid w:val="0"/>
                <w:color w:val="000000" w:themeColor="text1"/>
                <w:sz w:val="20"/>
              </w:rPr>
              <w:t>ligible</w:t>
            </w:r>
            <w:r w:rsidRPr="00BB6052">
              <w:rPr>
                <w:rFonts w:eastAsia="Calibri"/>
                <w:snapToGrid w:val="0"/>
                <w:color w:val="000000" w:themeColor="text1"/>
                <w:sz w:val="20"/>
              </w:rPr>
              <w:t xml:space="preserve"> </w:t>
            </w:r>
            <w:r w:rsidRPr="00517C50">
              <w:rPr>
                <w:rFonts w:eastAsia="Calibri"/>
                <w:i/>
                <w:snapToGrid w:val="0"/>
                <w:color w:val="000000" w:themeColor="text1"/>
                <w:sz w:val="20"/>
              </w:rPr>
              <w:t>resources</w:t>
            </w:r>
            <w:r w:rsidRPr="00BB6052">
              <w:rPr>
                <w:rFonts w:eastAsia="Calibri"/>
                <w:snapToGrid w:val="0"/>
                <w:color w:val="000000" w:themeColor="text1"/>
                <w:sz w:val="20"/>
              </w:rPr>
              <w:t xml:space="preserve"> already scheduled in pre-dispatch where the </w:t>
            </w:r>
            <w:r w:rsidRPr="00B6314F">
              <w:rPr>
                <w:rFonts w:eastAsia="Calibri"/>
                <w:i/>
                <w:snapToGrid w:val="0"/>
                <w:color w:val="000000" w:themeColor="text1"/>
                <w:sz w:val="20"/>
              </w:rPr>
              <w:t>start-up</w:t>
            </w:r>
            <w:r w:rsidR="004A6DFA" w:rsidRPr="00B6314F">
              <w:rPr>
                <w:rFonts w:eastAsia="Calibri"/>
                <w:i/>
                <w:snapToGrid w:val="0"/>
                <w:color w:val="000000" w:themeColor="text1"/>
                <w:sz w:val="20"/>
              </w:rPr>
              <w:t xml:space="preserve"> noti</w:t>
            </w:r>
            <w:r w:rsidR="00D0261A" w:rsidRPr="00B6314F">
              <w:rPr>
                <w:rFonts w:eastAsia="Calibri"/>
                <w:i/>
                <w:snapToGrid w:val="0"/>
                <w:color w:val="000000" w:themeColor="text1"/>
                <w:sz w:val="20"/>
              </w:rPr>
              <w:t>ce</w:t>
            </w:r>
            <w:r w:rsidRPr="00BB6052">
              <w:rPr>
                <w:rFonts w:eastAsia="Calibri"/>
                <w:snapToGrid w:val="0"/>
                <w:color w:val="000000" w:themeColor="text1"/>
                <w:sz w:val="20"/>
              </w:rPr>
              <w:t xml:space="preserve"> has not yet been issued.</w:t>
            </w:r>
          </w:p>
          <w:p w14:paraId="06A2CB58" w14:textId="77777777" w:rsidR="00F50914" w:rsidRPr="000A0DF9" w:rsidRDefault="00F50914" w:rsidP="00F50914">
            <w:pPr>
              <w:spacing w:before="40" w:after="80"/>
              <w:rPr>
                <w:rFonts w:eastAsia="Calibri"/>
                <w:snapToGrid w:val="0"/>
                <w:sz w:val="20"/>
              </w:rPr>
            </w:pPr>
            <w:r w:rsidRPr="000A0DF9">
              <w:rPr>
                <w:rFonts w:eastAsia="Calibri"/>
                <w:snapToGrid w:val="0"/>
                <w:sz w:val="20"/>
              </w:rPr>
              <w:t xml:space="preserve">This action could include, if not recognized by the pre-dispatch of real time </w:t>
            </w:r>
            <w:r w:rsidRPr="000A0DF9">
              <w:rPr>
                <w:rFonts w:eastAsia="Calibri"/>
                <w:i/>
                <w:snapToGrid w:val="0"/>
                <w:sz w:val="20"/>
              </w:rPr>
              <w:t>dispatch</w:t>
            </w:r>
            <w:r w:rsidRPr="000A0DF9">
              <w:rPr>
                <w:rFonts w:eastAsia="Calibri"/>
                <w:snapToGrid w:val="0"/>
                <w:sz w:val="20"/>
              </w:rPr>
              <w:t xml:space="preserve"> sequence algorithms:</w:t>
            </w:r>
          </w:p>
          <w:p w14:paraId="3F41BA79" w14:textId="2F3F401F" w:rsidR="00614989" w:rsidRDefault="00614989" w:rsidP="00F50914">
            <w:pPr>
              <w:pStyle w:val="TableBullet"/>
            </w:pPr>
            <w:r>
              <w:rPr>
                <w:rFonts w:cs="Times New Roman"/>
              </w:rPr>
              <w:t xml:space="preserve">Issue </w:t>
            </w:r>
            <w:r w:rsidRPr="00E54C28">
              <w:rPr>
                <w:rFonts w:cs="Times New Roman"/>
                <w:i/>
              </w:rPr>
              <w:t>capacity import call</w:t>
            </w:r>
            <w:r>
              <w:rPr>
                <w:rFonts w:cs="Times New Roman"/>
              </w:rPr>
              <w:t xml:space="preserve"> to </w:t>
            </w:r>
            <w:r w:rsidRPr="00E54C28">
              <w:rPr>
                <w:rFonts w:cs="Times New Roman"/>
                <w:i/>
              </w:rPr>
              <w:t>generator-backed capacity import resources</w:t>
            </w:r>
          </w:p>
          <w:p w14:paraId="2E5FA2BF" w14:textId="5CB8221E" w:rsidR="00F50914" w:rsidRPr="000A0DF9" w:rsidRDefault="00F50914" w:rsidP="00F50914">
            <w:pPr>
              <w:pStyle w:val="TableBullet"/>
            </w:pPr>
            <w:r w:rsidRPr="000A0DF9">
              <w:t>Constraining imports on</w:t>
            </w:r>
            <w:r w:rsidR="00614989">
              <w:t xml:space="preserve">, </w:t>
            </w:r>
            <w:r w:rsidR="00614989" w:rsidRPr="0A38A0F7">
              <w:rPr>
                <w:rFonts w:cs="Times New Roman"/>
              </w:rPr>
              <w:t xml:space="preserve">which may include </w:t>
            </w:r>
            <w:r w:rsidR="00614989" w:rsidRPr="0A38A0F7">
              <w:rPr>
                <w:rFonts w:cs="Times New Roman"/>
                <w:i/>
                <w:iCs/>
              </w:rPr>
              <w:t xml:space="preserve">system-backed </w:t>
            </w:r>
            <w:r w:rsidR="00614989" w:rsidRPr="0A38A0F7">
              <w:rPr>
                <w:rFonts w:cs="Times New Roman"/>
              </w:rPr>
              <w:t>and</w:t>
            </w:r>
            <w:r w:rsidR="00614989" w:rsidRPr="0A38A0F7">
              <w:rPr>
                <w:rFonts w:cs="Times New Roman"/>
                <w:i/>
                <w:iCs/>
              </w:rPr>
              <w:t xml:space="preserve"> generator-backed capacity imports</w:t>
            </w:r>
          </w:p>
          <w:p w14:paraId="25F34092" w14:textId="77777777" w:rsidR="00F50914" w:rsidRPr="000A0DF9" w:rsidRDefault="00F50914" w:rsidP="00F50914">
            <w:pPr>
              <w:pStyle w:val="TableBullet"/>
            </w:pPr>
            <w:r w:rsidRPr="000A0DF9">
              <w:t xml:space="preserve">Constraining down </w:t>
            </w:r>
            <w:r w:rsidRPr="000A0DF9">
              <w:rPr>
                <w:i/>
              </w:rPr>
              <w:t>dispatchable loads</w:t>
            </w:r>
            <w:r w:rsidRPr="000A0DF9">
              <w:t xml:space="preserve"> and</w:t>
            </w:r>
            <w:r w:rsidRPr="000A0DF9">
              <w:rPr>
                <w:i/>
              </w:rPr>
              <w:t xml:space="preserve"> dispatchable electricity storage facilities </w:t>
            </w:r>
            <w:r w:rsidRPr="000A0DF9">
              <w:t>that are withdrawing</w:t>
            </w:r>
          </w:p>
          <w:p w14:paraId="0000E9F3" w14:textId="77777777" w:rsidR="00F50914" w:rsidRPr="000A0DF9" w:rsidRDefault="00F50914" w:rsidP="00F50914">
            <w:pPr>
              <w:pStyle w:val="TableBullet"/>
            </w:pPr>
            <w:r w:rsidRPr="000A0DF9">
              <w:t>Constraining linked wheels off only if it frees up available transfer capability</w:t>
            </w:r>
          </w:p>
          <w:p w14:paraId="3E1BB8A3" w14:textId="4E628295" w:rsidR="00F50914" w:rsidRPr="000A0DF9" w:rsidRDefault="00F50914" w:rsidP="00F50914">
            <w:pPr>
              <w:pStyle w:val="TableBullet"/>
            </w:pPr>
            <w:r w:rsidRPr="000A0DF9">
              <w:t>Constraining exports off</w:t>
            </w:r>
            <w:r w:rsidR="002E6FB7" w:rsidRPr="002E6FB7">
              <w:rPr>
                <w:color w:val="2B579A"/>
                <w:shd w:val="clear" w:color="auto" w:fill="E6E6E6"/>
                <w:vertAlign w:val="superscript"/>
              </w:rPr>
              <w:t>18</w:t>
            </w:r>
            <w:r w:rsidRPr="000A0DF9">
              <w:t>, except for capacity backed exports (provided the backing generation is covering the MW)</w:t>
            </w:r>
          </w:p>
          <w:p w14:paraId="4887293F" w14:textId="74A08ADB" w:rsidR="00F50914" w:rsidRDefault="00F50914" w:rsidP="00F50914">
            <w:pPr>
              <w:spacing w:before="40" w:after="80"/>
              <w:rPr>
                <w:rFonts w:eastAsia="Calibri"/>
                <w:snapToGrid w:val="0"/>
                <w:sz w:val="20"/>
              </w:rPr>
            </w:pPr>
            <w:r w:rsidRPr="000A0DF9">
              <w:rPr>
                <w:rFonts w:eastAsia="Calibri"/>
                <w:b/>
                <w:snapToGrid w:val="0"/>
                <w:sz w:val="20"/>
              </w:rPr>
              <w:t>Note:</w:t>
            </w:r>
            <w:r w:rsidRPr="000A0DF9">
              <w:rPr>
                <w:rFonts w:eastAsia="Calibri"/>
                <w:snapToGrid w:val="0"/>
                <w:sz w:val="20"/>
              </w:rPr>
              <w:t xml:space="preserve"> </w:t>
            </w:r>
            <w:r w:rsidRPr="000A0DF9">
              <w:rPr>
                <w:rFonts w:eastAsia="Calibri"/>
                <w:i/>
                <w:snapToGrid w:val="0"/>
                <w:sz w:val="20"/>
              </w:rPr>
              <w:t>Operating reserve</w:t>
            </w:r>
            <w:r w:rsidRPr="000A0DF9">
              <w:rPr>
                <w:rFonts w:eastAsia="Calibri"/>
                <w:snapToGrid w:val="0"/>
                <w:sz w:val="20"/>
              </w:rPr>
              <w:t xml:space="preserve"> may be sold as a recallable export in </w:t>
            </w:r>
            <w:proofErr w:type="gramStart"/>
            <w:r w:rsidRPr="000A0DF9">
              <w:rPr>
                <w:rFonts w:eastAsia="Calibri"/>
                <w:snapToGrid w:val="0"/>
                <w:sz w:val="20"/>
              </w:rPr>
              <w:t xml:space="preserve">an </w:t>
            </w:r>
            <w:r w:rsidRPr="0091295B">
              <w:rPr>
                <w:rFonts w:eastAsia="Calibri"/>
                <w:i/>
                <w:snapToGrid w:val="0"/>
                <w:sz w:val="20"/>
              </w:rPr>
              <w:t>emergency</w:t>
            </w:r>
            <w:r w:rsidRPr="000A0DF9">
              <w:rPr>
                <w:rFonts w:eastAsia="Calibri"/>
                <w:snapToGrid w:val="0"/>
                <w:sz w:val="20"/>
              </w:rPr>
              <w:t xml:space="preserve"> situation</w:t>
            </w:r>
            <w:proofErr w:type="gramEnd"/>
            <w:r w:rsidRPr="000A0DF9">
              <w:rPr>
                <w:rFonts w:eastAsia="Calibri"/>
                <w:snapToGrid w:val="0"/>
                <w:sz w:val="20"/>
              </w:rPr>
              <w:t xml:space="preserve"> (e.g., to help prevent a neighboring entity from having to shed load).</w:t>
            </w:r>
          </w:p>
          <w:p w14:paraId="28CDE10A" w14:textId="77777777" w:rsidR="00F50914" w:rsidRPr="00330F7D" w:rsidRDefault="00F50914" w:rsidP="00F50914">
            <w:pPr>
              <w:pStyle w:val="TableBullet"/>
              <w:rPr>
                <w:szCs w:val="20"/>
              </w:rPr>
            </w:pPr>
            <w:r w:rsidRPr="00330F7D">
              <w:rPr>
                <w:szCs w:val="20"/>
              </w:rPr>
              <w:t xml:space="preserve">Activate HDR </w:t>
            </w:r>
            <w:r w:rsidRPr="00330F7D">
              <w:rPr>
                <w:i/>
                <w:szCs w:val="20"/>
              </w:rPr>
              <w:t>resources</w:t>
            </w:r>
          </w:p>
          <w:p w14:paraId="7D3EFDE4" w14:textId="3B7A5175" w:rsidR="00F50914" w:rsidRPr="00330F7D" w:rsidRDefault="00F50914" w:rsidP="00F50914">
            <w:pPr>
              <w:spacing w:before="40" w:after="80"/>
              <w:rPr>
                <w:rFonts w:eastAsia="Calibri"/>
                <w:snapToGrid w:val="0"/>
                <w:sz w:val="20"/>
                <w:szCs w:val="20"/>
              </w:rPr>
            </w:pPr>
            <w:r w:rsidRPr="00330F7D">
              <w:rPr>
                <w:rFonts w:eastAsia="Calibri"/>
                <w:b/>
                <w:snapToGrid w:val="0"/>
                <w:sz w:val="20"/>
                <w:szCs w:val="20"/>
              </w:rPr>
              <w:t>Note:</w:t>
            </w:r>
            <w:r w:rsidRPr="00330F7D">
              <w:rPr>
                <w:rFonts w:eastAsia="Calibri"/>
                <w:snapToGrid w:val="0"/>
                <w:sz w:val="20"/>
                <w:szCs w:val="20"/>
              </w:rPr>
              <w:t xml:space="preserve"> </w:t>
            </w:r>
            <w:r w:rsidR="00D0261A">
              <w:rPr>
                <w:rFonts w:eastAsia="Calibri"/>
                <w:snapToGrid w:val="0"/>
                <w:sz w:val="20"/>
                <w:szCs w:val="20"/>
              </w:rPr>
              <w:t>T</w:t>
            </w:r>
            <w:r w:rsidR="00D0261A" w:rsidRPr="00D0261A">
              <w:rPr>
                <w:color w:val="000000" w:themeColor="text1"/>
                <w:sz w:val="20"/>
              </w:rPr>
              <w:t>his activation can be issued to any HDR resource that was previously sent a standby notification. Resources must be activated approximately 2.5 hours in advance of their expected load curtailment time.</w:t>
            </w:r>
          </w:p>
          <w:p w14:paraId="044629F6" w14:textId="77777777" w:rsidR="00F50914" w:rsidRPr="000A0DF9" w:rsidRDefault="00F50914" w:rsidP="00F50914">
            <w:pPr>
              <w:spacing w:before="40" w:after="80"/>
              <w:rPr>
                <w:rFonts w:eastAsia="Calibri" w:cs="Times New Roman"/>
                <w:snapToGrid w:val="0"/>
                <w:sz w:val="20"/>
              </w:rPr>
            </w:pPr>
            <w:r w:rsidRPr="000A0DF9">
              <w:rPr>
                <w:rFonts w:eastAsia="Calibri" w:cs="Times New Roman"/>
                <w:snapToGrid w:val="0"/>
                <w:sz w:val="20"/>
              </w:rPr>
              <w:t xml:space="preserve">The use of Daily Energy Limited </w:t>
            </w:r>
            <w:r w:rsidRPr="0091295B">
              <w:rPr>
                <w:rFonts w:eastAsia="Calibri" w:cs="Times New Roman"/>
                <w:i/>
                <w:snapToGrid w:val="0"/>
                <w:sz w:val="20"/>
              </w:rPr>
              <w:t>resources</w:t>
            </w:r>
            <w:r w:rsidRPr="000A0DF9">
              <w:rPr>
                <w:rFonts w:eastAsia="Calibri" w:cs="Times New Roman"/>
                <w:snapToGrid w:val="0"/>
                <w:sz w:val="20"/>
              </w:rPr>
              <w:t xml:space="preserve"> may be used at this time provided adequate </w:t>
            </w:r>
            <w:r w:rsidRPr="0091295B">
              <w:rPr>
                <w:rFonts w:eastAsia="Calibri" w:cs="Times New Roman"/>
                <w:i/>
                <w:snapToGrid w:val="0"/>
                <w:sz w:val="20"/>
              </w:rPr>
              <w:t>resources</w:t>
            </w:r>
            <w:r w:rsidRPr="000A0DF9">
              <w:rPr>
                <w:rFonts w:eastAsia="Calibri" w:cs="Times New Roman"/>
                <w:snapToGrid w:val="0"/>
                <w:sz w:val="20"/>
              </w:rPr>
              <w:t xml:space="preserve"> are available for future hours.</w:t>
            </w:r>
          </w:p>
        </w:tc>
        <w:tc>
          <w:tcPr>
            <w:tcW w:w="2023" w:type="dxa"/>
            <w:tcBorders>
              <w:left w:val="nil"/>
              <w:right w:val="nil"/>
            </w:tcBorders>
          </w:tcPr>
          <w:p w14:paraId="2B58DED8" w14:textId="404BC7B5" w:rsidR="00614989" w:rsidRPr="00CF1695" w:rsidRDefault="00614989" w:rsidP="00614989">
            <w:pPr>
              <w:pStyle w:val="TableText"/>
              <w:rPr>
                <w:rFonts w:cs="Times New Roman"/>
                <w:b/>
              </w:rPr>
            </w:pPr>
            <w:r w:rsidRPr="00CF1695">
              <w:rPr>
                <w:rFonts w:cs="Times New Roman"/>
                <w:b/>
              </w:rPr>
              <w:t>MM 4.3 s.6.8</w:t>
            </w:r>
          </w:p>
          <w:p w14:paraId="5350ECC8" w14:textId="2482EBF7" w:rsidR="00F50914" w:rsidRDefault="00F50914" w:rsidP="00F50914">
            <w:pPr>
              <w:spacing w:before="40" w:after="80"/>
              <w:rPr>
                <w:rFonts w:eastAsia="Calibri"/>
                <w:b/>
                <w:snapToGrid w:val="0"/>
                <w:sz w:val="20"/>
              </w:rPr>
            </w:pPr>
            <w:r w:rsidRPr="00F50914">
              <w:rPr>
                <w:rFonts w:eastAsia="Calibri"/>
                <w:b/>
                <w:snapToGrid w:val="0"/>
                <w:sz w:val="20"/>
              </w:rPr>
              <w:t>MR Ch.5 s</w:t>
            </w:r>
            <w:r w:rsidR="00055A8D">
              <w:rPr>
                <w:rFonts w:eastAsia="Calibri"/>
                <w:b/>
                <w:snapToGrid w:val="0"/>
                <w:sz w:val="20"/>
              </w:rPr>
              <w:t>s</w:t>
            </w:r>
            <w:r w:rsidR="00EC0B23">
              <w:rPr>
                <w:rFonts w:eastAsia="Calibri"/>
                <w:b/>
                <w:snapToGrid w:val="0"/>
                <w:sz w:val="20"/>
              </w:rPr>
              <w:t>.</w:t>
            </w:r>
            <w:r w:rsidRPr="00F50914">
              <w:rPr>
                <w:rFonts w:eastAsia="Calibri"/>
                <w:b/>
                <w:snapToGrid w:val="0"/>
                <w:sz w:val="20"/>
              </w:rPr>
              <w:t>1.2.1</w:t>
            </w:r>
            <w:r>
              <w:rPr>
                <w:rFonts w:eastAsia="Calibri"/>
                <w:snapToGrid w:val="0"/>
                <w:sz w:val="20"/>
              </w:rPr>
              <w:t xml:space="preserve"> and </w:t>
            </w:r>
            <w:r w:rsidRPr="00F50914">
              <w:rPr>
                <w:rFonts w:eastAsia="Calibri"/>
                <w:b/>
                <w:snapToGrid w:val="0"/>
                <w:sz w:val="20"/>
              </w:rPr>
              <w:t>2.3.2</w:t>
            </w:r>
          </w:p>
          <w:p w14:paraId="20B45424" w14:textId="4DBC18A1" w:rsidR="00F50914" w:rsidRPr="000A0DF9" w:rsidRDefault="00F50914" w:rsidP="00F50914">
            <w:pPr>
              <w:spacing w:before="40" w:after="80"/>
              <w:rPr>
                <w:rFonts w:eastAsia="Calibri"/>
                <w:snapToGrid w:val="0"/>
                <w:sz w:val="20"/>
              </w:rPr>
            </w:pPr>
            <w:r>
              <w:rPr>
                <w:rFonts w:eastAsia="Calibri"/>
                <w:b/>
                <w:snapToGrid w:val="0"/>
                <w:sz w:val="20"/>
              </w:rPr>
              <w:t>MR Ch.7 s</w:t>
            </w:r>
            <w:r w:rsidR="00055A8D">
              <w:rPr>
                <w:rFonts w:eastAsia="Calibri"/>
                <w:b/>
                <w:snapToGrid w:val="0"/>
                <w:sz w:val="20"/>
              </w:rPr>
              <w:t>s</w:t>
            </w:r>
            <w:r w:rsidR="00A124C0">
              <w:rPr>
                <w:rFonts w:eastAsia="Calibri"/>
                <w:b/>
                <w:snapToGrid w:val="0"/>
                <w:sz w:val="20"/>
              </w:rPr>
              <w:t>.</w:t>
            </w:r>
            <w:r w:rsidRPr="00F50914">
              <w:rPr>
                <w:rFonts w:eastAsia="Calibri"/>
                <w:b/>
                <w:snapToGrid w:val="0"/>
                <w:sz w:val="20"/>
              </w:rPr>
              <w:t>7.2.1</w:t>
            </w:r>
            <w:r w:rsidR="008E403C">
              <w:rPr>
                <w:rFonts w:eastAsia="Calibri"/>
                <w:b/>
                <w:snapToGrid w:val="0"/>
                <w:sz w:val="20"/>
              </w:rPr>
              <w:t>A</w:t>
            </w:r>
            <w:r w:rsidRPr="00F50914">
              <w:rPr>
                <w:rFonts w:eastAsia="Calibri"/>
                <w:b/>
                <w:snapToGrid w:val="0"/>
                <w:sz w:val="20"/>
              </w:rPr>
              <w:t>.1</w:t>
            </w:r>
            <w:r w:rsidRPr="00685775">
              <w:rPr>
                <w:rFonts w:eastAsia="Calibri"/>
                <w:snapToGrid w:val="0"/>
                <w:sz w:val="20"/>
              </w:rPr>
              <w:t xml:space="preserve">, </w:t>
            </w:r>
            <w:r w:rsidRPr="00F50914">
              <w:rPr>
                <w:rFonts w:eastAsia="Calibri"/>
                <w:b/>
                <w:snapToGrid w:val="0"/>
                <w:sz w:val="20"/>
              </w:rPr>
              <w:t>7.2.5</w:t>
            </w:r>
            <w:r w:rsidR="008E403C">
              <w:rPr>
                <w:rFonts w:eastAsia="Calibri"/>
                <w:b/>
                <w:snapToGrid w:val="0"/>
                <w:sz w:val="20"/>
              </w:rPr>
              <w:t>A</w:t>
            </w:r>
            <w:r w:rsidRPr="00F50914">
              <w:rPr>
                <w:rFonts w:eastAsia="Calibri"/>
                <w:b/>
                <w:snapToGrid w:val="0"/>
                <w:sz w:val="20"/>
              </w:rPr>
              <w:t>.1</w:t>
            </w:r>
            <w:r w:rsidRPr="00685775">
              <w:rPr>
                <w:rFonts w:eastAsia="Calibri"/>
                <w:snapToGrid w:val="0"/>
                <w:sz w:val="20"/>
              </w:rPr>
              <w:t xml:space="preserve"> and </w:t>
            </w:r>
            <w:r w:rsidRPr="00F50914">
              <w:rPr>
                <w:rFonts w:eastAsia="Calibri"/>
                <w:b/>
                <w:snapToGrid w:val="0"/>
                <w:sz w:val="20"/>
              </w:rPr>
              <w:t>11.3.3</w:t>
            </w:r>
          </w:p>
        </w:tc>
        <w:tc>
          <w:tcPr>
            <w:tcW w:w="288" w:type="dxa"/>
            <w:tcBorders>
              <w:left w:val="nil"/>
              <w:right w:val="nil"/>
            </w:tcBorders>
          </w:tcPr>
          <w:p w14:paraId="410C9C67" w14:textId="77777777" w:rsidR="00F50914" w:rsidRPr="000A0DF9" w:rsidRDefault="00F50914" w:rsidP="00F50914">
            <w:pPr>
              <w:spacing w:before="40" w:after="80"/>
              <w:rPr>
                <w:rFonts w:eastAsia="Calibri"/>
                <w:snapToGrid w:val="0"/>
                <w:sz w:val="20"/>
              </w:rPr>
            </w:pPr>
          </w:p>
        </w:tc>
        <w:tc>
          <w:tcPr>
            <w:tcW w:w="324" w:type="dxa"/>
            <w:tcBorders>
              <w:left w:val="nil"/>
              <w:right w:val="nil"/>
            </w:tcBorders>
          </w:tcPr>
          <w:p w14:paraId="1BD90585" w14:textId="77777777" w:rsidR="00F50914" w:rsidRPr="000A0DF9" w:rsidRDefault="00F50914" w:rsidP="00F50914">
            <w:pPr>
              <w:spacing w:before="40" w:after="80"/>
              <w:rPr>
                <w:rFonts w:eastAsia="Calibri"/>
                <w:snapToGrid w:val="0"/>
                <w:sz w:val="20"/>
              </w:rPr>
            </w:pPr>
            <w:r w:rsidRPr="000A0DF9">
              <w:rPr>
                <w:rFonts w:eastAsia="Calibri"/>
                <w:snapToGrid w:val="0"/>
                <w:sz w:val="20"/>
              </w:rPr>
              <w:t>Y</w:t>
            </w:r>
          </w:p>
        </w:tc>
        <w:tc>
          <w:tcPr>
            <w:tcW w:w="350" w:type="dxa"/>
            <w:tcBorders>
              <w:left w:val="nil"/>
              <w:right w:val="nil"/>
            </w:tcBorders>
          </w:tcPr>
          <w:p w14:paraId="6FB57A95" w14:textId="77777777" w:rsidR="00F50914" w:rsidRPr="000A0DF9" w:rsidRDefault="00F50914" w:rsidP="00F50914">
            <w:pPr>
              <w:spacing w:before="40" w:after="80"/>
              <w:rPr>
                <w:rFonts w:eastAsia="Calibri"/>
                <w:snapToGrid w:val="0"/>
                <w:sz w:val="20"/>
              </w:rPr>
            </w:pPr>
          </w:p>
        </w:tc>
        <w:tc>
          <w:tcPr>
            <w:tcW w:w="360" w:type="dxa"/>
            <w:tcBorders>
              <w:left w:val="nil"/>
              <w:right w:val="nil"/>
            </w:tcBorders>
          </w:tcPr>
          <w:p w14:paraId="202C99F8" w14:textId="77777777" w:rsidR="00F50914" w:rsidRPr="000A0DF9" w:rsidRDefault="00F50914" w:rsidP="00F50914">
            <w:pPr>
              <w:spacing w:before="40" w:after="80"/>
              <w:rPr>
                <w:rFonts w:eastAsia="Calibri"/>
                <w:snapToGrid w:val="0"/>
                <w:sz w:val="20"/>
              </w:rPr>
            </w:pPr>
          </w:p>
        </w:tc>
      </w:tr>
      <w:tr w:rsidR="008266A9" w:rsidRPr="000A0DF9" w14:paraId="64CA9A4A" w14:textId="77777777" w:rsidTr="00171B67">
        <w:trPr>
          <w:gridAfter w:val="1"/>
          <w:wAfter w:w="20" w:type="dxa"/>
        </w:trPr>
        <w:tc>
          <w:tcPr>
            <w:tcW w:w="695" w:type="dxa"/>
            <w:tcBorders>
              <w:left w:val="nil"/>
              <w:right w:val="nil"/>
            </w:tcBorders>
          </w:tcPr>
          <w:p w14:paraId="703DDEE2" w14:textId="10D64E61" w:rsidR="008266A9" w:rsidRPr="000A0DF9" w:rsidDel="009F66B1" w:rsidRDefault="009A4E3D" w:rsidP="00C8130E">
            <w:pPr>
              <w:spacing w:before="40" w:after="80"/>
              <w:rPr>
                <w:rFonts w:eastAsia="Calibri" w:cs="Times New Roman"/>
                <w:b/>
                <w:snapToGrid w:val="0"/>
                <w:sz w:val="20"/>
              </w:rPr>
            </w:pPr>
            <w:r>
              <w:rPr>
                <w:rFonts w:eastAsia="Calibri"/>
                <w:b/>
                <w:snapToGrid w:val="0"/>
                <w:sz w:val="20"/>
              </w:rPr>
              <w:t>2</w:t>
            </w:r>
            <w:r w:rsidR="00C8130E">
              <w:rPr>
                <w:rFonts w:eastAsia="Calibri"/>
                <w:b/>
                <w:snapToGrid w:val="0"/>
                <w:sz w:val="20"/>
              </w:rPr>
              <w:t>9</w:t>
            </w:r>
          </w:p>
        </w:tc>
        <w:tc>
          <w:tcPr>
            <w:tcW w:w="2545" w:type="dxa"/>
            <w:tcBorders>
              <w:left w:val="nil"/>
              <w:right w:val="nil"/>
            </w:tcBorders>
          </w:tcPr>
          <w:p w14:paraId="109C856E" w14:textId="77777777" w:rsidR="008266A9" w:rsidRPr="000A0DF9" w:rsidRDefault="008266A9" w:rsidP="008266A9">
            <w:pPr>
              <w:spacing w:before="40" w:after="80"/>
              <w:rPr>
                <w:rFonts w:eastAsia="Calibri" w:cs="Times New Roman"/>
                <w:snapToGrid w:val="0"/>
                <w:sz w:val="20"/>
              </w:rPr>
            </w:pPr>
            <w:r w:rsidRPr="000A0DF9">
              <w:rPr>
                <w:rFonts w:eastAsia="Calibri"/>
                <w:snapToGrid w:val="0"/>
                <w:sz w:val="20"/>
              </w:rPr>
              <w:t>Solicit Bids/Offers</w:t>
            </w:r>
          </w:p>
        </w:tc>
        <w:tc>
          <w:tcPr>
            <w:tcW w:w="4410" w:type="dxa"/>
            <w:tcBorders>
              <w:left w:val="nil"/>
              <w:right w:val="nil"/>
            </w:tcBorders>
          </w:tcPr>
          <w:p w14:paraId="5FB79437" w14:textId="77777777" w:rsidR="008266A9" w:rsidRPr="000A0DF9" w:rsidRDefault="008266A9" w:rsidP="008266A9">
            <w:pPr>
              <w:spacing w:before="40" w:after="80"/>
              <w:rPr>
                <w:rFonts w:eastAsia="Calibri"/>
                <w:snapToGrid w:val="0"/>
                <w:sz w:val="20"/>
              </w:rPr>
            </w:pPr>
            <w:r w:rsidRPr="000A0DF9">
              <w:rPr>
                <w:rFonts w:eastAsia="Calibri"/>
                <w:snapToGrid w:val="0"/>
                <w:sz w:val="20"/>
              </w:rPr>
              <w:t xml:space="preserve">The </w:t>
            </w:r>
            <w:r w:rsidRPr="000A0DF9">
              <w:rPr>
                <w:rFonts w:eastAsia="Calibri"/>
                <w:i/>
                <w:snapToGrid w:val="0"/>
                <w:sz w:val="20"/>
              </w:rPr>
              <w:t>IESO</w:t>
            </w:r>
            <w:r w:rsidRPr="000A0DF9">
              <w:rPr>
                <w:rFonts w:eastAsia="Calibri"/>
                <w:snapToGrid w:val="0"/>
                <w:sz w:val="20"/>
              </w:rPr>
              <w:t xml:space="preserve"> will solicit </w:t>
            </w:r>
            <w:r w:rsidRPr="000A0DF9">
              <w:rPr>
                <w:rFonts w:eastAsia="Calibri"/>
                <w:i/>
                <w:snapToGrid w:val="0"/>
                <w:sz w:val="20"/>
              </w:rPr>
              <w:t>bids</w:t>
            </w:r>
            <w:r w:rsidRPr="000A0DF9">
              <w:rPr>
                <w:rFonts w:eastAsia="Calibri"/>
                <w:snapToGrid w:val="0"/>
                <w:sz w:val="20"/>
              </w:rPr>
              <w:t xml:space="preserve"> and </w:t>
            </w:r>
            <w:r w:rsidRPr="000A0DF9">
              <w:rPr>
                <w:rFonts w:eastAsia="Calibri"/>
                <w:i/>
                <w:snapToGrid w:val="0"/>
                <w:sz w:val="20"/>
              </w:rPr>
              <w:t>offers</w:t>
            </w:r>
            <w:r w:rsidRPr="000A0DF9">
              <w:rPr>
                <w:rFonts w:eastAsia="Calibri"/>
                <w:snapToGrid w:val="0"/>
                <w:sz w:val="20"/>
              </w:rPr>
              <w:t xml:space="preserve"> at this time. </w:t>
            </w:r>
          </w:p>
          <w:p w14:paraId="20BDF838" w14:textId="77777777" w:rsidR="008266A9" w:rsidRPr="000A0DF9" w:rsidRDefault="008266A9" w:rsidP="008266A9">
            <w:pPr>
              <w:spacing w:before="40" w:after="80"/>
              <w:rPr>
                <w:rFonts w:eastAsia="Calibri" w:cs="Times New Roman"/>
                <w:snapToGrid w:val="0"/>
                <w:sz w:val="20"/>
              </w:rPr>
            </w:pPr>
            <w:r w:rsidRPr="000A0DF9">
              <w:rPr>
                <w:rFonts w:eastAsia="Calibri"/>
                <w:snapToGrid w:val="0"/>
                <w:sz w:val="20"/>
              </w:rPr>
              <w:t xml:space="preserve">The </w:t>
            </w:r>
            <w:r w:rsidRPr="000A0DF9">
              <w:rPr>
                <w:rFonts w:eastAsia="Calibri"/>
                <w:i/>
                <w:snapToGrid w:val="0"/>
                <w:sz w:val="20"/>
              </w:rPr>
              <w:t>IESO</w:t>
            </w:r>
            <w:r w:rsidRPr="000A0DF9">
              <w:rPr>
                <w:rFonts w:eastAsia="Calibri"/>
                <w:snapToGrid w:val="0"/>
                <w:sz w:val="20"/>
              </w:rPr>
              <w:t xml:space="preserve"> will open the offer / bidding window and issue an advisory notice.</w:t>
            </w:r>
          </w:p>
        </w:tc>
        <w:tc>
          <w:tcPr>
            <w:tcW w:w="2023" w:type="dxa"/>
            <w:tcBorders>
              <w:left w:val="nil"/>
              <w:right w:val="nil"/>
            </w:tcBorders>
          </w:tcPr>
          <w:p w14:paraId="32E847F3" w14:textId="77777777" w:rsidR="008266A9" w:rsidRPr="000A0DF9" w:rsidRDefault="008266A9" w:rsidP="008266A9">
            <w:pPr>
              <w:spacing w:before="40" w:after="80"/>
              <w:rPr>
                <w:rFonts w:eastAsia="Calibri" w:cs="Times New Roman"/>
                <w:i/>
                <w:snapToGrid w:val="0"/>
                <w:sz w:val="20"/>
              </w:rPr>
            </w:pPr>
          </w:p>
        </w:tc>
        <w:tc>
          <w:tcPr>
            <w:tcW w:w="288" w:type="dxa"/>
            <w:tcBorders>
              <w:left w:val="nil"/>
              <w:right w:val="nil"/>
            </w:tcBorders>
          </w:tcPr>
          <w:p w14:paraId="141CF352" w14:textId="77777777" w:rsidR="008266A9" w:rsidRPr="000A0DF9" w:rsidRDefault="008266A9" w:rsidP="008266A9">
            <w:pPr>
              <w:spacing w:before="40" w:after="80"/>
              <w:rPr>
                <w:rFonts w:eastAsia="Calibri" w:cs="Times New Roman"/>
                <w:snapToGrid w:val="0"/>
                <w:sz w:val="20"/>
              </w:rPr>
            </w:pPr>
          </w:p>
        </w:tc>
        <w:tc>
          <w:tcPr>
            <w:tcW w:w="324" w:type="dxa"/>
            <w:tcBorders>
              <w:left w:val="nil"/>
              <w:right w:val="nil"/>
            </w:tcBorders>
          </w:tcPr>
          <w:p w14:paraId="35AF538D" w14:textId="77777777" w:rsidR="008266A9" w:rsidRPr="000A0DF9" w:rsidRDefault="008266A9" w:rsidP="008266A9">
            <w:pPr>
              <w:spacing w:before="40" w:after="80"/>
              <w:rPr>
                <w:rFonts w:eastAsia="Calibri" w:cs="Times New Roman"/>
                <w:snapToGrid w:val="0"/>
                <w:sz w:val="20"/>
              </w:rPr>
            </w:pPr>
            <w:r w:rsidRPr="000A0DF9">
              <w:rPr>
                <w:rFonts w:eastAsia="Calibri"/>
                <w:snapToGrid w:val="0"/>
                <w:sz w:val="20"/>
              </w:rPr>
              <w:t>Y</w:t>
            </w:r>
          </w:p>
        </w:tc>
        <w:tc>
          <w:tcPr>
            <w:tcW w:w="350" w:type="dxa"/>
            <w:tcBorders>
              <w:left w:val="nil"/>
              <w:right w:val="nil"/>
            </w:tcBorders>
          </w:tcPr>
          <w:p w14:paraId="22251BFF" w14:textId="77777777" w:rsidR="008266A9" w:rsidRPr="000A0DF9" w:rsidRDefault="008266A9" w:rsidP="008266A9">
            <w:pPr>
              <w:spacing w:before="40" w:after="80"/>
              <w:rPr>
                <w:rFonts w:eastAsia="Calibri" w:cs="Times New Roman"/>
                <w:snapToGrid w:val="0"/>
                <w:sz w:val="20"/>
              </w:rPr>
            </w:pPr>
          </w:p>
        </w:tc>
        <w:tc>
          <w:tcPr>
            <w:tcW w:w="360" w:type="dxa"/>
            <w:tcBorders>
              <w:left w:val="nil"/>
              <w:right w:val="nil"/>
            </w:tcBorders>
          </w:tcPr>
          <w:p w14:paraId="04AFBBF7" w14:textId="77777777" w:rsidR="008266A9" w:rsidRPr="000A0DF9" w:rsidRDefault="008266A9" w:rsidP="008266A9">
            <w:pPr>
              <w:spacing w:before="40" w:after="80"/>
              <w:rPr>
                <w:rFonts w:eastAsia="Calibri" w:cs="Times New Roman"/>
                <w:snapToGrid w:val="0"/>
                <w:sz w:val="20"/>
              </w:rPr>
            </w:pPr>
          </w:p>
        </w:tc>
      </w:tr>
      <w:tr w:rsidR="008266A9" w:rsidRPr="000A0DF9" w14:paraId="67D0C8BE" w14:textId="77777777" w:rsidTr="00171B67">
        <w:trPr>
          <w:gridAfter w:val="1"/>
          <w:wAfter w:w="20" w:type="dxa"/>
        </w:trPr>
        <w:tc>
          <w:tcPr>
            <w:tcW w:w="695" w:type="dxa"/>
            <w:tcBorders>
              <w:left w:val="nil"/>
              <w:right w:val="nil"/>
            </w:tcBorders>
          </w:tcPr>
          <w:p w14:paraId="4B8E057D" w14:textId="0F4A9505" w:rsidR="008266A9" w:rsidRPr="000A0DF9" w:rsidDel="009F66B1" w:rsidRDefault="00C8130E" w:rsidP="00C8130E">
            <w:pPr>
              <w:spacing w:before="40" w:after="80"/>
              <w:rPr>
                <w:rFonts w:eastAsia="Calibri" w:cs="Times New Roman"/>
                <w:b/>
                <w:snapToGrid w:val="0"/>
                <w:sz w:val="20"/>
              </w:rPr>
            </w:pPr>
            <w:r>
              <w:rPr>
                <w:rFonts w:eastAsia="Calibri"/>
                <w:b/>
                <w:snapToGrid w:val="0"/>
                <w:sz w:val="20"/>
              </w:rPr>
              <w:t>30</w:t>
            </w:r>
          </w:p>
        </w:tc>
        <w:tc>
          <w:tcPr>
            <w:tcW w:w="2545" w:type="dxa"/>
            <w:tcBorders>
              <w:left w:val="nil"/>
              <w:right w:val="nil"/>
            </w:tcBorders>
          </w:tcPr>
          <w:p w14:paraId="227568E0" w14:textId="77777777" w:rsidR="008266A9" w:rsidRPr="000A0DF9" w:rsidRDefault="008266A9" w:rsidP="008266A9">
            <w:pPr>
              <w:spacing w:before="40" w:after="80"/>
              <w:rPr>
                <w:rFonts w:eastAsia="Calibri" w:cs="Times New Roman"/>
                <w:snapToGrid w:val="0"/>
                <w:sz w:val="20"/>
              </w:rPr>
            </w:pPr>
            <w:r w:rsidRPr="000A0DF9">
              <w:rPr>
                <w:rFonts w:eastAsia="Calibri"/>
                <w:snapToGrid w:val="0"/>
                <w:sz w:val="20"/>
              </w:rPr>
              <w:t xml:space="preserve">Reconfigure </w:t>
            </w:r>
            <w:r w:rsidRPr="000A0DF9">
              <w:rPr>
                <w:rFonts w:eastAsia="Calibri"/>
                <w:i/>
                <w:snapToGrid w:val="0"/>
                <w:sz w:val="20"/>
              </w:rPr>
              <w:t>Transmission system</w:t>
            </w:r>
          </w:p>
        </w:tc>
        <w:tc>
          <w:tcPr>
            <w:tcW w:w="4410" w:type="dxa"/>
            <w:tcBorders>
              <w:left w:val="nil"/>
              <w:right w:val="nil"/>
            </w:tcBorders>
          </w:tcPr>
          <w:p w14:paraId="0D451266" w14:textId="77777777" w:rsidR="008266A9" w:rsidRPr="000A0DF9" w:rsidRDefault="008266A9" w:rsidP="008266A9">
            <w:pPr>
              <w:spacing w:before="40" w:after="80"/>
              <w:rPr>
                <w:rFonts w:eastAsia="Calibri" w:cs="Times New Roman"/>
                <w:snapToGrid w:val="0"/>
                <w:sz w:val="20"/>
              </w:rPr>
            </w:pPr>
            <w:r w:rsidRPr="000A0DF9">
              <w:rPr>
                <w:rFonts w:eastAsia="Calibri"/>
                <w:snapToGrid w:val="0"/>
                <w:sz w:val="20"/>
              </w:rPr>
              <w:t xml:space="preserve">Where an evaluation has deemed it beneficial to do so, the </w:t>
            </w:r>
            <w:r w:rsidRPr="000A0DF9">
              <w:rPr>
                <w:rFonts w:eastAsia="Calibri"/>
                <w:i/>
                <w:snapToGrid w:val="0"/>
                <w:sz w:val="20"/>
              </w:rPr>
              <w:t>IESO</w:t>
            </w:r>
            <w:r w:rsidRPr="000A0DF9">
              <w:rPr>
                <w:rFonts w:eastAsia="Calibri"/>
                <w:snapToGrid w:val="0"/>
                <w:sz w:val="20"/>
              </w:rPr>
              <w:t xml:space="preserve"> will reconfigure the </w:t>
            </w:r>
            <w:r w:rsidRPr="000A0DF9">
              <w:rPr>
                <w:rFonts w:eastAsia="Calibri"/>
                <w:i/>
                <w:snapToGrid w:val="0"/>
                <w:sz w:val="20"/>
              </w:rPr>
              <w:t>transmission system</w:t>
            </w:r>
            <w:r w:rsidRPr="000A0DF9">
              <w:rPr>
                <w:rFonts w:eastAsia="Calibri"/>
                <w:snapToGrid w:val="0"/>
                <w:sz w:val="20"/>
              </w:rPr>
              <w:t xml:space="preserve"> to avoid the declaration of an </w:t>
            </w:r>
            <w:r w:rsidRPr="000A0DF9">
              <w:rPr>
                <w:rFonts w:eastAsia="Calibri"/>
                <w:i/>
                <w:snapToGrid w:val="0"/>
                <w:sz w:val="20"/>
              </w:rPr>
              <w:t>emergency operating state.</w:t>
            </w:r>
          </w:p>
        </w:tc>
        <w:tc>
          <w:tcPr>
            <w:tcW w:w="2023" w:type="dxa"/>
            <w:tcBorders>
              <w:left w:val="nil"/>
              <w:right w:val="nil"/>
            </w:tcBorders>
          </w:tcPr>
          <w:p w14:paraId="2DDF8F4C" w14:textId="77777777" w:rsidR="008266A9" w:rsidRPr="000A0DF9" w:rsidRDefault="008266A9" w:rsidP="008266A9">
            <w:pPr>
              <w:spacing w:before="40" w:after="80"/>
              <w:rPr>
                <w:rFonts w:eastAsia="Calibri" w:cs="Times New Roman"/>
                <w:i/>
                <w:snapToGrid w:val="0"/>
                <w:sz w:val="20"/>
              </w:rPr>
            </w:pPr>
          </w:p>
        </w:tc>
        <w:tc>
          <w:tcPr>
            <w:tcW w:w="288" w:type="dxa"/>
            <w:tcBorders>
              <w:left w:val="nil"/>
              <w:right w:val="nil"/>
            </w:tcBorders>
          </w:tcPr>
          <w:p w14:paraId="748931F2" w14:textId="77777777" w:rsidR="008266A9" w:rsidRPr="000A0DF9" w:rsidRDefault="008266A9" w:rsidP="008266A9">
            <w:pPr>
              <w:spacing w:before="40" w:after="80"/>
              <w:rPr>
                <w:rFonts w:eastAsia="Calibri" w:cs="Times New Roman"/>
                <w:snapToGrid w:val="0"/>
                <w:sz w:val="20"/>
              </w:rPr>
            </w:pPr>
          </w:p>
        </w:tc>
        <w:tc>
          <w:tcPr>
            <w:tcW w:w="324" w:type="dxa"/>
            <w:tcBorders>
              <w:left w:val="nil"/>
              <w:right w:val="nil"/>
            </w:tcBorders>
          </w:tcPr>
          <w:p w14:paraId="4E4DFADD" w14:textId="77777777" w:rsidR="008266A9" w:rsidRPr="000A0DF9" w:rsidRDefault="008266A9" w:rsidP="008266A9">
            <w:pPr>
              <w:spacing w:before="40" w:after="80"/>
              <w:rPr>
                <w:rFonts w:eastAsia="Calibri" w:cs="Times New Roman"/>
                <w:snapToGrid w:val="0"/>
                <w:sz w:val="20"/>
              </w:rPr>
            </w:pPr>
            <w:r w:rsidRPr="000A0DF9">
              <w:rPr>
                <w:rFonts w:eastAsia="Calibri"/>
                <w:snapToGrid w:val="0"/>
                <w:sz w:val="20"/>
              </w:rPr>
              <w:t>Y</w:t>
            </w:r>
          </w:p>
        </w:tc>
        <w:tc>
          <w:tcPr>
            <w:tcW w:w="350" w:type="dxa"/>
            <w:tcBorders>
              <w:left w:val="nil"/>
              <w:right w:val="nil"/>
            </w:tcBorders>
          </w:tcPr>
          <w:p w14:paraId="209DC422" w14:textId="77777777" w:rsidR="008266A9" w:rsidRPr="000A0DF9" w:rsidRDefault="008266A9" w:rsidP="008266A9">
            <w:pPr>
              <w:spacing w:before="40" w:after="80"/>
              <w:rPr>
                <w:rFonts w:eastAsia="Calibri" w:cs="Times New Roman"/>
                <w:snapToGrid w:val="0"/>
                <w:sz w:val="20"/>
              </w:rPr>
            </w:pPr>
          </w:p>
        </w:tc>
        <w:tc>
          <w:tcPr>
            <w:tcW w:w="360" w:type="dxa"/>
            <w:tcBorders>
              <w:left w:val="nil"/>
              <w:right w:val="nil"/>
            </w:tcBorders>
          </w:tcPr>
          <w:p w14:paraId="5F7A09A4" w14:textId="77777777" w:rsidR="008266A9" w:rsidRPr="000A0DF9" w:rsidRDefault="008266A9" w:rsidP="008266A9">
            <w:pPr>
              <w:spacing w:before="40" w:after="80"/>
              <w:rPr>
                <w:rFonts w:eastAsia="Calibri" w:cs="Times New Roman"/>
                <w:snapToGrid w:val="0"/>
                <w:sz w:val="20"/>
              </w:rPr>
            </w:pPr>
          </w:p>
        </w:tc>
      </w:tr>
      <w:tr w:rsidR="000B506B" w:rsidRPr="000A0DF9" w14:paraId="6E05AF03" w14:textId="77777777" w:rsidTr="00171B67">
        <w:trPr>
          <w:gridAfter w:val="1"/>
          <w:wAfter w:w="20" w:type="dxa"/>
          <w:cantSplit/>
        </w:trPr>
        <w:tc>
          <w:tcPr>
            <w:tcW w:w="695" w:type="dxa"/>
            <w:tcBorders>
              <w:left w:val="nil"/>
              <w:right w:val="nil"/>
            </w:tcBorders>
          </w:tcPr>
          <w:p w14:paraId="7663A61B" w14:textId="24ED59B3" w:rsidR="000B506B" w:rsidRDefault="000B506B" w:rsidP="00C8130E">
            <w:pPr>
              <w:spacing w:before="40" w:after="80"/>
              <w:rPr>
                <w:rFonts w:eastAsia="Calibri"/>
                <w:b/>
                <w:bCs/>
                <w:snapToGrid w:val="0"/>
                <w:color w:val="000000" w:themeColor="text1"/>
                <w:sz w:val="20"/>
              </w:rPr>
            </w:pPr>
            <w:r>
              <w:rPr>
                <w:rFonts w:eastAsia="Calibri"/>
                <w:b/>
                <w:bCs/>
                <w:snapToGrid w:val="0"/>
                <w:color w:val="000000" w:themeColor="text1"/>
                <w:sz w:val="20"/>
              </w:rPr>
              <w:t>31</w:t>
            </w:r>
          </w:p>
        </w:tc>
        <w:tc>
          <w:tcPr>
            <w:tcW w:w="2545" w:type="dxa"/>
            <w:tcBorders>
              <w:left w:val="nil"/>
              <w:right w:val="nil"/>
            </w:tcBorders>
          </w:tcPr>
          <w:p w14:paraId="67E862ED" w14:textId="24844968" w:rsidR="000B506B" w:rsidRPr="00BB6052" w:rsidRDefault="000B506B" w:rsidP="008266A9">
            <w:pPr>
              <w:spacing w:before="40" w:after="80"/>
              <w:rPr>
                <w:rFonts w:eastAsia="Calibri" w:cs="Times New Roman"/>
                <w:snapToGrid w:val="0"/>
                <w:color w:val="000000" w:themeColor="text1"/>
                <w:sz w:val="20"/>
              </w:rPr>
            </w:pPr>
            <w:r w:rsidRPr="00CB3920">
              <w:rPr>
                <w:rFonts w:eastAsia="Calibri" w:cs="Times New Roman"/>
                <w:snapToGrid w:val="0"/>
                <w:color w:val="000000" w:themeColor="text1"/>
                <w:sz w:val="20"/>
              </w:rPr>
              <w:t xml:space="preserve">Curtail withdrawals from self-scheduling </w:t>
            </w:r>
            <w:r w:rsidRPr="00DB2B1F">
              <w:rPr>
                <w:rFonts w:eastAsia="Calibri" w:cs="Times New Roman"/>
                <w:i/>
                <w:iCs/>
                <w:snapToGrid w:val="0"/>
                <w:color w:val="000000" w:themeColor="text1"/>
                <w:sz w:val="20"/>
              </w:rPr>
              <w:t>electricity storage facility</w:t>
            </w:r>
          </w:p>
        </w:tc>
        <w:tc>
          <w:tcPr>
            <w:tcW w:w="4410" w:type="dxa"/>
            <w:tcBorders>
              <w:left w:val="nil"/>
              <w:right w:val="nil"/>
            </w:tcBorders>
          </w:tcPr>
          <w:p w14:paraId="31120BD6" w14:textId="77777777" w:rsidR="000B506B" w:rsidRPr="001B3645" w:rsidRDefault="000B506B" w:rsidP="000B506B">
            <w:pPr>
              <w:spacing w:before="40" w:after="80"/>
              <w:rPr>
                <w:rFonts w:eastAsia="Calibri" w:cs="Times New Roman"/>
                <w:snapToGrid w:val="0"/>
                <w:color w:val="000000" w:themeColor="text1"/>
                <w:sz w:val="20"/>
              </w:rPr>
            </w:pPr>
            <w:r w:rsidRPr="001B3645">
              <w:rPr>
                <w:rFonts w:eastAsia="Calibri" w:cs="Times New Roman"/>
                <w:snapToGrid w:val="0"/>
                <w:color w:val="000000" w:themeColor="text1"/>
                <w:sz w:val="20"/>
              </w:rPr>
              <w:t xml:space="preserve">These control actions, where available and implemented, are intended to avoid the operation to </w:t>
            </w:r>
            <w:r w:rsidRPr="00DB2B1F">
              <w:rPr>
                <w:rFonts w:eastAsia="Calibri" w:cs="Times New Roman"/>
                <w:i/>
                <w:iCs/>
                <w:snapToGrid w:val="0"/>
                <w:color w:val="000000" w:themeColor="text1"/>
                <w:sz w:val="20"/>
              </w:rPr>
              <w:t>emergency</w:t>
            </w:r>
            <w:r w:rsidRPr="001B3645">
              <w:rPr>
                <w:rFonts w:eastAsia="Calibri" w:cs="Times New Roman"/>
                <w:snapToGrid w:val="0"/>
                <w:color w:val="000000" w:themeColor="text1"/>
                <w:sz w:val="20"/>
              </w:rPr>
              <w:t xml:space="preserve"> condition limits.</w:t>
            </w:r>
          </w:p>
          <w:p w14:paraId="59280785" w14:textId="1C5CD4B4" w:rsidR="000B506B" w:rsidRPr="00BB6052" w:rsidRDefault="000B506B" w:rsidP="000B506B">
            <w:pPr>
              <w:spacing w:before="40" w:after="80"/>
              <w:rPr>
                <w:rFonts w:eastAsia="Calibri" w:cs="Times New Roman"/>
                <w:snapToGrid w:val="0"/>
                <w:color w:val="000000" w:themeColor="text1"/>
                <w:sz w:val="20"/>
              </w:rPr>
            </w:pPr>
            <w:r w:rsidRPr="001B3645">
              <w:rPr>
                <w:rFonts w:eastAsia="Calibri" w:cs="Times New Roman"/>
                <w:snapToGrid w:val="0"/>
                <w:color w:val="000000" w:themeColor="text1"/>
                <w:sz w:val="20"/>
              </w:rPr>
              <w:t xml:space="preserve">The </w:t>
            </w:r>
            <w:r w:rsidRPr="00DB2B1F">
              <w:rPr>
                <w:rFonts w:eastAsia="Calibri" w:cs="Times New Roman"/>
                <w:i/>
                <w:iCs/>
                <w:snapToGrid w:val="0"/>
                <w:color w:val="000000" w:themeColor="text1"/>
                <w:sz w:val="20"/>
              </w:rPr>
              <w:t>IESO</w:t>
            </w:r>
            <w:r w:rsidRPr="001B3645">
              <w:rPr>
                <w:rFonts w:eastAsia="Calibri" w:cs="Times New Roman"/>
                <w:snapToGrid w:val="0"/>
                <w:color w:val="000000" w:themeColor="text1"/>
                <w:sz w:val="20"/>
              </w:rPr>
              <w:t xml:space="preserve"> will issue an advisory notice.</w:t>
            </w:r>
          </w:p>
        </w:tc>
        <w:tc>
          <w:tcPr>
            <w:tcW w:w="2023" w:type="dxa"/>
            <w:tcBorders>
              <w:left w:val="nil"/>
              <w:right w:val="nil"/>
            </w:tcBorders>
          </w:tcPr>
          <w:p w14:paraId="6FB568F5" w14:textId="4F640B94" w:rsidR="000B506B" w:rsidRPr="00BB6052" w:rsidRDefault="000B506B" w:rsidP="008266A9">
            <w:pPr>
              <w:spacing w:before="40" w:after="80"/>
              <w:rPr>
                <w:rFonts w:eastAsia="Calibri" w:cs="Times New Roman"/>
                <w:i/>
                <w:iCs/>
                <w:snapToGrid w:val="0"/>
                <w:color w:val="000000" w:themeColor="text1"/>
                <w:sz w:val="20"/>
              </w:rPr>
            </w:pPr>
            <w:r w:rsidRPr="00A339DA">
              <w:rPr>
                <w:rFonts w:eastAsia="Calibri" w:cs="Times New Roman"/>
                <w:i/>
                <w:iCs/>
                <w:snapToGrid w:val="0"/>
                <w:color w:val="000000" w:themeColor="text1"/>
                <w:sz w:val="20"/>
              </w:rPr>
              <w:t xml:space="preserve">IESO </w:t>
            </w:r>
            <w:r w:rsidRPr="00A339DA">
              <w:rPr>
                <w:rFonts w:eastAsia="Calibri" w:cs="Times New Roman"/>
                <w:snapToGrid w:val="0"/>
                <w:color w:val="000000" w:themeColor="text1"/>
                <w:sz w:val="20"/>
              </w:rPr>
              <w:t>internal procedures</w:t>
            </w:r>
          </w:p>
        </w:tc>
        <w:tc>
          <w:tcPr>
            <w:tcW w:w="288" w:type="dxa"/>
            <w:tcBorders>
              <w:left w:val="nil"/>
              <w:right w:val="nil"/>
            </w:tcBorders>
          </w:tcPr>
          <w:p w14:paraId="1D887192" w14:textId="77777777" w:rsidR="000B506B" w:rsidRPr="00BB6052" w:rsidRDefault="000B506B" w:rsidP="008266A9">
            <w:pPr>
              <w:spacing w:before="40" w:after="80"/>
              <w:rPr>
                <w:rFonts w:eastAsia="Calibri" w:cs="Times New Roman"/>
                <w:snapToGrid w:val="0"/>
                <w:color w:val="000000" w:themeColor="text1"/>
                <w:sz w:val="20"/>
              </w:rPr>
            </w:pPr>
          </w:p>
        </w:tc>
        <w:tc>
          <w:tcPr>
            <w:tcW w:w="324" w:type="dxa"/>
            <w:tcBorders>
              <w:left w:val="nil"/>
              <w:right w:val="nil"/>
            </w:tcBorders>
          </w:tcPr>
          <w:p w14:paraId="1679BD8A" w14:textId="7F88B113" w:rsidR="000B506B" w:rsidRPr="00BB6052" w:rsidRDefault="000B506B" w:rsidP="008266A9">
            <w:pPr>
              <w:spacing w:before="40" w:after="80"/>
              <w:rPr>
                <w:rFonts w:eastAsia="Calibri"/>
                <w:snapToGrid w:val="0"/>
                <w:color w:val="000000" w:themeColor="text1"/>
                <w:sz w:val="20"/>
              </w:rPr>
            </w:pPr>
            <w:r>
              <w:rPr>
                <w:rFonts w:eastAsia="Calibri"/>
                <w:snapToGrid w:val="0"/>
                <w:color w:val="000000" w:themeColor="text1"/>
                <w:sz w:val="20"/>
              </w:rPr>
              <w:t>Y</w:t>
            </w:r>
          </w:p>
        </w:tc>
        <w:tc>
          <w:tcPr>
            <w:tcW w:w="350" w:type="dxa"/>
            <w:tcBorders>
              <w:left w:val="nil"/>
              <w:right w:val="nil"/>
            </w:tcBorders>
          </w:tcPr>
          <w:p w14:paraId="57692642" w14:textId="77777777" w:rsidR="000B506B" w:rsidRPr="00BB6052" w:rsidRDefault="000B506B" w:rsidP="008266A9">
            <w:pPr>
              <w:spacing w:before="40" w:after="80"/>
              <w:rPr>
                <w:rFonts w:eastAsia="Calibri" w:cs="Times New Roman"/>
                <w:snapToGrid w:val="0"/>
                <w:color w:val="000000" w:themeColor="text1"/>
                <w:sz w:val="20"/>
              </w:rPr>
            </w:pPr>
          </w:p>
        </w:tc>
        <w:tc>
          <w:tcPr>
            <w:tcW w:w="360" w:type="dxa"/>
            <w:tcBorders>
              <w:left w:val="nil"/>
              <w:right w:val="nil"/>
            </w:tcBorders>
          </w:tcPr>
          <w:p w14:paraId="77ED849F" w14:textId="77777777" w:rsidR="000B506B" w:rsidRPr="00BB6052" w:rsidRDefault="000B506B" w:rsidP="008266A9">
            <w:pPr>
              <w:spacing w:before="40" w:after="80"/>
              <w:rPr>
                <w:rFonts w:eastAsia="Calibri" w:cs="Times New Roman"/>
                <w:snapToGrid w:val="0"/>
                <w:color w:val="000000" w:themeColor="text1"/>
                <w:sz w:val="20"/>
              </w:rPr>
            </w:pPr>
          </w:p>
        </w:tc>
      </w:tr>
      <w:tr w:rsidR="000B506B" w:rsidRPr="000A0DF9" w14:paraId="44BF8D61" w14:textId="77777777" w:rsidTr="00171B67">
        <w:trPr>
          <w:gridAfter w:val="1"/>
          <w:wAfter w:w="20" w:type="dxa"/>
          <w:cantSplit/>
        </w:trPr>
        <w:tc>
          <w:tcPr>
            <w:tcW w:w="695" w:type="dxa"/>
            <w:tcBorders>
              <w:left w:val="nil"/>
              <w:right w:val="nil"/>
            </w:tcBorders>
          </w:tcPr>
          <w:p w14:paraId="6B17EB9E" w14:textId="4AF3E7DB" w:rsidR="000B506B" w:rsidRDefault="000B506B" w:rsidP="00C8130E">
            <w:pPr>
              <w:spacing w:before="40" w:after="80"/>
              <w:rPr>
                <w:rFonts w:eastAsia="Calibri"/>
                <w:b/>
                <w:bCs/>
                <w:snapToGrid w:val="0"/>
                <w:color w:val="000000" w:themeColor="text1"/>
                <w:sz w:val="20"/>
              </w:rPr>
            </w:pPr>
            <w:r>
              <w:rPr>
                <w:rFonts w:eastAsia="Calibri"/>
                <w:b/>
                <w:bCs/>
                <w:snapToGrid w:val="0"/>
                <w:color w:val="000000" w:themeColor="text1"/>
                <w:sz w:val="20"/>
              </w:rPr>
              <w:t>32</w:t>
            </w:r>
          </w:p>
        </w:tc>
        <w:tc>
          <w:tcPr>
            <w:tcW w:w="2545" w:type="dxa"/>
            <w:tcBorders>
              <w:left w:val="nil"/>
              <w:right w:val="nil"/>
            </w:tcBorders>
          </w:tcPr>
          <w:p w14:paraId="0FB6EB09" w14:textId="6315F37B" w:rsidR="000B506B" w:rsidRPr="00BB6052" w:rsidRDefault="000B506B" w:rsidP="008266A9">
            <w:pPr>
              <w:spacing w:before="40" w:after="80"/>
              <w:rPr>
                <w:rFonts w:eastAsia="Calibri" w:cs="Times New Roman"/>
                <w:snapToGrid w:val="0"/>
                <w:color w:val="000000" w:themeColor="text1"/>
                <w:sz w:val="20"/>
              </w:rPr>
            </w:pPr>
            <w:r w:rsidRPr="00B15D62">
              <w:rPr>
                <w:rFonts w:eastAsia="Calibri" w:cs="Times New Roman"/>
                <w:snapToGrid w:val="0"/>
                <w:color w:val="000000" w:themeColor="text1"/>
                <w:sz w:val="20"/>
              </w:rPr>
              <w:t>Implement appropriate load curtailment according to Voluntary Demand Management (VDM) agreements</w:t>
            </w:r>
          </w:p>
        </w:tc>
        <w:tc>
          <w:tcPr>
            <w:tcW w:w="4410" w:type="dxa"/>
            <w:tcBorders>
              <w:left w:val="nil"/>
              <w:right w:val="nil"/>
            </w:tcBorders>
          </w:tcPr>
          <w:p w14:paraId="77637BA1" w14:textId="47F8AC02" w:rsidR="000B506B" w:rsidRPr="00BB6052" w:rsidRDefault="000B506B" w:rsidP="008266A9">
            <w:pPr>
              <w:spacing w:before="40" w:after="80"/>
              <w:rPr>
                <w:rFonts w:eastAsia="Calibri" w:cs="Times New Roman"/>
                <w:snapToGrid w:val="0"/>
                <w:color w:val="000000" w:themeColor="text1"/>
                <w:sz w:val="20"/>
              </w:rPr>
            </w:pPr>
            <w:r w:rsidRPr="00044B79">
              <w:rPr>
                <w:rFonts w:eastAsia="Calibri" w:cs="Times New Roman"/>
                <w:snapToGrid w:val="0"/>
                <w:color w:val="000000" w:themeColor="text1"/>
                <w:sz w:val="20"/>
              </w:rPr>
              <w:t xml:space="preserve">These control actions, where available and implemented, are intended to avoid the declaration of an </w:t>
            </w:r>
            <w:r w:rsidRPr="00DB2B1F">
              <w:rPr>
                <w:rFonts w:eastAsia="Calibri" w:cs="Times New Roman"/>
                <w:i/>
                <w:iCs/>
                <w:snapToGrid w:val="0"/>
                <w:color w:val="000000" w:themeColor="text1"/>
                <w:sz w:val="20"/>
              </w:rPr>
              <w:t>emergency operating state</w:t>
            </w:r>
            <w:r w:rsidRPr="00044B79">
              <w:rPr>
                <w:rFonts w:eastAsia="Calibri" w:cs="Times New Roman"/>
                <w:snapToGrid w:val="0"/>
                <w:color w:val="000000" w:themeColor="text1"/>
                <w:sz w:val="20"/>
              </w:rPr>
              <w:t>.</w:t>
            </w:r>
          </w:p>
        </w:tc>
        <w:tc>
          <w:tcPr>
            <w:tcW w:w="2023" w:type="dxa"/>
            <w:tcBorders>
              <w:left w:val="nil"/>
              <w:right w:val="nil"/>
            </w:tcBorders>
          </w:tcPr>
          <w:p w14:paraId="3E8AB4A4" w14:textId="77777777" w:rsidR="000B506B" w:rsidRPr="00BB6052" w:rsidRDefault="000B506B" w:rsidP="008266A9">
            <w:pPr>
              <w:spacing w:before="40" w:after="80"/>
              <w:rPr>
                <w:rFonts w:eastAsia="Calibri" w:cs="Times New Roman"/>
                <w:i/>
                <w:iCs/>
                <w:snapToGrid w:val="0"/>
                <w:color w:val="000000" w:themeColor="text1"/>
                <w:sz w:val="20"/>
              </w:rPr>
            </w:pPr>
          </w:p>
        </w:tc>
        <w:tc>
          <w:tcPr>
            <w:tcW w:w="288" w:type="dxa"/>
            <w:tcBorders>
              <w:left w:val="nil"/>
              <w:right w:val="nil"/>
            </w:tcBorders>
          </w:tcPr>
          <w:p w14:paraId="6A40D9CF" w14:textId="77777777" w:rsidR="000B506B" w:rsidRPr="00BB6052" w:rsidRDefault="000B506B" w:rsidP="008266A9">
            <w:pPr>
              <w:spacing w:before="40" w:after="80"/>
              <w:rPr>
                <w:rFonts w:eastAsia="Calibri" w:cs="Times New Roman"/>
                <w:snapToGrid w:val="0"/>
                <w:color w:val="000000" w:themeColor="text1"/>
                <w:sz w:val="20"/>
              </w:rPr>
            </w:pPr>
          </w:p>
        </w:tc>
        <w:tc>
          <w:tcPr>
            <w:tcW w:w="324" w:type="dxa"/>
            <w:tcBorders>
              <w:left w:val="nil"/>
              <w:right w:val="nil"/>
            </w:tcBorders>
          </w:tcPr>
          <w:p w14:paraId="54F0B90F" w14:textId="64D1BD8B" w:rsidR="000B506B" w:rsidRPr="00BB6052" w:rsidRDefault="000B506B" w:rsidP="008266A9">
            <w:pPr>
              <w:spacing w:before="40" w:after="80"/>
              <w:rPr>
                <w:rFonts w:eastAsia="Calibri"/>
                <w:snapToGrid w:val="0"/>
                <w:color w:val="000000" w:themeColor="text1"/>
                <w:sz w:val="20"/>
              </w:rPr>
            </w:pPr>
            <w:r>
              <w:rPr>
                <w:rFonts w:eastAsia="Calibri"/>
                <w:snapToGrid w:val="0"/>
                <w:color w:val="000000" w:themeColor="text1"/>
                <w:sz w:val="20"/>
              </w:rPr>
              <w:t>Y</w:t>
            </w:r>
          </w:p>
        </w:tc>
        <w:tc>
          <w:tcPr>
            <w:tcW w:w="350" w:type="dxa"/>
            <w:tcBorders>
              <w:left w:val="nil"/>
              <w:right w:val="nil"/>
            </w:tcBorders>
          </w:tcPr>
          <w:p w14:paraId="31F84CA4" w14:textId="77777777" w:rsidR="000B506B" w:rsidRPr="00BB6052" w:rsidRDefault="000B506B" w:rsidP="008266A9">
            <w:pPr>
              <w:spacing w:before="40" w:after="80"/>
              <w:rPr>
                <w:rFonts w:eastAsia="Calibri" w:cs="Times New Roman"/>
                <w:snapToGrid w:val="0"/>
                <w:color w:val="000000" w:themeColor="text1"/>
                <w:sz w:val="20"/>
              </w:rPr>
            </w:pPr>
          </w:p>
        </w:tc>
        <w:tc>
          <w:tcPr>
            <w:tcW w:w="360" w:type="dxa"/>
            <w:tcBorders>
              <w:left w:val="nil"/>
              <w:right w:val="nil"/>
            </w:tcBorders>
          </w:tcPr>
          <w:p w14:paraId="1DA10167" w14:textId="77777777" w:rsidR="000B506B" w:rsidRPr="00BB6052" w:rsidRDefault="000B506B" w:rsidP="008266A9">
            <w:pPr>
              <w:spacing w:before="40" w:after="80"/>
              <w:rPr>
                <w:rFonts w:eastAsia="Calibri" w:cs="Times New Roman"/>
                <w:snapToGrid w:val="0"/>
                <w:color w:val="000000" w:themeColor="text1"/>
                <w:sz w:val="20"/>
              </w:rPr>
            </w:pPr>
          </w:p>
        </w:tc>
      </w:tr>
      <w:tr w:rsidR="008266A9" w:rsidRPr="000A0DF9" w14:paraId="5AF15173" w14:textId="77777777" w:rsidTr="00171B67">
        <w:trPr>
          <w:gridAfter w:val="1"/>
          <w:wAfter w:w="20" w:type="dxa"/>
          <w:cantSplit/>
        </w:trPr>
        <w:tc>
          <w:tcPr>
            <w:tcW w:w="695" w:type="dxa"/>
            <w:tcBorders>
              <w:left w:val="nil"/>
              <w:right w:val="nil"/>
            </w:tcBorders>
          </w:tcPr>
          <w:p w14:paraId="00A1DFF6" w14:textId="37EE9B3F" w:rsidR="008266A9" w:rsidRPr="00BB6052" w:rsidRDefault="000B506B" w:rsidP="00C8130E">
            <w:pPr>
              <w:spacing w:before="40" w:after="80"/>
              <w:rPr>
                <w:rFonts w:eastAsia="Calibri"/>
                <w:b/>
                <w:bCs/>
                <w:snapToGrid w:val="0"/>
                <w:color w:val="000000" w:themeColor="text1"/>
                <w:sz w:val="20"/>
              </w:rPr>
            </w:pPr>
            <w:r>
              <w:rPr>
                <w:rFonts w:eastAsia="Calibri"/>
                <w:b/>
                <w:bCs/>
                <w:snapToGrid w:val="0"/>
                <w:color w:val="000000" w:themeColor="text1"/>
                <w:sz w:val="20"/>
              </w:rPr>
              <w:t>33</w:t>
            </w:r>
          </w:p>
        </w:tc>
        <w:tc>
          <w:tcPr>
            <w:tcW w:w="2545" w:type="dxa"/>
            <w:tcBorders>
              <w:left w:val="nil"/>
              <w:right w:val="nil"/>
            </w:tcBorders>
          </w:tcPr>
          <w:p w14:paraId="5D1987C7" w14:textId="64C31474" w:rsidR="008266A9" w:rsidRPr="00BB6052" w:rsidRDefault="001D6F0A" w:rsidP="008266A9">
            <w:pPr>
              <w:spacing w:before="40" w:after="80"/>
              <w:rPr>
                <w:rFonts w:eastAsia="Calibri"/>
                <w:snapToGrid w:val="0"/>
                <w:color w:val="000000" w:themeColor="text1"/>
                <w:sz w:val="20"/>
              </w:rPr>
            </w:pPr>
            <w:r w:rsidRPr="00BB6052">
              <w:rPr>
                <w:rFonts w:eastAsia="Calibri" w:cs="Times New Roman"/>
                <w:snapToGrid w:val="0"/>
                <w:color w:val="000000" w:themeColor="text1"/>
                <w:sz w:val="20"/>
              </w:rPr>
              <w:t xml:space="preserve">Include incremental import transactions beyond two hours before the dispatch hour. </w:t>
            </w:r>
          </w:p>
        </w:tc>
        <w:tc>
          <w:tcPr>
            <w:tcW w:w="4410" w:type="dxa"/>
            <w:tcBorders>
              <w:left w:val="nil"/>
              <w:right w:val="nil"/>
            </w:tcBorders>
          </w:tcPr>
          <w:p w14:paraId="377ACBF7" w14:textId="7C1FFA47" w:rsidR="008266A9" w:rsidRPr="00BB6052" w:rsidRDefault="001D6F0A" w:rsidP="008266A9">
            <w:pPr>
              <w:spacing w:before="40" w:after="80"/>
              <w:rPr>
                <w:rFonts w:eastAsia="Calibri" w:cs="Times New Roman"/>
                <w:snapToGrid w:val="0"/>
                <w:color w:val="000000" w:themeColor="text1"/>
                <w:sz w:val="20"/>
              </w:rPr>
            </w:pPr>
            <w:r w:rsidRPr="00BB6052">
              <w:rPr>
                <w:rFonts w:eastAsia="Calibri" w:cs="Times New Roman"/>
                <w:snapToGrid w:val="0"/>
                <w:color w:val="000000" w:themeColor="text1"/>
                <w:sz w:val="20"/>
              </w:rPr>
              <w:t xml:space="preserve">This action </w:t>
            </w:r>
            <w:r w:rsidR="00001C35">
              <w:rPr>
                <w:rFonts w:eastAsia="Calibri" w:cs="Times New Roman"/>
                <w:snapToGrid w:val="0"/>
                <w:color w:val="000000" w:themeColor="text1"/>
                <w:sz w:val="20"/>
              </w:rPr>
              <w:t>may</w:t>
            </w:r>
            <w:r w:rsidRPr="00BB6052">
              <w:rPr>
                <w:rFonts w:eastAsia="Calibri" w:cs="Times New Roman"/>
                <w:snapToGrid w:val="0"/>
                <w:color w:val="000000" w:themeColor="text1"/>
                <w:sz w:val="20"/>
              </w:rPr>
              <w:t xml:space="preserve"> allow additional import transactions to be scheduled. </w:t>
            </w:r>
            <w:r w:rsidR="00E52B92" w:rsidRPr="00BB6052">
              <w:rPr>
                <w:rFonts w:eastAsia="Calibri" w:cs="Times New Roman"/>
                <w:snapToGrid w:val="0"/>
                <w:color w:val="000000" w:themeColor="text1"/>
                <w:sz w:val="20"/>
              </w:rPr>
              <w:t xml:space="preserve"> </w:t>
            </w:r>
            <w:r w:rsidR="008266A9" w:rsidRPr="00BB6052">
              <w:rPr>
                <w:rFonts w:eastAsia="Calibri" w:cs="Times New Roman"/>
                <w:snapToGrid w:val="0"/>
                <w:color w:val="000000" w:themeColor="text1"/>
                <w:sz w:val="20"/>
              </w:rPr>
              <w:t xml:space="preserve"> </w:t>
            </w:r>
          </w:p>
          <w:p w14:paraId="7CEF8C88" w14:textId="77777777" w:rsidR="008266A9" w:rsidRPr="00BB6052" w:rsidRDefault="008266A9" w:rsidP="008266A9">
            <w:pPr>
              <w:spacing w:before="40" w:after="80"/>
              <w:rPr>
                <w:rFonts w:eastAsia="Calibri"/>
                <w:snapToGrid w:val="0"/>
                <w:color w:val="000000" w:themeColor="text1"/>
                <w:sz w:val="20"/>
              </w:rPr>
            </w:pPr>
            <w:r w:rsidRPr="00BB6052">
              <w:rPr>
                <w:rFonts w:eastAsia="Calibri" w:cs="Times New Roman"/>
                <w:snapToGrid w:val="0"/>
                <w:color w:val="000000" w:themeColor="text1"/>
                <w:sz w:val="20"/>
              </w:rPr>
              <w:t xml:space="preserve">A system advisory will be issued to notify the </w:t>
            </w:r>
            <w:proofErr w:type="gramStart"/>
            <w:r w:rsidRPr="00BB6052">
              <w:rPr>
                <w:rFonts w:eastAsia="Calibri" w:cs="Times New Roman"/>
                <w:snapToGrid w:val="0"/>
                <w:color w:val="000000" w:themeColor="text1"/>
                <w:sz w:val="20"/>
              </w:rPr>
              <w:t>market place</w:t>
            </w:r>
            <w:proofErr w:type="gramEnd"/>
            <w:r w:rsidRPr="00BB6052">
              <w:rPr>
                <w:rFonts w:eastAsia="Calibri" w:cs="Times New Roman"/>
                <w:snapToGrid w:val="0"/>
                <w:color w:val="000000" w:themeColor="text1"/>
                <w:sz w:val="20"/>
              </w:rPr>
              <w:t xml:space="preserve"> prior to this action.</w:t>
            </w:r>
          </w:p>
        </w:tc>
        <w:tc>
          <w:tcPr>
            <w:tcW w:w="2023" w:type="dxa"/>
            <w:tcBorders>
              <w:left w:val="nil"/>
              <w:right w:val="nil"/>
            </w:tcBorders>
          </w:tcPr>
          <w:p w14:paraId="0CEF3A64" w14:textId="77777777" w:rsidR="008266A9" w:rsidRPr="00BB6052" w:rsidRDefault="008266A9" w:rsidP="008266A9">
            <w:pPr>
              <w:spacing w:before="40" w:after="80"/>
              <w:rPr>
                <w:rFonts w:eastAsia="Calibri" w:cs="Times New Roman"/>
                <w:i/>
                <w:iCs/>
                <w:snapToGrid w:val="0"/>
                <w:color w:val="000000" w:themeColor="text1"/>
                <w:sz w:val="20"/>
              </w:rPr>
            </w:pPr>
          </w:p>
        </w:tc>
        <w:tc>
          <w:tcPr>
            <w:tcW w:w="288" w:type="dxa"/>
            <w:tcBorders>
              <w:left w:val="nil"/>
              <w:right w:val="nil"/>
            </w:tcBorders>
          </w:tcPr>
          <w:p w14:paraId="509FC0E7" w14:textId="77777777" w:rsidR="008266A9" w:rsidRPr="00BB6052" w:rsidRDefault="008266A9" w:rsidP="008266A9">
            <w:pPr>
              <w:spacing w:before="40" w:after="80"/>
              <w:rPr>
                <w:rFonts w:eastAsia="Calibri" w:cs="Times New Roman"/>
                <w:snapToGrid w:val="0"/>
                <w:color w:val="000000" w:themeColor="text1"/>
                <w:sz w:val="20"/>
              </w:rPr>
            </w:pPr>
          </w:p>
        </w:tc>
        <w:tc>
          <w:tcPr>
            <w:tcW w:w="324" w:type="dxa"/>
            <w:tcBorders>
              <w:left w:val="nil"/>
              <w:right w:val="nil"/>
            </w:tcBorders>
          </w:tcPr>
          <w:p w14:paraId="1BB84F10" w14:textId="77777777" w:rsidR="008266A9" w:rsidRPr="00BB6052" w:rsidRDefault="008266A9" w:rsidP="008266A9">
            <w:pPr>
              <w:spacing w:before="40" w:after="80"/>
              <w:rPr>
                <w:rFonts w:eastAsia="Calibri"/>
                <w:snapToGrid w:val="0"/>
                <w:color w:val="000000" w:themeColor="text1"/>
                <w:sz w:val="20"/>
              </w:rPr>
            </w:pPr>
            <w:r w:rsidRPr="00BB6052">
              <w:rPr>
                <w:rFonts w:eastAsia="Calibri"/>
                <w:snapToGrid w:val="0"/>
                <w:color w:val="000000" w:themeColor="text1"/>
                <w:sz w:val="20"/>
              </w:rPr>
              <w:t>Y</w:t>
            </w:r>
          </w:p>
        </w:tc>
        <w:tc>
          <w:tcPr>
            <w:tcW w:w="350" w:type="dxa"/>
            <w:tcBorders>
              <w:left w:val="nil"/>
              <w:right w:val="nil"/>
            </w:tcBorders>
          </w:tcPr>
          <w:p w14:paraId="08BDD6EF" w14:textId="77777777" w:rsidR="008266A9" w:rsidRPr="00BB6052" w:rsidRDefault="008266A9" w:rsidP="008266A9">
            <w:pPr>
              <w:spacing w:before="40" w:after="80"/>
              <w:rPr>
                <w:rFonts w:eastAsia="Calibri" w:cs="Times New Roman"/>
                <w:snapToGrid w:val="0"/>
                <w:color w:val="000000" w:themeColor="text1"/>
                <w:sz w:val="20"/>
              </w:rPr>
            </w:pPr>
          </w:p>
        </w:tc>
        <w:tc>
          <w:tcPr>
            <w:tcW w:w="360" w:type="dxa"/>
            <w:tcBorders>
              <w:left w:val="nil"/>
              <w:right w:val="nil"/>
            </w:tcBorders>
          </w:tcPr>
          <w:p w14:paraId="75EB3230" w14:textId="77777777" w:rsidR="008266A9" w:rsidRPr="00BB6052" w:rsidRDefault="008266A9" w:rsidP="008266A9">
            <w:pPr>
              <w:spacing w:before="40" w:after="80"/>
              <w:rPr>
                <w:rFonts w:eastAsia="Calibri" w:cs="Times New Roman"/>
                <w:snapToGrid w:val="0"/>
                <w:color w:val="000000" w:themeColor="text1"/>
                <w:sz w:val="20"/>
              </w:rPr>
            </w:pPr>
          </w:p>
        </w:tc>
      </w:tr>
      <w:tr w:rsidR="008266A9" w:rsidRPr="000A0DF9" w14:paraId="4AC72AE4" w14:textId="77777777" w:rsidTr="00171B67">
        <w:trPr>
          <w:gridAfter w:val="1"/>
          <w:wAfter w:w="20" w:type="dxa"/>
          <w:cantSplit/>
        </w:trPr>
        <w:tc>
          <w:tcPr>
            <w:tcW w:w="695" w:type="dxa"/>
            <w:tcBorders>
              <w:left w:val="nil"/>
              <w:right w:val="nil"/>
            </w:tcBorders>
          </w:tcPr>
          <w:p w14:paraId="76CE85E9" w14:textId="30575DDA" w:rsidR="008266A9" w:rsidRPr="00886A0B" w:rsidRDefault="000B506B" w:rsidP="00C8130E">
            <w:pPr>
              <w:spacing w:before="40" w:after="80"/>
              <w:rPr>
                <w:rFonts w:eastAsia="Calibri"/>
                <w:b/>
                <w:snapToGrid w:val="0"/>
                <w:sz w:val="20"/>
              </w:rPr>
            </w:pPr>
            <w:r>
              <w:rPr>
                <w:rFonts w:eastAsia="Calibri"/>
                <w:b/>
                <w:snapToGrid w:val="0"/>
                <w:sz w:val="20"/>
              </w:rPr>
              <w:t>34</w:t>
            </w:r>
          </w:p>
        </w:tc>
        <w:tc>
          <w:tcPr>
            <w:tcW w:w="2545" w:type="dxa"/>
            <w:tcBorders>
              <w:left w:val="nil"/>
              <w:right w:val="nil"/>
            </w:tcBorders>
          </w:tcPr>
          <w:p w14:paraId="6BF43361" w14:textId="37657D4C" w:rsidR="008266A9" w:rsidRPr="000A0DF9" w:rsidRDefault="008266A9" w:rsidP="00855463">
            <w:pPr>
              <w:spacing w:before="40" w:after="80"/>
              <w:rPr>
                <w:rFonts w:eastAsia="Calibri"/>
                <w:snapToGrid w:val="0"/>
                <w:sz w:val="20"/>
              </w:rPr>
            </w:pPr>
            <w:r w:rsidRPr="000A0DF9">
              <w:rPr>
                <w:rFonts w:eastAsia="Calibri"/>
                <w:snapToGrid w:val="0"/>
                <w:sz w:val="20"/>
              </w:rPr>
              <w:t xml:space="preserve">Issue </w:t>
            </w:r>
            <w:r w:rsidRPr="000A0DF9">
              <w:rPr>
                <w:rFonts w:eastAsia="Calibri"/>
                <w:i/>
                <w:iCs/>
                <w:snapToGrid w:val="0"/>
                <w:sz w:val="20"/>
              </w:rPr>
              <w:t>NERC</w:t>
            </w:r>
            <w:r w:rsidRPr="000A0DF9">
              <w:rPr>
                <w:rFonts w:eastAsia="Calibri"/>
                <w:snapToGrid w:val="0"/>
                <w:sz w:val="20"/>
              </w:rPr>
              <w:t xml:space="preserve"> Energy Emergency Alert 2 (EEA2) </w:t>
            </w:r>
          </w:p>
        </w:tc>
        <w:tc>
          <w:tcPr>
            <w:tcW w:w="4410" w:type="dxa"/>
            <w:tcBorders>
              <w:left w:val="nil"/>
              <w:right w:val="nil"/>
            </w:tcBorders>
          </w:tcPr>
          <w:p w14:paraId="1263F445" w14:textId="77777777" w:rsidR="008266A9" w:rsidRPr="000A0DF9" w:rsidRDefault="008266A9" w:rsidP="008266A9">
            <w:pPr>
              <w:spacing w:before="40" w:after="80"/>
              <w:rPr>
                <w:rFonts w:eastAsia="Calibri"/>
                <w:snapToGrid w:val="0"/>
                <w:sz w:val="20"/>
              </w:rPr>
            </w:pPr>
            <w:r w:rsidRPr="000A0DF9">
              <w:rPr>
                <w:rFonts w:eastAsia="Calibri"/>
                <w:snapToGrid w:val="0"/>
                <w:sz w:val="20"/>
              </w:rPr>
              <w:t xml:space="preserve">The </w:t>
            </w:r>
            <w:r w:rsidRPr="000A0DF9">
              <w:rPr>
                <w:rFonts w:eastAsia="Calibri"/>
                <w:i/>
                <w:snapToGrid w:val="0"/>
                <w:sz w:val="20"/>
              </w:rPr>
              <w:t>IESO control area</w:t>
            </w:r>
            <w:r w:rsidRPr="000A0DF9">
              <w:rPr>
                <w:rFonts w:eastAsia="Calibri"/>
                <w:snapToGrid w:val="0"/>
                <w:sz w:val="20"/>
              </w:rPr>
              <w:t xml:space="preserve"> has or is about to initiate load management procedures.</w:t>
            </w:r>
          </w:p>
          <w:p w14:paraId="1F9EC16D" w14:textId="77777777" w:rsidR="008266A9" w:rsidRPr="000A0DF9" w:rsidRDefault="008266A9" w:rsidP="008266A9">
            <w:pPr>
              <w:spacing w:before="40" w:after="80"/>
              <w:rPr>
                <w:rFonts w:eastAsia="Calibri"/>
                <w:snapToGrid w:val="0"/>
                <w:sz w:val="20"/>
              </w:rPr>
            </w:pPr>
            <w:r w:rsidRPr="000A0DF9">
              <w:rPr>
                <w:rFonts w:eastAsia="Calibri"/>
                <w:snapToGrid w:val="0"/>
                <w:sz w:val="20"/>
              </w:rPr>
              <w:t xml:space="preserve">The </w:t>
            </w:r>
            <w:r w:rsidRPr="000A0DF9">
              <w:rPr>
                <w:rFonts w:eastAsia="Calibri"/>
                <w:i/>
                <w:snapToGrid w:val="0"/>
                <w:sz w:val="20"/>
              </w:rPr>
              <w:t>IESO</w:t>
            </w:r>
            <w:r w:rsidRPr="000A0DF9">
              <w:rPr>
                <w:rFonts w:eastAsia="Calibri"/>
                <w:snapToGrid w:val="0"/>
                <w:sz w:val="20"/>
              </w:rPr>
              <w:t xml:space="preserve"> will open the </w:t>
            </w:r>
            <w:r w:rsidRPr="000A0DF9">
              <w:rPr>
                <w:rFonts w:eastAsia="Calibri"/>
                <w:i/>
                <w:snapToGrid w:val="0"/>
                <w:sz w:val="20"/>
              </w:rPr>
              <w:t>bidding / offer</w:t>
            </w:r>
            <w:r w:rsidRPr="000A0DF9">
              <w:rPr>
                <w:rFonts w:eastAsia="Calibri"/>
                <w:snapToGrid w:val="0"/>
                <w:sz w:val="20"/>
              </w:rPr>
              <w:t xml:space="preserve"> window and issue an RCIS message and an advisory notice. </w:t>
            </w:r>
          </w:p>
        </w:tc>
        <w:tc>
          <w:tcPr>
            <w:tcW w:w="2023" w:type="dxa"/>
            <w:tcBorders>
              <w:left w:val="nil"/>
              <w:right w:val="nil"/>
            </w:tcBorders>
          </w:tcPr>
          <w:p w14:paraId="286F3B94" w14:textId="77777777" w:rsidR="008266A9" w:rsidRPr="000A0DF9" w:rsidRDefault="008266A9" w:rsidP="008266A9">
            <w:pPr>
              <w:spacing w:before="40" w:after="80"/>
              <w:rPr>
                <w:rFonts w:eastAsia="Calibri"/>
                <w:snapToGrid w:val="0"/>
                <w:sz w:val="20"/>
              </w:rPr>
            </w:pPr>
            <w:r w:rsidRPr="000A0DF9">
              <w:rPr>
                <w:rFonts w:eastAsia="Calibri"/>
                <w:i/>
                <w:snapToGrid w:val="0"/>
                <w:sz w:val="20"/>
              </w:rPr>
              <w:t>NERC</w:t>
            </w:r>
            <w:r w:rsidRPr="000A0DF9">
              <w:rPr>
                <w:rFonts w:eastAsia="Calibri"/>
                <w:snapToGrid w:val="0"/>
                <w:sz w:val="20"/>
              </w:rPr>
              <w:t xml:space="preserve"> </w:t>
            </w:r>
            <w:r w:rsidRPr="000A0DF9">
              <w:rPr>
                <w:rFonts w:eastAsia="Calibri"/>
                <w:i/>
                <w:snapToGrid w:val="0"/>
                <w:sz w:val="20"/>
              </w:rPr>
              <w:t>Reliability Standard</w:t>
            </w:r>
            <w:r w:rsidRPr="000A0DF9">
              <w:rPr>
                <w:rFonts w:eastAsia="Calibri"/>
                <w:snapToGrid w:val="0"/>
                <w:sz w:val="20"/>
              </w:rPr>
              <w:t xml:space="preserve"> – EOP-011, Attachment 1</w:t>
            </w:r>
          </w:p>
        </w:tc>
        <w:tc>
          <w:tcPr>
            <w:tcW w:w="288" w:type="dxa"/>
            <w:tcBorders>
              <w:left w:val="nil"/>
              <w:right w:val="nil"/>
            </w:tcBorders>
          </w:tcPr>
          <w:p w14:paraId="4E4D7375" w14:textId="77777777" w:rsidR="008266A9" w:rsidRPr="000A0DF9" w:rsidRDefault="008266A9" w:rsidP="008266A9">
            <w:pPr>
              <w:spacing w:before="40" w:after="80"/>
              <w:rPr>
                <w:rFonts w:eastAsia="Calibri"/>
                <w:snapToGrid w:val="0"/>
                <w:sz w:val="20"/>
              </w:rPr>
            </w:pPr>
          </w:p>
        </w:tc>
        <w:tc>
          <w:tcPr>
            <w:tcW w:w="324" w:type="dxa"/>
            <w:tcBorders>
              <w:left w:val="nil"/>
              <w:right w:val="nil"/>
            </w:tcBorders>
          </w:tcPr>
          <w:p w14:paraId="0C532F6A" w14:textId="77777777" w:rsidR="008266A9" w:rsidRPr="000A0DF9" w:rsidRDefault="008266A9" w:rsidP="008266A9">
            <w:pPr>
              <w:spacing w:before="40" w:after="80"/>
              <w:rPr>
                <w:rFonts w:eastAsia="Calibri"/>
                <w:snapToGrid w:val="0"/>
                <w:sz w:val="20"/>
              </w:rPr>
            </w:pPr>
            <w:r w:rsidRPr="000A0DF9">
              <w:rPr>
                <w:rFonts w:eastAsia="Calibri"/>
                <w:snapToGrid w:val="0"/>
                <w:sz w:val="20"/>
              </w:rPr>
              <w:t>Y</w:t>
            </w:r>
          </w:p>
        </w:tc>
        <w:tc>
          <w:tcPr>
            <w:tcW w:w="350" w:type="dxa"/>
            <w:tcBorders>
              <w:left w:val="nil"/>
              <w:right w:val="nil"/>
            </w:tcBorders>
          </w:tcPr>
          <w:p w14:paraId="6E4EBC2A" w14:textId="77777777" w:rsidR="008266A9" w:rsidRPr="000A0DF9" w:rsidRDefault="008266A9" w:rsidP="008266A9">
            <w:pPr>
              <w:spacing w:before="40" w:after="80"/>
              <w:rPr>
                <w:rFonts w:eastAsia="Calibri"/>
                <w:snapToGrid w:val="0"/>
                <w:sz w:val="20"/>
              </w:rPr>
            </w:pPr>
          </w:p>
        </w:tc>
        <w:tc>
          <w:tcPr>
            <w:tcW w:w="360" w:type="dxa"/>
            <w:tcBorders>
              <w:left w:val="nil"/>
              <w:right w:val="nil"/>
            </w:tcBorders>
          </w:tcPr>
          <w:p w14:paraId="5D957C1C" w14:textId="77777777" w:rsidR="008266A9" w:rsidRPr="000A0DF9" w:rsidRDefault="008266A9" w:rsidP="008266A9">
            <w:pPr>
              <w:spacing w:before="40" w:after="80"/>
              <w:rPr>
                <w:rFonts w:eastAsia="Calibri"/>
                <w:snapToGrid w:val="0"/>
                <w:sz w:val="20"/>
              </w:rPr>
            </w:pPr>
          </w:p>
        </w:tc>
      </w:tr>
      <w:tr w:rsidR="00F3320D" w:rsidRPr="000A0DF9" w14:paraId="10BA9AFF" w14:textId="77777777" w:rsidTr="00171B67">
        <w:trPr>
          <w:gridAfter w:val="1"/>
          <w:wAfter w:w="20" w:type="dxa"/>
          <w:cantSplit/>
        </w:trPr>
        <w:tc>
          <w:tcPr>
            <w:tcW w:w="695" w:type="dxa"/>
            <w:tcBorders>
              <w:left w:val="nil"/>
              <w:right w:val="nil"/>
            </w:tcBorders>
          </w:tcPr>
          <w:p w14:paraId="55209D96" w14:textId="74976EA0" w:rsidR="00F3320D" w:rsidRPr="000A0DF9" w:rsidRDefault="000B506B" w:rsidP="00C8130E">
            <w:pPr>
              <w:spacing w:before="40" w:after="80"/>
              <w:rPr>
                <w:rFonts w:eastAsia="Calibri"/>
                <w:b/>
                <w:snapToGrid w:val="0"/>
                <w:sz w:val="20"/>
              </w:rPr>
            </w:pPr>
            <w:r>
              <w:rPr>
                <w:rFonts w:eastAsia="Calibri"/>
                <w:b/>
                <w:snapToGrid w:val="0"/>
                <w:sz w:val="20"/>
              </w:rPr>
              <w:t>35</w:t>
            </w:r>
          </w:p>
        </w:tc>
        <w:tc>
          <w:tcPr>
            <w:tcW w:w="2545" w:type="dxa"/>
            <w:tcBorders>
              <w:left w:val="nil"/>
              <w:right w:val="nil"/>
            </w:tcBorders>
          </w:tcPr>
          <w:p w14:paraId="5F4A6798" w14:textId="156DE086" w:rsidR="00F3320D" w:rsidRPr="00855463" w:rsidRDefault="00F3320D" w:rsidP="00F3320D">
            <w:pPr>
              <w:spacing w:before="40" w:after="80"/>
              <w:rPr>
                <w:rFonts w:eastAsia="Calibri"/>
                <w:snapToGrid w:val="0"/>
                <w:sz w:val="20"/>
                <w:szCs w:val="20"/>
              </w:rPr>
            </w:pPr>
            <w:r w:rsidRPr="00BB6052">
              <w:rPr>
                <w:rFonts w:cs="Times New Roman"/>
                <w:sz w:val="20"/>
                <w:szCs w:val="20"/>
              </w:rPr>
              <w:t xml:space="preserve">Issue a </w:t>
            </w:r>
            <w:r w:rsidRPr="00BB6052">
              <w:rPr>
                <w:rFonts w:cs="Times New Roman"/>
                <w:i/>
                <w:sz w:val="20"/>
                <w:szCs w:val="20"/>
              </w:rPr>
              <w:t>reliability</w:t>
            </w:r>
            <w:r w:rsidRPr="00BB6052">
              <w:rPr>
                <w:rFonts w:cs="Times New Roman"/>
                <w:sz w:val="20"/>
                <w:szCs w:val="20"/>
              </w:rPr>
              <w:t xml:space="preserve"> declaration to call on Hydro Quebec capacity (only during summer periods in which Hydro Quebec has committed capacity to the </w:t>
            </w:r>
            <w:r w:rsidRPr="00BB6052">
              <w:rPr>
                <w:rFonts w:cs="Times New Roman"/>
                <w:i/>
                <w:sz w:val="20"/>
                <w:szCs w:val="20"/>
              </w:rPr>
              <w:t>IESO</w:t>
            </w:r>
            <w:r w:rsidRPr="00BB6052">
              <w:rPr>
                <w:rFonts w:cs="Times New Roman"/>
                <w:sz w:val="20"/>
                <w:szCs w:val="20"/>
              </w:rPr>
              <w:t>)</w:t>
            </w:r>
          </w:p>
        </w:tc>
        <w:tc>
          <w:tcPr>
            <w:tcW w:w="4410" w:type="dxa"/>
            <w:tcBorders>
              <w:left w:val="nil"/>
              <w:right w:val="nil"/>
            </w:tcBorders>
          </w:tcPr>
          <w:p w14:paraId="5DC42BFA" w14:textId="1B689040" w:rsidR="009B5453" w:rsidRDefault="009B5453" w:rsidP="009B5453">
            <w:pPr>
              <w:pStyle w:val="TableText"/>
              <w:rPr>
                <w:rFonts w:cs="Times New Roman"/>
                <w:szCs w:val="20"/>
              </w:rPr>
            </w:pPr>
            <w:r w:rsidRPr="007977F6">
              <w:rPr>
                <w:rFonts w:cs="Times New Roman"/>
              </w:rPr>
              <w:t xml:space="preserve">A </w:t>
            </w:r>
            <w:r w:rsidRPr="009B5453">
              <w:rPr>
                <w:rFonts w:cs="Times New Roman"/>
              </w:rPr>
              <w:t xml:space="preserve">reliability </w:t>
            </w:r>
            <w:r w:rsidRPr="007977F6">
              <w:rPr>
                <w:rFonts w:cs="Times New Roman"/>
              </w:rPr>
              <w:t xml:space="preserve">declaration must be made to </w:t>
            </w:r>
            <w:r>
              <w:rPr>
                <w:rFonts w:cs="Times New Roman"/>
              </w:rPr>
              <w:t xml:space="preserve">obligate Hydro Quebec </w:t>
            </w:r>
            <w:r w:rsidRPr="007977F6">
              <w:rPr>
                <w:rFonts w:cs="Times New Roman"/>
              </w:rPr>
              <w:t xml:space="preserve">to provide firm </w:t>
            </w:r>
            <w:r w:rsidRPr="000048F7">
              <w:rPr>
                <w:rFonts w:cs="Times New Roman"/>
                <w:i/>
              </w:rPr>
              <w:t>energy</w:t>
            </w:r>
            <w:r>
              <w:rPr>
                <w:rFonts w:cs="Times New Roman"/>
                <w:i/>
              </w:rPr>
              <w:t xml:space="preserve"> </w:t>
            </w:r>
            <w:r>
              <w:rPr>
                <w:rFonts w:cs="Times New Roman"/>
                <w:iCs/>
              </w:rPr>
              <w:t>per the requirements of the IESO/Hydro Quebec Amended and Restated Capacity Sharing Agreement and/or the 2024 Capacity Sharing Agreement.</w:t>
            </w:r>
          </w:p>
          <w:p w14:paraId="447525D5" w14:textId="6F3BA209" w:rsidR="00F3320D" w:rsidRPr="00855463" w:rsidRDefault="00F3320D" w:rsidP="009B5453">
            <w:pPr>
              <w:pStyle w:val="TableText"/>
              <w:rPr>
                <w:rFonts w:eastAsia="Calibri"/>
                <w:szCs w:val="20"/>
              </w:rPr>
            </w:pPr>
            <w:r w:rsidRPr="00BB6052">
              <w:rPr>
                <w:rFonts w:cs="Times New Roman"/>
                <w:szCs w:val="20"/>
              </w:rPr>
              <w:t xml:space="preserve">The </w:t>
            </w:r>
            <w:r w:rsidRPr="00BB6052">
              <w:rPr>
                <w:rFonts w:cs="Times New Roman"/>
                <w:i/>
                <w:szCs w:val="20"/>
              </w:rPr>
              <w:t>IESO</w:t>
            </w:r>
            <w:r w:rsidRPr="00BB6052">
              <w:rPr>
                <w:rFonts w:cs="Times New Roman"/>
                <w:szCs w:val="20"/>
              </w:rPr>
              <w:t xml:space="preserve"> will issue an advisory notice.</w:t>
            </w:r>
          </w:p>
        </w:tc>
        <w:tc>
          <w:tcPr>
            <w:tcW w:w="2023" w:type="dxa"/>
            <w:tcBorders>
              <w:left w:val="nil"/>
              <w:right w:val="nil"/>
            </w:tcBorders>
          </w:tcPr>
          <w:p w14:paraId="5D3940A2" w14:textId="59C50D16" w:rsidR="00F3320D" w:rsidRPr="00855463" w:rsidRDefault="00F3320D" w:rsidP="00F3320D">
            <w:pPr>
              <w:spacing w:before="40" w:after="80"/>
              <w:rPr>
                <w:rFonts w:eastAsia="Calibri"/>
                <w:i/>
                <w:snapToGrid w:val="0"/>
                <w:sz w:val="20"/>
                <w:szCs w:val="20"/>
              </w:rPr>
            </w:pPr>
            <w:r w:rsidRPr="00BB6052">
              <w:rPr>
                <w:rFonts w:cs="Times New Roman"/>
                <w:i/>
                <w:sz w:val="20"/>
                <w:szCs w:val="20"/>
              </w:rPr>
              <w:t>IESO</w:t>
            </w:r>
            <w:r w:rsidRPr="00BB6052">
              <w:rPr>
                <w:rFonts w:cs="Times New Roman"/>
                <w:sz w:val="20"/>
                <w:szCs w:val="20"/>
              </w:rPr>
              <w:t xml:space="preserve"> internal procedures</w:t>
            </w:r>
          </w:p>
        </w:tc>
        <w:tc>
          <w:tcPr>
            <w:tcW w:w="288" w:type="dxa"/>
            <w:tcBorders>
              <w:left w:val="nil"/>
              <w:right w:val="nil"/>
            </w:tcBorders>
          </w:tcPr>
          <w:p w14:paraId="78716209" w14:textId="77777777" w:rsidR="00F3320D" w:rsidRPr="00486811" w:rsidRDefault="00F3320D" w:rsidP="00F3320D">
            <w:pPr>
              <w:spacing w:before="40" w:after="80"/>
              <w:rPr>
                <w:rFonts w:eastAsia="Calibri"/>
                <w:snapToGrid w:val="0"/>
                <w:sz w:val="20"/>
                <w:szCs w:val="20"/>
              </w:rPr>
            </w:pPr>
          </w:p>
        </w:tc>
        <w:tc>
          <w:tcPr>
            <w:tcW w:w="324" w:type="dxa"/>
            <w:tcBorders>
              <w:left w:val="nil"/>
              <w:right w:val="nil"/>
            </w:tcBorders>
          </w:tcPr>
          <w:p w14:paraId="30CAF5A5" w14:textId="7793EA84" w:rsidR="00F3320D" w:rsidRPr="00855463" w:rsidRDefault="00F3320D" w:rsidP="00F3320D">
            <w:pPr>
              <w:spacing w:before="40" w:after="80"/>
              <w:rPr>
                <w:rFonts w:eastAsia="Calibri"/>
                <w:snapToGrid w:val="0"/>
                <w:sz w:val="20"/>
                <w:szCs w:val="20"/>
              </w:rPr>
            </w:pPr>
            <w:r w:rsidRPr="00BB6052">
              <w:rPr>
                <w:rFonts w:cs="Times New Roman"/>
                <w:sz w:val="20"/>
                <w:szCs w:val="20"/>
              </w:rPr>
              <w:t>Y</w:t>
            </w:r>
          </w:p>
        </w:tc>
        <w:tc>
          <w:tcPr>
            <w:tcW w:w="350" w:type="dxa"/>
            <w:tcBorders>
              <w:left w:val="nil"/>
              <w:right w:val="nil"/>
            </w:tcBorders>
          </w:tcPr>
          <w:p w14:paraId="753E96E0" w14:textId="77777777" w:rsidR="00F3320D" w:rsidRPr="00486811" w:rsidRDefault="00F3320D" w:rsidP="00F3320D">
            <w:pPr>
              <w:spacing w:before="40" w:after="80"/>
              <w:rPr>
                <w:rFonts w:eastAsia="Calibri"/>
                <w:snapToGrid w:val="0"/>
                <w:sz w:val="20"/>
                <w:szCs w:val="20"/>
              </w:rPr>
            </w:pPr>
          </w:p>
        </w:tc>
        <w:tc>
          <w:tcPr>
            <w:tcW w:w="360" w:type="dxa"/>
            <w:tcBorders>
              <w:left w:val="nil"/>
              <w:right w:val="nil"/>
            </w:tcBorders>
          </w:tcPr>
          <w:p w14:paraId="7D2F0AB4" w14:textId="4ABD6EEA" w:rsidR="00F3320D" w:rsidRPr="00855463" w:rsidRDefault="00F3320D" w:rsidP="00F3320D">
            <w:pPr>
              <w:spacing w:before="40" w:after="80"/>
              <w:rPr>
                <w:rFonts w:eastAsia="Calibri"/>
                <w:snapToGrid w:val="0"/>
                <w:sz w:val="20"/>
                <w:szCs w:val="20"/>
              </w:rPr>
            </w:pPr>
          </w:p>
        </w:tc>
      </w:tr>
      <w:tr w:rsidR="00F50914" w:rsidRPr="000A0DF9" w14:paraId="69551DF1" w14:textId="77777777" w:rsidTr="00171B67">
        <w:trPr>
          <w:gridAfter w:val="1"/>
          <w:wAfter w:w="20" w:type="dxa"/>
          <w:cantSplit/>
        </w:trPr>
        <w:tc>
          <w:tcPr>
            <w:tcW w:w="695" w:type="dxa"/>
            <w:tcBorders>
              <w:left w:val="nil"/>
              <w:right w:val="nil"/>
            </w:tcBorders>
          </w:tcPr>
          <w:p w14:paraId="55C55C2C" w14:textId="6DC95A58" w:rsidR="00F50914" w:rsidRPr="000A0DF9" w:rsidRDefault="000B506B" w:rsidP="00C8130E">
            <w:pPr>
              <w:spacing w:before="40" w:after="80"/>
              <w:rPr>
                <w:rFonts w:eastAsia="Calibri"/>
                <w:b/>
                <w:snapToGrid w:val="0"/>
                <w:sz w:val="20"/>
              </w:rPr>
            </w:pPr>
            <w:r>
              <w:rPr>
                <w:rFonts w:eastAsia="Calibri"/>
                <w:b/>
                <w:snapToGrid w:val="0"/>
                <w:sz w:val="20"/>
              </w:rPr>
              <w:t>36</w:t>
            </w:r>
          </w:p>
        </w:tc>
        <w:tc>
          <w:tcPr>
            <w:tcW w:w="2545" w:type="dxa"/>
            <w:tcBorders>
              <w:left w:val="nil"/>
              <w:right w:val="nil"/>
            </w:tcBorders>
          </w:tcPr>
          <w:p w14:paraId="0F6DDAAE" w14:textId="71D179D0" w:rsidR="00F50914" w:rsidRPr="00C8130E" w:rsidRDefault="00C8130E" w:rsidP="00F50914">
            <w:pPr>
              <w:spacing w:before="40" w:after="80"/>
              <w:rPr>
                <w:rFonts w:eastAsia="Calibri"/>
                <w:snapToGrid w:val="0"/>
                <w:sz w:val="20"/>
                <w:szCs w:val="20"/>
              </w:rPr>
            </w:pPr>
            <w:r w:rsidRPr="006168F8">
              <w:rPr>
                <w:sz w:val="20"/>
                <w:szCs w:val="20"/>
              </w:rPr>
              <w:t xml:space="preserve">Issue an advisory notice for the declaration of an </w:t>
            </w:r>
            <w:r w:rsidRPr="006168F8">
              <w:rPr>
                <w:i/>
                <w:sz w:val="20"/>
                <w:szCs w:val="20"/>
              </w:rPr>
              <w:t>emergency operating state</w:t>
            </w:r>
          </w:p>
        </w:tc>
        <w:tc>
          <w:tcPr>
            <w:tcW w:w="4410" w:type="dxa"/>
            <w:tcBorders>
              <w:left w:val="nil"/>
              <w:right w:val="nil"/>
            </w:tcBorders>
          </w:tcPr>
          <w:p w14:paraId="4FB3094D" w14:textId="53B54D54" w:rsidR="00F50914" w:rsidRPr="00C8130E" w:rsidRDefault="00C8130E" w:rsidP="00F50914">
            <w:pPr>
              <w:spacing w:before="40" w:after="80"/>
              <w:rPr>
                <w:rFonts w:eastAsia="Calibri"/>
                <w:snapToGrid w:val="0"/>
                <w:sz w:val="20"/>
                <w:szCs w:val="20"/>
              </w:rPr>
            </w:pPr>
            <w:r w:rsidRPr="006168F8">
              <w:rPr>
                <w:sz w:val="20"/>
                <w:szCs w:val="20"/>
              </w:rPr>
              <w:t>Issue an advisory notice to indicate</w:t>
            </w:r>
            <w:r w:rsidR="00F50914" w:rsidRPr="00C8130E">
              <w:rPr>
                <w:rFonts w:eastAsia="Calibri"/>
                <w:snapToGrid w:val="0"/>
                <w:sz w:val="20"/>
                <w:szCs w:val="20"/>
              </w:rPr>
              <w:t xml:space="preserve"> the </w:t>
            </w:r>
            <w:r w:rsidR="00F50914" w:rsidRPr="00C8130E">
              <w:rPr>
                <w:rFonts w:eastAsia="Calibri"/>
                <w:snapToGrid w:val="0"/>
                <w:sz w:val="20"/>
                <w:szCs w:val="20"/>
                <w:u w:val="single"/>
              </w:rPr>
              <w:t>declaration</w:t>
            </w:r>
            <w:r w:rsidR="00F50914" w:rsidRPr="00C8130E">
              <w:rPr>
                <w:rFonts w:eastAsia="Calibri"/>
                <w:snapToGrid w:val="0"/>
                <w:sz w:val="20"/>
                <w:szCs w:val="20"/>
              </w:rPr>
              <w:t xml:space="preserve"> of the </w:t>
            </w:r>
            <w:r w:rsidR="00F50914" w:rsidRPr="00C8130E">
              <w:rPr>
                <w:rFonts w:eastAsia="Calibri"/>
                <w:i/>
                <w:snapToGrid w:val="0"/>
                <w:sz w:val="20"/>
                <w:szCs w:val="20"/>
              </w:rPr>
              <w:t>emergency operating state</w:t>
            </w:r>
            <w:r w:rsidR="00F50914" w:rsidRPr="00C8130E">
              <w:rPr>
                <w:rFonts w:eastAsia="Calibri"/>
                <w:snapToGrid w:val="0"/>
                <w:sz w:val="20"/>
                <w:szCs w:val="20"/>
              </w:rPr>
              <w:t>.</w:t>
            </w:r>
          </w:p>
          <w:p w14:paraId="046AFEC3" w14:textId="7A505FAA" w:rsidR="00F50914" w:rsidRPr="000A0DF9" w:rsidRDefault="00F50914" w:rsidP="00F50914">
            <w:pPr>
              <w:pStyle w:val="TableText"/>
              <w:rPr>
                <w:rFonts w:eastAsia="Calibri"/>
              </w:rPr>
            </w:pPr>
            <w:r>
              <w:t xml:space="preserve">The </w:t>
            </w:r>
            <w:r w:rsidRPr="00F3320D">
              <w:rPr>
                <w:i/>
              </w:rPr>
              <w:t>IESO</w:t>
            </w:r>
            <w:r>
              <w:t xml:space="preserve"> will issue an RCIS message.</w:t>
            </w:r>
          </w:p>
        </w:tc>
        <w:tc>
          <w:tcPr>
            <w:tcW w:w="2023" w:type="dxa"/>
            <w:tcBorders>
              <w:left w:val="nil"/>
              <w:right w:val="nil"/>
            </w:tcBorders>
          </w:tcPr>
          <w:p w14:paraId="17BC1F23" w14:textId="6A2C2F93" w:rsidR="00F50914" w:rsidRPr="000A0DF9" w:rsidRDefault="00F50914" w:rsidP="0086444C">
            <w:pPr>
              <w:spacing w:before="40" w:after="80"/>
              <w:rPr>
                <w:rFonts w:eastAsia="Calibri"/>
                <w:i/>
                <w:snapToGrid w:val="0"/>
                <w:sz w:val="20"/>
              </w:rPr>
            </w:pPr>
            <w:r w:rsidRPr="00AD786A">
              <w:rPr>
                <w:rFonts w:eastAsia="Calibri"/>
                <w:b/>
                <w:iCs/>
                <w:snapToGrid w:val="0"/>
                <w:sz w:val="20"/>
              </w:rPr>
              <w:t>MR Ch.</w:t>
            </w:r>
            <w:r>
              <w:rPr>
                <w:rFonts w:eastAsia="Calibri"/>
                <w:b/>
                <w:iCs/>
                <w:snapToGrid w:val="0"/>
                <w:sz w:val="20"/>
              </w:rPr>
              <w:t>7</w:t>
            </w:r>
            <w:r w:rsidRPr="00AD786A">
              <w:rPr>
                <w:rFonts w:eastAsia="Calibri"/>
                <w:b/>
                <w:iCs/>
                <w:snapToGrid w:val="0"/>
                <w:sz w:val="20"/>
              </w:rPr>
              <w:t xml:space="preserve"> s.</w:t>
            </w:r>
            <w:r>
              <w:rPr>
                <w:rFonts w:eastAsia="Calibri"/>
                <w:b/>
                <w:snapToGrid w:val="0"/>
                <w:sz w:val="20"/>
              </w:rPr>
              <w:t>12.1.3.3</w:t>
            </w:r>
          </w:p>
        </w:tc>
        <w:tc>
          <w:tcPr>
            <w:tcW w:w="288" w:type="dxa"/>
            <w:tcBorders>
              <w:left w:val="nil"/>
              <w:right w:val="nil"/>
            </w:tcBorders>
          </w:tcPr>
          <w:p w14:paraId="27034035" w14:textId="77777777" w:rsidR="00F50914" w:rsidRPr="000A0DF9" w:rsidRDefault="00F50914" w:rsidP="00F50914">
            <w:pPr>
              <w:spacing w:before="40" w:after="80"/>
              <w:rPr>
                <w:rFonts w:eastAsia="Calibri"/>
                <w:snapToGrid w:val="0"/>
                <w:sz w:val="20"/>
              </w:rPr>
            </w:pPr>
          </w:p>
        </w:tc>
        <w:tc>
          <w:tcPr>
            <w:tcW w:w="324" w:type="dxa"/>
            <w:tcBorders>
              <w:left w:val="nil"/>
              <w:right w:val="nil"/>
            </w:tcBorders>
          </w:tcPr>
          <w:p w14:paraId="42C2F776" w14:textId="77777777" w:rsidR="00F50914" w:rsidRPr="000A0DF9" w:rsidRDefault="00F50914" w:rsidP="00F50914">
            <w:pPr>
              <w:spacing w:before="40" w:after="80"/>
              <w:rPr>
                <w:rFonts w:eastAsia="Calibri"/>
                <w:snapToGrid w:val="0"/>
                <w:sz w:val="20"/>
              </w:rPr>
            </w:pPr>
            <w:r w:rsidRPr="000A0DF9">
              <w:rPr>
                <w:rFonts w:eastAsia="Calibri"/>
                <w:snapToGrid w:val="0"/>
                <w:sz w:val="20"/>
              </w:rPr>
              <w:t>Y</w:t>
            </w:r>
          </w:p>
        </w:tc>
        <w:tc>
          <w:tcPr>
            <w:tcW w:w="350" w:type="dxa"/>
            <w:tcBorders>
              <w:left w:val="nil"/>
              <w:right w:val="nil"/>
            </w:tcBorders>
          </w:tcPr>
          <w:p w14:paraId="4C9C4B46" w14:textId="77777777" w:rsidR="00F50914" w:rsidRPr="000A0DF9" w:rsidRDefault="00F50914" w:rsidP="00F50914">
            <w:pPr>
              <w:spacing w:before="40" w:after="80"/>
              <w:rPr>
                <w:rFonts w:eastAsia="Calibri"/>
                <w:snapToGrid w:val="0"/>
                <w:sz w:val="20"/>
              </w:rPr>
            </w:pPr>
          </w:p>
        </w:tc>
        <w:tc>
          <w:tcPr>
            <w:tcW w:w="360" w:type="dxa"/>
            <w:tcBorders>
              <w:left w:val="nil"/>
              <w:right w:val="nil"/>
            </w:tcBorders>
          </w:tcPr>
          <w:p w14:paraId="23009B5E" w14:textId="77777777" w:rsidR="00F50914" w:rsidRPr="000A0DF9" w:rsidRDefault="00F50914" w:rsidP="00F50914">
            <w:pPr>
              <w:spacing w:before="40" w:after="80"/>
              <w:rPr>
                <w:rFonts w:eastAsia="Calibri"/>
                <w:snapToGrid w:val="0"/>
                <w:sz w:val="20"/>
              </w:rPr>
            </w:pPr>
          </w:p>
        </w:tc>
      </w:tr>
      <w:tr w:rsidR="008266A9" w:rsidRPr="000A0DF9" w14:paraId="4CFB7F3B" w14:textId="77777777" w:rsidTr="00171B67">
        <w:trPr>
          <w:gridAfter w:val="1"/>
          <w:wAfter w:w="20" w:type="dxa"/>
          <w:cantSplit/>
        </w:trPr>
        <w:tc>
          <w:tcPr>
            <w:tcW w:w="695" w:type="dxa"/>
            <w:tcBorders>
              <w:left w:val="nil"/>
              <w:right w:val="nil"/>
            </w:tcBorders>
          </w:tcPr>
          <w:p w14:paraId="016A9A9E" w14:textId="22593167" w:rsidR="008266A9" w:rsidRPr="000A0DF9" w:rsidRDefault="000B506B" w:rsidP="00C8130E">
            <w:pPr>
              <w:spacing w:before="40" w:after="80"/>
              <w:rPr>
                <w:rFonts w:eastAsia="Calibri"/>
                <w:b/>
                <w:snapToGrid w:val="0"/>
                <w:sz w:val="20"/>
              </w:rPr>
            </w:pPr>
            <w:r>
              <w:rPr>
                <w:rFonts w:eastAsia="Calibri"/>
                <w:b/>
                <w:snapToGrid w:val="0"/>
                <w:sz w:val="20"/>
              </w:rPr>
              <w:t>37</w:t>
            </w:r>
          </w:p>
        </w:tc>
        <w:tc>
          <w:tcPr>
            <w:tcW w:w="2545" w:type="dxa"/>
            <w:tcBorders>
              <w:left w:val="nil"/>
              <w:right w:val="nil"/>
            </w:tcBorders>
          </w:tcPr>
          <w:p w14:paraId="161DF520" w14:textId="35DAC92C" w:rsidR="008266A9" w:rsidRPr="000A0DF9" w:rsidRDefault="008266A9" w:rsidP="006168F8">
            <w:pPr>
              <w:spacing w:before="40" w:after="80"/>
              <w:rPr>
                <w:rFonts w:eastAsia="Calibri"/>
                <w:snapToGrid w:val="0"/>
                <w:sz w:val="20"/>
              </w:rPr>
            </w:pPr>
            <w:r w:rsidRPr="000A0DF9">
              <w:rPr>
                <w:rFonts w:eastAsia="Calibri"/>
                <w:snapToGrid w:val="0"/>
                <w:sz w:val="20"/>
              </w:rPr>
              <w:t>Give advance warning to the Ministry of the Environment Conservation and Parks (MECP) Spills Action Centre (by phone 1-800-268-6060) and the Ministry of Natural Resources and Forestry (MNRF) Provincial Emergency Response Coordinator</w:t>
            </w:r>
            <w:r w:rsidRPr="000A0DF9">
              <w:rPr>
                <w:rFonts w:eastAsia="Calibri"/>
                <w:snapToGrid w:val="0"/>
                <w:sz w:val="24"/>
              </w:rPr>
              <w:t xml:space="preserve"> </w:t>
            </w:r>
            <w:r w:rsidRPr="000A0DF9">
              <w:rPr>
                <w:rFonts w:eastAsia="Calibri"/>
                <w:snapToGrid w:val="0"/>
                <w:sz w:val="20"/>
              </w:rPr>
              <w:t xml:space="preserve">(1-866-898-7372) of potential for Environmental Variance request from </w:t>
            </w:r>
            <w:r w:rsidRPr="000A0DF9">
              <w:rPr>
                <w:rFonts w:eastAsia="Calibri"/>
                <w:i/>
                <w:snapToGrid w:val="0"/>
                <w:sz w:val="20"/>
              </w:rPr>
              <w:t>market participants</w:t>
            </w:r>
            <w:r w:rsidRPr="000A0DF9">
              <w:rPr>
                <w:rFonts w:eastAsia="Calibri"/>
                <w:snapToGrid w:val="0"/>
                <w:sz w:val="20"/>
              </w:rPr>
              <w:t>.</w:t>
            </w:r>
          </w:p>
        </w:tc>
        <w:tc>
          <w:tcPr>
            <w:tcW w:w="4410" w:type="dxa"/>
            <w:tcBorders>
              <w:left w:val="nil"/>
              <w:right w:val="nil"/>
            </w:tcBorders>
          </w:tcPr>
          <w:p w14:paraId="16519023" w14:textId="77777777" w:rsidR="008266A9" w:rsidRPr="000A0DF9" w:rsidRDefault="008266A9" w:rsidP="008266A9">
            <w:pPr>
              <w:spacing w:before="40" w:after="80"/>
              <w:rPr>
                <w:rFonts w:eastAsia="Calibri"/>
                <w:snapToGrid w:val="0"/>
                <w:sz w:val="20"/>
              </w:rPr>
            </w:pPr>
            <w:r w:rsidRPr="000A0DF9">
              <w:rPr>
                <w:rFonts w:eastAsia="Calibri"/>
                <w:snapToGrid w:val="0"/>
                <w:sz w:val="20"/>
              </w:rPr>
              <w:t>This will allow MECP and MNRF time to alert their Regional Offices and be prepared to approve Environmental Variance Requests.</w:t>
            </w:r>
          </w:p>
          <w:p w14:paraId="52135B71" w14:textId="77777777" w:rsidR="008266A9" w:rsidRPr="000A0DF9" w:rsidRDefault="008266A9" w:rsidP="008266A9">
            <w:pPr>
              <w:spacing w:before="40" w:after="80"/>
              <w:rPr>
                <w:rFonts w:eastAsia="Calibri"/>
                <w:snapToGrid w:val="0"/>
                <w:sz w:val="20"/>
              </w:rPr>
            </w:pPr>
            <w:r w:rsidRPr="000A0DF9">
              <w:rPr>
                <w:rFonts w:eastAsia="Calibri"/>
                <w:snapToGrid w:val="0"/>
                <w:sz w:val="20"/>
              </w:rPr>
              <w:t xml:space="preserve">The </w:t>
            </w:r>
            <w:r w:rsidRPr="000A0DF9">
              <w:rPr>
                <w:rFonts w:eastAsia="Calibri"/>
                <w:i/>
                <w:snapToGrid w:val="0"/>
                <w:sz w:val="20"/>
              </w:rPr>
              <w:t>IESO</w:t>
            </w:r>
            <w:r w:rsidRPr="000A0DF9">
              <w:rPr>
                <w:rFonts w:eastAsia="Calibri"/>
                <w:snapToGrid w:val="0"/>
                <w:sz w:val="20"/>
              </w:rPr>
              <w:t xml:space="preserve"> will only provide this notification if the situation is expected to progress to the point where environmental variance requests will be required.</w:t>
            </w:r>
          </w:p>
        </w:tc>
        <w:tc>
          <w:tcPr>
            <w:tcW w:w="2023" w:type="dxa"/>
            <w:tcBorders>
              <w:left w:val="nil"/>
              <w:right w:val="nil"/>
            </w:tcBorders>
          </w:tcPr>
          <w:p w14:paraId="4BA7D7E4" w14:textId="77777777" w:rsidR="008266A9" w:rsidRPr="000A0DF9" w:rsidRDefault="008266A9" w:rsidP="008266A9">
            <w:pPr>
              <w:spacing w:before="40" w:after="80"/>
              <w:rPr>
                <w:rFonts w:eastAsia="Calibri"/>
                <w:snapToGrid w:val="0"/>
                <w:sz w:val="20"/>
              </w:rPr>
            </w:pPr>
            <w:r w:rsidRPr="000A0DF9">
              <w:rPr>
                <w:rFonts w:eastAsia="Calibri"/>
                <w:i/>
                <w:snapToGrid w:val="0"/>
                <w:sz w:val="20"/>
              </w:rPr>
              <w:t>IESO</w:t>
            </w:r>
            <w:r w:rsidRPr="000A0DF9">
              <w:rPr>
                <w:rFonts w:eastAsia="Calibri"/>
                <w:snapToGrid w:val="0"/>
                <w:sz w:val="20"/>
              </w:rPr>
              <w:t xml:space="preserve"> internal procedures</w:t>
            </w:r>
          </w:p>
        </w:tc>
        <w:tc>
          <w:tcPr>
            <w:tcW w:w="288" w:type="dxa"/>
            <w:tcBorders>
              <w:left w:val="nil"/>
              <w:right w:val="nil"/>
            </w:tcBorders>
          </w:tcPr>
          <w:p w14:paraId="01121781" w14:textId="77777777" w:rsidR="008266A9" w:rsidRPr="000A0DF9" w:rsidRDefault="008266A9" w:rsidP="008266A9">
            <w:pPr>
              <w:spacing w:before="40" w:after="80"/>
              <w:rPr>
                <w:rFonts w:eastAsia="Calibri"/>
                <w:snapToGrid w:val="0"/>
                <w:sz w:val="20"/>
              </w:rPr>
            </w:pPr>
          </w:p>
        </w:tc>
        <w:tc>
          <w:tcPr>
            <w:tcW w:w="324" w:type="dxa"/>
            <w:tcBorders>
              <w:left w:val="nil"/>
              <w:right w:val="nil"/>
            </w:tcBorders>
          </w:tcPr>
          <w:p w14:paraId="2E1C62E4" w14:textId="77777777" w:rsidR="008266A9" w:rsidRPr="000A0DF9" w:rsidRDefault="008266A9" w:rsidP="008266A9">
            <w:pPr>
              <w:spacing w:before="40" w:after="80"/>
              <w:rPr>
                <w:rFonts w:eastAsia="Calibri"/>
                <w:snapToGrid w:val="0"/>
                <w:sz w:val="20"/>
              </w:rPr>
            </w:pPr>
            <w:r w:rsidRPr="000A0DF9">
              <w:rPr>
                <w:rFonts w:eastAsia="Calibri"/>
                <w:snapToGrid w:val="0"/>
                <w:sz w:val="20"/>
              </w:rPr>
              <w:t>Y</w:t>
            </w:r>
          </w:p>
        </w:tc>
        <w:tc>
          <w:tcPr>
            <w:tcW w:w="350" w:type="dxa"/>
            <w:tcBorders>
              <w:left w:val="nil"/>
              <w:right w:val="nil"/>
            </w:tcBorders>
          </w:tcPr>
          <w:p w14:paraId="120A930F" w14:textId="77777777" w:rsidR="008266A9" w:rsidRPr="000A0DF9" w:rsidRDefault="008266A9" w:rsidP="008266A9">
            <w:pPr>
              <w:spacing w:before="40" w:after="80"/>
              <w:rPr>
                <w:rFonts w:eastAsia="Calibri"/>
                <w:snapToGrid w:val="0"/>
                <w:sz w:val="20"/>
              </w:rPr>
            </w:pPr>
          </w:p>
        </w:tc>
        <w:tc>
          <w:tcPr>
            <w:tcW w:w="360" w:type="dxa"/>
            <w:tcBorders>
              <w:left w:val="nil"/>
              <w:right w:val="nil"/>
            </w:tcBorders>
          </w:tcPr>
          <w:p w14:paraId="3AB85757" w14:textId="77777777" w:rsidR="008266A9" w:rsidRPr="000A0DF9" w:rsidRDefault="008266A9" w:rsidP="008266A9">
            <w:pPr>
              <w:spacing w:before="40" w:after="80"/>
              <w:rPr>
                <w:rFonts w:eastAsia="Calibri"/>
                <w:snapToGrid w:val="0"/>
                <w:sz w:val="20"/>
              </w:rPr>
            </w:pPr>
          </w:p>
        </w:tc>
      </w:tr>
      <w:tr w:rsidR="008266A9" w:rsidRPr="000A0DF9" w14:paraId="042D9DED" w14:textId="77777777" w:rsidTr="00171B67">
        <w:trPr>
          <w:gridAfter w:val="1"/>
          <w:wAfter w:w="20" w:type="dxa"/>
          <w:cantSplit/>
        </w:trPr>
        <w:tc>
          <w:tcPr>
            <w:tcW w:w="695" w:type="dxa"/>
            <w:tcBorders>
              <w:left w:val="nil"/>
              <w:right w:val="nil"/>
            </w:tcBorders>
          </w:tcPr>
          <w:p w14:paraId="674CDBB0" w14:textId="22748423" w:rsidR="008266A9" w:rsidRPr="000A0DF9" w:rsidRDefault="000B506B" w:rsidP="00C8130E">
            <w:pPr>
              <w:spacing w:before="40" w:after="80"/>
              <w:rPr>
                <w:rFonts w:eastAsia="Calibri"/>
                <w:b/>
                <w:snapToGrid w:val="0"/>
                <w:sz w:val="20"/>
              </w:rPr>
            </w:pPr>
            <w:r>
              <w:rPr>
                <w:rFonts w:eastAsia="Calibri"/>
                <w:b/>
                <w:snapToGrid w:val="0"/>
                <w:sz w:val="20"/>
              </w:rPr>
              <w:t>38</w:t>
            </w:r>
          </w:p>
        </w:tc>
        <w:tc>
          <w:tcPr>
            <w:tcW w:w="2545" w:type="dxa"/>
            <w:tcBorders>
              <w:left w:val="nil"/>
              <w:right w:val="nil"/>
            </w:tcBorders>
          </w:tcPr>
          <w:p w14:paraId="0A94E64D" w14:textId="77777777" w:rsidR="008266A9" w:rsidRPr="000A0DF9" w:rsidRDefault="008266A9" w:rsidP="008266A9">
            <w:pPr>
              <w:spacing w:before="40" w:after="80"/>
              <w:rPr>
                <w:rFonts w:eastAsia="Calibri"/>
                <w:snapToGrid w:val="0"/>
                <w:sz w:val="20"/>
              </w:rPr>
            </w:pPr>
            <w:r w:rsidRPr="000A0DF9">
              <w:rPr>
                <w:rFonts w:eastAsia="Calibri"/>
                <w:snapToGrid w:val="0"/>
                <w:sz w:val="20"/>
              </w:rPr>
              <w:t xml:space="preserve">Request </w:t>
            </w:r>
            <w:r w:rsidRPr="000A0DF9">
              <w:rPr>
                <w:rFonts w:eastAsia="Calibri"/>
                <w:i/>
                <w:snapToGrid w:val="0"/>
                <w:sz w:val="20"/>
              </w:rPr>
              <w:t>market participants</w:t>
            </w:r>
            <w:r w:rsidRPr="000A0DF9">
              <w:rPr>
                <w:rFonts w:eastAsia="Calibri"/>
                <w:snapToGrid w:val="0"/>
                <w:sz w:val="20"/>
              </w:rPr>
              <w:t xml:space="preserve"> to seek prior approval of environmental variances</w:t>
            </w:r>
          </w:p>
        </w:tc>
        <w:tc>
          <w:tcPr>
            <w:tcW w:w="4410" w:type="dxa"/>
            <w:tcBorders>
              <w:left w:val="nil"/>
              <w:right w:val="nil"/>
            </w:tcBorders>
          </w:tcPr>
          <w:p w14:paraId="0D53D904" w14:textId="41192EFF" w:rsidR="008266A9" w:rsidRPr="000A0DF9" w:rsidRDefault="008266A9" w:rsidP="008266A9">
            <w:pPr>
              <w:spacing w:before="40" w:after="80"/>
              <w:rPr>
                <w:rFonts w:eastAsia="Calibri"/>
                <w:snapToGrid w:val="0"/>
                <w:sz w:val="20"/>
              </w:rPr>
            </w:pPr>
            <w:r w:rsidRPr="000A0DF9">
              <w:rPr>
                <w:rFonts w:eastAsia="Calibri"/>
                <w:snapToGrid w:val="0"/>
                <w:sz w:val="20"/>
              </w:rPr>
              <w:t xml:space="preserve">The </w:t>
            </w:r>
            <w:r w:rsidRPr="000A0DF9">
              <w:rPr>
                <w:rFonts w:eastAsia="Calibri"/>
                <w:i/>
                <w:snapToGrid w:val="0"/>
                <w:sz w:val="20"/>
              </w:rPr>
              <w:t>IESO</w:t>
            </w:r>
            <w:r w:rsidRPr="000A0DF9">
              <w:rPr>
                <w:rFonts w:eastAsia="Calibri"/>
                <w:snapToGrid w:val="0"/>
                <w:sz w:val="20"/>
              </w:rPr>
              <w:t xml:space="preserve"> will request </w:t>
            </w:r>
            <w:r w:rsidRPr="000A0DF9">
              <w:rPr>
                <w:rFonts w:eastAsia="Calibri"/>
                <w:i/>
                <w:snapToGrid w:val="0"/>
                <w:sz w:val="20"/>
              </w:rPr>
              <w:t>market participants</w:t>
            </w:r>
            <w:r w:rsidRPr="000A0DF9">
              <w:rPr>
                <w:rFonts w:eastAsia="Calibri"/>
                <w:snapToGrid w:val="0"/>
                <w:sz w:val="20"/>
              </w:rPr>
              <w:t xml:space="preserve"> to seek prior approval for environmental variances. </w:t>
            </w:r>
          </w:p>
          <w:p w14:paraId="64B9150A" w14:textId="77777777" w:rsidR="008266A9" w:rsidRPr="000A0DF9" w:rsidRDefault="008266A9" w:rsidP="008266A9">
            <w:pPr>
              <w:spacing w:before="40" w:after="80"/>
              <w:rPr>
                <w:rFonts w:eastAsia="Calibri"/>
                <w:snapToGrid w:val="0"/>
                <w:sz w:val="20"/>
              </w:rPr>
            </w:pPr>
            <w:r w:rsidRPr="000A0DF9">
              <w:rPr>
                <w:rFonts w:eastAsia="Calibri"/>
                <w:snapToGrid w:val="0"/>
                <w:sz w:val="20"/>
              </w:rPr>
              <w:t xml:space="preserve">The </w:t>
            </w:r>
            <w:r w:rsidRPr="000A0DF9">
              <w:rPr>
                <w:rFonts w:eastAsia="Calibri"/>
                <w:i/>
                <w:snapToGrid w:val="0"/>
                <w:sz w:val="20"/>
              </w:rPr>
              <w:t>IESO</w:t>
            </w:r>
            <w:r w:rsidRPr="000A0DF9">
              <w:rPr>
                <w:rFonts w:eastAsia="Calibri"/>
                <w:snapToGrid w:val="0"/>
                <w:sz w:val="20"/>
              </w:rPr>
              <w:t xml:space="preserve"> will issue an advisory notice.</w:t>
            </w:r>
          </w:p>
        </w:tc>
        <w:tc>
          <w:tcPr>
            <w:tcW w:w="2023" w:type="dxa"/>
            <w:tcBorders>
              <w:left w:val="nil"/>
              <w:right w:val="nil"/>
            </w:tcBorders>
          </w:tcPr>
          <w:p w14:paraId="2B690F61" w14:textId="77777777" w:rsidR="008266A9" w:rsidRPr="000A0DF9" w:rsidRDefault="008266A9" w:rsidP="008266A9">
            <w:pPr>
              <w:spacing w:before="40" w:after="80"/>
              <w:rPr>
                <w:rFonts w:eastAsia="Calibri"/>
                <w:snapToGrid w:val="0"/>
                <w:sz w:val="20"/>
              </w:rPr>
            </w:pPr>
            <w:r w:rsidRPr="000A0DF9">
              <w:rPr>
                <w:rFonts w:eastAsia="Calibri"/>
                <w:i/>
                <w:snapToGrid w:val="0"/>
                <w:sz w:val="20"/>
              </w:rPr>
              <w:t>IESO</w:t>
            </w:r>
            <w:r w:rsidRPr="000A0DF9">
              <w:rPr>
                <w:rFonts w:eastAsia="Calibri"/>
                <w:snapToGrid w:val="0"/>
                <w:sz w:val="20"/>
              </w:rPr>
              <w:t xml:space="preserve"> internal procedures</w:t>
            </w:r>
          </w:p>
        </w:tc>
        <w:tc>
          <w:tcPr>
            <w:tcW w:w="288" w:type="dxa"/>
            <w:tcBorders>
              <w:left w:val="nil"/>
              <w:right w:val="nil"/>
            </w:tcBorders>
          </w:tcPr>
          <w:p w14:paraId="787FC18B" w14:textId="77777777" w:rsidR="008266A9" w:rsidRPr="000A0DF9" w:rsidRDefault="008266A9" w:rsidP="008266A9">
            <w:pPr>
              <w:spacing w:before="40" w:after="80"/>
              <w:rPr>
                <w:rFonts w:eastAsia="Calibri"/>
                <w:snapToGrid w:val="0"/>
                <w:sz w:val="20"/>
              </w:rPr>
            </w:pPr>
          </w:p>
        </w:tc>
        <w:tc>
          <w:tcPr>
            <w:tcW w:w="324" w:type="dxa"/>
            <w:tcBorders>
              <w:left w:val="nil"/>
              <w:right w:val="nil"/>
            </w:tcBorders>
          </w:tcPr>
          <w:p w14:paraId="5830F25F" w14:textId="77777777" w:rsidR="008266A9" w:rsidRPr="000A0DF9" w:rsidRDefault="008266A9" w:rsidP="008266A9">
            <w:pPr>
              <w:spacing w:before="40" w:after="80"/>
              <w:rPr>
                <w:rFonts w:eastAsia="Calibri"/>
                <w:snapToGrid w:val="0"/>
                <w:sz w:val="20"/>
              </w:rPr>
            </w:pPr>
            <w:r w:rsidRPr="000A0DF9">
              <w:rPr>
                <w:rFonts w:eastAsia="Calibri"/>
                <w:snapToGrid w:val="0"/>
                <w:sz w:val="20"/>
              </w:rPr>
              <w:t>Y</w:t>
            </w:r>
          </w:p>
        </w:tc>
        <w:tc>
          <w:tcPr>
            <w:tcW w:w="350" w:type="dxa"/>
            <w:tcBorders>
              <w:left w:val="nil"/>
              <w:right w:val="nil"/>
            </w:tcBorders>
          </w:tcPr>
          <w:p w14:paraId="68CF1088" w14:textId="77777777" w:rsidR="008266A9" w:rsidRPr="000A0DF9" w:rsidRDefault="008266A9" w:rsidP="008266A9">
            <w:pPr>
              <w:spacing w:before="40" w:after="80"/>
              <w:rPr>
                <w:rFonts w:eastAsia="Calibri"/>
                <w:snapToGrid w:val="0"/>
                <w:sz w:val="20"/>
              </w:rPr>
            </w:pPr>
          </w:p>
        </w:tc>
        <w:tc>
          <w:tcPr>
            <w:tcW w:w="360" w:type="dxa"/>
            <w:tcBorders>
              <w:left w:val="nil"/>
              <w:right w:val="nil"/>
            </w:tcBorders>
          </w:tcPr>
          <w:p w14:paraId="6ABA326E" w14:textId="77777777" w:rsidR="008266A9" w:rsidRPr="000A0DF9" w:rsidRDefault="008266A9" w:rsidP="008266A9">
            <w:pPr>
              <w:spacing w:before="40" w:after="80"/>
              <w:rPr>
                <w:rFonts w:eastAsia="Calibri"/>
                <w:snapToGrid w:val="0"/>
                <w:sz w:val="20"/>
              </w:rPr>
            </w:pPr>
          </w:p>
        </w:tc>
      </w:tr>
      <w:tr w:rsidR="00F50914" w:rsidRPr="000A0DF9" w14:paraId="3EF61163" w14:textId="77777777" w:rsidTr="00171B67">
        <w:trPr>
          <w:gridAfter w:val="1"/>
          <w:wAfter w:w="20" w:type="dxa"/>
        </w:trPr>
        <w:tc>
          <w:tcPr>
            <w:tcW w:w="695" w:type="dxa"/>
            <w:tcBorders>
              <w:left w:val="nil"/>
              <w:bottom w:val="single" w:sz="4" w:space="0" w:color="auto"/>
              <w:right w:val="nil"/>
            </w:tcBorders>
          </w:tcPr>
          <w:p w14:paraId="65103927" w14:textId="09B7BE31" w:rsidR="00F50914" w:rsidRPr="000A0DF9" w:rsidRDefault="000B506B" w:rsidP="00C8130E">
            <w:pPr>
              <w:spacing w:before="40" w:after="80"/>
              <w:rPr>
                <w:rFonts w:eastAsia="Calibri"/>
                <w:b/>
                <w:snapToGrid w:val="0"/>
                <w:sz w:val="20"/>
              </w:rPr>
            </w:pPr>
            <w:r>
              <w:rPr>
                <w:rFonts w:eastAsia="Calibri"/>
                <w:b/>
                <w:snapToGrid w:val="0"/>
                <w:sz w:val="20"/>
              </w:rPr>
              <w:t>39</w:t>
            </w:r>
          </w:p>
        </w:tc>
        <w:tc>
          <w:tcPr>
            <w:tcW w:w="2545" w:type="dxa"/>
            <w:tcBorders>
              <w:left w:val="nil"/>
              <w:bottom w:val="single" w:sz="4" w:space="0" w:color="auto"/>
              <w:right w:val="nil"/>
            </w:tcBorders>
          </w:tcPr>
          <w:p w14:paraId="3A6D85E1" w14:textId="77777777" w:rsidR="00F50914" w:rsidRPr="000A0DF9" w:rsidRDefault="00F50914" w:rsidP="00F50914">
            <w:pPr>
              <w:spacing w:before="40" w:after="80"/>
              <w:rPr>
                <w:rFonts w:eastAsia="Calibri"/>
                <w:snapToGrid w:val="0"/>
                <w:sz w:val="20"/>
              </w:rPr>
            </w:pPr>
            <w:r w:rsidRPr="000A0DF9">
              <w:rPr>
                <w:rFonts w:eastAsia="Calibri"/>
                <w:snapToGrid w:val="0"/>
                <w:sz w:val="20"/>
              </w:rPr>
              <w:t xml:space="preserve">Purchase </w:t>
            </w:r>
            <w:r w:rsidRPr="000A0DF9">
              <w:rPr>
                <w:rFonts w:eastAsia="Calibri"/>
                <w:i/>
                <w:snapToGrid w:val="0"/>
                <w:sz w:val="20"/>
              </w:rPr>
              <w:t xml:space="preserve">emergency energy </w:t>
            </w:r>
            <w:r w:rsidRPr="000A0DF9">
              <w:rPr>
                <w:rFonts w:eastAsia="Calibri"/>
                <w:snapToGrid w:val="0"/>
                <w:sz w:val="20"/>
              </w:rPr>
              <w:t xml:space="preserve">and request </w:t>
            </w:r>
            <w:r w:rsidRPr="000A0DF9">
              <w:rPr>
                <w:rFonts w:eastAsia="Calibri"/>
                <w:i/>
                <w:snapToGrid w:val="0"/>
                <w:sz w:val="20"/>
              </w:rPr>
              <w:t>emergency</w:t>
            </w:r>
            <w:r w:rsidRPr="000A0DF9">
              <w:rPr>
                <w:rFonts w:eastAsia="Calibri"/>
                <w:snapToGrid w:val="0"/>
                <w:sz w:val="20"/>
              </w:rPr>
              <w:t xml:space="preserve"> assistance</w:t>
            </w:r>
          </w:p>
        </w:tc>
        <w:tc>
          <w:tcPr>
            <w:tcW w:w="4410" w:type="dxa"/>
            <w:tcBorders>
              <w:left w:val="nil"/>
              <w:bottom w:val="single" w:sz="4" w:space="0" w:color="auto"/>
              <w:right w:val="nil"/>
            </w:tcBorders>
          </w:tcPr>
          <w:p w14:paraId="16B5D41E" w14:textId="738FA53E" w:rsidR="00F50914" w:rsidRPr="000A0DF9" w:rsidRDefault="00F50914" w:rsidP="00F50914">
            <w:pPr>
              <w:spacing w:before="40" w:after="80"/>
              <w:rPr>
                <w:rFonts w:eastAsia="Calibri"/>
                <w:snapToGrid w:val="0"/>
                <w:sz w:val="20"/>
              </w:rPr>
            </w:pPr>
            <w:r w:rsidRPr="000A0DF9">
              <w:rPr>
                <w:rFonts w:eastAsia="Calibri"/>
                <w:snapToGrid w:val="0"/>
                <w:sz w:val="20"/>
              </w:rPr>
              <w:t xml:space="preserve">The </w:t>
            </w:r>
            <w:r w:rsidRPr="000A0DF9">
              <w:rPr>
                <w:rFonts w:eastAsia="Calibri"/>
                <w:i/>
                <w:snapToGrid w:val="0"/>
                <w:sz w:val="20"/>
              </w:rPr>
              <w:t>IESO</w:t>
            </w:r>
            <w:r w:rsidRPr="000A0DF9">
              <w:rPr>
                <w:rFonts w:eastAsia="Calibri"/>
                <w:snapToGrid w:val="0"/>
                <w:sz w:val="20"/>
              </w:rPr>
              <w:t xml:space="preserve"> will purchase resources not made available through market mechanisms. These purchases are made to maintain </w:t>
            </w:r>
            <w:r w:rsidR="00C306B5">
              <w:rPr>
                <w:rFonts w:eastAsia="Calibri"/>
                <w:i/>
                <w:snapToGrid w:val="0"/>
                <w:sz w:val="20"/>
              </w:rPr>
              <w:t>ten</w:t>
            </w:r>
            <w:r w:rsidRPr="000A0DF9">
              <w:rPr>
                <w:rFonts w:eastAsia="Calibri"/>
                <w:i/>
                <w:snapToGrid w:val="0"/>
                <w:sz w:val="20"/>
              </w:rPr>
              <w:t>-minute operating reserve</w:t>
            </w:r>
            <w:r w:rsidRPr="000A0DF9">
              <w:rPr>
                <w:rFonts w:eastAsia="Calibri"/>
                <w:snapToGrid w:val="0"/>
                <w:sz w:val="20"/>
              </w:rPr>
              <w:t xml:space="preserve"> and are not providing support to the exports that may be flowing at the time. The source of the purchases should be the seller’s surplus </w:t>
            </w:r>
            <w:r w:rsidRPr="000A0DF9">
              <w:rPr>
                <w:rFonts w:eastAsia="Calibri"/>
                <w:i/>
                <w:snapToGrid w:val="0"/>
                <w:sz w:val="20"/>
              </w:rPr>
              <w:t>energy</w:t>
            </w:r>
            <w:r w:rsidRPr="000A0DF9">
              <w:rPr>
                <w:rFonts w:eastAsia="Calibri"/>
                <w:snapToGrid w:val="0"/>
                <w:sz w:val="20"/>
              </w:rPr>
              <w:t xml:space="preserve"> or </w:t>
            </w:r>
            <w:r w:rsidR="00C306B5">
              <w:rPr>
                <w:rFonts w:eastAsia="Calibri"/>
                <w:i/>
                <w:snapToGrid w:val="0"/>
                <w:sz w:val="20"/>
              </w:rPr>
              <w:t>thirty</w:t>
            </w:r>
            <w:r w:rsidRPr="0091295B">
              <w:rPr>
                <w:rFonts w:eastAsia="Calibri"/>
                <w:i/>
                <w:snapToGrid w:val="0"/>
                <w:sz w:val="20"/>
              </w:rPr>
              <w:t>-minute</w:t>
            </w:r>
            <w:r w:rsidRPr="000A0DF9">
              <w:rPr>
                <w:rFonts w:eastAsia="Calibri"/>
                <w:snapToGrid w:val="0"/>
                <w:sz w:val="20"/>
              </w:rPr>
              <w:t xml:space="preserve"> </w:t>
            </w:r>
            <w:r w:rsidRPr="000A0DF9">
              <w:rPr>
                <w:rFonts w:eastAsia="Calibri"/>
                <w:i/>
                <w:snapToGrid w:val="0"/>
                <w:sz w:val="20"/>
              </w:rPr>
              <w:t>operating reserve</w:t>
            </w:r>
            <w:r w:rsidRPr="000A0DF9">
              <w:rPr>
                <w:rFonts w:eastAsia="Calibri"/>
                <w:snapToGrid w:val="0"/>
                <w:sz w:val="20"/>
              </w:rPr>
              <w:t>.</w:t>
            </w:r>
          </w:p>
          <w:p w14:paraId="58975265" w14:textId="77777777" w:rsidR="00F50914" w:rsidRPr="000A0DF9" w:rsidRDefault="00F50914" w:rsidP="00F50914">
            <w:pPr>
              <w:spacing w:before="40" w:after="80"/>
              <w:rPr>
                <w:rFonts w:eastAsia="Calibri"/>
                <w:snapToGrid w:val="0"/>
                <w:sz w:val="20"/>
              </w:rPr>
            </w:pPr>
            <w:r w:rsidRPr="000A0DF9">
              <w:rPr>
                <w:rFonts w:eastAsia="Calibri"/>
                <w:snapToGrid w:val="0"/>
                <w:sz w:val="20"/>
              </w:rPr>
              <w:t xml:space="preserve">The </w:t>
            </w:r>
            <w:r w:rsidRPr="000A0DF9">
              <w:rPr>
                <w:rFonts w:eastAsia="Calibri"/>
                <w:i/>
                <w:snapToGrid w:val="0"/>
                <w:sz w:val="20"/>
              </w:rPr>
              <w:t>IESO</w:t>
            </w:r>
            <w:r w:rsidRPr="000A0DF9">
              <w:rPr>
                <w:rFonts w:eastAsia="Calibri"/>
                <w:snapToGrid w:val="0"/>
                <w:sz w:val="20"/>
              </w:rPr>
              <w:t xml:space="preserve"> will issue an advisory notice.</w:t>
            </w:r>
          </w:p>
        </w:tc>
        <w:tc>
          <w:tcPr>
            <w:tcW w:w="2023" w:type="dxa"/>
            <w:tcBorders>
              <w:left w:val="nil"/>
              <w:bottom w:val="single" w:sz="4" w:space="0" w:color="auto"/>
              <w:right w:val="nil"/>
            </w:tcBorders>
          </w:tcPr>
          <w:p w14:paraId="4040E22E" w14:textId="106E77A4" w:rsidR="00F50914" w:rsidRPr="000A0DF9" w:rsidRDefault="00F50914" w:rsidP="0086444C">
            <w:pPr>
              <w:spacing w:before="40" w:after="80"/>
              <w:rPr>
                <w:rFonts w:eastAsia="Calibri"/>
                <w:snapToGrid w:val="0"/>
                <w:sz w:val="20"/>
              </w:rPr>
            </w:pPr>
            <w:r w:rsidRPr="00AD786A">
              <w:rPr>
                <w:rFonts w:eastAsia="Calibri"/>
                <w:b/>
                <w:iCs/>
                <w:snapToGrid w:val="0"/>
                <w:sz w:val="20"/>
              </w:rPr>
              <w:t>MR Ch.</w:t>
            </w:r>
            <w:r>
              <w:rPr>
                <w:rFonts w:eastAsia="Calibri"/>
                <w:b/>
                <w:iCs/>
                <w:snapToGrid w:val="0"/>
                <w:sz w:val="20"/>
              </w:rPr>
              <w:t>5</w:t>
            </w:r>
            <w:r w:rsidRPr="00AD786A">
              <w:rPr>
                <w:rFonts w:eastAsia="Calibri"/>
                <w:b/>
                <w:iCs/>
                <w:snapToGrid w:val="0"/>
                <w:sz w:val="20"/>
              </w:rPr>
              <w:t xml:space="preserve"> s.</w:t>
            </w:r>
            <w:r>
              <w:rPr>
                <w:rFonts w:eastAsia="Calibri"/>
                <w:b/>
                <w:snapToGrid w:val="0"/>
                <w:sz w:val="20"/>
              </w:rPr>
              <w:t>2.3.3A</w:t>
            </w:r>
          </w:p>
        </w:tc>
        <w:tc>
          <w:tcPr>
            <w:tcW w:w="288" w:type="dxa"/>
            <w:tcBorders>
              <w:left w:val="nil"/>
              <w:bottom w:val="single" w:sz="4" w:space="0" w:color="auto"/>
              <w:right w:val="nil"/>
            </w:tcBorders>
          </w:tcPr>
          <w:p w14:paraId="1431D15C" w14:textId="77777777" w:rsidR="00F50914" w:rsidRPr="000A0DF9" w:rsidRDefault="00F50914" w:rsidP="00F50914">
            <w:pPr>
              <w:spacing w:before="40" w:after="80"/>
              <w:rPr>
                <w:rFonts w:eastAsia="Calibri"/>
                <w:snapToGrid w:val="0"/>
                <w:sz w:val="20"/>
              </w:rPr>
            </w:pPr>
          </w:p>
        </w:tc>
        <w:tc>
          <w:tcPr>
            <w:tcW w:w="324" w:type="dxa"/>
            <w:tcBorders>
              <w:left w:val="nil"/>
              <w:bottom w:val="single" w:sz="4" w:space="0" w:color="auto"/>
              <w:right w:val="nil"/>
            </w:tcBorders>
          </w:tcPr>
          <w:p w14:paraId="5639774F" w14:textId="77777777" w:rsidR="00F50914" w:rsidRPr="000A0DF9" w:rsidRDefault="00F50914" w:rsidP="00F50914">
            <w:pPr>
              <w:spacing w:before="40" w:after="80"/>
              <w:rPr>
                <w:rFonts w:eastAsia="Calibri"/>
                <w:snapToGrid w:val="0"/>
                <w:sz w:val="20"/>
              </w:rPr>
            </w:pPr>
            <w:r w:rsidRPr="000A0DF9">
              <w:rPr>
                <w:rFonts w:eastAsia="Calibri"/>
                <w:snapToGrid w:val="0"/>
                <w:sz w:val="20"/>
              </w:rPr>
              <w:t>Y</w:t>
            </w:r>
          </w:p>
        </w:tc>
        <w:tc>
          <w:tcPr>
            <w:tcW w:w="350" w:type="dxa"/>
            <w:tcBorders>
              <w:left w:val="nil"/>
              <w:bottom w:val="single" w:sz="4" w:space="0" w:color="auto"/>
              <w:right w:val="nil"/>
            </w:tcBorders>
          </w:tcPr>
          <w:p w14:paraId="75A2F713" w14:textId="77777777" w:rsidR="00F50914" w:rsidRPr="000A0DF9" w:rsidRDefault="00F50914" w:rsidP="00F50914">
            <w:pPr>
              <w:spacing w:before="40" w:after="80"/>
              <w:rPr>
                <w:rFonts w:eastAsia="Calibri"/>
                <w:snapToGrid w:val="0"/>
                <w:sz w:val="20"/>
              </w:rPr>
            </w:pPr>
          </w:p>
        </w:tc>
        <w:tc>
          <w:tcPr>
            <w:tcW w:w="360" w:type="dxa"/>
            <w:tcBorders>
              <w:left w:val="nil"/>
              <w:bottom w:val="single" w:sz="4" w:space="0" w:color="auto"/>
              <w:right w:val="nil"/>
            </w:tcBorders>
          </w:tcPr>
          <w:p w14:paraId="07ED8AE4" w14:textId="77777777" w:rsidR="00F50914" w:rsidRPr="000A0DF9" w:rsidRDefault="00F50914" w:rsidP="00F50914">
            <w:pPr>
              <w:spacing w:before="40" w:after="80"/>
              <w:rPr>
                <w:rFonts w:eastAsia="Calibri"/>
                <w:snapToGrid w:val="0"/>
                <w:sz w:val="20"/>
              </w:rPr>
            </w:pPr>
          </w:p>
        </w:tc>
      </w:tr>
      <w:tr w:rsidR="008266A9" w:rsidRPr="000A0DF9" w14:paraId="5A1CAF30" w14:textId="77777777" w:rsidTr="00171B67">
        <w:trPr>
          <w:cantSplit/>
        </w:trPr>
        <w:tc>
          <w:tcPr>
            <w:tcW w:w="11015" w:type="dxa"/>
            <w:gridSpan w:val="9"/>
            <w:tcBorders>
              <w:left w:val="nil"/>
              <w:right w:val="nil"/>
            </w:tcBorders>
          </w:tcPr>
          <w:p w14:paraId="0105E487" w14:textId="77777777" w:rsidR="008266A9" w:rsidRPr="000A0DF9" w:rsidRDefault="008266A9" w:rsidP="008266A9">
            <w:pPr>
              <w:spacing w:before="40" w:after="80"/>
              <w:rPr>
                <w:rFonts w:eastAsia="Calibri"/>
                <w:snapToGrid w:val="0"/>
                <w:sz w:val="20"/>
              </w:rPr>
            </w:pPr>
            <w:r w:rsidRPr="000A0DF9">
              <w:rPr>
                <w:rFonts w:eastAsia="Calibri"/>
                <w:snapToGrid w:val="0"/>
                <w:sz w:val="20"/>
              </w:rPr>
              <w:t xml:space="preserve">The </w:t>
            </w:r>
            <w:r w:rsidRPr="000A0DF9">
              <w:rPr>
                <w:rFonts w:eastAsia="Calibri"/>
                <w:i/>
                <w:snapToGrid w:val="0"/>
                <w:sz w:val="20"/>
              </w:rPr>
              <w:t>IESO</w:t>
            </w:r>
            <w:r w:rsidRPr="000A0DF9">
              <w:rPr>
                <w:rFonts w:eastAsia="Calibri"/>
                <w:snapToGrid w:val="0"/>
                <w:sz w:val="20"/>
              </w:rPr>
              <w:t xml:space="preserve"> is no longer operating to respect the 30-minute or 10-minute non-synchronized </w:t>
            </w:r>
            <w:r w:rsidRPr="000A0DF9">
              <w:rPr>
                <w:rFonts w:eastAsia="Calibri"/>
                <w:i/>
                <w:snapToGrid w:val="0"/>
                <w:sz w:val="20"/>
              </w:rPr>
              <w:t>operating reserve</w:t>
            </w:r>
            <w:r w:rsidRPr="000A0DF9">
              <w:rPr>
                <w:rFonts w:eastAsia="Calibri"/>
                <w:snapToGrid w:val="0"/>
                <w:sz w:val="20"/>
              </w:rPr>
              <w:t xml:space="preserve"> requirement and has only enough resources available to meet the 10-minute synchronized </w:t>
            </w:r>
            <w:r w:rsidRPr="000A0DF9">
              <w:rPr>
                <w:rFonts w:eastAsia="Calibri"/>
                <w:i/>
                <w:snapToGrid w:val="0"/>
                <w:sz w:val="20"/>
              </w:rPr>
              <w:t>operating</w:t>
            </w:r>
            <w:r w:rsidRPr="000A0DF9">
              <w:rPr>
                <w:rFonts w:eastAsia="Calibri"/>
                <w:snapToGrid w:val="0"/>
                <w:sz w:val="20"/>
              </w:rPr>
              <w:t xml:space="preserve"> reserve and minimum </w:t>
            </w:r>
            <w:r w:rsidRPr="000A0DF9">
              <w:rPr>
                <w:rFonts w:eastAsia="Calibri"/>
                <w:i/>
                <w:snapToGrid w:val="0"/>
                <w:sz w:val="20"/>
              </w:rPr>
              <w:t>regulation</w:t>
            </w:r>
            <w:r w:rsidRPr="000A0DF9">
              <w:rPr>
                <w:rFonts w:eastAsia="Calibri"/>
                <w:snapToGrid w:val="0"/>
                <w:sz w:val="20"/>
              </w:rPr>
              <w:t xml:space="preserve"> requirements. The preceding control actions are insufficient to maintain 10-minute non-synchronized </w:t>
            </w:r>
            <w:r w:rsidRPr="000A0DF9">
              <w:rPr>
                <w:rFonts w:eastAsia="Calibri"/>
                <w:i/>
                <w:snapToGrid w:val="0"/>
                <w:sz w:val="20"/>
              </w:rPr>
              <w:t>operating reserve</w:t>
            </w:r>
            <w:r w:rsidRPr="000A0DF9">
              <w:rPr>
                <w:rFonts w:eastAsia="Calibri"/>
                <w:snapToGrid w:val="0"/>
                <w:sz w:val="20"/>
              </w:rPr>
              <w:t>.</w:t>
            </w:r>
          </w:p>
        </w:tc>
      </w:tr>
      <w:tr w:rsidR="008266A9" w:rsidRPr="000A0DF9" w14:paraId="62D2D45F" w14:textId="77777777" w:rsidTr="00171B67">
        <w:trPr>
          <w:gridAfter w:val="1"/>
          <w:wAfter w:w="20" w:type="dxa"/>
          <w:cantSplit/>
        </w:trPr>
        <w:tc>
          <w:tcPr>
            <w:tcW w:w="695" w:type="dxa"/>
            <w:tcBorders>
              <w:left w:val="nil"/>
              <w:right w:val="nil"/>
            </w:tcBorders>
          </w:tcPr>
          <w:p w14:paraId="09471A01" w14:textId="033AB5E0" w:rsidR="008266A9" w:rsidRPr="000A0DF9" w:rsidRDefault="000B506B" w:rsidP="00C8130E">
            <w:pPr>
              <w:spacing w:before="40" w:after="80"/>
              <w:rPr>
                <w:rFonts w:eastAsia="Calibri"/>
                <w:b/>
                <w:snapToGrid w:val="0"/>
                <w:sz w:val="20"/>
              </w:rPr>
            </w:pPr>
            <w:r>
              <w:rPr>
                <w:rFonts w:eastAsia="Calibri"/>
                <w:b/>
                <w:snapToGrid w:val="0"/>
                <w:sz w:val="20"/>
              </w:rPr>
              <w:t>40</w:t>
            </w:r>
          </w:p>
        </w:tc>
        <w:tc>
          <w:tcPr>
            <w:tcW w:w="2545" w:type="dxa"/>
            <w:tcBorders>
              <w:left w:val="nil"/>
              <w:right w:val="nil"/>
            </w:tcBorders>
          </w:tcPr>
          <w:p w14:paraId="07BD4CE4" w14:textId="77777777" w:rsidR="008266A9" w:rsidRPr="000A0DF9" w:rsidRDefault="008266A9" w:rsidP="008266A9">
            <w:pPr>
              <w:spacing w:before="40" w:after="80"/>
              <w:rPr>
                <w:rFonts w:eastAsia="Calibri"/>
                <w:snapToGrid w:val="0"/>
                <w:sz w:val="20"/>
              </w:rPr>
            </w:pPr>
            <w:r w:rsidRPr="000A0DF9">
              <w:rPr>
                <w:rFonts w:eastAsia="Calibri"/>
                <w:snapToGrid w:val="0"/>
                <w:sz w:val="20"/>
              </w:rPr>
              <w:t>Give warning to the Ministry of the Environment Conservation and Parks (MECP)</w:t>
            </w:r>
            <w:r w:rsidRPr="000A0DF9">
              <w:rPr>
                <w:rFonts w:eastAsia="Calibri"/>
                <w:snapToGrid w:val="0"/>
                <w:sz w:val="24"/>
              </w:rPr>
              <w:t xml:space="preserve"> </w:t>
            </w:r>
            <w:r w:rsidRPr="000A0DF9">
              <w:rPr>
                <w:rFonts w:eastAsia="Calibri"/>
                <w:snapToGrid w:val="0"/>
                <w:sz w:val="20"/>
              </w:rPr>
              <w:t xml:space="preserve">Spills Action Centre (by phone 1-800-268-6060) that the </w:t>
            </w:r>
            <w:r w:rsidRPr="000A0DF9">
              <w:rPr>
                <w:rFonts w:eastAsia="Calibri"/>
                <w:i/>
                <w:snapToGrid w:val="0"/>
                <w:sz w:val="20"/>
              </w:rPr>
              <w:t>IESO</w:t>
            </w:r>
            <w:r w:rsidRPr="000A0DF9">
              <w:rPr>
                <w:rFonts w:eastAsia="Calibri"/>
                <w:snapToGrid w:val="0"/>
                <w:sz w:val="20"/>
              </w:rPr>
              <w:t xml:space="preserve"> is about to request </w:t>
            </w:r>
            <w:r w:rsidRPr="000A0DF9">
              <w:rPr>
                <w:rFonts w:eastAsia="Calibri"/>
                <w:i/>
                <w:snapToGrid w:val="0"/>
                <w:sz w:val="20"/>
              </w:rPr>
              <w:t>market participants</w:t>
            </w:r>
            <w:r w:rsidRPr="000A0DF9">
              <w:rPr>
                <w:rFonts w:eastAsia="Calibri"/>
                <w:snapToGrid w:val="0"/>
                <w:sz w:val="20"/>
              </w:rPr>
              <w:t xml:space="preserve"> to implement their environmental variances.</w:t>
            </w:r>
          </w:p>
        </w:tc>
        <w:tc>
          <w:tcPr>
            <w:tcW w:w="4410" w:type="dxa"/>
            <w:tcBorders>
              <w:left w:val="nil"/>
              <w:right w:val="nil"/>
            </w:tcBorders>
          </w:tcPr>
          <w:p w14:paraId="043B86F9" w14:textId="77777777" w:rsidR="008266A9" w:rsidRPr="000A0DF9" w:rsidRDefault="008266A9" w:rsidP="008266A9">
            <w:pPr>
              <w:spacing w:before="40" w:after="80"/>
              <w:rPr>
                <w:rFonts w:eastAsia="Calibri"/>
                <w:snapToGrid w:val="0"/>
                <w:sz w:val="20"/>
              </w:rPr>
            </w:pPr>
            <w:r w:rsidRPr="000A0DF9">
              <w:rPr>
                <w:rFonts w:eastAsia="Calibri"/>
                <w:snapToGrid w:val="0"/>
                <w:sz w:val="20"/>
              </w:rPr>
              <w:t xml:space="preserve">This will allow MECP to alert their Regional Offices that the </w:t>
            </w:r>
            <w:r w:rsidRPr="000A0DF9">
              <w:rPr>
                <w:rFonts w:eastAsia="Calibri"/>
                <w:i/>
                <w:snapToGrid w:val="0"/>
                <w:sz w:val="20"/>
              </w:rPr>
              <w:t>market participants</w:t>
            </w:r>
            <w:r w:rsidRPr="000A0DF9">
              <w:rPr>
                <w:rFonts w:eastAsia="Calibri"/>
                <w:snapToGrid w:val="0"/>
                <w:sz w:val="20"/>
              </w:rPr>
              <w:t xml:space="preserve"> are about to be requested by the </w:t>
            </w:r>
            <w:r w:rsidRPr="000A0DF9">
              <w:rPr>
                <w:rFonts w:eastAsia="Calibri"/>
                <w:i/>
                <w:snapToGrid w:val="0"/>
                <w:sz w:val="20"/>
              </w:rPr>
              <w:t>IESO</w:t>
            </w:r>
            <w:r w:rsidRPr="000A0DF9">
              <w:rPr>
                <w:rFonts w:eastAsia="Calibri"/>
                <w:snapToGrid w:val="0"/>
                <w:sz w:val="20"/>
              </w:rPr>
              <w:t xml:space="preserve"> to implement their nuclear and gas environmental variances.</w:t>
            </w:r>
          </w:p>
        </w:tc>
        <w:tc>
          <w:tcPr>
            <w:tcW w:w="2023" w:type="dxa"/>
            <w:tcBorders>
              <w:left w:val="nil"/>
              <w:right w:val="nil"/>
            </w:tcBorders>
          </w:tcPr>
          <w:p w14:paraId="7AB59E26" w14:textId="77777777" w:rsidR="008266A9" w:rsidRPr="000A0DF9" w:rsidRDefault="008266A9" w:rsidP="008266A9">
            <w:pPr>
              <w:spacing w:before="40" w:after="80"/>
              <w:rPr>
                <w:rFonts w:eastAsia="Calibri"/>
                <w:snapToGrid w:val="0"/>
                <w:sz w:val="20"/>
              </w:rPr>
            </w:pPr>
            <w:r w:rsidRPr="000A0DF9">
              <w:rPr>
                <w:rFonts w:eastAsia="Calibri"/>
                <w:i/>
                <w:snapToGrid w:val="0"/>
                <w:sz w:val="20"/>
              </w:rPr>
              <w:t xml:space="preserve">IESO </w:t>
            </w:r>
            <w:r w:rsidRPr="000A0DF9">
              <w:rPr>
                <w:rFonts w:eastAsia="Calibri"/>
                <w:snapToGrid w:val="0"/>
                <w:sz w:val="20"/>
              </w:rPr>
              <w:t>internal procedures</w:t>
            </w:r>
          </w:p>
        </w:tc>
        <w:tc>
          <w:tcPr>
            <w:tcW w:w="288" w:type="dxa"/>
            <w:tcBorders>
              <w:left w:val="nil"/>
              <w:right w:val="nil"/>
            </w:tcBorders>
          </w:tcPr>
          <w:p w14:paraId="248111A4" w14:textId="77777777" w:rsidR="008266A9" w:rsidRPr="000A0DF9" w:rsidRDefault="008266A9" w:rsidP="008266A9">
            <w:pPr>
              <w:spacing w:before="40" w:after="80"/>
              <w:rPr>
                <w:rFonts w:eastAsia="Calibri"/>
                <w:snapToGrid w:val="0"/>
                <w:sz w:val="20"/>
              </w:rPr>
            </w:pPr>
          </w:p>
        </w:tc>
        <w:tc>
          <w:tcPr>
            <w:tcW w:w="324" w:type="dxa"/>
            <w:tcBorders>
              <w:left w:val="nil"/>
              <w:right w:val="nil"/>
            </w:tcBorders>
          </w:tcPr>
          <w:p w14:paraId="068E818B" w14:textId="77777777" w:rsidR="008266A9" w:rsidRPr="000A0DF9" w:rsidRDefault="008266A9" w:rsidP="008266A9">
            <w:pPr>
              <w:spacing w:before="40" w:after="80"/>
              <w:rPr>
                <w:rFonts w:eastAsia="Calibri"/>
                <w:snapToGrid w:val="0"/>
                <w:sz w:val="20"/>
              </w:rPr>
            </w:pPr>
          </w:p>
        </w:tc>
        <w:tc>
          <w:tcPr>
            <w:tcW w:w="350" w:type="dxa"/>
            <w:tcBorders>
              <w:left w:val="nil"/>
              <w:right w:val="nil"/>
            </w:tcBorders>
          </w:tcPr>
          <w:p w14:paraId="240C777B" w14:textId="77777777" w:rsidR="008266A9" w:rsidRPr="000A0DF9" w:rsidRDefault="008266A9" w:rsidP="008266A9">
            <w:pPr>
              <w:spacing w:before="40" w:after="80"/>
              <w:rPr>
                <w:rFonts w:eastAsia="Calibri"/>
                <w:snapToGrid w:val="0"/>
                <w:sz w:val="20"/>
              </w:rPr>
            </w:pPr>
            <w:r w:rsidRPr="000A0DF9">
              <w:rPr>
                <w:rFonts w:eastAsia="Calibri"/>
                <w:snapToGrid w:val="0"/>
                <w:sz w:val="20"/>
              </w:rPr>
              <w:t>Y</w:t>
            </w:r>
          </w:p>
        </w:tc>
        <w:tc>
          <w:tcPr>
            <w:tcW w:w="360" w:type="dxa"/>
            <w:tcBorders>
              <w:left w:val="nil"/>
              <w:right w:val="nil"/>
            </w:tcBorders>
          </w:tcPr>
          <w:p w14:paraId="0D507630" w14:textId="77777777" w:rsidR="008266A9" w:rsidRPr="000A0DF9" w:rsidRDefault="008266A9" w:rsidP="008266A9">
            <w:pPr>
              <w:spacing w:before="40" w:after="80"/>
              <w:rPr>
                <w:rFonts w:eastAsia="Calibri"/>
                <w:snapToGrid w:val="0"/>
                <w:sz w:val="20"/>
              </w:rPr>
            </w:pPr>
          </w:p>
        </w:tc>
      </w:tr>
      <w:tr w:rsidR="008266A9" w:rsidRPr="000A0DF9" w14:paraId="295DFDA7" w14:textId="77777777" w:rsidTr="00171B67">
        <w:trPr>
          <w:gridAfter w:val="1"/>
          <w:wAfter w:w="20" w:type="dxa"/>
        </w:trPr>
        <w:tc>
          <w:tcPr>
            <w:tcW w:w="695" w:type="dxa"/>
            <w:tcBorders>
              <w:left w:val="nil"/>
              <w:right w:val="nil"/>
            </w:tcBorders>
          </w:tcPr>
          <w:p w14:paraId="4D2A1E8C" w14:textId="199379B7" w:rsidR="008266A9" w:rsidRPr="000A0DF9" w:rsidRDefault="000B506B" w:rsidP="006168F8">
            <w:pPr>
              <w:spacing w:before="40" w:after="80"/>
              <w:rPr>
                <w:rFonts w:eastAsia="Calibri"/>
                <w:b/>
                <w:snapToGrid w:val="0"/>
                <w:sz w:val="20"/>
              </w:rPr>
            </w:pPr>
            <w:r>
              <w:rPr>
                <w:rFonts w:eastAsia="Calibri"/>
                <w:b/>
                <w:snapToGrid w:val="0"/>
                <w:sz w:val="20"/>
              </w:rPr>
              <w:t>41</w:t>
            </w:r>
          </w:p>
        </w:tc>
        <w:tc>
          <w:tcPr>
            <w:tcW w:w="2545" w:type="dxa"/>
            <w:tcBorders>
              <w:left w:val="nil"/>
              <w:right w:val="nil"/>
            </w:tcBorders>
          </w:tcPr>
          <w:p w14:paraId="63E2B91F" w14:textId="6A6BD170" w:rsidR="008266A9" w:rsidRPr="000A0DF9" w:rsidRDefault="008266A9" w:rsidP="008266A9">
            <w:pPr>
              <w:spacing w:before="40" w:after="80"/>
              <w:rPr>
                <w:rFonts w:eastAsia="Calibri"/>
                <w:snapToGrid w:val="0"/>
                <w:sz w:val="20"/>
              </w:rPr>
            </w:pPr>
            <w:r w:rsidRPr="000A0DF9">
              <w:rPr>
                <w:rFonts w:eastAsia="Calibri"/>
                <w:snapToGrid w:val="0"/>
                <w:sz w:val="20"/>
              </w:rPr>
              <w:t xml:space="preserve">Implement MECP </w:t>
            </w:r>
            <w:r w:rsidR="003A2F92">
              <w:rPr>
                <w:rFonts w:eastAsia="Calibri"/>
                <w:snapToGrid w:val="0"/>
                <w:sz w:val="20"/>
              </w:rPr>
              <w:t xml:space="preserve">thermal </w:t>
            </w:r>
            <w:r w:rsidRPr="000A0DF9">
              <w:rPr>
                <w:rFonts w:eastAsia="Calibri"/>
                <w:snapToGrid w:val="0"/>
                <w:sz w:val="20"/>
              </w:rPr>
              <w:t xml:space="preserve">environmental variances. </w:t>
            </w:r>
          </w:p>
        </w:tc>
        <w:tc>
          <w:tcPr>
            <w:tcW w:w="4410" w:type="dxa"/>
            <w:tcBorders>
              <w:left w:val="nil"/>
              <w:right w:val="nil"/>
            </w:tcBorders>
          </w:tcPr>
          <w:p w14:paraId="0BE4D96B" w14:textId="77777777" w:rsidR="008266A9" w:rsidRPr="000A0DF9" w:rsidRDefault="008266A9" w:rsidP="008266A9">
            <w:pPr>
              <w:spacing w:before="40" w:after="80"/>
              <w:rPr>
                <w:rFonts w:eastAsia="Calibri"/>
                <w:snapToGrid w:val="0"/>
                <w:sz w:val="20"/>
              </w:rPr>
            </w:pPr>
            <w:r w:rsidRPr="000A0DF9">
              <w:rPr>
                <w:rFonts w:eastAsia="Calibri"/>
                <w:snapToGrid w:val="0"/>
                <w:sz w:val="20"/>
              </w:rPr>
              <w:t xml:space="preserve">The </w:t>
            </w:r>
            <w:r w:rsidRPr="000A0DF9">
              <w:rPr>
                <w:rFonts w:eastAsia="Calibri"/>
                <w:i/>
                <w:snapToGrid w:val="0"/>
                <w:sz w:val="20"/>
              </w:rPr>
              <w:t>IESO</w:t>
            </w:r>
            <w:r w:rsidRPr="000A0DF9">
              <w:rPr>
                <w:rFonts w:eastAsia="Calibri"/>
                <w:snapToGrid w:val="0"/>
                <w:sz w:val="20"/>
              </w:rPr>
              <w:t xml:space="preserve"> will request </w:t>
            </w:r>
            <w:r w:rsidRPr="000A0DF9">
              <w:rPr>
                <w:rFonts w:eastAsia="Calibri"/>
                <w:i/>
                <w:snapToGrid w:val="0"/>
                <w:sz w:val="20"/>
              </w:rPr>
              <w:t>market participants</w:t>
            </w:r>
            <w:r w:rsidRPr="000A0DF9">
              <w:rPr>
                <w:rFonts w:eastAsia="Calibri"/>
                <w:snapToGrid w:val="0"/>
                <w:sz w:val="20"/>
              </w:rPr>
              <w:t xml:space="preserve"> to implement available MECP environmental variances to allow thermal </w:t>
            </w:r>
            <w:r w:rsidRPr="000A0DF9">
              <w:rPr>
                <w:rFonts w:eastAsia="Calibri"/>
                <w:i/>
                <w:snapToGrid w:val="0"/>
                <w:sz w:val="20"/>
              </w:rPr>
              <w:t>generators</w:t>
            </w:r>
            <w:r w:rsidRPr="000A0DF9">
              <w:rPr>
                <w:rFonts w:eastAsia="Calibri"/>
                <w:snapToGrid w:val="0"/>
                <w:sz w:val="20"/>
              </w:rPr>
              <w:t xml:space="preserve"> (nuclear, gas) to increase their output.</w:t>
            </w:r>
          </w:p>
          <w:p w14:paraId="65759AB6" w14:textId="77777777" w:rsidR="008266A9" w:rsidRPr="000A0DF9" w:rsidRDefault="008266A9" w:rsidP="008266A9">
            <w:pPr>
              <w:spacing w:before="40" w:after="80"/>
              <w:rPr>
                <w:rFonts w:eastAsia="Calibri"/>
                <w:snapToGrid w:val="0"/>
                <w:sz w:val="20"/>
              </w:rPr>
            </w:pPr>
            <w:r w:rsidRPr="000A0DF9">
              <w:rPr>
                <w:rFonts w:eastAsia="Calibri"/>
                <w:snapToGrid w:val="0"/>
                <w:sz w:val="20"/>
              </w:rPr>
              <w:t xml:space="preserve">The </w:t>
            </w:r>
            <w:r w:rsidRPr="000A0DF9">
              <w:rPr>
                <w:rFonts w:eastAsia="Calibri"/>
                <w:i/>
                <w:snapToGrid w:val="0"/>
                <w:sz w:val="20"/>
              </w:rPr>
              <w:t>IESO</w:t>
            </w:r>
            <w:r w:rsidRPr="000A0DF9">
              <w:rPr>
                <w:rFonts w:eastAsia="Calibri"/>
                <w:snapToGrid w:val="0"/>
                <w:sz w:val="20"/>
              </w:rPr>
              <w:t xml:space="preserve"> will open the </w:t>
            </w:r>
            <w:r w:rsidRPr="000A0DF9">
              <w:rPr>
                <w:rFonts w:eastAsia="Calibri"/>
                <w:i/>
                <w:snapToGrid w:val="0"/>
                <w:sz w:val="20"/>
              </w:rPr>
              <w:t>offer / bidding</w:t>
            </w:r>
            <w:r w:rsidRPr="000A0DF9">
              <w:rPr>
                <w:rFonts w:eastAsia="Calibri"/>
                <w:snapToGrid w:val="0"/>
                <w:sz w:val="20"/>
              </w:rPr>
              <w:t xml:space="preserve"> window and issue an advisory notice. </w:t>
            </w:r>
          </w:p>
        </w:tc>
        <w:tc>
          <w:tcPr>
            <w:tcW w:w="2023" w:type="dxa"/>
            <w:tcBorders>
              <w:left w:val="nil"/>
              <w:right w:val="nil"/>
            </w:tcBorders>
          </w:tcPr>
          <w:p w14:paraId="6BBD24D6" w14:textId="77777777" w:rsidR="008266A9" w:rsidRPr="000A0DF9" w:rsidRDefault="008266A9" w:rsidP="008266A9">
            <w:pPr>
              <w:spacing w:before="40" w:after="80"/>
              <w:rPr>
                <w:rFonts w:eastAsia="Calibri"/>
                <w:snapToGrid w:val="0"/>
                <w:sz w:val="20"/>
              </w:rPr>
            </w:pPr>
            <w:r w:rsidRPr="000A0DF9">
              <w:rPr>
                <w:rFonts w:eastAsia="Calibri"/>
                <w:i/>
                <w:snapToGrid w:val="0"/>
                <w:sz w:val="20"/>
              </w:rPr>
              <w:t xml:space="preserve">IESO </w:t>
            </w:r>
            <w:r w:rsidRPr="000A0DF9">
              <w:rPr>
                <w:rFonts w:eastAsia="Calibri"/>
                <w:snapToGrid w:val="0"/>
                <w:sz w:val="20"/>
              </w:rPr>
              <w:t>internal procedures</w:t>
            </w:r>
          </w:p>
        </w:tc>
        <w:tc>
          <w:tcPr>
            <w:tcW w:w="288" w:type="dxa"/>
            <w:tcBorders>
              <w:left w:val="nil"/>
              <w:right w:val="nil"/>
            </w:tcBorders>
          </w:tcPr>
          <w:p w14:paraId="523B1516" w14:textId="77777777" w:rsidR="008266A9" w:rsidRPr="000A0DF9" w:rsidRDefault="008266A9" w:rsidP="008266A9">
            <w:pPr>
              <w:spacing w:before="40" w:after="80"/>
              <w:rPr>
                <w:rFonts w:eastAsia="Calibri"/>
                <w:snapToGrid w:val="0"/>
                <w:sz w:val="20"/>
              </w:rPr>
            </w:pPr>
          </w:p>
        </w:tc>
        <w:tc>
          <w:tcPr>
            <w:tcW w:w="324" w:type="dxa"/>
            <w:tcBorders>
              <w:left w:val="nil"/>
              <w:right w:val="nil"/>
            </w:tcBorders>
          </w:tcPr>
          <w:p w14:paraId="3FA4C3D6" w14:textId="77777777" w:rsidR="008266A9" w:rsidRPr="000A0DF9" w:rsidRDefault="008266A9" w:rsidP="008266A9">
            <w:pPr>
              <w:spacing w:before="40" w:after="80"/>
              <w:rPr>
                <w:rFonts w:eastAsia="Calibri"/>
                <w:snapToGrid w:val="0"/>
                <w:sz w:val="20"/>
              </w:rPr>
            </w:pPr>
          </w:p>
        </w:tc>
        <w:tc>
          <w:tcPr>
            <w:tcW w:w="350" w:type="dxa"/>
            <w:tcBorders>
              <w:left w:val="nil"/>
              <w:right w:val="nil"/>
            </w:tcBorders>
          </w:tcPr>
          <w:p w14:paraId="2EF9B03A" w14:textId="77777777" w:rsidR="008266A9" w:rsidRPr="000A0DF9" w:rsidRDefault="008266A9" w:rsidP="008266A9">
            <w:pPr>
              <w:spacing w:before="40" w:after="80"/>
              <w:rPr>
                <w:rFonts w:eastAsia="Calibri"/>
                <w:snapToGrid w:val="0"/>
                <w:sz w:val="20"/>
              </w:rPr>
            </w:pPr>
            <w:r w:rsidRPr="000A0DF9">
              <w:rPr>
                <w:rFonts w:eastAsia="Calibri"/>
                <w:snapToGrid w:val="0"/>
                <w:sz w:val="20"/>
              </w:rPr>
              <w:t>Y</w:t>
            </w:r>
          </w:p>
        </w:tc>
        <w:tc>
          <w:tcPr>
            <w:tcW w:w="360" w:type="dxa"/>
            <w:tcBorders>
              <w:left w:val="nil"/>
              <w:right w:val="nil"/>
            </w:tcBorders>
          </w:tcPr>
          <w:p w14:paraId="3BEA5F7C" w14:textId="77777777" w:rsidR="008266A9" w:rsidRPr="000A0DF9" w:rsidRDefault="008266A9" w:rsidP="008266A9">
            <w:pPr>
              <w:spacing w:before="40" w:after="80"/>
              <w:rPr>
                <w:rFonts w:eastAsia="Calibri"/>
                <w:snapToGrid w:val="0"/>
                <w:sz w:val="20"/>
              </w:rPr>
            </w:pPr>
          </w:p>
        </w:tc>
      </w:tr>
      <w:tr w:rsidR="008266A9" w:rsidRPr="000A0DF9" w14:paraId="6F0B8FE7" w14:textId="77777777" w:rsidTr="00171B67">
        <w:trPr>
          <w:gridAfter w:val="1"/>
          <w:wAfter w:w="20" w:type="dxa"/>
          <w:cantSplit/>
        </w:trPr>
        <w:tc>
          <w:tcPr>
            <w:tcW w:w="695" w:type="dxa"/>
            <w:tcBorders>
              <w:left w:val="nil"/>
              <w:right w:val="nil"/>
            </w:tcBorders>
          </w:tcPr>
          <w:p w14:paraId="15D8AED6" w14:textId="2D19B3FA" w:rsidR="008266A9" w:rsidRPr="000A0DF9" w:rsidRDefault="000B506B" w:rsidP="006168F8">
            <w:pPr>
              <w:spacing w:before="40" w:after="80"/>
              <w:rPr>
                <w:rFonts w:eastAsia="Calibri"/>
                <w:b/>
                <w:snapToGrid w:val="0"/>
                <w:sz w:val="20"/>
              </w:rPr>
            </w:pPr>
            <w:r>
              <w:rPr>
                <w:rFonts w:eastAsia="Calibri"/>
                <w:b/>
                <w:snapToGrid w:val="0"/>
                <w:sz w:val="20"/>
              </w:rPr>
              <w:t>42</w:t>
            </w:r>
          </w:p>
        </w:tc>
        <w:tc>
          <w:tcPr>
            <w:tcW w:w="2545" w:type="dxa"/>
            <w:tcBorders>
              <w:left w:val="nil"/>
              <w:right w:val="nil"/>
            </w:tcBorders>
          </w:tcPr>
          <w:p w14:paraId="34B7FFF0" w14:textId="77777777" w:rsidR="008266A9" w:rsidRPr="000A0DF9" w:rsidRDefault="008266A9" w:rsidP="008266A9">
            <w:pPr>
              <w:spacing w:before="40" w:after="80"/>
              <w:rPr>
                <w:rFonts w:eastAsia="Calibri"/>
                <w:snapToGrid w:val="0"/>
                <w:sz w:val="20"/>
              </w:rPr>
            </w:pPr>
            <w:r w:rsidRPr="000A0DF9">
              <w:rPr>
                <w:rFonts w:eastAsia="Calibri"/>
                <w:snapToGrid w:val="0"/>
                <w:sz w:val="20"/>
              </w:rPr>
              <w:t>Disregard High-Risk Limits</w:t>
            </w:r>
          </w:p>
        </w:tc>
        <w:tc>
          <w:tcPr>
            <w:tcW w:w="4410" w:type="dxa"/>
            <w:tcBorders>
              <w:left w:val="nil"/>
              <w:right w:val="nil"/>
            </w:tcBorders>
          </w:tcPr>
          <w:p w14:paraId="11E27CDF" w14:textId="77777777" w:rsidR="008266A9" w:rsidRPr="000A0DF9" w:rsidRDefault="008266A9" w:rsidP="008266A9">
            <w:pPr>
              <w:spacing w:before="40" w:after="80"/>
              <w:rPr>
                <w:rFonts w:eastAsia="Calibri"/>
                <w:snapToGrid w:val="0"/>
                <w:sz w:val="20"/>
              </w:rPr>
            </w:pPr>
            <w:r w:rsidRPr="000A0DF9">
              <w:rPr>
                <w:rFonts w:eastAsia="Calibri"/>
                <w:snapToGrid w:val="0"/>
                <w:sz w:val="20"/>
              </w:rPr>
              <w:t xml:space="preserve">This action will allow the </w:t>
            </w:r>
            <w:r w:rsidRPr="000A0DF9">
              <w:rPr>
                <w:rFonts w:eastAsia="Calibri"/>
                <w:i/>
                <w:snapToGrid w:val="0"/>
                <w:sz w:val="20"/>
              </w:rPr>
              <w:t>IESO</w:t>
            </w:r>
            <w:r w:rsidRPr="000A0DF9">
              <w:rPr>
                <w:rFonts w:eastAsia="Calibri"/>
                <w:snapToGrid w:val="0"/>
                <w:sz w:val="20"/>
              </w:rPr>
              <w:t xml:space="preserve"> to make additional bottled </w:t>
            </w:r>
            <w:r w:rsidRPr="000A0DF9">
              <w:rPr>
                <w:rFonts w:eastAsia="Calibri"/>
                <w:i/>
                <w:snapToGrid w:val="0"/>
                <w:sz w:val="20"/>
              </w:rPr>
              <w:t>energy</w:t>
            </w:r>
            <w:r w:rsidRPr="000A0DF9">
              <w:rPr>
                <w:rFonts w:eastAsia="Calibri"/>
                <w:snapToGrid w:val="0"/>
                <w:sz w:val="20"/>
              </w:rPr>
              <w:t xml:space="preserve"> available at the expense of increased risk to system </w:t>
            </w:r>
            <w:r w:rsidRPr="000A0DF9">
              <w:rPr>
                <w:rFonts w:eastAsia="Calibri"/>
                <w:i/>
                <w:snapToGrid w:val="0"/>
                <w:sz w:val="20"/>
              </w:rPr>
              <w:t>security</w:t>
            </w:r>
            <w:r w:rsidRPr="000A0DF9">
              <w:rPr>
                <w:rFonts w:eastAsia="Calibri"/>
                <w:snapToGrid w:val="0"/>
                <w:sz w:val="20"/>
              </w:rPr>
              <w:t>.</w:t>
            </w:r>
          </w:p>
          <w:p w14:paraId="38DD32F5" w14:textId="77777777" w:rsidR="008266A9" w:rsidRPr="000A0DF9" w:rsidRDefault="008266A9" w:rsidP="008266A9">
            <w:pPr>
              <w:spacing w:before="40" w:after="80"/>
              <w:rPr>
                <w:rFonts w:eastAsia="Calibri"/>
                <w:snapToGrid w:val="0"/>
                <w:sz w:val="20"/>
              </w:rPr>
            </w:pPr>
            <w:r w:rsidRPr="000A0DF9">
              <w:rPr>
                <w:rFonts w:eastAsia="Calibri"/>
                <w:snapToGrid w:val="0"/>
                <w:sz w:val="20"/>
              </w:rPr>
              <w:t xml:space="preserve">The </w:t>
            </w:r>
            <w:r w:rsidRPr="000A0DF9">
              <w:rPr>
                <w:rFonts w:eastAsia="Calibri"/>
                <w:i/>
                <w:snapToGrid w:val="0"/>
                <w:sz w:val="20"/>
              </w:rPr>
              <w:t>IESO</w:t>
            </w:r>
            <w:r w:rsidRPr="000A0DF9">
              <w:rPr>
                <w:rFonts w:eastAsia="Calibri"/>
                <w:snapToGrid w:val="0"/>
                <w:sz w:val="20"/>
              </w:rPr>
              <w:t xml:space="preserve"> will open the </w:t>
            </w:r>
            <w:r w:rsidRPr="000A0DF9">
              <w:rPr>
                <w:rFonts w:eastAsia="Calibri"/>
                <w:i/>
                <w:snapToGrid w:val="0"/>
                <w:sz w:val="20"/>
              </w:rPr>
              <w:t>offer / bidding</w:t>
            </w:r>
            <w:r w:rsidRPr="000A0DF9">
              <w:rPr>
                <w:rFonts w:eastAsia="Calibri"/>
                <w:snapToGrid w:val="0"/>
                <w:sz w:val="20"/>
              </w:rPr>
              <w:t xml:space="preserve"> window and issue an advisory notice.</w:t>
            </w:r>
          </w:p>
        </w:tc>
        <w:tc>
          <w:tcPr>
            <w:tcW w:w="2023" w:type="dxa"/>
            <w:tcBorders>
              <w:left w:val="nil"/>
              <w:right w:val="nil"/>
            </w:tcBorders>
          </w:tcPr>
          <w:p w14:paraId="18F8A079" w14:textId="77777777" w:rsidR="008266A9" w:rsidRPr="000A0DF9" w:rsidRDefault="008266A9" w:rsidP="008266A9">
            <w:pPr>
              <w:spacing w:before="40" w:after="80"/>
              <w:rPr>
                <w:rFonts w:eastAsia="Calibri"/>
                <w:snapToGrid w:val="0"/>
                <w:sz w:val="20"/>
              </w:rPr>
            </w:pPr>
            <w:r w:rsidRPr="000A0DF9">
              <w:rPr>
                <w:rFonts w:eastAsia="Calibri"/>
                <w:i/>
                <w:snapToGrid w:val="0"/>
                <w:sz w:val="20"/>
              </w:rPr>
              <w:t>IESO</w:t>
            </w:r>
            <w:r w:rsidRPr="000A0DF9">
              <w:rPr>
                <w:rFonts w:eastAsia="Calibri"/>
                <w:snapToGrid w:val="0"/>
                <w:sz w:val="20"/>
              </w:rPr>
              <w:t xml:space="preserve"> internal procedures</w:t>
            </w:r>
          </w:p>
        </w:tc>
        <w:tc>
          <w:tcPr>
            <w:tcW w:w="288" w:type="dxa"/>
            <w:tcBorders>
              <w:left w:val="nil"/>
              <w:right w:val="nil"/>
            </w:tcBorders>
          </w:tcPr>
          <w:p w14:paraId="1530EFAB" w14:textId="77777777" w:rsidR="008266A9" w:rsidRPr="000A0DF9" w:rsidRDefault="008266A9" w:rsidP="008266A9">
            <w:pPr>
              <w:spacing w:before="40" w:after="80"/>
              <w:rPr>
                <w:rFonts w:eastAsia="Calibri"/>
                <w:snapToGrid w:val="0"/>
                <w:sz w:val="20"/>
              </w:rPr>
            </w:pPr>
          </w:p>
        </w:tc>
        <w:tc>
          <w:tcPr>
            <w:tcW w:w="324" w:type="dxa"/>
            <w:tcBorders>
              <w:left w:val="nil"/>
              <w:right w:val="nil"/>
            </w:tcBorders>
          </w:tcPr>
          <w:p w14:paraId="11671EF5" w14:textId="77777777" w:rsidR="008266A9" w:rsidRPr="000A0DF9" w:rsidRDefault="008266A9" w:rsidP="008266A9">
            <w:pPr>
              <w:spacing w:before="40" w:after="80"/>
              <w:rPr>
                <w:rFonts w:eastAsia="Calibri"/>
                <w:snapToGrid w:val="0"/>
                <w:sz w:val="20"/>
              </w:rPr>
            </w:pPr>
          </w:p>
        </w:tc>
        <w:tc>
          <w:tcPr>
            <w:tcW w:w="350" w:type="dxa"/>
            <w:tcBorders>
              <w:left w:val="nil"/>
              <w:right w:val="nil"/>
            </w:tcBorders>
          </w:tcPr>
          <w:p w14:paraId="3C1B5A72" w14:textId="77777777" w:rsidR="008266A9" w:rsidRPr="000A0DF9" w:rsidRDefault="008266A9" w:rsidP="008266A9">
            <w:pPr>
              <w:spacing w:before="40" w:after="80"/>
              <w:rPr>
                <w:rFonts w:eastAsia="Calibri"/>
                <w:snapToGrid w:val="0"/>
                <w:sz w:val="20"/>
              </w:rPr>
            </w:pPr>
            <w:r w:rsidRPr="000A0DF9">
              <w:rPr>
                <w:rFonts w:eastAsia="Calibri"/>
                <w:snapToGrid w:val="0"/>
                <w:sz w:val="20"/>
              </w:rPr>
              <w:t>Y</w:t>
            </w:r>
          </w:p>
        </w:tc>
        <w:tc>
          <w:tcPr>
            <w:tcW w:w="360" w:type="dxa"/>
            <w:tcBorders>
              <w:left w:val="nil"/>
              <w:right w:val="nil"/>
            </w:tcBorders>
          </w:tcPr>
          <w:p w14:paraId="00699F29" w14:textId="77777777" w:rsidR="008266A9" w:rsidRPr="000A0DF9" w:rsidRDefault="008266A9" w:rsidP="008266A9">
            <w:pPr>
              <w:spacing w:before="40" w:after="80"/>
              <w:rPr>
                <w:rFonts w:eastAsia="Calibri"/>
                <w:snapToGrid w:val="0"/>
                <w:sz w:val="20"/>
              </w:rPr>
            </w:pPr>
          </w:p>
        </w:tc>
      </w:tr>
      <w:tr w:rsidR="00787601" w:rsidRPr="000A0DF9" w14:paraId="06A23ED9" w14:textId="77777777" w:rsidTr="00171B67">
        <w:trPr>
          <w:gridAfter w:val="1"/>
          <w:wAfter w:w="20" w:type="dxa"/>
          <w:cantSplit/>
        </w:trPr>
        <w:tc>
          <w:tcPr>
            <w:tcW w:w="695" w:type="dxa"/>
            <w:tcBorders>
              <w:left w:val="nil"/>
              <w:bottom w:val="single" w:sz="4" w:space="0" w:color="auto"/>
              <w:right w:val="nil"/>
            </w:tcBorders>
          </w:tcPr>
          <w:p w14:paraId="299C90F9" w14:textId="2D6DF939" w:rsidR="00787601" w:rsidRPr="000A0DF9" w:rsidRDefault="000B506B" w:rsidP="006168F8">
            <w:pPr>
              <w:spacing w:before="40" w:after="80"/>
              <w:rPr>
                <w:rFonts w:eastAsia="Calibri"/>
                <w:b/>
                <w:snapToGrid w:val="0"/>
                <w:sz w:val="20"/>
              </w:rPr>
            </w:pPr>
            <w:r>
              <w:rPr>
                <w:rFonts w:eastAsia="Calibri"/>
                <w:b/>
                <w:snapToGrid w:val="0"/>
                <w:sz w:val="20"/>
              </w:rPr>
              <w:t>43</w:t>
            </w:r>
          </w:p>
        </w:tc>
        <w:tc>
          <w:tcPr>
            <w:tcW w:w="2545" w:type="dxa"/>
            <w:tcBorders>
              <w:left w:val="nil"/>
              <w:bottom w:val="single" w:sz="4" w:space="0" w:color="auto"/>
              <w:right w:val="nil"/>
            </w:tcBorders>
          </w:tcPr>
          <w:p w14:paraId="767272A6" w14:textId="77777777" w:rsidR="00787601" w:rsidRPr="000A0DF9" w:rsidRDefault="00787601" w:rsidP="00787601">
            <w:pPr>
              <w:spacing w:before="40" w:after="80"/>
              <w:rPr>
                <w:rFonts w:eastAsia="Calibri"/>
                <w:snapToGrid w:val="0"/>
                <w:sz w:val="20"/>
              </w:rPr>
            </w:pPr>
            <w:r w:rsidRPr="000A0DF9">
              <w:rPr>
                <w:rFonts w:eastAsia="Calibri"/>
                <w:snapToGrid w:val="0"/>
                <w:sz w:val="20"/>
              </w:rPr>
              <w:t xml:space="preserve">Purchase </w:t>
            </w:r>
            <w:r w:rsidRPr="000A0DF9">
              <w:rPr>
                <w:rFonts w:eastAsia="Calibri"/>
                <w:i/>
                <w:snapToGrid w:val="0"/>
                <w:sz w:val="20"/>
              </w:rPr>
              <w:t>emergency energy</w:t>
            </w:r>
            <w:r w:rsidRPr="000A0DF9">
              <w:rPr>
                <w:rFonts w:eastAsia="Calibri"/>
                <w:snapToGrid w:val="0"/>
                <w:sz w:val="20"/>
              </w:rPr>
              <w:t xml:space="preserve"> and request </w:t>
            </w:r>
            <w:r w:rsidRPr="000A0DF9">
              <w:rPr>
                <w:rFonts w:eastAsia="Calibri"/>
                <w:i/>
                <w:snapToGrid w:val="0"/>
                <w:sz w:val="20"/>
              </w:rPr>
              <w:t>emergency</w:t>
            </w:r>
            <w:r w:rsidRPr="000A0DF9">
              <w:rPr>
                <w:rFonts w:eastAsia="Calibri"/>
                <w:snapToGrid w:val="0"/>
                <w:sz w:val="20"/>
              </w:rPr>
              <w:t xml:space="preserve"> assistance</w:t>
            </w:r>
          </w:p>
        </w:tc>
        <w:tc>
          <w:tcPr>
            <w:tcW w:w="4410" w:type="dxa"/>
            <w:tcBorders>
              <w:left w:val="nil"/>
              <w:bottom w:val="single" w:sz="4" w:space="0" w:color="auto"/>
              <w:right w:val="nil"/>
            </w:tcBorders>
          </w:tcPr>
          <w:p w14:paraId="1FA5547A" w14:textId="0688004F" w:rsidR="00787601" w:rsidRPr="000A0DF9" w:rsidRDefault="00787601" w:rsidP="00787601">
            <w:pPr>
              <w:spacing w:before="40" w:after="80"/>
              <w:rPr>
                <w:rFonts w:eastAsia="Calibri"/>
                <w:snapToGrid w:val="0"/>
                <w:sz w:val="20"/>
              </w:rPr>
            </w:pPr>
            <w:r w:rsidRPr="000A0DF9">
              <w:rPr>
                <w:rFonts w:eastAsia="Calibri"/>
                <w:snapToGrid w:val="0"/>
                <w:sz w:val="20"/>
              </w:rPr>
              <w:t xml:space="preserve">The </w:t>
            </w:r>
            <w:r w:rsidRPr="000A0DF9">
              <w:rPr>
                <w:rFonts w:eastAsia="Calibri"/>
                <w:i/>
                <w:snapToGrid w:val="0"/>
                <w:sz w:val="20"/>
              </w:rPr>
              <w:t>IESO</w:t>
            </w:r>
            <w:r w:rsidRPr="000A0DF9">
              <w:rPr>
                <w:rFonts w:eastAsia="Calibri"/>
                <w:snapToGrid w:val="0"/>
                <w:sz w:val="20"/>
              </w:rPr>
              <w:t xml:space="preserve"> will purchase resources not made available through market mechanisms. The source of the purchases should be the seller’s surplus </w:t>
            </w:r>
            <w:r w:rsidRPr="000A0DF9">
              <w:rPr>
                <w:rFonts w:eastAsia="Calibri"/>
                <w:i/>
                <w:snapToGrid w:val="0"/>
                <w:sz w:val="20"/>
              </w:rPr>
              <w:t>energy</w:t>
            </w:r>
            <w:r w:rsidRPr="000A0DF9">
              <w:rPr>
                <w:rFonts w:eastAsia="Calibri"/>
                <w:snapToGrid w:val="0"/>
                <w:sz w:val="20"/>
              </w:rPr>
              <w:t xml:space="preserve"> or 30-minute </w:t>
            </w:r>
            <w:r w:rsidRPr="000A0DF9">
              <w:rPr>
                <w:rFonts w:eastAsia="Calibri"/>
                <w:i/>
                <w:snapToGrid w:val="0"/>
                <w:sz w:val="20"/>
              </w:rPr>
              <w:t>operating reserve</w:t>
            </w:r>
            <w:r w:rsidRPr="000A0DF9">
              <w:rPr>
                <w:rFonts w:eastAsia="Calibri"/>
                <w:snapToGrid w:val="0"/>
                <w:sz w:val="20"/>
              </w:rPr>
              <w:t xml:space="preserve"> made available by Step </w:t>
            </w:r>
            <w:r w:rsidR="006168F8">
              <w:rPr>
                <w:rFonts w:eastAsia="Calibri"/>
                <w:snapToGrid w:val="0"/>
                <w:sz w:val="20"/>
              </w:rPr>
              <w:t>40</w:t>
            </w:r>
            <w:r w:rsidRPr="000A0DF9">
              <w:rPr>
                <w:rFonts w:eastAsia="Calibri"/>
                <w:snapToGrid w:val="0"/>
                <w:sz w:val="20"/>
              </w:rPr>
              <w:t>: Disregard High Risk Limits.</w:t>
            </w:r>
          </w:p>
          <w:p w14:paraId="24A67DB3" w14:textId="77777777" w:rsidR="00787601" w:rsidRPr="000A0DF9" w:rsidRDefault="00787601" w:rsidP="00787601">
            <w:pPr>
              <w:spacing w:before="40" w:after="80"/>
              <w:rPr>
                <w:rFonts w:eastAsia="Calibri"/>
                <w:snapToGrid w:val="0"/>
                <w:sz w:val="20"/>
              </w:rPr>
            </w:pPr>
            <w:r w:rsidRPr="000A0DF9">
              <w:rPr>
                <w:rFonts w:eastAsia="Calibri"/>
                <w:snapToGrid w:val="0"/>
                <w:sz w:val="20"/>
              </w:rPr>
              <w:t xml:space="preserve">The </w:t>
            </w:r>
            <w:r w:rsidRPr="000A0DF9">
              <w:rPr>
                <w:rFonts w:eastAsia="Calibri"/>
                <w:i/>
                <w:snapToGrid w:val="0"/>
                <w:sz w:val="20"/>
              </w:rPr>
              <w:t>IESO</w:t>
            </w:r>
            <w:r w:rsidRPr="000A0DF9">
              <w:rPr>
                <w:rFonts w:eastAsia="Calibri"/>
                <w:snapToGrid w:val="0"/>
                <w:sz w:val="20"/>
              </w:rPr>
              <w:t xml:space="preserve"> will issue an advisory notice.</w:t>
            </w:r>
          </w:p>
        </w:tc>
        <w:tc>
          <w:tcPr>
            <w:tcW w:w="2023" w:type="dxa"/>
            <w:tcBorders>
              <w:left w:val="nil"/>
              <w:bottom w:val="single" w:sz="4" w:space="0" w:color="auto"/>
              <w:right w:val="nil"/>
            </w:tcBorders>
          </w:tcPr>
          <w:p w14:paraId="22310A68" w14:textId="1F394ADF" w:rsidR="00787601" w:rsidRPr="000A0DF9" w:rsidRDefault="00787601" w:rsidP="00055A8D">
            <w:pPr>
              <w:spacing w:before="40" w:after="80"/>
              <w:rPr>
                <w:rFonts w:eastAsia="Calibri"/>
                <w:snapToGrid w:val="0"/>
                <w:sz w:val="20"/>
              </w:rPr>
            </w:pPr>
            <w:r w:rsidRPr="00AD786A">
              <w:rPr>
                <w:rFonts w:eastAsia="Calibri"/>
                <w:b/>
                <w:iCs/>
                <w:snapToGrid w:val="0"/>
                <w:sz w:val="20"/>
              </w:rPr>
              <w:t>MR Ch.</w:t>
            </w:r>
            <w:r>
              <w:rPr>
                <w:rFonts w:eastAsia="Calibri"/>
                <w:b/>
                <w:iCs/>
                <w:snapToGrid w:val="0"/>
                <w:sz w:val="20"/>
              </w:rPr>
              <w:t>5</w:t>
            </w:r>
            <w:r w:rsidRPr="00AD786A">
              <w:rPr>
                <w:rFonts w:eastAsia="Calibri"/>
                <w:b/>
                <w:iCs/>
                <w:snapToGrid w:val="0"/>
                <w:sz w:val="20"/>
              </w:rPr>
              <w:t xml:space="preserve"> s.</w:t>
            </w:r>
            <w:r>
              <w:rPr>
                <w:rFonts w:eastAsia="Calibri"/>
                <w:b/>
                <w:snapToGrid w:val="0"/>
                <w:sz w:val="20"/>
              </w:rPr>
              <w:t>2.3.3A</w:t>
            </w:r>
          </w:p>
        </w:tc>
        <w:tc>
          <w:tcPr>
            <w:tcW w:w="288" w:type="dxa"/>
            <w:tcBorders>
              <w:left w:val="nil"/>
              <w:bottom w:val="single" w:sz="4" w:space="0" w:color="auto"/>
              <w:right w:val="nil"/>
            </w:tcBorders>
          </w:tcPr>
          <w:p w14:paraId="4E68EB1B" w14:textId="77777777" w:rsidR="00787601" w:rsidRPr="000A0DF9" w:rsidRDefault="00787601" w:rsidP="00787601">
            <w:pPr>
              <w:spacing w:before="40" w:after="80"/>
              <w:rPr>
                <w:rFonts w:eastAsia="Calibri"/>
                <w:snapToGrid w:val="0"/>
                <w:sz w:val="20"/>
              </w:rPr>
            </w:pPr>
          </w:p>
        </w:tc>
        <w:tc>
          <w:tcPr>
            <w:tcW w:w="324" w:type="dxa"/>
            <w:tcBorders>
              <w:left w:val="nil"/>
              <w:bottom w:val="single" w:sz="4" w:space="0" w:color="auto"/>
              <w:right w:val="nil"/>
            </w:tcBorders>
          </w:tcPr>
          <w:p w14:paraId="2A1054E9" w14:textId="77777777" w:rsidR="00787601" w:rsidRPr="000A0DF9" w:rsidRDefault="00787601" w:rsidP="00787601">
            <w:pPr>
              <w:spacing w:before="40" w:after="80"/>
              <w:rPr>
                <w:rFonts w:eastAsia="Calibri"/>
                <w:snapToGrid w:val="0"/>
                <w:sz w:val="20"/>
              </w:rPr>
            </w:pPr>
          </w:p>
        </w:tc>
        <w:tc>
          <w:tcPr>
            <w:tcW w:w="350" w:type="dxa"/>
            <w:tcBorders>
              <w:left w:val="nil"/>
              <w:bottom w:val="single" w:sz="4" w:space="0" w:color="auto"/>
              <w:right w:val="nil"/>
            </w:tcBorders>
          </w:tcPr>
          <w:p w14:paraId="4F9629EA" w14:textId="77777777" w:rsidR="00787601" w:rsidRPr="000A0DF9" w:rsidRDefault="00787601" w:rsidP="00787601">
            <w:pPr>
              <w:spacing w:before="40" w:after="80"/>
              <w:rPr>
                <w:rFonts w:eastAsia="Calibri"/>
                <w:snapToGrid w:val="0"/>
                <w:sz w:val="20"/>
              </w:rPr>
            </w:pPr>
            <w:r w:rsidRPr="000A0DF9">
              <w:rPr>
                <w:rFonts w:eastAsia="Calibri"/>
                <w:snapToGrid w:val="0"/>
                <w:sz w:val="20"/>
              </w:rPr>
              <w:t>Y</w:t>
            </w:r>
          </w:p>
        </w:tc>
        <w:tc>
          <w:tcPr>
            <w:tcW w:w="360" w:type="dxa"/>
            <w:tcBorders>
              <w:left w:val="nil"/>
              <w:bottom w:val="single" w:sz="4" w:space="0" w:color="auto"/>
              <w:right w:val="nil"/>
            </w:tcBorders>
          </w:tcPr>
          <w:p w14:paraId="4ED2C37C" w14:textId="77777777" w:rsidR="00787601" w:rsidRPr="000A0DF9" w:rsidRDefault="00787601" w:rsidP="00787601">
            <w:pPr>
              <w:spacing w:before="40" w:after="80"/>
              <w:rPr>
                <w:rFonts w:eastAsia="Calibri"/>
                <w:snapToGrid w:val="0"/>
                <w:sz w:val="20"/>
              </w:rPr>
            </w:pPr>
          </w:p>
        </w:tc>
      </w:tr>
      <w:tr w:rsidR="008266A9" w:rsidRPr="000A0DF9" w14:paraId="625A942E" w14:textId="77777777" w:rsidTr="00171B67">
        <w:tc>
          <w:tcPr>
            <w:tcW w:w="11015" w:type="dxa"/>
            <w:gridSpan w:val="9"/>
            <w:tcBorders>
              <w:left w:val="nil"/>
              <w:right w:val="nil"/>
            </w:tcBorders>
          </w:tcPr>
          <w:p w14:paraId="729F3FAC" w14:textId="77777777" w:rsidR="008266A9" w:rsidRPr="000A0DF9" w:rsidRDefault="008266A9" w:rsidP="008266A9">
            <w:pPr>
              <w:spacing w:before="40" w:after="80"/>
              <w:rPr>
                <w:rFonts w:eastAsia="Calibri"/>
                <w:snapToGrid w:val="0"/>
                <w:sz w:val="20"/>
              </w:rPr>
            </w:pPr>
            <w:r w:rsidRPr="000A0DF9">
              <w:rPr>
                <w:rFonts w:eastAsia="Calibri"/>
                <w:snapToGrid w:val="0"/>
                <w:sz w:val="20"/>
              </w:rPr>
              <w:t xml:space="preserve">The </w:t>
            </w:r>
            <w:r w:rsidRPr="000A0DF9">
              <w:rPr>
                <w:rFonts w:eastAsia="Calibri"/>
                <w:i/>
                <w:snapToGrid w:val="0"/>
                <w:sz w:val="20"/>
              </w:rPr>
              <w:t xml:space="preserve">IESO </w:t>
            </w:r>
            <w:r w:rsidRPr="000A0DF9">
              <w:rPr>
                <w:rFonts w:eastAsia="Calibri"/>
                <w:snapToGrid w:val="0"/>
                <w:sz w:val="20"/>
              </w:rPr>
              <w:t xml:space="preserve">is no longer operating to respect the 10-minute synchronized </w:t>
            </w:r>
            <w:r w:rsidRPr="000A0DF9">
              <w:rPr>
                <w:rFonts w:eastAsia="Calibri"/>
                <w:i/>
                <w:snapToGrid w:val="0"/>
                <w:sz w:val="20"/>
              </w:rPr>
              <w:t>operating reserve</w:t>
            </w:r>
            <w:r w:rsidRPr="000A0DF9">
              <w:rPr>
                <w:rFonts w:eastAsia="Calibri"/>
                <w:snapToGrid w:val="0"/>
                <w:sz w:val="20"/>
              </w:rPr>
              <w:t xml:space="preserve"> requirement and has only enough </w:t>
            </w:r>
            <w:r w:rsidRPr="00330F7D">
              <w:rPr>
                <w:rFonts w:eastAsia="Calibri"/>
                <w:i/>
                <w:snapToGrid w:val="0"/>
                <w:sz w:val="20"/>
              </w:rPr>
              <w:t>resources</w:t>
            </w:r>
            <w:r w:rsidRPr="000A0DF9">
              <w:rPr>
                <w:rFonts w:eastAsia="Calibri"/>
                <w:snapToGrid w:val="0"/>
                <w:sz w:val="20"/>
              </w:rPr>
              <w:t xml:space="preserve"> available to meet the minimum </w:t>
            </w:r>
            <w:r w:rsidRPr="000A0DF9">
              <w:rPr>
                <w:rFonts w:eastAsia="Calibri"/>
                <w:i/>
                <w:snapToGrid w:val="0"/>
                <w:sz w:val="20"/>
              </w:rPr>
              <w:t xml:space="preserve">regulation </w:t>
            </w:r>
            <w:r w:rsidRPr="000A0DF9">
              <w:rPr>
                <w:rFonts w:eastAsia="Calibri"/>
                <w:snapToGrid w:val="0"/>
                <w:sz w:val="20"/>
              </w:rPr>
              <w:t>requirements.</w:t>
            </w:r>
          </w:p>
        </w:tc>
      </w:tr>
      <w:tr w:rsidR="003366E0" w:rsidRPr="000A0DF9" w14:paraId="1EB87796" w14:textId="77777777" w:rsidTr="00171B67">
        <w:trPr>
          <w:gridAfter w:val="1"/>
          <w:wAfter w:w="20" w:type="dxa"/>
        </w:trPr>
        <w:tc>
          <w:tcPr>
            <w:tcW w:w="695" w:type="dxa"/>
            <w:tcBorders>
              <w:left w:val="nil"/>
              <w:right w:val="nil"/>
            </w:tcBorders>
          </w:tcPr>
          <w:p w14:paraId="7DA6CAF6" w14:textId="04BAF6B8" w:rsidR="003366E0" w:rsidRDefault="000B506B" w:rsidP="006168F8">
            <w:pPr>
              <w:spacing w:before="40" w:after="80"/>
              <w:rPr>
                <w:rFonts w:eastAsia="Calibri"/>
                <w:b/>
                <w:snapToGrid w:val="0"/>
                <w:sz w:val="20"/>
              </w:rPr>
            </w:pPr>
            <w:r>
              <w:rPr>
                <w:rFonts w:eastAsia="Calibri"/>
                <w:b/>
                <w:snapToGrid w:val="0"/>
                <w:sz w:val="20"/>
              </w:rPr>
              <w:t>44</w:t>
            </w:r>
          </w:p>
        </w:tc>
        <w:tc>
          <w:tcPr>
            <w:tcW w:w="2545" w:type="dxa"/>
            <w:tcBorders>
              <w:left w:val="nil"/>
              <w:right w:val="nil"/>
            </w:tcBorders>
          </w:tcPr>
          <w:p w14:paraId="02C53708" w14:textId="4B411937" w:rsidR="003366E0" w:rsidRPr="000A0DF9" w:rsidRDefault="003366E0" w:rsidP="003366E0">
            <w:pPr>
              <w:spacing w:before="40" w:after="80"/>
              <w:rPr>
                <w:rFonts w:eastAsia="Calibri"/>
                <w:snapToGrid w:val="0"/>
                <w:sz w:val="20"/>
              </w:rPr>
            </w:pPr>
            <w:r w:rsidRPr="000A0DF9">
              <w:rPr>
                <w:rFonts w:eastAsia="Calibri"/>
                <w:snapToGrid w:val="0"/>
                <w:sz w:val="20"/>
              </w:rPr>
              <w:t xml:space="preserve">Issue </w:t>
            </w:r>
            <w:r w:rsidRPr="000A0DF9">
              <w:rPr>
                <w:rFonts w:eastAsia="Calibri"/>
                <w:i/>
                <w:snapToGrid w:val="0"/>
                <w:sz w:val="20"/>
              </w:rPr>
              <w:t>NERC</w:t>
            </w:r>
            <w:r w:rsidRPr="000A0DF9">
              <w:rPr>
                <w:rFonts w:eastAsia="Calibri"/>
                <w:snapToGrid w:val="0"/>
                <w:sz w:val="20"/>
              </w:rPr>
              <w:t xml:space="preserve"> Energy Emergency Alert 3 (EEA</w:t>
            </w:r>
            <w:r w:rsidRPr="000A0DF9">
              <w:rPr>
                <w:rFonts w:eastAsia="Calibri"/>
                <w:snapToGrid w:val="0"/>
                <w:sz w:val="20"/>
              </w:rPr>
              <w:noBreakHyphen/>
              <w:t>3)</w:t>
            </w:r>
          </w:p>
        </w:tc>
        <w:tc>
          <w:tcPr>
            <w:tcW w:w="4410" w:type="dxa"/>
            <w:tcBorders>
              <w:left w:val="nil"/>
              <w:right w:val="nil"/>
            </w:tcBorders>
          </w:tcPr>
          <w:p w14:paraId="1B712062" w14:textId="77777777" w:rsidR="003366E0" w:rsidRPr="000A0DF9" w:rsidRDefault="003366E0" w:rsidP="003366E0">
            <w:pPr>
              <w:spacing w:before="40" w:after="80"/>
              <w:rPr>
                <w:rFonts w:eastAsia="Calibri"/>
                <w:snapToGrid w:val="0"/>
                <w:sz w:val="20"/>
              </w:rPr>
            </w:pPr>
            <w:r w:rsidRPr="000A0DF9">
              <w:rPr>
                <w:rFonts w:eastAsia="Calibri"/>
                <w:snapToGrid w:val="0"/>
                <w:sz w:val="20"/>
              </w:rPr>
              <w:t xml:space="preserve">This </w:t>
            </w:r>
            <w:r w:rsidRPr="000A0DF9">
              <w:rPr>
                <w:rFonts w:eastAsia="Calibri"/>
                <w:i/>
                <w:snapToGrid w:val="0"/>
                <w:sz w:val="20"/>
              </w:rPr>
              <w:t>publishes</w:t>
            </w:r>
            <w:r w:rsidRPr="000A0DF9">
              <w:rPr>
                <w:rFonts w:eastAsia="Calibri"/>
                <w:snapToGrid w:val="0"/>
                <w:sz w:val="20"/>
              </w:rPr>
              <w:t xml:space="preserve"> to all that either:</w:t>
            </w:r>
          </w:p>
          <w:p w14:paraId="5DF41B6D" w14:textId="77777777" w:rsidR="003366E0" w:rsidRPr="000A0DF9" w:rsidRDefault="003366E0" w:rsidP="003366E0">
            <w:pPr>
              <w:pStyle w:val="TableBullet"/>
            </w:pPr>
            <w:r w:rsidRPr="000A0DF9">
              <w:t>Firm load interruption is imminent or in process; or</w:t>
            </w:r>
          </w:p>
          <w:p w14:paraId="78CD1DE7" w14:textId="6E4541C6" w:rsidR="003366E0" w:rsidRPr="000A0DF9" w:rsidRDefault="003366E0" w:rsidP="003366E0">
            <w:pPr>
              <w:pStyle w:val="TableBullet"/>
            </w:pPr>
            <w:r w:rsidRPr="000A0DF9">
              <w:t xml:space="preserve">The </w:t>
            </w:r>
            <w:r w:rsidRPr="000A0DF9">
              <w:rPr>
                <w:i/>
              </w:rPr>
              <w:t>IESO</w:t>
            </w:r>
            <w:r w:rsidRPr="000A0DF9">
              <w:t xml:space="preserve"> is short of </w:t>
            </w:r>
            <w:r w:rsidR="00C306B5">
              <w:rPr>
                <w:i/>
              </w:rPr>
              <w:t>ten</w:t>
            </w:r>
            <w:r w:rsidRPr="006168F8">
              <w:rPr>
                <w:i/>
              </w:rPr>
              <w:t>-minute</w:t>
            </w:r>
            <w:r w:rsidRPr="000A0DF9">
              <w:t xml:space="preserve"> </w:t>
            </w:r>
            <w:r w:rsidRPr="000A0DF9">
              <w:rPr>
                <w:i/>
              </w:rPr>
              <w:t>operating reserve</w:t>
            </w:r>
            <w:r w:rsidRPr="000A0DF9">
              <w:t xml:space="preserve">. </w:t>
            </w:r>
          </w:p>
          <w:p w14:paraId="70012A0A" w14:textId="77777777" w:rsidR="003366E0" w:rsidRPr="000A0DF9" w:rsidRDefault="003366E0" w:rsidP="003366E0">
            <w:pPr>
              <w:spacing w:before="40" w:after="80"/>
              <w:rPr>
                <w:rFonts w:eastAsia="Calibri"/>
                <w:snapToGrid w:val="0"/>
                <w:sz w:val="20"/>
              </w:rPr>
            </w:pPr>
            <w:r w:rsidRPr="000A0DF9">
              <w:rPr>
                <w:rFonts w:eastAsia="Calibri"/>
                <w:snapToGrid w:val="0"/>
                <w:sz w:val="20"/>
              </w:rPr>
              <w:t xml:space="preserve">These alerts are posted on the </w:t>
            </w:r>
            <w:r w:rsidRPr="000A0DF9">
              <w:rPr>
                <w:rFonts w:eastAsia="Calibri"/>
                <w:i/>
                <w:snapToGrid w:val="0"/>
                <w:sz w:val="20"/>
              </w:rPr>
              <w:t>NERC</w:t>
            </w:r>
            <w:r w:rsidRPr="000A0DF9">
              <w:rPr>
                <w:rFonts w:eastAsia="Calibri"/>
                <w:snapToGrid w:val="0"/>
                <w:sz w:val="20"/>
              </w:rPr>
              <w:t xml:space="preserve"> public website.</w:t>
            </w:r>
          </w:p>
          <w:p w14:paraId="62DCE487" w14:textId="77B6BD09" w:rsidR="003366E0" w:rsidRPr="000A0DF9" w:rsidRDefault="003366E0" w:rsidP="003366E0">
            <w:pPr>
              <w:spacing w:before="40" w:after="80"/>
              <w:rPr>
                <w:rFonts w:eastAsia="Calibri"/>
                <w:snapToGrid w:val="0"/>
                <w:sz w:val="20"/>
              </w:rPr>
            </w:pPr>
            <w:r w:rsidRPr="000A0DF9">
              <w:rPr>
                <w:rFonts w:eastAsia="Calibri"/>
                <w:snapToGrid w:val="0"/>
                <w:sz w:val="20"/>
              </w:rPr>
              <w:t xml:space="preserve">The </w:t>
            </w:r>
            <w:r w:rsidRPr="000A0DF9">
              <w:rPr>
                <w:rFonts w:eastAsia="Calibri"/>
                <w:i/>
                <w:snapToGrid w:val="0"/>
                <w:sz w:val="20"/>
              </w:rPr>
              <w:t>IESO</w:t>
            </w:r>
            <w:r w:rsidRPr="000A0DF9">
              <w:rPr>
                <w:rFonts w:eastAsia="Calibri"/>
                <w:snapToGrid w:val="0"/>
                <w:sz w:val="20"/>
              </w:rPr>
              <w:t xml:space="preserve"> will issue a RCIS message and an advisory notice.</w:t>
            </w:r>
          </w:p>
        </w:tc>
        <w:tc>
          <w:tcPr>
            <w:tcW w:w="2023" w:type="dxa"/>
            <w:tcBorders>
              <w:left w:val="nil"/>
              <w:right w:val="nil"/>
            </w:tcBorders>
          </w:tcPr>
          <w:p w14:paraId="4F37F8D8" w14:textId="387F08C4" w:rsidR="003366E0" w:rsidRPr="000A0DF9" w:rsidRDefault="003366E0" w:rsidP="003366E0">
            <w:pPr>
              <w:spacing w:before="40" w:after="80"/>
              <w:rPr>
                <w:rFonts w:eastAsia="Calibri"/>
                <w:i/>
                <w:snapToGrid w:val="0"/>
                <w:sz w:val="20"/>
              </w:rPr>
            </w:pPr>
            <w:r w:rsidRPr="000A0DF9">
              <w:rPr>
                <w:rFonts w:eastAsia="Calibri"/>
                <w:i/>
                <w:snapToGrid w:val="0"/>
                <w:sz w:val="20"/>
              </w:rPr>
              <w:t>NERC</w:t>
            </w:r>
            <w:r w:rsidRPr="000A0DF9">
              <w:rPr>
                <w:rFonts w:eastAsia="Calibri"/>
                <w:snapToGrid w:val="0"/>
                <w:sz w:val="20"/>
              </w:rPr>
              <w:t xml:space="preserve"> </w:t>
            </w:r>
            <w:r w:rsidRPr="000A0DF9">
              <w:rPr>
                <w:rFonts w:eastAsia="Calibri"/>
                <w:i/>
                <w:snapToGrid w:val="0"/>
                <w:sz w:val="20"/>
              </w:rPr>
              <w:t>Reliability Standard</w:t>
            </w:r>
            <w:r w:rsidRPr="000A0DF9">
              <w:rPr>
                <w:rFonts w:eastAsia="Calibri"/>
                <w:snapToGrid w:val="0"/>
                <w:sz w:val="20"/>
              </w:rPr>
              <w:t xml:space="preserve"> – EOP-011, Attachment 1</w:t>
            </w:r>
          </w:p>
        </w:tc>
        <w:tc>
          <w:tcPr>
            <w:tcW w:w="288" w:type="dxa"/>
            <w:tcBorders>
              <w:left w:val="nil"/>
              <w:right w:val="nil"/>
            </w:tcBorders>
          </w:tcPr>
          <w:p w14:paraId="3152533B" w14:textId="77777777" w:rsidR="003366E0" w:rsidRPr="000A0DF9" w:rsidRDefault="003366E0" w:rsidP="003366E0">
            <w:pPr>
              <w:spacing w:before="40" w:after="80"/>
              <w:rPr>
                <w:rFonts w:eastAsia="Calibri"/>
                <w:snapToGrid w:val="0"/>
                <w:sz w:val="20"/>
              </w:rPr>
            </w:pPr>
          </w:p>
        </w:tc>
        <w:tc>
          <w:tcPr>
            <w:tcW w:w="324" w:type="dxa"/>
            <w:tcBorders>
              <w:left w:val="nil"/>
              <w:right w:val="nil"/>
            </w:tcBorders>
          </w:tcPr>
          <w:p w14:paraId="3E4FD354" w14:textId="77777777" w:rsidR="003366E0" w:rsidRPr="000A0DF9" w:rsidRDefault="003366E0" w:rsidP="003366E0">
            <w:pPr>
              <w:spacing w:before="40" w:after="80"/>
              <w:rPr>
                <w:rFonts w:eastAsia="Calibri"/>
                <w:snapToGrid w:val="0"/>
                <w:sz w:val="20"/>
              </w:rPr>
            </w:pPr>
          </w:p>
        </w:tc>
        <w:tc>
          <w:tcPr>
            <w:tcW w:w="350" w:type="dxa"/>
            <w:tcBorders>
              <w:left w:val="nil"/>
              <w:right w:val="nil"/>
            </w:tcBorders>
          </w:tcPr>
          <w:p w14:paraId="176B0FA4" w14:textId="7C8022D6" w:rsidR="003366E0" w:rsidRPr="000A0DF9" w:rsidRDefault="003366E0" w:rsidP="003366E0">
            <w:pPr>
              <w:spacing w:before="40" w:after="80"/>
              <w:rPr>
                <w:rFonts w:eastAsia="Calibri"/>
                <w:snapToGrid w:val="0"/>
                <w:sz w:val="20"/>
              </w:rPr>
            </w:pPr>
            <w:r w:rsidRPr="000A0DF9">
              <w:rPr>
                <w:rFonts w:eastAsia="Calibri"/>
                <w:snapToGrid w:val="0"/>
                <w:sz w:val="20"/>
              </w:rPr>
              <w:t>Y</w:t>
            </w:r>
          </w:p>
        </w:tc>
        <w:tc>
          <w:tcPr>
            <w:tcW w:w="360" w:type="dxa"/>
            <w:tcBorders>
              <w:left w:val="nil"/>
              <w:right w:val="nil"/>
            </w:tcBorders>
          </w:tcPr>
          <w:p w14:paraId="0143BD0E" w14:textId="77777777" w:rsidR="003366E0" w:rsidRDefault="003366E0" w:rsidP="003366E0">
            <w:pPr>
              <w:spacing w:before="40" w:after="80"/>
              <w:rPr>
                <w:rFonts w:eastAsia="Calibri"/>
                <w:snapToGrid w:val="0"/>
                <w:sz w:val="20"/>
              </w:rPr>
            </w:pPr>
          </w:p>
        </w:tc>
      </w:tr>
      <w:tr w:rsidR="00787601" w:rsidRPr="000A0DF9" w14:paraId="31216655" w14:textId="77777777" w:rsidTr="00171B67">
        <w:trPr>
          <w:gridAfter w:val="1"/>
          <w:wAfter w:w="20" w:type="dxa"/>
        </w:trPr>
        <w:tc>
          <w:tcPr>
            <w:tcW w:w="695" w:type="dxa"/>
            <w:tcBorders>
              <w:left w:val="nil"/>
              <w:right w:val="nil"/>
            </w:tcBorders>
          </w:tcPr>
          <w:p w14:paraId="22D08ADD" w14:textId="20471016" w:rsidR="00787601" w:rsidRPr="000A0DF9" w:rsidDel="00F44A0C" w:rsidRDefault="000B506B" w:rsidP="006168F8">
            <w:pPr>
              <w:spacing w:before="40" w:after="80"/>
              <w:rPr>
                <w:rFonts w:eastAsia="Calibri"/>
                <w:b/>
                <w:snapToGrid w:val="0"/>
                <w:sz w:val="20"/>
              </w:rPr>
            </w:pPr>
            <w:r>
              <w:rPr>
                <w:rFonts w:eastAsia="Calibri"/>
                <w:b/>
                <w:snapToGrid w:val="0"/>
                <w:sz w:val="20"/>
              </w:rPr>
              <w:t>45</w:t>
            </w:r>
          </w:p>
        </w:tc>
        <w:tc>
          <w:tcPr>
            <w:tcW w:w="2545" w:type="dxa"/>
            <w:tcBorders>
              <w:left w:val="nil"/>
              <w:right w:val="nil"/>
            </w:tcBorders>
          </w:tcPr>
          <w:p w14:paraId="356BFF87" w14:textId="2BDE4637" w:rsidR="00787601" w:rsidRPr="000A0DF9" w:rsidRDefault="00787601" w:rsidP="00787601">
            <w:pPr>
              <w:spacing w:before="40" w:after="80"/>
              <w:rPr>
                <w:rFonts w:eastAsia="Calibri"/>
                <w:snapToGrid w:val="0"/>
                <w:sz w:val="20"/>
              </w:rPr>
            </w:pPr>
            <w:r w:rsidRPr="000A0DF9">
              <w:rPr>
                <w:rFonts w:eastAsia="Calibri"/>
                <w:snapToGrid w:val="0"/>
                <w:sz w:val="20"/>
              </w:rPr>
              <w:t>Implement 3% voltage reductions</w:t>
            </w:r>
          </w:p>
        </w:tc>
        <w:tc>
          <w:tcPr>
            <w:tcW w:w="4410" w:type="dxa"/>
            <w:tcBorders>
              <w:left w:val="nil"/>
              <w:right w:val="nil"/>
            </w:tcBorders>
          </w:tcPr>
          <w:p w14:paraId="6F02C814" w14:textId="77777777" w:rsidR="00787601" w:rsidRDefault="00787601" w:rsidP="00787601">
            <w:pPr>
              <w:spacing w:before="40" w:after="80"/>
              <w:rPr>
                <w:rFonts w:eastAsia="Calibri"/>
                <w:snapToGrid w:val="0"/>
                <w:sz w:val="20"/>
              </w:rPr>
            </w:pPr>
            <w:r w:rsidRPr="000A0DF9">
              <w:rPr>
                <w:rFonts w:eastAsia="Calibri"/>
                <w:snapToGrid w:val="0"/>
                <w:sz w:val="20"/>
              </w:rPr>
              <w:t xml:space="preserve">The </w:t>
            </w:r>
            <w:r w:rsidRPr="000A0DF9">
              <w:rPr>
                <w:rFonts w:eastAsia="Calibri"/>
                <w:i/>
                <w:snapToGrid w:val="0"/>
                <w:sz w:val="20"/>
              </w:rPr>
              <w:t>IESO</w:t>
            </w:r>
            <w:r w:rsidRPr="000A0DF9">
              <w:rPr>
                <w:rFonts w:eastAsia="Calibri"/>
                <w:snapToGrid w:val="0"/>
                <w:sz w:val="20"/>
              </w:rPr>
              <w:t xml:space="preserve"> has reduced voltage by 3% at the distribution level. Power quality affected but no “real” load cut. </w:t>
            </w:r>
          </w:p>
          <w:p w14:paraId="0B369D36" w14:textId="345D012C" w:rsidR="00787601" w:rsidRPr="000A0DF9" w:rsidRDefault="00787601" w:rsidP="00787601">
            <w:pPr>
              <w:spacing w:before="40" w:after="80"/>
              <w:rPr>
                <w:rFonts w:eastAsia="Calibri"/>
                <w:snapToGrid w:val="0"/>
                <w:sz w:val="20"/>
              </w:rPr>
            </w:pPr>
            <w:r w:rsidRPr="000A0DF9">
              <w:rPr>
                <w:rFonts w:eastAsia="Calibri"/>
                <w:snapToGrid w:val="0"/>
                <w:sz w:val="20"/>
              </w:rPr>
              <w:t xml:space="preserve">The </w:t>
            </w:r>
            <w:r w:rsidRPr="000A0DF9">
              <w:rPr>
                <w:rFonts w:eastAsia="Calibri"/>
                <w:i/>
                <w:snapToGrid w:val="0"/>
                <w:sz w:val="20"/>
              </w:rPr>
              <w:t>IESO</w:t>
            </w:r>
            <w:r w:rsidRPr="000A0DF9">
              <w:rPr>
                <w:rFonts w:eastAsia="Calibri"/>
                <w:snapToGrid w:val="0"/>
                <w:sz w:val="20"/>
              </w:rPr>
              <w:t xml:space="preserve"> will issue an advisory notice and RCIS message.</w:t>
            </w:r>
          </w:p>
        </w:tc>
        <w:tc>
          <w:tcPr>
            <w:tcW w:w="2023" w:type="dxa"/>
            <w:tcBorders>
              <w:left w:val="nil"/>
              <w:right w:val="nil"/>
            </w:tcBorders>
          </w:tcPr>
          <w:p w14:paraId="4939D8D0" w14:textId="3CC9328B" w:rsidR="00787601" w:rsidRPr="000A0DF9" w:rsidRDefault="00787601" w:rsidP="0059086E">
            <w:pPr>
              <w:spacing w:before="40" w:after="80"/>
              <w:rPr>
                <w:rFonts w:eastAsia="Calibri"/>
                <w:i/>
                <w:snapToGrid w:val="0"/>
                <w:sz w:val="20"/>
              </w:rPr>
            </w:pPr>
            <w:r w:rsidRPr="00AD786A">
              <w:rPr>
                <w:rFonts w:eastAsia="Calibri"/>
                <w:b/>
                <w:iCs/>
                <w:snapToGrid w:val="0"/>
                <w:sz w:val="20"/>
              </w:rPr>
              <w:t>MR Ch.</w:t>
            </w:r>
            <w:r>
              <w:rPr>
                <w:rFonts w:eastAsia="Calibri"/>
                <w:b/>
                <w:iCs/>
                <w:snapToGrid w:val="0"/>
                <w:sz w:val="20"/>
              </w:rPr>
              <w:t>5</w:t>
            </w:r>
            <w:r w:rsidRPr="00AD786A">
              <w:rPr>
                <w:rFonts w:eastAsia="Calibri"/>
                <w:b/>
                <w:iCs/>
                <w:snapToGrid w:val="0"/>
                <w:sz w:val="20"/>
              </w:rPr>
              <w:t xml:space="preserve"> s.</w:t>
            </w:r>
            <w:r>
              <w:rPr>
                <w:rFonts w:eastAsia="Calibri"/>
                <w:b/>
                <w:snapToGrid w:val="0"/>
                <w:sz w:val="20"/>
              </w:rPr>
              <w:t>10.3</w:t>
            </w:r>
          </w:p>
        </w:tc>
        <w:tc>
          <w:tcPr>
            <w:tcW w:w="288" w:type="dxa"/>
            <w:tcBorders>
              <w:left w:val="nil"/>
              <w:right w:val="nil"/>
            </w:tcBorders>
          </w:tcPr>
          <w:p w14:paraId="4B3F863E" w14:textId="77777777" w:rsidR="00787601" w:rsidRPr="000A0DF9" w:rsidRDefault="00787601" w:rsidP="00787601">
            <w:pPr>
              <w:spacing w:before="40" w:after="80"/>
              <w:rPr>
                <w:rFonts w:eastAsia="Calibri"/>
                <w:snapToGrid w:val="0"/>
                <w:sz w:val="20"/>
              </w:rPr>
            </w:pPr>
          </w:p>
        </w:tc>
        <w:tc>
          <w:tcPr>
            <w:tcW w:w="324" w:type="dxa"/>
            <w:tcBorders>
              <w:left w:val="nil"/>
              <w:right w:val="nil"/>
            </w:tcBorders>
          </w:tcPr>
          <w:p w14:paraId="5F0DDAD4" w14:textId="77777777" w:rsidR="00787601" w:rsidRPr="000A0DF9" w:rsidRDefault="00787601" w:rsidP="00787601">
            <w:pPr>
              <w:spacing w:before="40" w:after="80"/>
              <w:rPr>
                <w:rFonts w:eastAsia="Calibri"/>
                <w:snapToGrid w:val="0"/>
                <w:sz w:val="20"/>
              </w:rPr>
            </w:pPr>
          </w:p>
        </w:tc>
        <w:tc>
          <w:tcPr>
            <w:tcW w:w="350" w:type="dxa"/>
            <w:tcBorders>
              <w:left w:val="nil"/>
              <w:right w:val="nil"/>
            </w:tcBorders>
          </w:tcPr>
          <w:p w14:paraId="3190DCD8" w14:textId="77777777" w:rsidR="00787601" w:rsidRPr="000A0DF9" w:rsidRDefault="00787601" w:rsidP="00787601">
            <w:pPr>
              <w:spacing w:before="40" w:after="80"/>
              <w:rPr>
                <w:rFonts w:eastAsia="Calibri"/>
                <w:snapToGrid w:val="0"/>
                <w:sz w:val="20"/>
              </w:rPr>
            </w:pPr>
          </w:p>
        </w:tc>
        <w:tc>
          <w:tcPr>
            <w:tcW w:w="360" w:type="dxa"/>
            <w:tcBorders>
              <w:left w:val="nil"/>
              <w:right w:val="nil"/>
            </w:tcBorders>
          </w:tcPr>
          <w:p w14:paraId="1D751E8A" w14:textId="02AD75F1" w:rsidR="00787601" w:rsidRPr="000A0DF9" w:rsidRDefault="00787601" w:rsidP="00787601">
            <w:pPr>
              <w:spacing w:before="40" w:after="80"/>
              <w:rPr>
                <w:rFonts w:eastAsia="Calibri"/>
                <w:snapToGrid w:val="0"/>
                <w:sz w:val="20"/>
              </w:rPr>
            </w:pPr>
            <w:r w:rsidRPr="000A0DF9">
              <w:rPr>
                <w:rFonts w:eastAsia="Calibri"/>
                <w:snapToGrid w:val="0"/>
                <w:sz w:val="20"/>
              </w:rPr>
              <w:t>Y</w:t>
            </w:r>
          </w:p>
        </w:tc>
      </w:tr>
      <w:tr w:rsidR="00787601" w:rsidRPr="000A0DF9" w14:paraId="38026A36" w14:textId="77777777" w:rsidTr="00171B67">
        <w:trPr>
          <w:gridAfter w:val="1"/>
          <w:wAfter w:w="20" w:type="dxa"/>
        </w:trPr>
        <w:tc>
          <w:tcPr>
            <w:tcW w:w="695" w:type="dxa"/>
            <w:tcBorders>
              <w:left w:val="nil"/>
              <w:right w:val="nil"/>
            </w:tcBorders>
          </w:tcPr>
          <w:p w14:paraId="47F39BBA" w14:textId="0A99BF31" w:rsidR="00787601" w:rsidRPr="000A0DF9" w:rsidRDefault="000B506B" w:rsidP="006168F8">
            <w:pPr>
              <w:spacing w:before="40" w:after="80"/>
              <w:rPr>
                <w:rFonts w:eastAsia="Calibri"/>
                <w:b/>
                <w:snapToGrid w:val="0"/>
                <w:sz w:val="20"/>
              </w:rPr>
            </w:pPr>
            <w:r>
              <w:rPr>
                <w:rFonts w:eastAsia="Calibri"/>
                <w:b/>
                <w:snapToGrid w:val="0"/>
                <w:sz w:val="20"/>
              </w:rPr>
              <w:t>46</w:t>
            </w:r>
          </w:p>
        </w:tc>
        <w:tc>
          <w:tcPr>
            <w:tcW w:w="2545" w:type="dxa"/>
            <w:tcBorders>
              <w:left w:val="nil"/>
              <w:right w:val="nil"/>
            </w:tcBorders>
          </w:tcPr>
          <w:p w14:paraId="67AA0170" w14:textId="424A1921" w:rsidR="00787601" w:rsidRPr="000A0DF9" w:rsidRDefault="00787601" w:rsidP="00787601">
            <w:pPr>
              <w:spacing w:before="40" w:after="80"/>
              <w:rPr>
                <w:rFonts w:eastAsia="Calibri"/>
                <w:snapToGrid w:val="0"/>
                <w:sz w:val="20"/>
              </w:rPr>
            </w:pPr>
            <w:r w:rsidRPr="000A0DF9">
              <w:rPr>
                <w:rFonts w:eastAsia="Calibri"/>
                <w:snapToGrid w:val="0"/>
                <w:sz w:val="20"/>
              </w:rPr>
              <w:t>Implement 5% voltage reductions</w:t>
            </w:r>
          </w:p>
        </w:tc>
        <w:tc>
          <w:tcPr>
            <w:tcW w:w="4410" w:type="dxa"/>
            <w:tcBorders>
              <w:left w:val="nil"/>
              <w:right w:val="nil"/>
            </w:tcBorders>
          </w:tcPr>
          <w:p w14:paraId="000621D9" w14:textId="5CEB8D1F" w:rsidR="00787601" w:rsidRPr="000A0DF9" w:rsidRDefault="00787601" w:rsidP="00787601">
            <w:pPr>
              <w:spacing w:before="40" w:after="80"/>
              <w:rPr>
                <w:rFonts w:eastAsia="Calibri"/>
                <w:snapToGrid w:val="0"/>
                <w:sz w:val="20"/>
              </w:rPr>
            </w:pPr>
            <w:r w:rsidRPr="000A0DF9">
              <w:rPr>
                <w:rFonts w:eastAsia="Calibri"/>
                <w:snapToGrid w:val="0"/>
                <w:sz w:val="20"/>
              </w:rPr>
              <w:t xml:space="preserve">The </w:t>
            </w:r>
            <w:r w:rsidRPr="000A0DF9">
              <w:rPr>
                <w:rFonts w:eastAsia="Calibri"/>
                <w:i/>
                <w:snapToGrid w:val="0"/>
                <w:sz w:val="20"/>
              </w:rPr>
              <w:t>IESO</w:t>
            </w:r>
            <w:r w:rsidRPr="000A0DF9">
              <w:rPr>
                <w:rFonts w:eastAsia="Calibri"/>
                <w:snapToGrid w:val="0"/>
                <w:sz w:val="20"/>
              </w:rPr>
              <w:t xml:space="preserve"> has reduced voltage by 5% at the distribution level. Power quality affected but no “real” load cut. Expect significant customer complaints and requests for </w:t>
            </w:r>
            <w:r w:rsidRPr="000A0DF9">
              <w:rPr>
                <w:rFonts w:eastAsia="Calibri"/>
                <w:i/>
                <w:snapToGrid w:val="0"/>
                <w:sz w:val="20"/>
              </w:rPr>
              <w:t>exemption.</w:t>
            </w:r>
          </w:p>
          <w:p w14:paraId="064D347D" w14:textId="77777777" w:rsidR="00787601" w:rsidRPr="000A0DF9" w:rsidRDefault="00787601" w:rsidP="00787601">
            <w:pPr>
              <w:spacing w:before="40" w:after="80"/>
              <w:rPr>
                <w:rFonts w:eastAsia="Calibri"/>
                <w:snapToGrid w:val="0"/>
                <w:sz w:val="20"/>
              </w:rPr>
            </w:pPr>
            <w:r w:rsidRPr="000A0DF9">
              <w:rPr>
                <w:rFonts w:eastAsia="Calibri"/>
                <w:snapToGrid w:val="0"/>
                <w:sz w:val="20"/>
              </w:rPr>
              <w:t xml:space="preserve">The </w:t>
            </w:r>
            <w:r w:rsidRPr="000A0DF9">
              <w:rPr>
                <w:rFonts w:eastAsia="Calibri"/>
                <w:i/>
                <w:snapToGrid w:val="0"/>
                <w:sz w:val="20"/>
              </w:rPr>
              <w:t>IESO</w:t>
            </w:r>
            <w:r w:rsidRPr="000A0DF9">
              <w:rPr>
                <w:rFonts w:eastAsia="Calibri"/>
                <w:snapToGrid w:val="0"/>
                <w:sz w:val="20"/>
              </w:rPr>
              <w:t xml:space="preserve"> will issue an advisory notice and RCIS message.</w:t>
            </w:r>
          </w:p>
        </w:tc>
        <w:tc>
          <w:tcPr>
            <w:tcW w:w="2023" w:type="dxa"/>
            <w:tcBorders>
              <w:left w:val="nil"/>
              <w:right w:val="nil"/>
            </w:tcBorders>
          </w:tcPr>
          <w:p w14:paraId="5AE34ACB" w14:textId="237ED5BC" w:rsidR="00787601" w:rsidRPr="000A0DF9" w:rsidRDefault="00787601" w:rsidP="0059086E">
            <w:pPr>
              <w:spacing w:before="40" w:after="80"/>
              <w:rPr>
                <w:rFonts w:eastAsia="Calibri"/>
                <w:snapToGrid w:val="0"/>
                <w:sz w:val="20"/>
              </w:rPr>
            </w:pPr>
            <w:r w:rsidRPr="00AD786A">
              <w:rPr>
                <w:rFonts w:eastAsia="Calibri"/>
                <w:b/>
                <w:iCs/>
                <w:snapToGrid w:val="0"/>
                <w:sz w:val="20"/>
              </w:rPr>
              <w:t>MR Ch.</w:t>
            </w:r>
            <w:r>
              <w:rPr>
                <w:rFonts w:eastAsia="Calibri"/>
                <w:b/>
                <w:iCs/>
                <w:snapToGrid w:val="0"/>
                <w:sz w:val="20"/>
              </w:rPr>
              <w:t>5</w:t>
            </w:r>
            <w:r w:rsidRPr="00AD786A">
              <w:rPr>
                <w:rFonts w:eastAsia="Calibri"/>
                <w:b/>
                <w:iCs/>
                <w:snapToGrid w:val="0"/>
                <w:sz w:val="20"/>
              </w:rPr>
              <w:t xml:space="preserve"> s.</w:t>
            </w:r>
            <w:r>
              <w:rPr>
                <w:rFonts w:eastAsia="Calibri"/>
                <w:b/>
                <w:snapToGrid w:val="0"/>
                <w:sz w:val="20"/>
              </w:rPr>
              <w:t>10.3</w:t>
            </w:r>
          </w:p>
        </w:tc>
        <w:tc>
          <w:tcPr>
            <w:tcW w:w="288" w:type="dxa"/>
            <w:tcBorders>
              <w:left w:val="nil"/>
              <w:right w:val="nil"/>
            </w:tcBorders>
          </w:tcPr>
          <w:p w14:paraId="5CB93BC2" w14:textId="77777777" w:rsidR="00787601" w:rsidRPr="000A0DF9" w:rsidRDefault="00787601" w:rsidP="00787601">
            <w:pPr>
              <w:spacing w:before="40" w:after="80"/>
              <w:rPr>
                <w:rFonts w:eastAsia="Calibri"/>
                <w:snapToGrid w:val="0"/>
                <w:sz w:val="20"/>
              </w:rPr>
            </w:pPr>
          </w:p>
        </w:tc>
        <w:tc>
          <w:tcPr>
            <w:tcW w:w="324" w:type="dxa"/>
            <w:tcBorders>
              <w:left w:val="nil"/>
              <w:right w:val="nil"/>
            </w:tcBorders>
          </w:tcPr>
          <w:p w14:paraId="49366C53" w14:textId="77777777" w:rsidR="00787601" w:rsidRPr="000A0DF9" w:rsidRDefault="00787601" w:rsidP="00787601">
            <w:pPr>
              <w:spacing w:before="40" w:after="80"/>
              <w:rPr>
                <w:rFonts w:eastAsia="Calibri"/>
                <w:snapToGrid w:val="0"/>
                <w:sz w:val="20"/>
              </w:rPr>
            </w:pPr>
          </w:p>
        </w:tc>
        <w:tc>
          <w:tcPr>
            <w:tcW w:w="350" w:type="dxa"/>
            <w:tcBorders>
              <w:left w:val="nil"/>
              <w:right w:val="nil"/>
            </w:tcBorders>
          </w:tcPr>
          <w:p w14:paraId="47E686BE" w14:textId="77777777" w:rsidR="00787601" w:rsidRPr="000A0DF9" w:rsidRDefault="00787601" w:rsidP="00787601">
            <w:pPr>
              <w:spacing w:before="40" w:after="80"/>
              <w:rPr>
                <w:rFonts w:eastAsia="Calibri"/>
                <w:snapToGrid w:val="0"/>
                <w:sz w:val="20"/>
              </w:rPr>
            </w:pPr>
          </w:p>
        </w:tc>
        <w:tc>
          <w:tcPr>
            <w:tcW w:w="360" w:type="dxa"/>
            <w:tcBorders>
              <w:left w:val="nil"/>
              <w:right w:val="nil"/>
            </w:tcBorders>
          </w:tcPr>
          <w:p w14:paraId="71CBF1A6" w14:textId="77777777" w:rsidR="00787601" w:rsidRPr="000A0DF9" w:rsidRDefault="00787601" w:rsidP="00787601">
            <w:pPr>
              <w:spacing w:before="40" w:after="80"/>
              <w:rPr>
                <w:rFonts w:eastAsia="Calibri"/>
                <w:snapToGrid w:val="0"/>
                <w:sz w:val="20"/>
              </w:rPr>
            </w:pPr>
            <w:r w:rsidRPr="000A0DF9">
              <w:rPr>
                <w:rFonts w:eastAsia="Calibri"/>
                <w:snapToGrid w:val="0"/>
                <w:sz w:val="20"/>
              </w:rPr>
              <w:t>Y</w:t>
            </w:r>
          </w:p>
        </w:tc>
      </w:tr>
      <w:tr w:rsidR="008266A9" w:rsidRPr="000A0DF9" w14:paraId="2EFEBE09" w14:textId="77777777" w:rsidTr="00171B67">
        <w:trPr>
          <w:gridAfter w:val="1"/>
          <w:wAfter w:w="20" w:type="dxa"/>
        </w:trPr>
        <w:tc>
          <w:tcPr>
            <w:tcW w:w="695" w:type="dxa"/>
            <w:tcBorders>
              <w:left w:val="nil"/>
              <w:right w:val="nil"/>
            </w:tcBorders>
          </w:tcPr>
          <w:p w14:paraId="4FB16BAA" w14:textId="691D0E1F" w:rsidR="008266A9" w:rsidRPr="000A0DF9" w:rsidRDefault="000B506B" w:rsidP="006168F8">
            <w:pPr>
              <w:spacing w:before="40" w:after="80"/>
              <w:rPr>
                <w:rFonts w:eastAsia="Calibri"/>
                <w:b/>
                <w:snapToGrid w:val="0"/>
                <w:sz w:val="20"/>
              </w:rPr>
            </w:pPr>
            <w:r>
              <w:rPr>
                <w:rFonts w:eastAsia="Calibri"/>
                <w:b/>
                <w:snapToGrid w:val="0"/>
                <w:sz w:val="20"/>
              </w:rPr>
              <w:t>47</w:t>
            </w:r>
          </w:p>
        </w:tc>
        <w:tc>
          <w:tcPr>
            <w:tcW w:w="2545" w:type="dxa"/>
            <w:tcBorders>
              <w:left w:val="nil"/>
              <w:right w:val="nil"/>
            </w:tcBorders>
          </w:tcPr>
          <w:p w14:paraId="647C2EA0" w14:textId="635E7C92" w:rsidR="008266A9" w:rsidRPr="000A0DF9" w:rsidRDefault="008266A9" w:rsidP="003A2F92">
            <w:pPr>
              <w:spacing w:before="40" w:after="80"/>
              <w:rPr>
                <w:rFonts w:eastAsia="Calibri"/>
                <w:snapToGrid w:val="0"/>
                <w:sz w:val="20"/>
              </w:rPr>
            </w:pPr>
            <w:r w:rsidRPr="000A0DF9">
              <w:rPr>
                <w:rFonts w:eastAsia="Calibri"/>
                <w:snapToGrid w:val="0"/>
                <w:sz w:val="20"/>
              </w:rPr>
              <w:t xml:space="preserve">Give warning to the Ministry of Natural Resources and </w:t>
            </w:r>
            <w:r w:rsidR="003A2F92" w:rsidRPr="000A0DF9">
              <w:rPr>
                <w:rFonts w:eastAsia="Calibri"/>
                <w:snapToGrid w:val="0"/>
                <w:sz w:val="20"/>
              </w:rPr>
              <w:t>F</w:t>
            </w:r>
            <w:r w:rsidR="003A2F92">
              <w:rPr>
                <w:rFonts w:eastAsia="Calibri"/>
                <w:snapToGrid w:val="0"/>
                <w:sz w:val="20"/>
              </w:rPr>
              <w:t>orestry (MNRF)</w:t>
            </w:r>
            <w:r w:rsidR="003A2F92" w:rsidRPr="000A0DF9">
              <w:rPr>
                <w:rFonts w:eastAsia="Calibri"/>
                <w:snapToGrid w:val="0"/>
                <w:sz w:val="20"/>
              </w:rPr>
              <w:t xml:space="preserve"> </w:t>
            </w:r>
            <w:r w:rsidRPr="000A0DF9">
              <w:rPr>
                <w:rFonts w:eastAsia="Calibri"/>
                <w:snapToGrid w:val="0"/>
                <w:sz w:val="20"/>
              </w:rPr>
              <w:t xml:space="preserve">(1-866-898-7372) that the </w:t>
            </w:r>
            <w:r w:rsidRPr="000A0DF9">
              <w:rPr>
                <w:rFonts w:eastAsia="Calibri"/>
                <w:i/>
                <w:snapToGrid w:val="0"/>
                <w:sz w:val="20"/>
              </w:rPr>
              <w:t>IESO</w:t>
            </w:r>
            <w:r w:rsidRPr="000A0DF9">
              <w:rPr>
                <w:rFonts w:eastAsia="Calibri"/>
                <w:snapToGrid w:val="0"/>
                <w:sz w:val="20"/>
              </w:rPr>
              <w:t xml:space="preserve"> is about to request </w:t>
            </w:r>
            <w:r w:rsidRPr="000A0DF9">
              <w:rPr>
                <w:rFonts w:eastAsia="Calibri"/>
                <w:i/>
                <w:snapToGrid w:val="0"/>
                <w:sz w:val="20"/>
              </w:rPr>
              <w:t>market participants</w:t>
            </w:r>
            <w:r w:rsidRPr="000A0DF9">
              <w:rPr>
                <w:rFonts w:eastAsia="Calibri"/>
                <w:snapToGrid w:val="0"/>
                <w:sz w:val="20"/>
              </w:rPr>
              <w:t xml:space="preserve"> to implement environmental variances</w:t>
            </w:r>
          </w:p>
        </w:tc>
        <w:tc>
          <w:tcPr>
            <w:tcW w:w="4410" w:type="dxa"/>
            <w:tcBorders>
              <w:left w:val="nil"/>
              <w:right w:val="nil"/>
            </w:tcBorders>
          </w:tcPr>
          <w:p w14:paraId="0B15901D" w14:textId="77777777" w:rsidR="008266A9" w:rsidRPr="000A0DF9" w:rsidRDefault="008266A9" w:rsidP="008266A9">
            <w:pPr>
              <w:spacing w:before="40" w:after="80"/>
              <w:rPr>
                <w:rFonts w:eastAsia="Calibri"/>
                <w:snapToGrid w:val="0"/>
                <w:sz w:val="20"/>
              </w:rPr>
            </w:pPr>
            <w:r w:rsidRPr="000A0DF9">
              <w:rPr>
                <w:rFonts w:eastAsia="Calibri"/>
                <w:snapToGrid w:val="0"/>
                <w:sz w:val="20"/>
              </w:rPr>
              <w:t xml:space="preserve">This will allow MNRF to alert their Regional Offices that the </w:t>
            </w:r>
            <w:r w:rsidRPr="000A0DF9">
              <w:rPr>
                <w:rFonts w:eastAsia="Calibri"/>
                <w:i/>
                <w:snapToGrid w:val="0"/>
                <w:sz w:val="20"/>
              </w:rPr>
              <w:t>market participants</w:t>
            </w:r>
            <w:r w:rsidRPr="000A0DF9">
              <w:rPr>
                <w:rFonts w:eastAsia="Calibri"/>
                <w:snapToGrid w:val="0"/>
                <w:sz w:val="20"/>
              </w:rPr>
              <w:t xml:space="preserve"> are about to be requested by the </w:t>
            </w:r>
            <w:r w:rsidRPr="000A0DF9">
              <w:rPr>
                <w:rFonts w:eastAsia="Calibri"/>
                <w:i/>
                <w:snapToGrid w:val="0"/>
                <w:sz w:val="20"/>
              </w:rPr>
              <w:t>IESO</w:t>
            </w:r>
            <w:r w:rsidRPr="000A0DF9">
              <w:rPr>
                <w:rFonts w:eastAsia="Calibri"/>
                <w:snapToGrid w:val="0"/>
                <w:sz w:val="20"/>
              </w:rPr>
              <w:t xml:space="preserve"> to implement their hydroelectric environmental variances.</w:t>
            </w:r>
          </w:p>
        </w:tc>
        <w:tc>
          <w:tcPr>
            <w:tcW w:w="2023" w:type="dxa"/>
            <w:tcBorders>
              <w:left w:val="nil"/>
              <w:right w:val="nil"/>
            </w:tcBorders>
          </w:tcPr>
          <w:p w14:paraId="55464FCC" w14:textId="77777777" w:rsidR="008266A9" w:rsidRPr="000A0DF9" w:rsidRDefault="008266A9" w:rsidP="008266A9">
            <w:pPr>
              <w:spacing w:before="40" w:after="80"/>
              <w:rPr>
                <w:rFonts w:eastAsia="Calibri"/>
                <w:snapToGrid w:val="0"/>
                <w:sz w:val="20"/>
              </w:rPr>
            </w:pPr>
            <w:r w:rsidRPr="000A0DF9">
              <w:rPr>
                <w:rFonts w:eastAsia="Calibri"/>
                <w:i/>
                <w:snapToGrid w:val="0"/>
                <w:sz w:val="20"/>
              </w:rPr>
              <w:t xml:space="preserve">IESO </w:t>
            </w:r>
            <w:r w:rsidRPr="000A0DF9">
              <w:rPr>
                <w:rFonts w:eastAsia="Calibri"/>
                <w:snapToGrid w:val="0"/>
                <w:sz w:val="20"/>
              </w:rPr>
              <w:t>internal procedures</w:t>
            </w:r>
          </w:p>
        </w:tc>
        <w:tc>
          <w:tcPr>
            <w:tcW w:w="288" w:type="dxa"/>
            <w:tcBorders>
              <w:left w:val="nil"/>
              <w:right w:val="nil"/>
            </w:tcBorders>
          </w:tcPr>
          <w:p w14:paraId="057025D8" w14:textId="77777777" w:rsidR="008266A9" w:rsidRPr="000A0DF9" w:rsidRDefault="008266A9" w:rsidP="008266A9">
            <w:pPr>
              <w:spacing w:before="40" w:after="80"/>
              <w:rPr>
                <w:rFonts w:eastAsia="Calibri"/>
                <w:snapToGrid w:val="0"/>
                <w:sz w:val="20"/>
              </w:rPr>
            </w:pPr>
          </w:p>
        </w:tc>
        <w:tc>
          <w:tcPr>
            <w:tcW w:w="324" w:type="dxa"/>
            <w:tcBorders>
              <w:left w:val="nil"/>
              <w:right w:val="nil"/>
            </w:tcBorders>
          </w:tcPr>
          <w:p w14:paraId="3A68960D" w14:textId="77777777" w:rsidR="008266A9" w:rsidRPr="000A0DF9" w:rsidRDefault="008266A9" w:rsidP="008266A9">
            <w:pPr>
              <w:spacing w:before="40" w:after="80"/>
              <w:rPr>
                <w:rFonts w:eastAsia="Calibri"/>
                <w:snapToGrid w:val="0"/>
                <w:sz w:val="20"/>
              </w:rPr>
            </w:pPr>
          </w:p>
        </w:tc>
        <w:tc>
          <w:tcPr>
            <w:tcW w:w="350" w:type="dxa"/>
            <w:tcBorders>
              <w:left w:val="nil"/>
              <w:right w:val="nil"/>
            </w:tcBorders>
          </w:tcPr>
          <w:p w14:paraId="59514E9B" w14:textId="77777777" w:rsidR="008266A9" w:rsidRPr="000A0DF9" w:rsidRDefault="008266A9" w:rsidP="008266A9">
            <w:pPr>
              <w:spacing w:before="40" w:after="80"/>
              <w:rPr>
                <w:rFonts w:eastAsia="Calibri"/>
                <w:snapToGrid w:val="0"/>
                <w:sz w:val="20"/>
              </w:rPr>
            </w:pPr>
          </w:p>
        </w:tc>
        <w:tc>
          <w:tcPr>
            <w:tcW w:w="360" w:type="dxa"/>
            <w:tcBorders>
              <w:left w:val="nil"/>
              <w:right w:val="nil"/>
            </w:tcBorders>
          </w:tcPr>
          <w:p w14:paraId="1F418101" w14:textId="77777777" w:rsidR="008266A9" w:rsidRPr="000A0DF9" w:rsidRDefault="008266A9" w:rsidP="008266A9">
            <w:pPr>
              <w:spacing w:before="40" w:after="80"/>
              <w:rPr>
                <w:rFonts w:eastAsia="Calibri"/>
                <w:snapToGrid w:val="0"/>
                <w:sz w:val="20"/>
              </w:rPr>
            </w:pPr>
            <w:r w:rsidRPr="000A0DF9">
              <w:rPr>
                <w:rFonts w:eastAsia="Calibri"/>
                <w:snapToGrid w:val="0"/>
                <w:sz w:val="20"/>
              </w:rPr>
              <w:t>Y</w:t>
            </w:r>
          </w:p>
        </w:tc>
      </w:tr>
      <w:tr w:rsidR="008266A9" w:rsidRPr="000A0DF9" w14:paraId="29A36B9C" w14:textId="77777777" w:rsidTr="00171B67">
        <w:trPr>
          <w:gridAfter w:val="1"/>
          <w:wAfter w:w="20" w:type="dxa"/>
          <w:cantSplit/>
        </w:trPr>
        <w:tc>
          <w:tcPr>
            <w:tcW w:w="695" w:type="dxa"/>
            <w:tcBorders>
              <w:left w:val="nil"/>
              <w:right w:val="nil"/>
            </w:tcBorders>
          </w:tcPr>
          <w:p w14:paraId="7DCD1B5C" w14:textId="1E8F404B" w:rsidR="008266A9" w:rsidRPr="000A0DF9" w:rsidRDefault="000B506B" w:rsidP="006168F8">
            <w:pPr>
              <w:spacing w:before="40" w:after="80"/>
              <w:rPr>
                <w:rFonts w:eastAsia="Calibri"/>
                <w:b/>
                <w:snapToGrid w:val="0"/>
                <w:sz w:val="20"/>
              </w:rPr>
            </w:pPr>
            <w:r>
              <w:rPr>
                <w:rFonts w:eastAsia="Calibri"/>
                <w:b/>
                <w:snapToGrid w:val="0"/>
                <w:sz w:val="20"/>
              </w:rPr>
              <w:t>48</w:t>
            </w:r>
          </w:p>
        </w:tc>
        <w:tc>
          <w:tcPr>
            <w:tcW w:w="2545" w:type="dxa"/>
            <w:tcBorders>
              <w:left w:val="nil"/>
              <w:right w:val="nil"/>
            </w:tcBorders>
          </w:tcPr>
          <w:p w14:paraId="409F8C30" w14:textId="77777777" w:rsidR="008266A9" w:rsidRPr="000A0DF9" w:rsidRDefault="008266A9" w:rsidP="008266A9">
            <w:pPr>
              <w:spacing w:before="40" w:after="80"/>
              <w:rPr>
                <w:rFonts w:eastAsia="Calibri"/>
                <w:snapToGrid w:val="0"/>
                <w:sz w:val="20"/>
              </w:rPr>
            </w:pPr>
            <w:r w:rsidRPr="000A0DF9">
              <w:rPr>
                <w:rFonts w:eastAsia="Calibri"/>
                <w:snapToGrid w:val="0"/>
                <w:sz w:val="20"/>
              </w:rPr>
              <w:t>Implement all necessary remaining approved environmental variances.</w:t>
            </w:r>
          </w:p>
        </w:tc>
        <w:tc>
          <w:tcPr>
            <w:tcW w:w="4410" w:type="dxa"/>
            <w:tcBorders>
              <w:left w:val="nil"/>
              <w:right w:val="nil"/>
            </w:tcBorders>
          </w:tcPr>
          <w:p w14:paraId="43D1D957" w14:textId="77777777" w:rsidR="008266A9" w:rsidRPr="000A0DF9" w:rsidRDefault="008266A9" w:rsidP="008266A9">
            <w:pPr>
              <w:spacing w:before="40" w:after="80"/>
              <w:rPr>
                <w:rFonts w:eastAsia="Calibri"/>
                <w:snapToGrid w:val="0"/>
                <w:sz w:val="20"/>
              </w:rPr>
            </w:pPr>
            <w:r w:rsidRPr="000A0DF9">
              <w:rPr>
                <w:rFonts w:eastAsia="Calibri"/>
                <w:snapToGrid w:val="0"/>
                <w:sz w:val="20"/>
              </w:rPr>
              <w:t xml:space="preserve">The </w:t>
            </w:r>
            <w:r w:rsidRPr="000A0DF9">
              <w:rPr>
                <w:rFonts w:eastAsia="Calibri"/>
                <w:i/>
                <w:snapToGrid w:val="0"/>
                <w:sz w:val="20"/>
              </w:rPr>
              <w:t>IESO</w:t>
            </w:r>
            <w:r w:rsidRPr="000A0DF9">
              <w:rPr>
                <w:rFonts w:eastAsia="Calibri"/>
                <w:snapToGrid w:val="0"/>
                <w:sz w:val="20"/>
              </w:rPr>
              <w:t xml:space="preserve"> will request </w:t>
            </w:r>
            <w:r w:rsidRPr="000A0DF9">
              <w:rPr>
                <w:rFonts w:eastAsia="Calibri"/>
                <w:i/>
                <w:snapToGrid w:val="0"/>
                <w:sz w:val="20"/>
              </w:rPr>
              <w:t>market participants</w:t>
            </w:r>
            <w:r w:rsidRPr="000A0DF9">
              <w:rPr>
                <w:rFonts w:eastAsia="Calibri"/>
                <w:snapToGrid w:val="0"/>
                <w:sz w:val="20"/>
              </w:rPr>
              <w:t xml:space="preserve"> to implement all remaining approved environmental variances.</w:t>
            </w:r>
          </w:p>
          <w:p w14:paraId="648BB884" w14:textId="77777777" w:rsidR="008266A9" w:rsidRPr="000A0DF9" w:rsidRDefault="008266A9" w:rsidP="008266A9">
            <w:pPr>
              <w:spacing w:before="40" w:after="80"/>
              <w:rPr>
                <w:rFonts w:eastAsia="Calibri"/>
                <w:snapToGrid w:val="0"/>
                <w:sz w:val="20"/>
              </w:rPr>
            </w:pPr>
            <w:r w:rsidRPr="000A0DF9">
              <w:rPr>
                <w:rFonts w:eastAsia="Calibri"/>
                <w:snapToGrid w:val="0"/>
                <w:sz w:val="20"/>
              </w:rPr>
              <w:t xml:space="preserve">The </w:t>
            </w:r>
            <w:r w:rsidRPr="000A0DF9">
              <w:rPr>
                <w:rFonts w:eastAsia="Calibri"/>
                <w:i/>
                <w:snapToGrid w:val="0"/>
                <w:sz w:val="20"/>
              </w:rPr>
              <w:t>IESO</w:t>
            </w:r>
            <w:r w:rsidRPr="000A0DF9">
              <w:rPr>
                <w:rFonts w:eastAsia="Calibri"/>
                <w:snapToGrid w:val="0"/>
                <w:sz w:val="20"/>
              </w:rPr>
              <w:t xml:space="preserve"> will open the </w:t>
            </w:r>
            <w:r w:rsidRPr="000A0DF9">
              <w:rPr>
                <w:rFonts w:eastAsia="Calibri"/>
                <w:i/>
                <w:snapToGrid w:val="0"/>
                <w:sz w:val="20"/>
              </w:rPr>
              <w:t>bidding / offer</w:t>
            </w:r>
            <w:r w:rsidRPr="000A0DF9">
              <w:rPr>
                <w:rFonts w:eastAsia="Calibri"/>
                <w:snapToGrid w:val="0"/>
                <w:sz w:val="20"/>
              </w:rPr>
              <w:t xml:space="preserve"> window and issue an advisory notice.  </w:t>
            </w:r>
          </w:p>
        </w:tc>
        <w:tc>
          <w:tcPr>
            <w:tcW w:w="2023" w:type="dxa"/>
            <w:tcBorders>
              <w:left w:val="nil"/>
              <w:right w:val="nil"/>
            </w:tcBorders>
          </w:tcPr>
          <w:p w14:paraId="5F329EF4" w14:textId="77777777" w:rsidR="008266A9" w:rsidRPr="000A0DF9" w:rsidRDefault="008266A9" w:rsidP="008266A9">
            <w:pPr>
              <w:spacing w:before="40" w:after="80"/>
              <w:rPr>
                <w:rFonts w:eastAsia="Calibri"/>
                <w:snapToGrid w:val="0"/>
                <w:sz w:val="20"/>
              </w:rPr>
            </w:pPr>
            <w:r w:rsidRPr="000A0DF9">
              <w:rPr>
                <w:rFonts w:eastAsia="Calibri"/>
                <w:i/>
                <w:snapToGrid w:val="0"/>
                <w:sz w:val="20"/>
              </w:rPr>
              <w:t>IESO</w:t>
            </w:r>
            <w:r w:rsidRPr="000A0DF9">
              <w:rPr>
                <w:rFonts w:eastAsia="Calibri"/>
                <w:snapToGrid w:val="0"/>
                <w:sz w:val="20"/>
              </w:rPr>
              <w:t xml:space="preserve"> internal procedures</w:t>
            </w:r>
          </w:p>
        </w:tc>
        <w:tc>
          <w:tcPr>
            <w:tcW w:w="288" w:type="dxa"/>
            <w:tcBorders>
              <w:left w:val="nil"/>
              <w:right w:val="nil"/>
            </w:tcBorders>
          </w:tcPr>
          <w:p w14:paraId="3408F246" w14:textId="77777777" w:rsidR="008266A9" w:rsidRPr="000A0DF9" w:rsidRDefault="008266A9" w:rsidP="008266A9">
            <w:pPr>
              <w:spacing w:before="40" w:after="80"/>
              <w:rPr>
                <w:rFonts w:eastAsia="Calibri"/>
                <w:snapToGrid w:val="0"/>
                <w:sz w:val="20"/>
              </w:rPr>
            </w:pPr>
          </w:p>
        </w:tc>
        <w:tc>
          <w:tcPr>
            <w:tcW w:w="324" w:type="dxa"/>
            <w:tcBorders>
              <w:left w:val="nil"/>
              <w:right w:val="nil"/>
            </w:tcBorders>
          </w:tcPr>
          <w:p w14:paraId="56433607" w14:textId="77777777" w:rsidR="008266A9" w:rsidRPr="000A0DF9" w:rsidRDefault="008266A9" w:rsidP="008266A9">
            <w:pPr>
              <w:spacing w:before="40" w:after="80"/>
              <w:rPr>
                <w:rFonts w:eastAsia="Calibri"/>
                <w:snapToGrid w:val="0"/>
                <w:sz w:val="20"/>
              </w:rPr>
            </w:pPr>
          </w:p>
        </w:tc>
        <w:tc>
          <w:tcPr>
            <w:tcW w:w="350" w:type="dxa"/>
            <w:tcBorders>
              <w:left w:val="nil"/>
              <w:right w:val="nil"/>
            </w:tcBorders>
          </w:tcPr>
          <w:p w14:paraId="6B7C9923" w14:textId="77777777" w:rsidR="008266A9" w:rsidRPr="000A0DF9" w:rsidRDefault="008266A9" w:rsidP="008266A9">
            <w:pPr>
              <w:spacing w:before="40" w:after="80"/>
              <w:rPr>
                <w:rFonts w:eastAsia="Calibri"/>
                <w:snapToGrid w:val="0"/>
                <w:sz w:val="20"/>
              </w:rPr>
            </w:pPr>
          </w:p>
        </w:tc>
        <w:tc>
          <w:tcPr>
            <w:tcW w:w="360" w:type="dxa"/>
            <w:tcBorders>
              <w:left w:val="nil"/>
              <w:right w:val="nil"/>
            </w:tcBorders>
          </w:tcPr>
          <w:p w14:paraId="260BB174" w14:textId="77777777" w:rsidR="008266A9" w:rsidRPr="000A0DF9" w:rsidRDefault="008266A9" w:rsidP="008266A9">
            <w:pPr>
              <w:spacing w:before="40" w:after="80"/>
              <w:rPr>
                <w:rFonts w:eastAsia="Calibri"/>
                <w:snapToGrid w:val="0"/>
                <w:sz w:val="20"/>
              </w:rPr>
            </w:pPr>
            <w:r w:rsidRPr="000A0DF9">
              <w:rPr>
                <w:rFonts w:eastAsia="Calibri"/>
                <w:snapToGrid w:val="0"/>
                <w:sz w:val="20"/>
              </w:rPr>
              <w:t>Y</w:t>
            </w:r>
          </w:p>
        </w:tc>
      </w:tr>
      <w:tr w:rsidR="008266A9" w:rsidRPr="000A0DF9" w14:paraId="394D4074" w14:textId="77777777" w:rsidTr="00171B67">
        <w:trPr>
          <w:gridAfter w:val="1"/>
          <w:wAfter w:w="20" w:type="dxa"/>
        </w:trPr>
        <w:tc>
          <w:tcPr>
            <w:tcW w:w="695" w:type="dxa"/>
            <w:tcBorders>
              <w:left w:val="nil"/>
              <w:right w:val="nil"/>
            </w:tcBorders>
          </w:tcPr>
          <w:p w14:paraId="7D64098C" w14:textId="50DD4BF3" w:rsidR="008266A9" w:rsidRPr="000A0DF9" w:rsidRDefault="000B506B" w:rsidP="006168F8">
            <w:pPr>
              <w:spacing w:before="40" w:after="80"/>
              <w:rPr>
                <w:rFonts w:eastAsia="Calibri"/>
                <w:b/>
                <w:snapToGrid w:val="0"/>
                <w:sz w:val="20"/>
              </w:rPr>
            </w:pPr>
            <w:r>
              <w:rPr>
                <w:rFonts w:eastAsia="Calibri"/>
                <w:b/>
                <w:snapToGrid w:val="0"/>
                <w:sz w:val="20"/>
              </w:rPr>
              <w:t>49</w:t>
            </w:r>
          </w:p>
        </w:tc>
        <w:tc>
          <w:tcPr>
            <w:tcW w:w="2545" w:type="dxa"/>
            <w:tcBorders>
              <w:left w:val="nil"/>
              <w:right w:val="nil"/>
            </w:tcBorders>
          </w:tcPr>
          <w:p w14:paraId="01CF43D0" w14:textId="77777777" w:rsidR="008266A9" w:rsidRPr="000A0DF9" w:rsidRDefault="008266A9" w:rsidP="008266A9">
            <w:pPr>
              <w:spacing w:before="40" w:after="80"/>
              <w:rPr>
                <w:rFonts w:eastAsia="Calibri"/>
                <w:snapToGrid w:val="0"/>
                <w:sz w:val="20"/>
              </w:rPr>
            </w:pPr>
            <w:r w:rsidRPr="000A0DF9">
              <w:rPr>
                <w:rFonts w:eastAsia="Calibri"/>
                <w:snapToGrid w:val="0"/>
                <w:sz w:val="20"/>
              </w:rPr>
              <w:t>Operate to Emergency Condition Limits</w:t>
            </w:r>
          </w:p>
        </w:tc>
        <w:tc>
          <w:tcPr>
            <w:tcW w:w="4410" w:type="dxa"/>
            <w:tcBorders>
              <w:left w:val="nil"/>
              <w:right w:val="nil"/>
            </w:tcBorders>
          </w:tcPr>
          <w:p w14:paraId="07693119" w14:textId="77777777" w:rsidR="008266A9" w:rsidRPr="000A0DF9" w:rsidRDefault="008266A9" w:rsidP="008266A9">
            <w:pPr>
              <w:spacing w:before="40" w:after="80"/>
              <w:rPr>
                <w:rFonts w:eastAsia="Calibri"/>
                <w:snapToGrid w:val="0"/>
                <w:sz w:val="20"/>
              </w:rPr>
            </w:pPr>
            <w:r w:rsidRPr="000A0DF9">
              <w:rPr>
                <w:rFonts w:eastAsia="Calibri"/>
                <w:snapToGrid w:val="0"/>
                <w:sz w:val="20"/>
              </w:rPr>
              <w:t xml:space="preserve">This action will allow the </w:t>
            </w:r>
            <w:r w:rsidRPr="000A0DF9">
              <w:rPr>
                <w:rFonts w:eastAsia="Calibri"/>
                <w:i/>
                <w:snapToGrid w:val="0"/>
                <w:sz w:val="20"/>
              </w:rPr>
              <w:t>IESO</w:t>
            </w:r>
            <w:r w:rsidRPr="000A0DF9">
              <w:rPr>
                <w:rFonts w:eastAsia="Calibri"/>
                <w:snapToGrid w:val="0"/>
                <w:sz w:val="20"/>
              </w:rPr>
              <w:t xml:space="preserve"> to make additional bottled </w:t>
            </w:r>
            <w:r w:rsidRPr="000A0DF9">
              <w:rPr>
                <w:rFonts w:eastAsia="Calibri"/>
                <w:i/>
                <w:snapToGrid w:val="0"/>
                <w:sz w:val="20"/>
              </w:rPr>
              <w:t>energy</w:t>
            </w:r>
            <w:r w:rsidRPr="000A0DF9">
              <w:rPr>
                <w:rFonts w:eastAsia="Calibri"/>
                <w:snapToGrid w:val="0"/>
                <w:sz w:val="20"/>
              </w:rPr>
              <w:t xml:space="preserve"> available at the expense of increased risk to system </w:t>
            </w:r>
            <w:r w:rsidRPr="000A0DF9">
              <w:rPr>
                <w:rFonts w:eastAsia="Calibri"/>
                <w:i/>
                <w:snapToGrid w:val="0"/>
                <w:sz w:val="20"/>
              </w:rPr>
              <w:t>security</w:t>
            </w:r>
            <w:r w:rsidRPr="000A0DF9">
              <w:rPr>
                <w:rFonts w:eastAsia="Calibri"/>
                <w:snapToGrid w:val="0"/>
                <w:sz w:val="20"/>
              </w:rPr>
              <w:t>.</w:t>
            </w:r>
          </w:p>
          <w:p w14:paraId="698D37D7" w14:textId="77777777" w:rsidR="008266A9" w:rsidRPr="000A0DF9" w:rsidRDefault="008266A9" w:rsidP="008266A9">
            <w:pPr>
              <w:spacing w:before="40" w:after="80"/>
              <w:rPr>
                <w:rFonts w:eastAsia="Calibri"/>
                <w:snapToGrid w:val="0"/>
                <w:sz w:val="20"/>
              </w:rPr>
            </w:pPr>
            <w:r w:rsidRPr="000A0DF9">
              <w:rPr>
                <w:rFonts w:eastAsia="Calibri"/>
                <w:snapToGrid w:val="0"/>
                <w:sz w:val="20"/>
              </w:rPr>
              <w:t xml:space="preserve">The </w:t>
            </w:r>
            <w:r w:rsidRPr="000A0DF9">
              <w:rPr>
                <w:rFonts w:eastAsia="Calibri"/>
                <w:i/>
                <w:snapToGrid w:val="0"/>
                <w:sz w:val="20"/>
              </w:rPr>
              <w:t>IESO</w:t>
            </w:r>
            <w:r w:rsidRPr="000A0DF9">
              <w:rPr>
                <w:rFonts w:eastAsia="Calibri"/>
                <w:snapToGrid w:val="0"/>
                <w:sz w:val="20"/>
              </w:rPr>
              <w:t xml:space="preserve"> will open the </w:t>
            </w:r>
            <w:r w:rsidRPr="000A0DF9">
              <w:rPr>
                <w:rFonts w:eastAsia="Calibri"/>
                <w:i/>
                <w:snapToGrid w:val="0"/>
                <w:sz w:val="20"/>
              </w:rPr>
              <w:t>bidding/offer</w:t>
            </w:r>
            <w:r w:rsidRPr="000A0DF9">
              <w:rPr>
                <w:rFonts w:eastAsia="Calibri"/>
                <w:snapToGrid w:val="0"/>
                <w:sz w:val="20"/>
              </w:rPr>
              <w:t xml:space="preserve"> window, issue a RCIS message and an advisory notice.</w:t>
            </w:r>
          </w:p>
        </w:tc>
        <w:tc>
          <w:tcPr>
            <w:tcW w:w="2023" w:type="dxa"/>
            <w:tcBorders>
              <w:left w:val="nil"/>
              <w:right w:val="nil"/>
            </w:tcBorders>
          </w:tcPr>
          <w:p w14:paraId="69A426EF" w14:textId="77777777" w:rsidR="008266A9" w:rsidRPr="000A0DF9" w:rsidRDefault="008266A9" w:rsidP="008266A9">
            <w:pPr>
              <w:spacing w:before="40" w:after="80"/>
              <w:rPr>
                <w:rFonts w:eastAsia="Calibri"/>
                <w:i/>
                <w:snapToGrid w:val="0"/>
                <w:sz w:val="20"/>
              </w:rPr>
            </w:pPr>
            <w:r w:rsidRPr="000A0DF9">
              <w:rPr>
                <w:rFonts w:eastAsia="Calibri"/>
                <w:i/>
                <w:snapToGrid w:val="0"/>
                <w:sz w:val="20"/>
              </w:rPr>
              <w:t>IESO</w:t>
            </w:r>
            <w:r w:rsidRPr="000A0DF9">
              <w:rPr>
                <w:rFonts w:eastAsia="Calibri"/>
                <w:snapToGrid w:val="0"/>
                <w:sz w:val="20"/>
              </w:rPr>
              <w:t xml:space="preserve"> internal procedures</w:t>
            </w:r>
          </w:p>
        </w:tc>
        <w:tc>
          <w:tcPr>
            <w:tcW w:w="288" w:type="dxa"/>
            <w:tcBorders>
              <w:left w:val="nil"/>
              <w:right w:val="nil"/>
            </w:tcBorders>
          </w:tcPr>
          <w:p w14:paraId="597688B2" w14:textId="77777777" w:rsidR="008266A9" w:rsidRPr="000A0DF9" w:rsidRDefault="008266A9" w:rsidP="008266A9">
            <w:pPr>
              <w:spacing w:before="40" w:after="80"/>
              <w:rPr>
                <w:rFonts w:eastAsia="Calibri"/>
                <w:snapToGrid w:val="0"/>
                <w:sz w:val="20"/>
              </w:rPr>
            </w:pPr>
          </w:p>
        </w:tc>
        <w:tc>
          <w:tcPr>
            <w:tcW w:w="324" w:type="dxa"/>
            <w:tcBorders>
              <w:left w:val="nil"/>
              <w:right w:val="nil"/>
            </w:tcBorders>
          </w:tcPr>
          <w:p w14:paraId="336707C1" w14:textId="77777777" w:rsidR="008266A9" w:rsidRPr="000A0DF9" w:rsidRDefault="008266A9" w:rsidP="008266A9">
            <w:pPr>
              <w:spacing w:before="40" w:after="80"/>
              <w:rPr>
                <w:rFonts w:eastAsia="Calibri"/>
                <w:snapToGrid w:val="0"/>
                <w:sz w:val="20"/>
              </w:rPr>
            </w:pPr>
          </w:p>
        </w:tc>
        <w:tc>
          <w:tcPr>
            <w:tcW w:w="350" w:type="dxa"/>
            <w:tcBorders>
              <w:left w:val="nil"/>
              <w:right w:val="nil"/>
            </w:tcBorders>
          </w:tcPr>
          <w:p w14:paraId="12A150F5" w14:textId="77777777" w:rsidR="008266A9" w:rsidRPr="000A0DF9" w:rsidRDefault="008266A9" w:rsidP="008266A9">
            <w:pPr>
              <w:spacing w:before="40" w:after="80"/>
              <w:rPr>
                <w:rFonts w:eastAsia="Calibri"/>
                <w:snapToGrid w:val="0"/>
                <w:sz w:val="20"/>
              </w:rPr>
            </w:pPr>
          </w:p>
        </w:tc>
        <w:tc>
          <w:tcPr>
            <w:tcW w:w="360" w:type="dxa"/>
            <w:tcBorders>
              <w:left w:val="nil"/>
              <w:right w:val="nil"/>
            </w:tcBorders>
          </w:tcPr>
          <w:p w14:paraId="51AB7250" w14:textId="77777777" w:rsidR="008266A9" w:rsidRPr="000A0DF9" w:rsidRDefault="008266A9" w:rsidP="008266A9">
            <w:pPr>
              <w:spacing w:before="40" w:after="80"/>
              <w:rPr>
                <w:rFonts w:eastAsia="Calibri"/>
                <w:snapToGrid w:val="0"/>
                <w:sz w:val="20"/>
              </w:rPr>
            </w:pPr>
            <w:r w:rsidRPr="000A0DF9">
              <w:rPr>
                <w:rFonts w:eastAsia="Calibri"/>
                <w:snapToGrid w:val="0"/>
                <w:sz w:val="20"/>
              </w:rPr>
              <w:t>Y</w:t>
            </w:r>
          </w:p>
        </w:tc>
      </w:tr>
      <w:tr w:rsidR="00832F4F" w:rsidRPr="000A0DF9" w14:paraId="4D6EEC54" w14:textId="77777777" w:rsidTr="00171B67">
        <w:trPr>
          <w:gridAfter w:val="1"/>
          <w:wAfter w:w="20" w:type="dxa"/>
        </w:trPr>
        <w:tc>
          <w:tcPr>
            <w:tcW w:w="695" w:type="dxa"/>
            <w:tcBorders>
              <w:left w:val="nil"/>
              <w:right w:val="nil"/>
            </w:tcBorders>
          </w:tcPr>
          <w:p w14:paraId="63AE705D" w14:textId="606BE91B" w:rsidR="00832F4F" w:rsidRPr="000A0DF9" w:rsidRDefault="000B506B" w:rsidP="006168F8">
            <w:pPr>
              <w:spacing w:before="40" w:after="80"/>
              <w:rPr>
                <w:rFonts w:eastAsia="Calibri"/>
                <w:b/>
                <w:snapToGrid w:val="0"/>
                <w:sz w:val="20"/>
              </w:rPr>
            </w:pPr>
            <w:r>
              <w:rPr>
                <w:rFonts w:eastAsia="Calibri"/>
                <w:b/>
                <w:snapToGrid w:val="0"/>
                <w:sz w:val="20"/>
              </w:rPr>
              <w:t>50</w:t>
            </w:r>
          </w:p>
        </w:tc>
        <w:tc>
          <w:tcPr>
            <w:tcW w:w="2545" w:type="dxa"/>
            <w:tcBorders>
              <w:left w:val="nil"/>
              <w:right w:val="nil"/>
            </w:tcBorders>
          </w:tcPr>
          <w:p w14:paraId="361991E7" w14:textId="77777777" w:rsidR="00832F4F" w:rsidRPr="000A0DF9" w:rsidRDefault="00832F4F" w:rsidP="00832F4F">
            <w:pPr>
              <w:spacing w:before="40" w:after="80"/>
              <w:rPr>
                <w:rFonts w:eastAsia="Calibri"/>
                <w:snapToGrid w:val="0"/>
                <w:sz w:val="20"/>
              </w:rPr>
            </w:pPr>
            <w:r w:rsidRPr="000A0DF9">
              <w:rPr>
                <w:rFonts w:eastAsia="Calibri"/>
                <w:snapToGrid w:val="0"/>
                <w:sz w:val="20"/>
              </w:rPr>
              <w:t xml:space="preserve">Purchase </w:t>
            </w:r>
            <w:r w:rsidRPr="000A0DF9">
              <w:rPr>
                <w:rFonts w:eastAsia="Calibri"/>
                <w:i/>
                <w:snapToGrid w:val="0"/>
                <w:sz w:val="20"/>
              </w:rPr>
              <w:t xml:space="preserve">emergency energy </w:t>
            </w:r>
            <w:r w:rsidRPr="000A0DF9">
              <w:rPr>
                <w:rFonts w:eastAsia="Calibri"/>
                <w:snapToGrid w:val="0"/>
                <w:sz w:val="20"/>
              </w:rPr>
              <w:t xml:space="preserve">and request </w:t>
            </w:r>
            <w:r w:rsidRPr="000A0DF9">
              <w:rPr>
                <w:rFonts w:eastAsia="Calibri"/>
                <w:i/>
                <w:snapToGrid w:val="0"/>
                <w:sz w:val="20"/>
              </w:rPr>
              <w:t>emergency</w:t>
            </w:r>
            <w:r w:rsidRPr="000A0DF9">
              <w:rPr>
                <w:rFonts w:eastAsia="Calibri"/>
                <w:snapToGrid w:val="0"/>
                <w:sz w:val="20"/>
              </w:rPr>
              <w:t xml:space="preserve"> assistance</w:t>
            </w:r>
          </w:p>
        </w:tc>
        <w:tc>
          <w:tcPr>
            <w:tcW w:w="4410" w:type="dxa"/>
            <w:tcBorders>
              <w:left w:val="nil"/>
              <w:right w:val="nil"/>
            </w:tcBorders>
          </w:tcPr>
          <w:p w14:paraId="0DFF16E6" w14:textId="05E8D594" w:rsidR="00832F4F" w:rsidRPr="000A0DF9" w:rsidRDefault="00832F4F" w:rsidP="00832F4F">
            <w:pPr>
              <w:spacing w:before="40" w:after="80"/>
              <w:rPr>
                <w:rFonts w:eastAsia="Calibri"/>
                <w:snapToGrid w:val="0"/>
                <w:sz w:val="20"/>
              </w:rPr>
            </w:pPr>
            <w:r w:rsidRPr="000A0DF9">
              <w:rPr>
                <w:rFonts w:eastAsia="Calibri"/>
                <w:snapToGrid w:val="0"/>
                <w:sz w:val="20"/>
              </w:rPr>
              <w:t xml:space="preserve">The </w:t>
            </w:r>
            <w:r w:rsidRPr="000A0DF9">
              <w:rPr>
                <w:rFonts w:eastAsia="Calibri"/>
                <w:i/>
                <w:snapToGrid w:val="0"/>
                <w:sz w:val="20"/>
              </w:rPr>
              <w:t>IESO</w:t>
            </w:r>
            <w:r w:rsidRPr="000A0DF9">
              <w:rPr>
                <w:rFonts w:eastAsia="Calibri"/>
                <w:snapToGrid w:val="0"/>
                <w:sz w:val="20"/>
              </w:rPr>
              <w:t xml:space="preserve"> will purchase resources not made available through market mechanisms. The source of the purchases should be the seller’s surplus </w:t>
            </w:r>
            <w:r w:rsidRPr="000A0DF9">
              <w:rPr>
                <w:rFonts w:eastAsia="Calibri"/>
                <w:i/>
                <w:snapToGrid w:val="0"/>
                <w:sz w:val="20"/>
              </w:rPr>
              <w:t>energy</w:t>
            </w:r>
            <w:r w:rsidRPr="000A0DF9">
              <w:rPr>
                <w:rFonts w:eastAsia="Calibri"/>
                <w:snapToGrid w:val="0"/>
                <w:sz w:val="20"/>
              </w:rPr>
              <w:t xml:space="preserve"> or </w:t>
            </w:r>
            <w:r w:rsidRPr="000A0DF9">
              <w:rPr>
                <w:rFonts w:eastAsia="Calibri"/>
                <w:i/>
                <w:snapToGrid w:val="0"/>
                <w:sz w:val="20"/>
              </w:rPr>
              <w:t>operating reserve</w:t>
            </w:r>
            <w:r w:rsidRPr="000A0DF9">
              <w:rPr>
                <w:rFonts w:eastAsia="Calibri"/>
                <w:snapToGrid w:val="0"/>
                <w:sz w:val="20"/>
              </w:rPr>
              <w:t xml:space="preserve"> including </w:t>
            </w:r>
            <w:r w:rsidR="00C306B5">
              <w:rPr>
                <w:rFonts w:eastAsia="Calibri"/>
                <w:i/>
                <w:snapToGrid w:val="0"/>
                <w:sz w:val="20"/>
              </w:rPr>
              <w:t>ten</w:t>
            </w:r>
            <w:r w:rsidRPr="0091295B">
              <w:rPr>
                <w:rFonts w:eastAsia="Calibri"/>
                <w:i/>
                <w:snapToGrid w:val="0"/>
                <w:sz w:val="20"/>
              </w:rPr>
              <w:t>-minute</w:t>
            </w:r>
            <w:r w:rsidRPr="000A0DF9">
              <w:rPr>
                <w:rFonts w:eastAsia="Calibri"/>
                <w:snapToGrid w:val="0"/>
                <w:sz w:val="20"/>
              </w:rPr>
              <w:t xml:space="preserve"> </w:t>
            </w:r>
            <w:r w:rsidRPr="000A0DF9">
              <w:rPr>
                <w:rFonts w:eastAsia="Calibri"/>
                <w:i/>
                <w:snapToGrid w:val="0"/>
                <w:sz w:val="20"/>
              </w:rPr>
              <w:t>operating reserve</w:t>
            </w:r>
            <w:r w:rsidRPr="000A0DF9">
              <w:rPr>
                <w:rFonts w:eastAsia="Calibri"/>
                <w:snapToGrid w:val="0"/>
                <w:sz w:val="20"/>
              </w:rPr>
              <w:t xml:space="preserve"> made available by Step </w:t>
            </w:r>
            <w:r w:rsidR="000B506B">
              <w:rPr>
                <w:rFonts w:eastAsia="Calibri"/>
                <w:snapToGrid w:val="0"/>
                <w:sz w:val="20"/>
              </w:rPr>
              <w:t>49</w:t>
            </w:r>
            <w:r w:rsidRPr="000A0DF9">
              <w:rPr>
                <w:rFonts w:eastAsia="Calibri"/>
                <w:snapToGrid w:val="0"/>
                <w:sz w:val="20"/>
              </w:rPr>
              <w:t>: Operate to Emergency Condition Limits.</w:t>
            </w:r>
          </w:p>
          <w:p w14:paraId="0E1E3014" w14:textId="77777777" w:rsidR="00832F4F" w:rsidRPr="000A0DF9" w:rsidRDefault="00832F4F" w:rsidP="00832F4F">
            <w:pPr>
              <w:spacing w:before="40" w:after="80"/>
              <w:rPr>
                <w:rFonts w:eastAsia="Calibri"/>
                <w:snapToGrid w:val="0"/>
                <w:sz w:val="20"/>
              </w:rPr>
            </w:pPr>
            <w:r w:rsidRPr="000A0DF9">
              <w:rPr>
                <w:rFonts w:eastAsia="Calibri"/>
                <w:snapToGrid w:val="0"/>
                <w:sz w:val="20"/>
              </w:rPr>
              <w:t xml:space="preserve">The </w:t>
            </w:r>
            <w:r w:rsidRPr="000A0DF9">
              <w:rPr>
                <w:rFonts w:eastAsia="Calibri"/>
                <w:i/>
                <w:snapToGrid w:val="0"/>
                <w:sz w:val="20"/>
              </w:rPr>
              <w:t>IESO</w:t>
            </w:r>
            <w:r w:rsidRPr="000A0DF9">
              <w:rPr>
                <w:rFonts w:eastAsia="Calibri"/>
                <w:snapToGrid w:val="0"/>
                <w:sz w:val="20"/>
              </w:rPr>
              <w:t xml:space="preserve"> will issue an advisory notice.</w:t>
            </w:r>
          </w:p>
        </w:tc>
        <w:tc>
          <w:tcPr>
            <w:tcW w:w="2023" w:type="dxa"/>
            <w:tcBorders>
              <w:left w:val="nil"/>
              <w:right w:val="nil"/>
            </w:tcBorders>
          </w:tcPr>
          <w:p w14:paraId="37271D6C" w14:textId="2295E898" w:rsidR="00832F4F" w:rsidRPr="000A0DF9" w:rsidRDefault="00832F4F" w:rsidP="0059086E">
            <w:pPr>
              <w:spacing w:before="40" w:after="80"/>
              <w:rPr>
                <w:rFonts w:eastAsia="Calibri"/>
                <w:i/>
                <w:snapToGrid w:val="0"/>
                <w:sz w:val="20"/>
              </w:rPr>
            </w:pPr>
            <w:r w:rsidRPr="00AD786A">
              <w:rPr>
                <w:rFonts w:eastAsia="Calibri"/>
                <w:b/>
                <w:iCs/>
                <w:snapToGrid w:val="0"/>
                <w:sz w:val="20"/>
              </w:rPr>
              <w:t>MR Ch.</w:t>
            </w:r>
            <w:r>
              <w:rPr>
                <w:rFonts w:eastAsia="Calibri"/>
                <w:b/>
                <w:iCs/>
                <w:snapToGrid w:val="0"/>
                <w:sz w:val="20"/>
              </w:rPr>
              <w:t>5</w:t>
            </w:r>
            <w:r w:rsidRPr="00AD786A">
              <w:rPr>
                <w:rFonts w:eastAsia="Calibri"/>
                <w:b/>
                <w:iCs/>
                <w:snapToGrid w:val="0"/>
                <w:sz w:val="20"/>
              </w:rPr>
              <w:t xml:space="preserve"> s.</w:t>
            </w:r>
            <w:r>
              <w:rPr>
                <w:rFonts w:eastAsia="Calibri"/>
                <w:b/>
                <w:snapToGrid w:val="0"/>
                <w:sz w:val="20"/>
              </w:rPr>
              <w:t>2.3.3A</w:t>
            </w:r>
          </w:p>
        </w:tc>
        <w:tc>
          <w:tcPr>
            <w:tcW w:w="288" w:type="dxa"/>
            <w:tcBorders>
              <w:left w:val="nil"/>
              <w:right w:val="nil"/>
            </w:tcBorders>
          </w:tcPr>
          <w:p w14:paraId="72A08DE0" w14:textId="77777777" w:rsidR="00832F4F" w:rsidRPr="000A0DF9" w:rsidRDefault="00832F4F" w:rsidP="00832F4F">
            <w:pPr>
              <w:spacing w:before="40" w:after="80"/>
              <w:rPr>
                <w:rFonts w:eastAsia="Calibri"/>
                <w:snapToGrid w:val="0"/>
                <w:sz w:val="20"/>
              </w:rPr>
            </w:pPr>
          </w:p>
        </w:tc>
        <w:tc>
          <w:tcPr>
            <w:tcW w:w="324" w:type="dxa"/>
            <w:tcBorders>
              <w:left w:val="nil"/>
              <w:right w:val="nil"/>
            </w:tcBorders>
          </w:tcPr>
          <w:p w14:paraId="146FBBD2" w14:textId="77777777" w:rsidR="00832F4F" w:rsidRPr="000A0DF9" w:rsidRDefault="00832F4F" w:rsidP="00832F4F">
            <w:pPr>
              <w:spacing w:before="40" w:after="80"/>
              <w:rPr>
                <w:rFonts w:eastAsia="Calibri"/>
                <w:snapToGrid w:val="0"/>
                <w:sz w:val="20"/>
              </w:rPr>
            </w:pPr>
          </w:p>
        </w:tc>
        <w:tc>
          <w:tcPr>
            <w:tcW w:w="350" w:type="dxa"/>
            <w:tcBorders>
              <w:left w:val="nil"/>
              <w:right w:val="nil"/>
            </w:tcBorders>
          </w:tcPr>
          <w:p w14:paraId="1D851B11" w14:textId="77777777" w:rsidR="00832F4F" w:rsidRPr="000A0DF9" w:rsidRDefault="00832F4F" w:rsidP="00832F4F">
            <w:pPr>
              <w:spacing w:before="40" w:after="80"/>
              <w:rPr>
                <w:rFonts w:eastAsia="Calibri"/>
                <w:snapToGrid w:val="0"/>
                <w:sz w:val="20"/>
              </w:rPr>
            </w:pPr>
          </w:p>
        </w:tc>
        <w:tc>
          <w:tcPr>
            <w:tcW w:w="360" w:type="dxa"/>
            <w:tcBorders>
              <w:left w:val="nil"/>
              <w:right w:val="nil"/>
            </w:tcBorders>
          </w:tcPr>
          <w:p w14:paraId="166C225C" w14:textId="54EC24CC" w:rsidR="00832F4F" w:rsidRPr="000A0DF9" w:rsidRDefault="006168F8" w:rsidP="006168F8">
            <w:pPr>
              <w:spacing w:before="40" w:after="80"/>
              <w:rPr>
                <w:rFonts w:eastAsia="Calibri"/>
                <w:snapToGrid w:val="0"/>
                <w:sz w:val="20"/>
              </w:rPr>
            </w:pPr>
            <w:r>
              <w:rPr>
                <w:rFonts w:eastAsia="Calibri"/>
                <w:snapToGrid w:val="0"/>
                <w:sz w:val="20"/>
              </w:rPr>
              <w:t>Y</w:t>
            </w:r>
          </w:p>
        </w:tc>
      </w:tr>
      <w:tr w:rsidR="00967BC7" w:rsidRPr="000A0DF9" w14:paraId="69BF669E" w14:textId="77777777" w:rsidTr="00171B67">
        <w:trPr>
          <w:gridAfter w:val="1"/>
          <w:wAfter w:w="20" w:type="dxa"/>
        </w:trPr>
        <w:tc>
          <w:tcPr>
            <w:tcW w:w="695" w:type="dxa"/>
            <w:tcBorders>
              <w:left w:val="nil"/>
              <w:right w:val="nil"/>
            </w:tcBorders>
          </w:tcPr>
          <w:p w14:paraId="1DB8F6A7" w14:textId="1FE10D9D" w:rsidR="00967BC7" w:rsidRDefault="000B506B" w:rsidP="00967BC7">
            <w:pPr>
              <w:spacing w:before="40" w:after="80"/>
              <w:rPr>
                <w:rFonts w:eastAsia="Calibri"/>
                <w:b/>
                <w:snapToGrid w:val="0"/>
                <w:sz w:val="20"/>
              </w:rPr>
            </w:pPr>
            <w:r>
              <w:rPr>
                <w:rFonts w:eastAsia="Calibri"/>
                <w:b/>
                <w:snapToGrid w:val="0"/>
                <w:sz w:val="20"/>
              </w:rPr>
              <w:t>51</w:t>
            </w:r>
          </w:p>
        </w:tc>
        <w:tc>
          <w:tcPr>
            <w:tcW w:w="2545" w:type="dxa"/>
            <w:tcBorders>
              <w:left w:val="nil"/>
              <w:right w:val="nil"/>
            </w:tcBorders>
          </w:tcPr>
          <w:p w14:paraId="5BDB2E9F" w14:textId="60271A09" w:rsidR="00967BC7" w:rsidRDefault="00967BC7" w:rsidP="00967BC7">
            <w:pPr>
              <w:spacing w:before="40" w:after="80"/>
              <w:rPr>
                <w:rFonts w:eastAsia="Calibri"/>
                <w:snapToGrid w:val="0"/>
                <w:sz w:val="20"/>
              </w:rPr>
            </w:pPr>
            <w:r w:rsidRPr="00BB6052">
              <w:rPr>
                <w:rFonts w:eastAsia="Calibri"/>
                <w:snapToGrid w:val="0"/>
                <w:sz w:val="20"/>
              </w:rPr>
              <w:t xml:space="preserve">Curtail </w:t>
            </w:r>
            <w:r w:rsidRPr="00BB6052">
              <w:rPr>
                <w:rFonts w:eastAsia="Calibri"/>
                <w:i/>
                <w:snapToGrid w:val="0"/>
                <w:sz w:val="20"/>
              </w:rPr>
              <w:t>non-dispatchable load</w:t>
            </w:r>
            <w:r w:rsidR="006B0912">
              <w:rPr>
                <w:rFonts w:eastAsia="Calibri"/>
                <w:i/>
                <w:snapToGrid w:val="0"/>
                <w:sz w:val="20"/>
              </w:rPr>
              <w:t xml:space="preserve"> </w:t>
            </w:r>
            <w:r w:rsidR="006B0912" w:rsidRPr="001857BC">
              <w:rPr>
                <w:rFonts w:eastAsia="Calibri"/>
                <w:snapToGrid w:val="0"/>
                <w:sz w:val="20"/>
              </w:rPr>
              <w:t>or</w:t>
            </w:r>
            <w:r w:rsidR="006B0912">
              <w:rPr>
                <w:rFonts w:eastAsia="Calibri"/>
                <w:i/>
                <w:snapToGrid w:val="0"/>
                <w:sz w:val="20"/>
              </w:rPr>
              <w:t xml:space="preserve"> price responsive load</w:t>
            </w:r>
          </w:p>
        </w:tc>
        <w:tc>
          <w:tcPr>
            <w:tcW w:w="4410" w:type="dxa"/>
            <w:tcBorders>
              <w:left w:val="nil"/>
              <w:right w:val="nil"/>
            </w:tcBorders>
          </w:tcPr>
          <w:p w14:paraId="5B8B0562" w14:textId="77777777" w:rsidR="00967BC7" w:rsidRPr="00BB6052" w:rsidRDefault="00967BC7" w:rsidP="00967BC7">
            <w:pPr>
              <w:spacing w:before="40" w:after="80"/>
              <w:rPr>
                <w:rFonts w:eastAsia="Calibri"/>
                <w:snapToGrid w:val="0"/>
                <w:sz w:val="20"/>
              </w:rPr>
            </w:pPr>
            <w:r w:rsidRPr="00BB6052">
              <w:rPr>
                <w:rFonts w:eastAsia="Calibri"/>
                <w:i/>
                <w:snapToGrid w:val="0"/>
                <w:sz w:val="20"/>
              </w:rPr>
              <w:t>Curtailment</w:t>
            </w:r>
            <w:r w:rsidRPr="00BB6052">
              <w:rPr>
                <w:rFonts w:eastAsia="Calibri"/>
                <w:snapToGrid w:val="0"/>
                <w:sz w:val="20"/>
              </w:rPr>
              <w:t xml:space="preserve"> achieved through emergency block or rotational load shedding. </w:t>
            </w:r>
          </w:p>
          <w:p w14:paraId="02986E52" w14:textId="7F5A647A" w:rsidR="00967BC7" w:rsidRDefault="00967BC7" w:rsidP="00967BC7">
            <w:pPr>
              <w:spacing w:before="40" w:after="80"/>
              <w:rPr>
                <w:rFonts w:eastAsia="Calibri"/>
                <w:snapToGrid w:val="0"/>
                <w:sz w:val="20"/>
              </w:rPr>
            </w:pPr>
            <w:r w:rsidRPr="00BB6052">
              <w:rPr>
                <w:rFonts w:eastAsia="Calibri"/>
                <w:snapToGrid w:val="0"/>
                <w:sz w:val="20"/>
              </w:rPr>
              <w:t xml:space="preserve">The IESO will issue a RCIS message and an advisory notice. </w:t>
            </w:r>
          </w:p>
        </w:tc>
        <w:tc>
          <w:tcPr>
            <w:tcW w:w="2023" w:type="dxa"/>
            <w:tcBorders>
              <w:left w:val="nil"/>
              <w:right w:val="nil"/>
            </w:tcBorders>
          </w:tcPr>
          <w:p w14:paraId="2CCCEA20" w14:textId="38D174E8" w:rsidR="00967BC7" w:rsidRDefault="00967BC7" w:rsidP="0059086E">
            <w:pPr>
              <w:spacing w:before="40" w:after="80"/>
              <w:rPr>
                <w:rFonts w:eastAsia="Calibri"/>
                <w:b/>
                <w:iCs/>
                <w:snapToGrid w:val="0"/>
                <w:sz w:val="20"/>
              </w:rPr>
            </w:pPr>
            <w:r w:rsidRPr="00AD786A">
              <w:rPr>
                <w:rFonts w:eastAsia="Calibri"/>
                <w:b/>
                <w:iCs/>
                <w:snapToGrid w:val="0"/>
                <w:sz w:val="20"/>
              </w:rPr>
              <w:t>MR Ch.</w:t>
            </w:r>
            <w:r>
              <w:rPr>
                <w:rFonts w:eastAsia="Calibri"/>
                <w:b/>
                <w:iCs/>
                <w:snapToGrid w:val="0"/>
                <w:sz w:val="20"/>
              </w:rPr>
              <w:t>5</w:t>
            </w:r>
            <w:r w:rsidRPr="00AD786A">
              <w:rPr>
                <w:rFonts w:eastAsia="Calibri"/>
                <w:b/>
                <w:iCs/>
                <w:snapToGrid w:val="0"/>
                <w:sz w:val="20"/>
              </w:rPr>
              <w:t xml:space="preserve"> s.</w:t>
            </w:r>
            <w:r>
              <w:rPr>
                <w:rFonts w:eastAsia="Calibri"/>
                <w:b/>
                <w:snapToGrid w:val="0"/>
                <w:sz w:val="20"/>
              </w:rPr>
              <w:t>10.3</w:t>
            </w:r>
          </w:p>
        </w:tc>
        <w:tc>
          <w:tcPr>
            <w:tcW w:w="288" w:type="dxa"/>
            <w:tcBorders>
              <w:left w:val="nil"/>
              <w:right w:val="nil"/>
            </w:tcBorders>
          </w:tcPr>
          <w:p w14:paraId="4C3E9928" w14:textId="77777777" w:rsidR="00967BC7" w:rsidRDefault="00967BC7" w:rsidP="00967BC7">
            <w:pPr>
              <w:spacing w:before="40" w:after="80"/>
              <w:rPr>
                <w:rFonts w:eastAsia="Calibri"/>
                <w:snapToGrid w:val="0"/>
                <w:sz w:val="20"/>
              </w:rPr>
            </w:pPr>
          </w:p>
        </w:tc>
        <w:tc>
          <w:tcPr>
            <w:tcW w:w="324" w:type="dxa"/>
            <w:tcBorders>
              <w:left w:val="nil"/>
              <w:right w:val="nil"/>
            </w:tcBorders>
          </w:tcPr>
          <w:p w14:paraId="1886619C" w14:textId="77777777" w:rsidR="00967BC7" w:rsidRDefault="00967BC7" w:rsidP="00967BC7">
            <w:pPr>
              <w:spacing w:before="40" w:after="80"/>
              <w:rPr>
                <w:rFonts w:eastAsia="Calibri"/>
                <w:snapToGrid w:val="0"/>
                <w:sz w:val="20"/>
              </w:rPr>
            </w:pPr>
          </w:p>
        </w:tc>
        <w:tc>
          <w:tcPr>
            <w:tcW w:w="350" w:type="dxa"/>
            <w:tcBorders>
              <w:left w:val="nil"/>
              <w:right w:val="nil"/>
            </w:tcBorders>
          </w:tcPr>
          <w:p w14:paraId="765B5B7C" w14:textId="77777777" w:rsidR="00967BC7" w:rsidRDefault="00967BC7" w:rsidP="00967BC7">
            <w:pPr>
              <w:spacing w:before="40" w:after="80"/>
              <w:rPr>
                <w:rFonts w:eastAsia="Calibri"/>
                <w:snapToGrid w:val="0"/>
                <w:sz w:val="20"/>
              </w:rPr>
            </w:pPr>
          </w:p>
        </w:tc>
        <w:tc>
          <w:tcPr>
            <w:tcW w:w="360" w:type="dxa"/>
            <w:tcBorders>
              <w:left w:val="nil"/>
              <w:right w:val="nil"/>
            </w:tcBorders>
          </w:tcPr>
          <w:p w14:paraId="29D19EA2" w14:textId="0861BA74" w:rsidR="00967BC7" w:rsidRDefault="00967BC7" w:rsidP="00967BC7">
            <w:pPr>
              <w:spacing w:before="40" w:after="80"/>
              <w:rPr>
                <w:rFonts w:eastAsia="Calibri"/>
                <w:snapToGrid w:val="0"/>
                <w:sz w:val="20"/>
              </w:rPr>
            </w:pPr>
            <w:r w:rsidRPr="003366E0">
              <w:rPr>
                <w:rFonts w:eastAsia="Calibri" w:cs="Tahoma"/>
                <w:snapToGrid w:val="0"/>
                <w:sz w:val="20"/>
                <w:szCs w:val="20"/>
              </w:rPr>
              <w:t>Y</w:t>
            </w:r>
          </w:p>
        </w:tc>
      </w:tr>
    </w:tbl>
    <w:p w14:paraId="336D223E" w14:textId="364BB096" w:rsidR="008266A9" w:rsidRDefault="008266A9" w:rsidP="008266A9"/>
    <w:p w14:paraId="10C23F17" w14:textId="3263092E" w:rsidR="00832F4F" w:rsidRDefault="00832F4F" w:rsidP="008266A9">
      <w:r>
        <w:br w:type="page"/>
      </w:r>
    </w:p>
    <w:p w14:paraId="4B715B86" w14:textId="0FFCC0A3" w:rsidR="0059086E" w:rsidRDefault="0059086E" w:rsidP="0059086E">
      <w:pPr>
        <w:pStyle w:val="Heading3"/>
        <w:numPr>
          <w:ilvl w:val="0"/>
          <w:numId w:val="0"/>
        </w:numPr>
        <w:ind w:left="1080" w:hanging="1080"/>
      </w:pPr>
      <w:bookmarkStart w:id="927" w:name="_Toc87358544"/>
      <w:bookmarkStart w:id="928" w:name="_Toc87358848"/>
      <w:bookmarkStart w:id="929" w:name="_Toc87358991"/>
      <w:bookmarkStart w:id="930" w:name="_Toc87359140"/>
      <w:bookmarkStart w:id="931" w:name="_Toc127191484"/>
      <w:bookmarkStart w:id="932" w:name="_Toc132094092"/>
      <w:bookmarkStart w:id="933" w:name="_Toc132187643"/>
      <w:bookmarkStart w:id="934" w:name="_Toc137735735"/>
      <w:bookmarkStart w:id="935" w:name="_Toc138424673"/>
      <w:bookmarkStart w:id="936" w:name="_Toc139438885"/>
      <w:bookmarkStart w:id="937" w:name="_Toc205971235"/>
      <w:bookmarkEnd w:id="927"/>
      <w:bookmarkEnd w:id="928"/>
      <w:bookmarkEnd w:id="929"/>
      <w:bookmarkEnd w:id="930"/>
      <w:r>
        <w:t>B.2</w:t>
      </w:r>
      <w:r>
        <w:tab/>
      </w:r>
      <w:r w:rsidRPr="0059086E">
        <w:t>Eme</w:t>
      </w:r>
      <w:r w:rsidR="00052DF5">
        <w:t>r</w:t>
      </w:r>
      <w:r w:rsidRPr="0059086E">
        <w:t>gency Operating State Actions (IESO and External Control Area Deficiency)</w:t>
      </w:r>
      <w:bookmarkEnd w:id="931"/>
      <w:bookmarkEnd w:id="932"/>
      <w:bookmarkEnd w:id="933"/>
      <w:bookmarkEnd w:id="934"/>
      <w:bookmarkEnd w:id="935"/>
      <w:bookmarkEnd w:id="936"/>
      <w:bookmarkEnd w:id="937"/>
    </w:p>
    <w:p w14:paraId="0694A2EB" w14:textId="77777777" w:rsidR="00051DE6" w:rsidRPr="00C114AA" w:rsidRDefault="00051DE6" w:rsidP="00273860">
      <w:bookmarkStart w:id="938" w:name="_Toc69805709"/>
      <w:bookmarkStart w:id="939" w:name="_Toc69805893"/>
      <w:bookmarkStart w:id="940" w:name="_Toc70085489"/>
      <w:bookmarkStart w:id="941" w:name="_Toc87359141"/>
      <w:bookmarkEnd w:id="938"/>
      <w:bookmarkEnd w:id="939"/>
      <w:bookmarkEnd w:id="940"/>
      <w:bookmarkEnd w:id="941"/>
      <w:r w:rsidRPr="00C114AA">
        <w:t xml:space="preserve">Legend applied to the last </w:t>
      </w:r>
      <w:r>
        <w:t>four</w:t>
      </w:r>
      <w:r w:rsidRPr="00C114AA">
        <w:t xml:space="preserve"> columns of the table, indicating the status of the </w:t>
      </w:r>
      <w:r w:rsidRPr="00C114AA">
        <w:rPr>
          <w:i/>
        </w:rPr>
        <w:t>IESO-controlled grid</w:t>
      </w:r>
      <w:r w:rsidRPr="00C114AA">
        <w:t xml:space="preserve"> associated with each control action:</w:t>
      </w:r>
    </w:p>
    <w:p w14:paraId="0F3AD02A" w14:textId="5C76EF7E" w:rsidR="00051DE6" w:rsidRPr="00C114AA" w:rsidRDefault="00051DE6" w:rsidP="00772AE9">
      <w:pPr>
        <w:ind w:left="540" w:hanging="540"/>
        <w:rPr>
          <w:rFonts w:cs="Times New Roman"/>
        </w:rPr>
      </w:pPr>
      <w:r w:rsidRPr="00C114AA">
        <w:rPr>
          <w:rFonts w:cs="Times New Roman"/>
          <w:b/>
        </w:rPr>
        <w:t>A</w:t>
      </w:r>
      <w:r w:rsidRPr="00C114AA">
        <w:rPr>
          <w:rFonts w:cs="Times New Roman"/>
        </w:rPr>
        <w:tab/>
      </w:r>
      <w:r w:rsidR="00C306B5">
        <w:rPr>
          <w:rFonts w:cs="Times New Roman"/>
          <w:i/>
        </w:rPr>
        <w:t>thirty</w:t>
      </w:r>
      <w:r w:rsidRPr="00273860">
        <w:rPr>
          <w:rFonts w:cs="Times New Roman"/>
          <w:i/>
        </w:rPr>
        <w:t>-minute</w:t>
      </w:r>
      <w:r w:rsidRPr="00C114AA">
        <w:rPr>
          <w:rFonts w:cs="Times New Roman"/>
        </w:rPr>
        <w:t xml:space="preserve"> </w:t>
      </w:r>
      <w:r w:rsidRPr="00C114AA">
        <w:rPr>
          <w:rFonts w:cs="Times New Roman"/>
          <w:i/>
        </w:rPr>
        <w:t>operating reserve</w:t>
      </w:r>
      <w:r w:rsidRPr="00C114AA">
        <w:rPr>
          <w:rFonts w:cs="Times New Roman"/>
        </w:rPr>
        <w:t xml:space="preserve">, </w:t>
      </w:r>
      <w:r w:rsidR="00C306B5">
        <w:rPr>
          <w:rFonts w:cs="Times New Roman"/>
          <w:i/>
        </w:rPr>
        <w:t>ten</w:t>
      </w:r>
      <w:r w:rsidRPr="00273860">
        <w:rPr>
          <w:rFonts w:cs="Times New Roman"/>
          <w:i/>
        </w:rPr>
        <w:t>-minute</w:t>
      </w:r>
      <w:r w:rsidRPr="00C114AA">
        <w:rPr>
          <w:rFonts w:cs="Times New Roman"/>
        </w:rPr>
        <w:t xml:space="preserve"> </w:t>
      </w:r>
      <w:r w:rsidRPr="00C114AA">
        <w:rPr>
          <w:rFonts w:cs="Times New Roman"/>
          <w:i/>
        </w:rPr>
        <w:t>operating reserve</w:t>
      </w:r>
      <w:r w:rsidRPr="00C114AA">
        <w:rPr>
          <w:rFonts w:cs="Times New Roman"/>
        </w:rPr>
        <w:t xml:space="preserve"> and </w:t>
      </w:r>
      <w:r>
        <w:rPr>
          <w:rFonts w:cs="Times New Roman"/>
          <w:i/>
        </w:rPr>
        <w:t xml:space="preserve">regulation </w:t>
      </w:r>
      <w:r w:rsidRPr="00C114AA">
        <w:rPr>
          <w:rFonts w:cs="Times New Roman"/>
        </w:rPr>
        <w:t>reserve maintained</w:t>
      </w:r>
    </w:p>
    <w:p w14:paraId="5E5096F9" w14:textId="603D3EBB" w:rsidR="00051DE6" w:rsidRPr="00C114AA" w:rsidRDefault="00051DE6" w:rsidP="00772AE9">
      <w:pPr>
        <w:ind w:left="540" w:hanging="540"/>
        <w:rPr>
          <w:rFonts w:cs="Times New Roman"/>
        </w:rPr>
      </w:pPr>
      <w:r w:rsidRPr="00C114AA">
        <w:rPr>
          <w:rFonts w:cs="Times New Roman"/>
          <w:b/>
        </w:rPr>
        <w:t>B</w:t>
      </w:r>
      <w:r w:rsidRPr="00C114AA">
        <w:rPr>
          <w:rFonts w:cs="Times New Roman"/>
        </w:rPr>
        <w:tab/>
      </w:r>
      <w:r w:rsidR="00C306B5">
        <w:rPr>
          <w:rFonts w:cs="Times New Roman"/>
          <w:i/>
        </w:rPr>
        <w:t>ten</w:t>
      </w:r>
      <w:r w:rsidRPr="00273860">
        <w:rPr>
          <w:rFonts w:cs="Times New Roman"/>
          <w:i/>
        </w:rPr>
        <w:t>-minute</w:t>
      </w:r>
      <w:r w:rsidRPr="00C114AA">
        <w:rPr>
          <w:rFonts w:cs="Times New Roman"/>
        </w:rPr>
        <w:t xml:space="preserve"> </w:t>
      </w:r>
      <w:r w:rsidRPr="00C114AA">
        <w:rPr>
          <w:rFonts w:cs="Times New Roman"/>
          <w:i/>
        </w:rPr>
        <w:t>operating reserve</w:t>
      </w:r>
      <w:r w:rsidRPr="00C114AA">
        <w:rPr>
          <w:rFonts w:cs="Times New Roman"/>
        </w:rPr>
        <w:t xml:space="preserve"> and </w:t>
      </w:r>
      <w:r>
        <w:rPr>
          <w:rFonts w:cs="Times New Roman"/>
          <w:i/>
        </w:rPr>
        <w:t>regulation</w:t>
      </w:r>
      <w:r w:rsidRPr="00C114AA">
        <w:rPr>
          <w:rFonts w:cs="Times New Roman"/>
        </w:rPr>
        <w:t xml:space="preserve"> reserve maintained</w:t>
      </w:r>
    </w:p>
    <w:p w14:paraId="54BCC5BE" w14:textId="77777777" w:rsidR="00051DE6" w:rsidRPr="00C114AA" w:rsidRDefault="00051DE6" w:rsidP="00772AE9">
      <w:pPr>
        <w:ind w:left="540" w:hanging="540"/>
        <w:rPr>
          <w:rFonts w:cs="Times New Roman"/>
        </w:rPr>
      </w:pPr>
      <w:r w:rsidRPr="00C114AA">
        <w:rPr>
          <w:rFonts w:cs="Times New Roman"/>
          <w:b/>
        </w:rPr>
        <w:t>C</w:t>
      </w:r>
      <w:r w:rsidRPr="00C114AA">
        <w:rPr>
          <w:rFonts w:cs="Times New Roman"/>
        </w:rPr>
        <w:tab/>
        <w:t xml:space="preserve">10-minute synchronized </w:t>
      </w:r>
      <w:r w:rsidRPr="00C114AA">
        <w:rPr>
          <w:rFonts w:cs="Times New Roman"/>
          <w:i/>
        </w:rPr>
        <w:t>operating reserve</w:t>
      </w:r>
      <w:r w:rsidRPr="00C114AA">
        <w:rPr>
          <w:rFonts w:cs="Times New Roman"/>
        </w:rPr>
        <w:t xml:space="preserve"> and </w:t>
      </w:r>
      <w:r>
        <w:rPr>
          <w:rFonts w:cs="Times New Roman"/>
          <w:i/>
        </w:rPr>
        <w:t>regulation</w:t>
      </w:r>
      <w:r w:rsidRPr="00C114AA">
        <w:rPr>
          <w:rFonts w:cs="Times New Roman"/>
        </w:rPr>
        <w:t xml:space="preserve"> reserve maintained</w:t>
      </w:r>
    </w:p>
    <w:p w14:paraId="68FAEA74" w14:textId="08405002" w:rsidR="00051DE6" w:rsidRDefault="00051DE6" w:rsidP="00273860">
      <w:pPr>
        <w:ind w:left="540" w:hanging="540"/>
      </w:pPr>
      <w:r w:rsidRPr="00C114AA">
        <w:rPr>
          <w:b/>
        </w:rPr>
        <w:t>D</w:t>
      </w:r>
      <w:r w:rsidRPr="00C114AA">
        <w:tab/>
      </w:r>
      <w:r>
        <w:rPr>
          <w:i/>
        </w:rPr>
        <w:t>Regulation</w:t>
      </w:r>
      <w:r w:rsidRPr="00C114AA">
        <w:t xml:space="preserve"> reserve maintained</w:t>
      </w:r>
    </w:p>
    <w:p w14:paraId="4D88D321" w14:textId="47AA3D48" w:rsidR="00772AE9" w:rsidRPr="00C114AA" w:rsidRDefault="00256341" w:rsidP="00517C50">
      <w:pPr>
        <w:pStyle w:val="Heading4"/>
        <w:numPr>
          <w:ilvl w:val="0"/>
          <w:numId w:val="0"/>
        </w:numPr>
        <w:ind w:left="1080" w:hanging="1080"/>
      </w:pPr>
      <w:bookmarkStart w:id="942" w:name="_Toc132094093"/>
      <w:bookmarkStart w:id="943" w:name="_Toc132187644"/>
      <w:bookmarkStart w:id="944" w:name="_Toc137735736"/>
      <w:bookmarkStart w:id="945" w:name="_Toc138424674"/>
      <w:bookmarkStart w:id="946" w:name="_Toc139438886"/>
      <w:bookmarkStart w:id="947" w:name="_Toc205971236"/>
      <w:r>
        <w:t>B.2.1</w:t>
      </w:r>
      <w:r>
        <w:tab/>
      </w:r>
      <w:r w:rsidR="00772AE9" w:rsidRPr="00C114AA">
        <w:t xml:space="preserve">Initial </w:t>
      </w:r>
      <w:r>
        <w:t>A</w:t>
      </w:r>
      <w:r w:rsidR="00772AE9" w:rsidRPr="00C114AA">
        <w:t>ctions</w:t>
      </w:r>
      <w:bookmarkEnd w:id="942"/>
      <w:bookmarkEnd w:id="943"/>
      <w:bookmarkEnd w:id="944"/>
      <w:bookmarkEnd w:id="945"/>
      <w:bookmarkEnd w:id="946"/>
      <w:bookmarkEnd w:id="947"/>
      <w:r w:rsidR="00772AE9" w:rsidRPr="00C114AA">
        <w:t xml:space="preserve"> </w:t>
      </w:r>
    </w:p>
    <w:p w14:paraId="15188989" w14:textId="77777777" w:rsidR="00772AE9" w:rsidRPr="00C114AA" w:rsidRDefault="00772AE9" w:rsidP="00273860">
      <w:pPr>
        <w:rPr>
          <w:b/>
          <w:i/>
        </w:rPr>
      </w:pPr>
      <w:r w:rsidRPr="00C114AA">
        <w:t xml:space="preserve">The </w:t>
      </w:r>
      <w:r w:rsidRPr="00C114AA">
        <w:rPr>
          <w:i/>
        </w:rPr>
        <w:t>IESO</w:t>
      </w:r>
      <w:r w:rsidRPr="00C114AA">
        <w:t xml:space="preserve"> will:</w:t>
      </w:r>
    </w:p>
    <w:p w14:paraId="6960F980" w14:textId="6DC9757A" w:rsidR="00772AE9" w:rsidRPr="00C114AA" w:rsidRDefault="00926D45" w:rsidP="00273860">
      <w:pPr>
        <w:pStyle w:val="ListBullet"/>
      </w:pPr>
      <w:r>
        <w:t>u</w:t>
      </w:r>
      <w:r w:rsidR="00772AE9" w:rsidRPr="00C114AA">
        <w:t xml:space="preserve">tilize all </w:t>
      </w:r>
      <w:r w:rsidR="00772AE9" w:rsidRPr="000048F7">
        <w:rPr>
          <w:i/>
        </w:rPr>
        <w:t>dispatchable</w:t>
      </w:r>
      <w:r w:rsidR="00772AE9" w:rsidRPr="00C114AA">
        <w:t xml:space="preserve"> resources</w:t>
      </w:r>
      <w:r>
        <w:t>,</w:t>
      </w:r>
      <w:r w:rsidR="00772AE9" w:rsidRPr="00C114AA">
        <w:t xml:space="preserve"> including Ontario </w:t>
      </w:r>
      <w:r w:rsidR="00772AE9" w:rsidRPr="00C114AA">
        <w:rPr>
          <w:i/>
        </w:rPr>
        <w:t>dispatchable load/generation</w:t>
      </w:r>
      <w:r w:rsidR="00C306B5">
        <w:rPr>
          <w:i/>
        </w:rPr>
        <w:t>/storage</w:t>
      </w:r>
      <w:r w:rsidR="00772AE9" w:rsidRPr="00C114AA">
        <w:t xml:space="preserve">, </w:t>
      </w:r>
      <w:r w:rsidR="00772AE9" w:rsidRPr="00C114AA">
        <w:rPr>
          <w:i/>
        </w:rPr>
        <w:t>bid</w:t>
      </w:r>
      <w:r w:rsidR="00772AE9" w:rsidRPr="00C114AA">
        <w:t xml:space="preserve"> at +</w:t>
      </w:r>
      <w:r w:rsidR="00772AE9" w:rsidRPr="00052DF5">
        <w:rPr>
          <w:i/>
        </w:rPr>
        <w:t>MMCP</w:t>
      </w:r>
      <w:r w:rsidR="00772AE9" w:rsidRPr="00C114AA">
        <w:t xml:space="preserve"> to satisfy </w:t>
      </w:r>
      <w:r w:rsidR="00772AE9" w:rsidRPr="000048F7">
        <w:rPr>
          <w:i/>
        </w:rPr>
        <w:t>demand</w:t>
      </w:r>
      <w:r w:rsidR="00772AE9" w:rsidRPr="00C114AA">
        <w:t xml:space="preserve"> and reserve requirements</w:t>
      </w:r>
      <w:r w:rsidR="00CA4024">
        <w:t>;</w:t>
      </w:r>
    </w:p>
    <w:p w14:paraId="48508E33" w14:textId="7A7B2F15" w:rsidR="00772AE9" w:rsidRPr="00C114AA" w:rsidRDefault="00926D45" w:rsidP="00273860">
      <w:pPr>
        <w:pStyle w:val="ListBullet"/>
      </w:pPr>
      <w:r>
        <w:t>p</w:t>
      </w:r>
      <w:r w:rsidR="00772AE9" w:rsidRPr="00C114AA">
        <w:t>rovide notices of expected supply shortfall, reject, revoke</w:t>
      </w:r>
      <w:r w:rsidR="00772AE9">
        <w:t>,</w:t>
      </w:r>
      <w:r w:rsidR="00772AE9" w:rsidRPr="00C114AA">
        <w:t xml:space="preserve"> and recall </w:t>
      </w:r>
      <w:r w:rsidR="00772AE9" w:rsidRPr="00C114AA">
        <w:rPr>
          <w:i/>
        </w:rPr>
        <w:t>outages</w:t>
      </w:r>
      <w:r w:rsidR="00772AE9" w:rsidRPr="00C114AA">
        <w:t xml:space="preserve">, cancel commissioning test and take all other acceptable control actions as articulated in the </w:t>
      </w:r>
      <w:r w:rsidR="00CA4024">
        <w:t>Appendix</w:t>
      </w:r>
      <w:r w:rsidR="00772AE9" w:rsidRPr="00C114AA">
        <w:t xml:space="preserve"> </w:t>
      </w:r>
      <w:r w:rsidR="00772AE9">
        <w:t>B</w:t>
      </w:r>
      <w:r w:rsidR="00772AE9" w:rsidRPr="00C114AA">
        <w:t>.1 to minimize the deficiency</w:t>
      </w:r>
      <w:r w:rsidR="00CA4024">
        <w:t>; and</w:t>
      </w:r>
    </w:p>
    <w:p w14:paraId="556C072E" w14:textId="033CD56B" w:rsidR="00772AE9" w:rsidRPr="00C114AA" w:rsidRDefault="00926D45" w:rsidP="00273860">
      <w:pPr>
        <w:pStyle w:val="ListBullet"/>
        <w:rPr>
          <w:b/>
          <w:i/>
        </w:rPr>
      </w:pPr>
      <w:r>
        <w:t>i</w:t>
      </w:r>
      <w:r w:rsidR="00772AE9" w:rsidRPr="00C114AA">
        <w:t xml:space="preserve">nclude voltage reduction as sources of </w:t>
      </w:r>
      <w:r w:rsidR="00772AE9" w:rsidRPr="00C114AA">
        <w:rPr>
          <w:i/>
        </w:rPr>
        <w:t>operating reserve.</w:t>
      </w:r>
    </w:p>
    <w:p w14:paraId="264A130D" w14:textId="303611E3" w:rsidR="00772AE9" w:rsidRDefault="00772AE9" w:rsidP="00273860">
      <w:r w:rsidRPr="003B31BF">
        <w:t xml:space="preserve">At this point all remaining exports would be supplying </w:t>
      </w:r>
      <w:r w:rsidRPr="00E75E34">
        <w:t>non-dispatchable load</w:t>
      </w:r>
      <w:r w:rsidRPr="003B31BF">
        <w:t xml:space="preserve"> in the deficient jurisdiction and it would be in a state comparable to the Ontario </w:t>
      </w:r>
      <w:r w:rsidR="00381AE9">
        <w:rPr>
          <w:i/>
        </w:rPr>
        <w:t>e</w:t>
      </w:r>
      <w:r w:rsidRPr="00280672">
        <w:rPr>
          <w:i/>
        </w:rPr>
        <w:t xml:space="preserve">mergency </w:t>
      </w:r>
      <w:r w:rsidR="00381AE9">
        <w:rPr>
          <w:i/>
        </w:rPr>
        <w:t>o</w:t>
      </w:r>
      <w:r w:rsidRPr="00280672">
        <w:rPr>
          <w:i/>
        </w:rPr>
        <w:t xml:space="preserve">perating </w:t>
      </w:r>
      <w:r w:rsidR="00381AE9">
        <w:rPr>
          <w:i/>
        </w:rPr>
        <w:t>s</w:t>
      </w:r>
      <w:r w:rsidRPr="00280672">
        <w:rPr>
          <w:i/>
        </w:rPr>
        <w:t>tate</w:t>
      </w:r>
      <w:r w:rsidRPr="003B31BF">
        <w:t>. The following actions will be taken as long as the deficient area remains in a comparable or more severe state:</w:t>
      </w:r>
    </w:p>
    <w:p w14:paraId="57F5134A" w14:textId="630DEEB1" w:rsidR="00280672" w:rsidRPr="00280672" w:rsidRDefault="00280672" w:rsidP="00280672">
      <w:pPr>
        <w:pStyle w:val="TableCaption"/>
      </w:pPr>
      <w:bookmarkStart w:id="948" w:name="_Ref166562757"/>
      <w:bookmarkStart w:id="949" w:name="_Toc210800727"/>
      <w:r>
        <w:t xml:space="preserve">Table </w:t>
      </w:r>
      <w:r>
        <w:fldChar w:fldCharType="begin"/>
      </w:r>
      <w:r>
        <w:instrText>STYLEREF 2 \s</w:instrText>
      </w:r>
      <w:r>
        <w:fldChar w:fldCharType="separate"/>
      </w:r>
      <w:r w:rsidR="00285752">
        <w:rPr>
          <w:noProof/>
        </w:rPr>
        <w:t>B</w:t>
      </w:r>
      <w:r>
        <w:fldChar w:fldCharType="end"/>
      </w:r>
      <w:r>
        <w:noBreakHyphen/>
      </w:r>
      <w:r>
        <w:fldChar w:fldCharType="begin"/>
      </w:r>
      <w:r>
        <w:instrText>SEQ Table \* ARABIC \s 2</w:instrText>
      </w:r>
      <w:r>
        <w:fldChar w:fldCharType="separate"/>
      </w:r>
      <w:r w:rsidR="00285752">
        <w:rPr>
          <w:noProof/>
        </w:rPr>
        <w:t>2</w:t>
      </w:r>
      <w:r>
        <w:fldChar w:fldCharType="end"/>
      </w:r>
      <w:bookmarkEnd w:id="948"/>
      <w:r>
        <w:rPr>
          <w:noProof/>
        </w:rPr>
        <w:t xml:space="preserve">: </w:t>
      </w:r>
      <w:r>
        <w:t>Emergency Operating State Actions (IESO and External Control Area Deficiency)</w:t>
      </w:r>
      <w:bookmarkEnd w:id="949"/>
    </w:p>
    <w:tbl>
      <w:tblPr>
        <w:tblW w:w="10710" w:type="dxa"/>
        <w:tblInd w:w="-725" w:type="dxa"/>
        <w:tblBorders>
          <w:bottom w:val="single" w:sz="4" w:space="0" w:color="auto"/>
          <w:insideH w:val="single" w:sz="4" w:space="0" w:color="auto"/>
        </w:tblBorders>
        <w:tblLayout w:type="fixed"/>
        <w:tblLook w:val="0000" w:firstRow="0" w:lastRow="0" w:firstColumn="0" w:lastColumn="0" w:noHBand="0" w:noVBand="0"/>
      </w:tblPr>
      <w:tblGrid>
        <w:gridCol w:w="629"/>
        <w:gridCol w:w="3054"/>
        <w:gridCol w:w="3324"/>
        <w:gridCol w:w="2263"/>
        <w:gridCol w:w="360"/>
        <w:gridCol w:w="360"/>
        <w:gridCol w:w="360"/>
        <w:gridCol w:w="360"/>
      </w:tblGrid>
      <w:tr w:rsidR="00051DE6" w:rsidRPr="00C114AA" w14:paraId="1BCCD994" w14:textId="77777777" w:rsidTr="00171B67">
        <w:trPr>
          <w:tblHeader/>
        </w:trPr>
        <w:tc>
          <w:tcPr>
            <w:tcW w:w="629" w:type="dxa"/>
            <w:shd w:val="clear" w:color="auto" w:fill="8CD2F4" w:themeFill="accent3"/>
            <w:vAlign w:val="center"/>
          </w:tcPr>
          <w:p w14:paraId="7D015B93" w14:textId="77777777" w:rsidR="00051DE6" w:rsidRPr="00C114AA" w:rsidRDefault="00051DE6" w:rsidP="00051DE6">
            <w:pPr>
              <w:pStyle w:val="TableHead"/>
              <w:rPr>
                <w:rFonts w:cs="Times New Roman"/>
              </w:rPr>
            </w:pPr>
            <w:r w:rsidRPr="00C114AA">
              <w:rPr>
                <w:rFonts w:cs="Times New Roman"/>
              </w:rPr>
              <w:t>No.</w:t>
            </w:r>
          </w:p>
        </w:tc>
        <w:tc>
          <w:tcPr>
            <w:tcW w:w="3054" w:type="dxa"/>
            <w:shd w:val="clear" w:color="auto" w:fill="8CD2F4" w:themeFill="accent3"/>
            <w:vAlign w:val="center"/>
          </w:tcPr>
          <w:p w14:paraId="382304C6" w14:textId="77777777" w:rsidR="00051DE6" w:rsidRPr="00C114AA" w:rsidRDefault="00051DE6" w:rsidP="00051DE6">
            <w:pPr>
              <w:pStyle w:val="TableHead"/>
              <w:rPr>
                <w:rFonts w:cs="Times New Roman"/>
              </w:rPr>
            </w:pPr>
            <w:r w:rsidRPr="00C114AA">
              <w:rPr>
                <w:rFonts w:cs="Times New Roman"/>
              </w:rPr>
              <w:t>Action</w:t>
            </w:r>
          </w:p>
        </w:tc>
        <w:tc>
          <w:tcPr>
            <w:tcW w:w="3324" w:type="dxa"/>
            <w:shd w:val="clear" w:color="auto" w:fill="8CD2F4" w:themeFill="accent3"/>
            <w:vAlign w:val="center"/>
          </w:tcPr>
          <w:p w14:paraId="327AE8D6" w14:textId="77777777" w:rsidR="00051DE6" w:rsidRPr="00C114AA" w:rsidRDefault="00051DE6" w:rsidP="00051DE6">
            <w:pPr>
              <w:pStyle w:val="TableHead"/>
              <w:rPr>
                <w:rFonts w:cs="Times New Roman"/>
              </w:rPr>
            </w:pPr>
            <w:r w:rsidRPr="00C114AA">
              <w:rPr>
                <w:rFonts w:cs="Times New Roman"/>
              </w:rPr>
              <w:t>Description</w:t>
            </w:r>
          </w:p>
        </w:tc>
        <w:tc>
          <w:tcPr>
            <w:tcW w:w="2263" w:type="dxa"/>
            <w:shd w:val="clear" w:color="auto" w:fill="8CD2F4" w:themeFill="accent3"/>
            <w:vAlign w:val="center"/>
          </w:tcPr>
          <w:p w14:paraId="30432978" w14:textId="77777777" w:rsidR="00051DE6" w:rsidRPr="00C114AA" w:rsidRDefault="00051DE6" w:rsidP="00051DE6">
            <w:pPr>
              <w:pStyle w:val="TableHead"/>
              <w:rPr>
                <w:rFonts w:cs="Times New Roman"/>
              </w:rPr>
            </w:pPr>
            <w:r w:rsidRPr="00C114AA">
              <w:rPr>
                <w:rFonts w:cs="Times New Roman"/>
              </w:rPr>
              <w:t>References</w:t>
            </w:r>
          </w:p>
        </w:tc>
        <w:tc>
          <w:tcPr>
            <w:tcW w:w="360" w:type="dxa"/>
            <w:shd w:val="clear" w:color="auto" w:fill="8CD2F4" w:themeFill="accent3"/>
            <w:vAlign w:val="center"/>
          </w:tcPr>
          <w:p w14:paraId="1B9A9E43" w14:textId="77777777" w:rsidR="00051DE6" w:rsidRPr="00C114AA" w:rsidRDefault="00051DE6" w:rsidP="00051DE6">
            <w:pPr>
              <w:pStyle w:val="TableText"/>
              <w:jc w:val="center"/>
              <w:rPr>
                <w:rFonts w:cs="Times New Roman"/>
                <w:b/>
              </w:rPr>
            </w:pPr>
            <w:r w:rsidRPr="00C114AA">
              <w:rPr>
                <w:rFonts w:cs="Times New Roman"/>
                <w:b/>
              </w:rPr>
              <w:t>A</w:t>
            </w:r>
          </w:p>
        </w:tc>
        <w:tc>
          <w:tcPr>
            <w:tcW w:w="360" w:type="dxa"/>
            <w:shd w:val="clear" w:color="auto" w:fill="8CD2F4" w:themeFill="accent3"/>
            <w:vAlign w:val="center"/>
          </w:tcPr>
          <w:p w14:paraId="15B636A0" w14:textId="77777777" w:rsidR="00051DE6" w:rsidRPr="00C114AA" w:rsidRDefault="00051DE6" w:rsidP="00051DE6">
            <w:pPr>
              <w:pStyle w:val="TableText"/>
              <w:jc w:val="center"/>
              <w:rPr>
                <w:rFonts w:cs="Times New Roman"/>
                <w:b/>
              </w:rPr>
            </w:pPr>
            <w:r w:rsidRPr="00C114AA">
              <w:rPr>
                <w:rFonts w:cs="Times New Roman"/>
                <w:b/>
              </w:rPr>
              <w:t>B</w:t>
            </w:r>
          </w:p>
        </w:tc>
        <w:tc>
          <w:tcPr>
            <w:tcW w:w="360" w:type="dxa"/>
            <w:shd w:val="clear" w:color="auto" w:fill="8CD2F4" w:themeFill="accent3"/>
            <w:vAlign w:val="center"/>
          </w:tcPr>
          <w:p w14:paraId="0A5A5A24" w14:textId="77777777" w:rsidR="00051DE6" w:rsidRPr="00C114AA" w:rsidRDefault="00051DE6" w:rsidP="00051DE6">
            <w:pPr>
              <w:pStyle w:val="TableText"/>
              <w:jc w:val="center"/>
              <w:rPr>
                <w:rFonts w:cs="Times New Roman"/>
                <w:b/>
              </w:rPr>
            </w:pPr>
            <w:r w:rsidRPr="00C114AA">
              <w:rPr>
                <w:rFonts w:cs="Times New Roman"/>
                <w:b/>
              </w:rPr>
              <w:t>C</w:t>
            </w:r>
          </w:p>
        </w:tc>
        <w:tc>
          <w:tcPr>
            <w:tcW w:w="360" w:type="dxa"/>
            <w:shd w:val="clear" w:color="auto" w:fill="8CD2F4" w:themeFill="accent3"/>
            <w:vAlign w:val="center"/>
          </w:tcPr>
          <w:p w14:paraId="4740CB87" w14:textId="77777777" w:rsidR="00051DE6" w:rsidRPr="00C114AA" w:rsidRDefault="00051DE6" w:rsidP="00051DE6">
            <w:pPr>
              <w:pStyle w:val="TableText"/>
              <w:jc w:val="center"/>
              <w:rPr>
                <w:rFonts w:cs="Times New Roman"/>
                <w:b/>
              </w:rPr>
            </w:pPr>
            <w:r w:rsidRPr="00C114AA">
              <w:rPr>
                <w:rFonts w:cs="Times New Roman"/>
                <w:b/>
              </w:rPr>
              <w:t>D</w:t>
            </w:r>
          </w:p>
        </w:tc>
      </w:tr>
      <w:tr w:rsidR="00051DE6" w:rsidRPr="00C114AA" w14:paraId="67C204D2" w14:textId="77777777" w:rsidTr="00171B67">
        <w:tc>
          <w:tcPr>
            <w:tcW w:w="629" w:type="dxa"/>
          </w:tcPr>
          <w:p w14:paraId="7FC8EE30" w14:textId="77777777" w:rsidR="00051DE6" w:rsidRPr="00C114AA" w:rsidRDefault="00051DE6" w:rsidP="00051DE6">
            <w:pPr>
              <w:pStyle w:val="TableText"/>
              <w:rPr>
                <w:rFonts w:cs="Times New Roman"/>
                <w:b/>
              </w:rPr>
            </w:pPr>
            <w:r w:rsidRPr="00C114AA">
              <w:rPr>
                <w:rFonts w:cs="Times New Roman"/>
                <w:b/>
              </w:rPr>
              <w:t>1</w:t>
            </w:r>
          </w:p>
        </w:tc>
        <w:tc>
          <w:tcPr>
            <w:tcW w:w="3054" w:type="dxa"/>
          </w:tcPr>
          <w:p w14:paraId="5A66AE28" w14:textId="77777777" w:rsidR="00051DE6" w:rsidRPr="00C114AA" w:rsidRDefault="00051DE6" w:rsidP="00051DE6">
            <w:pPr>
              <w:pStyle w:val="TableText"/>
              <w:rPr>
                <w:rFonts w:cs="Times New Roman"/>
              </w:rPr>
            </w:pPr>
            <w:r w:rsidRPr="00C114AA">
              <w:rPr>
                <w:rFonts w:cs="Times New Roman"/>
              </w:rPr>
              <w:t>Curtail exports</w:t>
            </w:r>
            <w:r>
              <w:rPr>
                <w:rStyle w:val="FootnoteReference"/>
                <w:rFonts w:cs="Times New Roman"/>
              </w:rPr>
              <w:footnoteReference w:id="23"/>
            </w:r>
            <w:r w:rsidRPr="00C114AA">
              <w:rPr>
                <w:rFonts w:cs="Times New Roman"/>
              </w:rPr>
              <w:t xml:space="preserve"> to jurisdictions not purchasing </w:t>
            </w:r>
            <w:r w:rsidRPr="00C114AA">
              <w:rPr>
                <w:rFonts w:cs="Times New Roman"/>
                <w:i/>
              </w:rPr>
              <w:t>emergency</w:t>
            </w:r>
            <w:r w:rsidRPr="00C114AA">
              <w:rPr>
                <w:rFonts w:cs="Times New Roman"/>
              </w:rPr>
              <w:t xml:space="preserve"> </w:t>
            </w:r>
            <w:r w:rsidRPr="00C114AA">
              <w:rPr>
                <w:rFonts w:cs="Times New Roman"/>
                <w:i/>
              </w:rPr>
              <w:t>energy</w:t>
            </w:r>
            <w:r w:rsidRPr="00C114AA">
              <w:rPr>
                <w:rFonts w:cs="Times New Roman"/>
              </w:rPr>
              <w:t xml:space="preserve"> or taking equivalent action.</w:t>
            </w:r>
          </w:p>
        </w:tc>
        <w:tc>
          <w:tcPr>
            <w:tcW w:w="3324" w:type="dxa"/>
          </w:tcPr>
          <w:p w14:paraId="30342526" w14:textId="77777777" w:rsidR="00051DE6" w:rsidRPr="00C114AA" w:rsidRDefault="00051DE6" w:rsidP="00051DE6">
            <w:pPr>
              <w:pStyle w:val="TableText"/>
              <w:rPr>
                <w:rFonts w:cs="Times New Roman"/>
              </w:rPr>
            </w:pPr>
          </w:p>
        </w:tc>
        <w:tc>
          <w:tcPr>
            <w:tcW w:w="2263" w:type="dxa"/>
          </w:tcPr>
          <w:p w14:paraId="675EE834" w14:textId="6B8F282A" w:rsidR="00832F4F" w:rsidRDefault="00832F4F" w:rsidP="00051DE6">
            <w:pPr>
              <w:pStyle w:val="TableText"/>
              <w:rPr>
                <w:rFonts w:cs="Times New Roman"/>
                <w:i/>
              </w:rPr>
            </w:pPr>
            <w:r w:rsidRPr="00AD786A">
              <w:rPr>
                <w:rFonts w:eastAsia="Calibri"/>
                <w:b/>
                <w:iCs/>
              </w:rPr>
              <w:t>MR Ch.</w:t>
            </w:r>
            <w:r>
              <w:rPr>
                <w:rFonts w:eastAsia="Calibri"/>
                <w:b/>
                <w:iCs/>
              </w:rPr>
              <w:t>5</w:t>
            </w:r>
            <w:r w:rsidRPr="00AD786A">
              <w:rPr>
                <w:rFonts w:eastAsia="Calibri"/>
                <w:b/>
                <w:iCs/>
              </w:rPr>
              <w:t xml:space="preserve"> s.</w:t>
            </w:r>
            <w:r>
              <w:rPr>
                <w:rFonts w:eastAsia="Calibri"/>
                <w:b/>
                <w:iCs/>
              </w:rPr>
              <w:t>2</w:t>
            </w:r>
            <w:r>
              <w:rPr>
                <w:rFonts w:eastAsia="Calibri"/>
                <w:b/>
              </w:rPr>
              <w:t>.3</w:t>
            </w:r>
          </w:p>
          <w:p w14:paraId="24CEB73A" w14:textId="60B3A8C8" w:rsidR="00051DE6" w:rsidRPr="00C114AA" w:rsidRDefault="00051DE6" w:rsidP="00051DE6">
            <w:pPr>
              <w:pStyle w:val="TableText"/>
              <w:rPr>
                <w:rFonts w:cs="Times New Roman"/>
                <w:b/>
              </w:rPr>
            </w:pPr>
            <w:r w:rsidRPr="00C114AA">
              <w:rPr>
                <w:rFonts w:cs="Times New Roman"/>
                <w:i/>
              </w:rPr>
              <w:t>IESO</w:t>
            </w:r>
            <w:r w:rsidRPr="00C114AA">
              <w:rPr>
                <w:rFonts w:cs="Times New Roman"/>
              </w:rPr>
              <w:t xml:space="preserve"> internal procedures</w:t>
            </w:r>
          </w:p>
        </w:tc>
        <w:tc>
          <w:tcPr>
            <w:tcW w:w="360" w:type="dxa"/>
          </w:tcPr>
          <w:p w14:paraId="2957F919" w14:textId="77777777" w:rsidR="00051DE6" w:rsidRPr="00C114AA" w:rsidRDefault="00051DE6" w:rsidP="00051DE6">
            <w:pPr>
              <w:pStyle w:val="TableText"/>
              <w:rPr>
                <w:rFonts w:cs="Times New Roman"/>
              </w:rPr>
            </w:pPr>
          </w:p>
        </w:tc>
        <w:tc>
          <w:tcPr>
            <w:tcW w:w="360" w:type="dxa"/>
          </w:tcPr>
          <w:p w14:paraId="2EFC036F" w14:textId="77777777" w:rsidR="00051DE6" w:rsidRPr="00C114AA" w:rsidRDefault="00051DE6" w:rsidP="00051DE6">
            <w:pPr>
              <w:pStyle w:val="TableText"/>
              <w:rPr>
                <w:rFonts w:cs="Times New Roman"/>
              </w:rPr>
            </w:pPr>
          </w:p>
        </w:tc>
        <w:tc>
          <w:tcPr>
            <w:tcW w:w="360" w:type="dxa"/>
          </w:tcPr>
          <w:p w14:paraId="151C7A84" w14:textId="77777777" w:rsidR="00051DE6" w:rsidRPr="00C114AA" w:rsidRDefault="00051DE6" w:rsidP="00051DE6">
            <w:pPr>
              <w:pStyle w:val="TableText"/>
              <w:rPr>
                <w:rFonts w:cs="Times New Roman"/>
              </w:rPr>
            </w:pPr>
            <w:r w:rsidRPr="00C114AA">
              <w:rPr>
                <w:rFonts w:cs="Times New Roman"/>
              </w:rPr>
              <w:t>Y</w:t>
            </w:r>
          </w:p>
        </w:tc>
        <w:tc>
          <w:tcPr>
            <w:tcW w:w="360" w:type="dxa"/>
          </w:tcPr>
          <w:p w14:paraId="0094CE7B" w14:textId="77777777" w:rsidR="00051DE6" w:rsidRPr="00C114AA" w:rsidRDefault="00051DE6" w:rsidP="00051DE6">
            <w:pPr>
              <w:pStyle w:val="TableText"/>
              <w:rPr>
                <w:rFonts w:cs="Times New Roman"/>
              </w:rPr>
            </w:pPr>
          </w:p>
        </w:tc>
      </w:tr>
      <w:tr w:rsidR="00051DE6" w:rsidRPr="00C114AA" w14:paraId="218417C3" w14:textId="77777777" w:rsidTr="00171B67">
        <w:trPr>
          <w:cantSplit/>
        </w:trPr>
        <w:tc>
          <w:tcPr>
            <w:tcW w:w="629" w:type="dxa"/>
          </w:tcPr>
          <w:p w14:paraId="193FD8B7" w14:textId="77777777" w:rsidR="00051DE6" w:rsidRPr="00C114AA" w:rsidRDefault="00051DE6" w:rsidP="00051DE6">
            <w:pPr>
              <w:pStyle w:val="TableText"/>
              <w:rPr>
                <w:rFonts w:cs="Times New Roman"/>
                <w:b/>
              </w:rPr>
            </w:pPr>
            <w:r w:rsidRPr="00C114AA">
              <w:rPr>
                <w:rFonts w:cs="Times New Roman"/>
                <w:b/>
              </w:rPr>
              <w:t>2</w:t>
            </w:r>
          </w:p>
        </w:tc>
        <w:tc>
          <w:tcPr>
            <w:tcW w:w="3054" w:type="dxa"/>
          </w:tcPr>
          <w:p w14:paraId="41699D0D" w14:textId="61B4C77C" w:rsidR="00051DE6" w:rsidRPr="00C114AA" w:rsidRDefault="00051DE6" w:rsidP="006B7C97">
            <w:pPr>
              <w:pStyle w:val="TableText"/>
              <w:rPr>
                <w:rFonts w:cs="Times New Roman"/>
              </w:rPr>
            </w:pPr>
            <w:r w:rsidRPr="00C114AA">
              <w:rPr>
                <w:rFonts w:cs="Times New Roman"/>
              </w:rPr>
              <w:t xml:space="preserve">Purchase </w:t>
            </w:r>
            <w:r w:rsidR="006B7C97">
              <w:rPr>
                <w:rFonts w:cs="Times New Roman"/>
                <w:i/>
              </w:rPr>
              <w:t>e</w:t>
            </w:r>
            <w:r w:rsidR="006B7C97" w:rsidRPr="00C114AA">
              <w:rPr>
                <w:rFonts w:cs="Times New Roman"/>
                <w:i/>
              </w:rPr>
              <w:t xml:space="preserve">mergency </w:t>
            </w:r>
            <w:r w:rsidR="006B7C97">
              <w:rPr>
                <w:rFonts w:cs="Times New Roman"/>
                <w:i/>
              </w:rPr>
              <w:t>e</w:t>
            </w:r>
            <w:r w:rsidR="006B7C97" w:rsidRPr="00C114AA">
              <w:rPr>
                <w:rFonts w:cs="Times New Roman"/>
                <w:i/>
              </w:rPr>
              <w:t>nergy</w:t>
            </w:r>
            <w:r w:rsidR="006B7C97" w:rsidRPr="00C114AA">
              <w:rPr>
                <w:rFonts w:cs="Times New Roman"/>
              </w:rPr>
              <w:t xml:space="preserve"> </w:t>
            </w:r>
            <w:r w:rsidRPr="00C114AA">
              <w:rPr>
                <w:rFonts w:cs="Times New Roman"/>
              </w:rPr>
              <w:t xml:space="preserve">and request </w:t>
            </w:r>
            <w:r w:rsidRPr="00C114AA">
              <w:rPr>
                <w:rFonts w:cs="Times New Roman"/>
                <w:i/>
              </w:rPr>
              <w:t>emergency</w:t>
            </w:r>
            <w:r w:rsidRPr="00C114AA">
              <w:rPr>
                <w:rFonts w:cs="Times New Roman"/>
              </w:rPr>
              <w:t xml:space="preserve"> assistance.</w:t>
            </w:r>
          </w:p>
        </w:tc>
        <w:tc>
          <w:tcPr>
            <w:tcW w:w="3324" w:type="dxa"/>
          </w:tcPr>
          <w:p w14:paraId="0BBADAE3" w14:textId="77777777" w:rsidR="00051DE6" w:rsidRDefault="00051DE6" w:rsidP="00051DE6">
            <w:pPr>
              <w:pStyle w:val="TableText"/>
              <w:rPr>
                <w:rFonts w:cs="Times New Roman"/>
              </w:rPr>
            </w:pPr>
            <w:r w:rsidRPr="00C114AA">
              <w:rPr>
                <w:rFonts w:cs="Times New Roman"/>
              </w:rPr>
              <w:t>Purchase resources not made available through market mechanisms.</w:t>
            </w:r>
          </w:p>
          <w:p w14:paraId="1A6BDDCE" w14:textId="77777777" w:rsidR="00051DE6" w:rsidRPr="00174CFB" w:rsidRDefault="00051DE6" w:rsidP="00051DE6">
            <w:pPr>
              <w:pStyle w:val="TableText"/>
              <w:rPr>
                <w:rFonts w:cs="Times New Roman"/>
              </w:rPr>
            </w:pPr>
            <w:r w:rsidRPr="00174CFB">
              <w:t xml:space="preserve">The </w:t>
            </w:r>
            <w:r w:rsidRPr="00174CFB">
              <w:rPr>
                <w:i/>
              </w:rPr>
              <w:t>IESO</w:t>
            </w:r>
            <w:r w:rsidRPr="00174CFB">
              <w:t xml:space="preserve"> will issue an advisory notice.</w:t>
            </w:r>
          </w:p>
        </w:tc>
        <w:tc>
          <w:tcPr>
            <w:tcW w:w="2263" w:type="dxa"/>
          </w:tcPr>
          <w:p w14:paraId="3728E92D" w14:textId="31B7A9E4" w:rsidR="00051DE6" w:rsidRPr="00C114AA" w:rsidRDefault="00832F4F" w:rsidP="00256341">
            <w:pPr>
              <w:pStyle w:val="TableText"/>
              <w:rPr>
                <w:rFonts w:cs="Times New Roman"/>
                <w:b/>
              </w:rPr>
            </w:pPr>
            <w:r w:rsidRPr="00AD786A">
              <w:rPr>
                <w:rFonts w:eastAsia="Calibri"/>
                <w:b/>
                <w:iCs/>
              </w:rPr>
              <w:t>MR Ch.</w:t>
            </w:r>
            <w:r>
              <w:rPr>
                <w:rFonts w:eastAsia="Calibri"/>
                <w:b/>
                <w:iCs/>
              </w:rPr>
              <w:t>5</w:t>
            </w:r>
            <w:r w:rsidRPr="00AD786A">
              <w:rPr>
                <w:rFonts w:eastAsia="Calibri"/>
                <w:b/>
                <w:iCs/>
              </w:rPr>
              <w:t xml:space="preserve"> s.</w:t>
            </w:r>
            <w:r>
              <w:rPr>
                <w:rFonts w:eastAsia="Calibri"/>
                <w:b/>
                <w:iCs/>
              </w:rPr>
              <w:t>2.3.3A</w:t>
            </w:r>
          </w:p>
        </w:tc>
        <w:tc>
          <w:tcPr>
            <w:tcW w:w="360" w:type="dxa"/>
          </w:tcPr>
          <w:p w14:paraId="378625CF" w14:textId="77777777" w:rsidR="00051DE6" w:rsidRPr="00C114AA" w:rsidRDefault="00051DE6" w:rsidP="00051DE6">
            <w:pPr>
              <w:pStyle w:val="TableText"/>
              <w:rPr>
                <w:rFonts w:cs="Times New Roman"/>
              </w:rPr>
            </w:pPr>
          </w:p>
        </w:tc>
        <w:tc>
          <w:tcPr>
            <w:tcW w:w="360" w:type="dxa"/>
          </w:tcPr>
          <w:p w14:paraId="30655476" w14:textId="77777777" w:rsidR="00051DE6" w:rsidRPr="00C114AA" w:rsidRDefault="00051DE6" w:rsidP="00051DE6">
            <w:pPr>
              <w:pStyle w:val="TableText"/>
              <w:rPr>
                <w:rFonts w:cs="Times New Roman"/>
              </w:rPr>
            </w:pPr>
          </w:p>
        </w:tc>
        <w:tc>
          <w:tcPr>
            <w:tcW w:w="360" w:type="dxa"/>
          </w:tcPr>
          <w:p w14:paraId="3A65F9AD" w14:textId="77777777" w:rsidR="00051DE6" w:rsidRPr="00C114AA" w:rsidRDefault="00051DE6" w:rsidP="00051DE6">
            <w:pPr>
              <w:pStyle w:val="TableText"/>
              <w:rPr>
                <w:rFonts w:cs="Times New Roman"/>
              </w:rPr>
            </w:pPr>
            <w:r w:rsidRPr="00C114AA">
              <w:rPr>
                <w:rFonts w:cs="Times New Roman"/>
              </w:rPr>
              <w:t>Y</w:t>
            </w:r>
          </w:p>
        </w:tc>
        <w:tc>
          <w:tcPr>
            <w:tcW w:w="360" w:type="dxa"/>
          </w:tcPr>
          <w:p w14:paraId="75282E46" w14:textId="77777777" w:rsidR="00051DE6" w:rsidRPr="00C114AA" w:rsidRDefault="00051DE6" w:rsidP="00051DE6">
            <w:pPr>
              <w:pStyle w:val="TableText"/>
              <w:rPr>
                <w:rFonts w:cs="Times New Roman"/>
              </w:rPr>
            </w:pPr>
          </w:p>
        </w:tc>
      </w:tr>
      <w:tr w:rsidR="00832F4F" w:rsidRPr="00C114AA" w14:paraId="3C4DB47A" w14:textId="77777777" w:rsidTr="00171B67">
        <w:trPr>
          <w:cantSplit/>
        </w:trPr>
        <w:tc>
          <w:tcPr>
            <w:tcW w:w="629" w:type="dxa"/>
          </w:tcPr>
          <w:p w14:paraId="63904FB5" w14:textId="77777777" w:rsidR="00832F4F" w:rsidRPr="00C114AA" w:rsidRDefault="00832F4F" w:rsidP="00832F4F">
            <w:pPr>
              <w:pStyle w:val="TableText"/>
              <w:rPr>
                <w:rFonts w:cs="Times New Roman"/>
                <w:b/>
              </w:rPr>
            </w:pPr>
            <w:r w:rsidRPr="00C114AA">
              <w:rPr>
                <w:rFonts w:cs="Times New Roman"/>
                <w:b/>
              </w:rPr>
              <w:t>3</w:t>
            </w:r>
          </w:p>
        </w:tc>
        <w:tc>
          <w:tcPr>
            <w:tcW w:w="3054" w:type="dxa"/>
          </w:tcPr>
          <w:p w14:paraId="324EB19D" w14:textId="56B7CED4" w:rsidR="00832F4F" w:rsidRPr="00C114AA" w:rsidRDefault="00832F4F" w:rsidP="00832F4F">
            <w:pPr>
              <w:pStyle w:val="TableText"/>
              <w:rPr>
                <w:rFonts w:cs="Times New Roman"/>
                <w:i/>
              </w:rPr>
            </w:pPr>
            <w:r w:rsidRPr="00C114AA">
              <w:rPr>
                <w:rFonts w:cs="Times New Roman"/>
              </w:rPr>
              <w:t>Curtail exports to jurisdictions not implementing 3% voltage reduction or taking equivalent action.</w:t>
            </w:r>
          </w:p>
        </w:tc>
        <w:tc>
          <w:tcPr>
            <w:tcW w:w="3324" w:type="dxa"/>
          </w:tcPr>
          <w:p w14:paraId="1000AC3B" w14:textId="77777777" w:rsidR="00832F4F" w:rsidRPr="00C114AA" w:rsidRDefault="00832F4F" w:rsidP="00832F4F">
            <w:pPr>
              <w:pStyle w:val="TableText"/>
              <w:rPr>
                <w:rFonts w:cs="Times New Roman"/>
              </w:rPr>
            </w:pPr>
          </w:p>
        </w:tc>
        <w:tc>
          <w:tcPr>
            <w:tcW w:w="2263" w:type="dxa"/>
          </w:tcPr>
          <w:p w14:paraId="55DDBF7A" w14:textId="6E29ED8F" w:rsidR="00832F4F" w:rsidRDefault="00832F4F" w:rsidP="00832F4F">
            <w:pPr>
              <w:pStyle w:val="TableText"/>
              <w:rPr>
                <w:rFonts w:cs="Times New Roman"/>
                <w:i/>
              </w:rPr>
            </w:pPr>
            <w:r w:rsidRPr="00AD786A">
              <w:rPr>
                <w:rFonts w:eastAsia="Calibri"/>
                <w:b/>
                <w:iCs/>
              </w:rPr>
              <w:t>MR Ch.</w:t>
            </w:r>
            <w:r>
              <w:rPr>
                <w:rFonts w:eastAsia="Calibri"/>
                <w:b/>
                <w:iCs/>
              </w:rPr>
              <w:t>5</w:t>
            </w:r>
            <w:r w:rsidRPr="00AD786A">
              <w:rPr>
                <w:rFonts w:eastAsia="Calibri"/>
                <w:b/>
                <w:iCs/>
              </w:rPr>
              <w:t xml:space="preserve"> s.</w:t>
            </w:r>
            <w:r>
              <w:rPr>
                <w:rFonts w:eastAsia="Calibri"/>
                <w:b/>
                <w:iCs/>
              </w:rPr>
              <w:t>2</w:t>
            </w:r>
            <w:r>
              <w:rPr>
                <w:rFonts w:eastAsia="Calibri"/>
                <w:b/>
              </w:rPr>
              <w:t>.3</w:t>
            </w:r>
          </w:p>
          <w:p w14:paraId="06CE5828" w14:textId="44EE7ADD" w:rsidR="00832F4F" w:rsidRPr="00C114AA" w:rsidRDefault="00832F4F" w:rsidP="00832F4F">
            <w:pPr>
              <w:pStyle w:val="TableText"/>
              <w:rPr>
                <w:rFonts w:cs="Times New Roman"/>
              </w:rPr>
            </w:pPr>
            <w:r w:rsidRPr="00C114AA">
              <w:rPr>
                <w:rFonts w:cs="Times New Roman"/>
                <w:i/>
              </w:rPr>
              <w:t>IESO</w:t>
            </w:r>
            <w:r w:rsidRPr="00C114AA">
              <w:rPr>
                <w:rFonts w:cs="Times New Roman"/>
              </w:rPr>
              <w:t xml:space="preserve"> internal procedures</w:t>
            </w:r>
          </w:p>
        </w:tc>
        <w:tc>
          <w:tcPr>
            <w:tcW w:w="360" w:type="dxa"/>
          </w:tcPr>
          <w:p w14:paraId="3518BC84" w14:textId="77777777" w:rsidR="00832F4F" w:rsidRPr="00C114AA" w:rsidRDefault="00832F4F" w:rsidP="00832F4F">
            <w:pPr>
              <w:pStyle w:val="TableText"/>
              <w:rPr>
                <w:rFonts w:cs="Times New Roman"/>
              </w:rPr>
            </w:pPr>
          </w:p>
        </w:tc>
        <w:tc>
          <w:tcPr>
            <w:tcW w:w="360" w:type="dxa"/>
          </w:tcPr>
          <w:p w14:paraId="1104E075" w14:textId="77777777" w:rsidR="00832F4F" w:rsidRPr="00C114AA" w:rsidRDefault="00832F4F" w:rsidP="00832F4F">
            <w:pPr>
              <w:pStyle w:val="TableText"/>
              <w:rPr>
                <w:rFonts w:cs="Times New Roman"/>
              </w:rPr>
            </w:pPr>
          </w:p>
        </w:tc>
        <w:tc>
          <w:tcPr>
            <w:tcW w:w="360" w:type="dxa"/>
          </w:tcPr>
          <w:p w14:paraId="0323AD71" w14:textId="77777777" w:rsidR="00832F4F" w:rsidRPr="00C114AA" w:rsidRDefault="00832F4F" w:rsidP="00832F4F">
            <w:pPr>
              <w:pStyle w:val="TableText"/>
              <w:rPr>
                <w:rFonts w:cs="Times New Roman"/>
              </w:rPr>
            </w:pPr>
            <w:r w:rsidRPr="00C114AA">
              <w:rPr>
                <w:rFonts w:cs="Times New Roman"/>
              </w:rPr>
              <w:t>Y</w:t>
            </w:r>
          </w:p>
        </w:tc>
        <w:tc>
          <w:tcPr>
            <w:tcW w:w="360" w:type="dxa"/>
          </w:tcPr>
          <w:p w14:paraId="0AC17FBA" w14:textId="77777777" w:rsidR="00832F4F" w:rsidRPr="00C114AA" w:rsidRDefault="00832F4F" w:rsidP="00832F4F">
            <w:pPr>
              <w:pStyle w:val="TableText"/>
              <w:rPr>
                <w:rFonts w:cs="Times New Roman"/>
              </w:rPr>
            </w:pPr>
          </w:p>
        </w:tc>
      </w:tr>
      <w:tr w:rsidR="00E755E2" w:rsidRPr="008B5D8E" w14:paraId="7331F2D8" w14:textId="77777777" w:rsidTr="00171B67">
        <w:tc>
          <w:tcPr>
            <w:tcW w:w="629" w:type="dxa"/>
          </w:tcPr>
          <w:p w14:paraId="0C1175BF" w14:textId="77777777" w:rsidR="00E755E2" w:rsidRPr="008B5D8E" w:rsidRDefault="00E755E2" w:rsidP="00E755E2">
            <w:pPr>
              <w:pStyle w:val="TableText"/>
              <w:rPr>
                <w:rFonts w:cs="Times New Roman"/>
                <w:b/>
              </w:rPr>
            </w:pPr>
            <w:r w:rsidRPr="008B5D8E">
              <w:rPr>
                <w:rFonts w:cs="Times New Roman"/>
                <w:b/>
              </w:rPr>
              <w:t>4</w:t>
            </w:r>
          </w:p>
        </w:tc>
        <w:tc>
          <w:tcPr>
            <w:tcW w:w="3054" w:type="dxa"/>
          </w:tcPr>
          <w:p w14:paraId="14DEC4E1" w14:textId="77777777" w:rsidR="00E755E2" w:rsidRPr="008B5D8E" w:rsidRDefault="00E755E2" w:rsidP="00E755E2">
            <w:pPr>
              <w:pStyle w:val="TableText"/>
              <w:rPr>
                <w:rFonts w:cs="Times New Roman"/>
              </w:rPr>
            </w:pPr>
            <w:r w:rsidRPr="008B5D8E">
              <w:rPr>
                <w:rFonts w:cs="Times New Roman"/>
              </w:rPr>
              <w:t>Implement 3% voltage reductions in Ontario.</w:t>
            </w:r>
          </w:p>
        </w:tc>
        <w:tc>
          <w:tcPr>
            <w:tcW w:w="3324" w:type="dxa"/>
          </w:tcPr>
          <w:p w14:paraId="4133B0D3" w14:textId="77777777" w:rsidR="00E755E2" w:rsidRPr="008B5D8E" w:rsidRDefault="00E755E2" w:rsidP="00E755E2">
            <w:pPr>
              <w:pStyle w:val="TableText"/>
              <w:rPr>
                <w:rFonts w:cs="Times New Roman"/>
              </w:rPr>
            </w:pPr>
            <w:r w:rsidRPr="008B5D8E">
              <w:rPr>
                <w:rFonts w:cs="Times New Roman"/>
              </w:rPr>
              <w:t xml:space="preserve">The </w:t>
            </w:r>
            <w:r w:rsidRPr="008B5D8E">
              <w:rPr>
                <w:rFonts w:cs="Times New Roman"/>
                <w:i/>
              </w:rPr>
              <w:t>IESO</w:t>
            </w:r>
            <w:r w:rsidRPr="008B5D8E">
              <w:rPr>
                <w:rFonts w:cs="Times New Roman"/>
              </w:rPr>
              <w:t xml:space="preserve"> has reduced voltage by 3% at the distribution level. Power quality affected but no “real” load cut.</w:t>
            </w:r>
          </w:p>
          <w:p w14:paraId="77135442" w14:textId="24C7BAE8" w:rsidR="00E755E2" w:rsidRPr="008B5D8E" w:rsidRDefault="00E755E2" w:rsidP="00E755E2">
            <w:pPr>
              <w:pStyle w:val="TableText"/>
              <w:rPr>
                <w:rFonts w:cs="Times New Roman"/>
              </w:rPr>
            </w:pPr>
            <w:r w:rsidRPr="008B5D8E">
              <w:t xml:space="preserve">The </w:t>
            </w:r>
            <w:r w:rsidRPr="008B5D8E">
              <w:rPr>
                <w:i/>
              </w:rPr>
              <w:t>IESO</w:t>
            </w:r>
            <w:r w:rsidRPr="008B5D8E">
              <w:t xml:space="preserve"> will issue an </w:t>
            </w:r>
            <w:r>
              <w:t xml:space="preserve">RCIS message and an </w:t>
            </w:r>
            <w:r w:rsidRPr="008B5D8E">
              <w:t xml:space="preserve">advisory notice. </w:t>
            </w:r>
          </w:p>
        </w:tc>
        <w:tc>
          <w:tcPr>
            <w:tcW w:w="2263" w:type="dxa"/>
          </w:tcPr>
          <w:p w14:paraId="3B945E5D" w14:textId="68D70DCF" w:rsidR="00E755E2" w:rsidRPr="008B5D8E" w:rsidRDefault="00E755E2" w:rsidP="00256341">
            <w:pPr>
              <w:pStyle w:val="TableText"/>
              <w:rPr>
                <w:rFonts w:cs="Times New Roman"/>
              </w:rPr>
            </w:pPr>
            <w:r w:rsidRPr="00AD786A">
              <w:rPr>
                <w:rFonts w:eastAsia="Calibri"/>
                <w:b/>
                <w:iCs/>
              </w:rPr>
              <w:t>MR Ch.</w:t>
            </w:r>
            <w:r>
              <w:rPr>
                <w:rFonts w:eastAsia="Calibri"/>
                <w:b/>
                <w:iCs/>
              </w:rPr>
              <w:t>5</w:t>
            </w:r>
            <w:r w:rsidRPr="00AD786A">
              <w:rPr>
                <w:rFonts w:eastAsia="Calibri"/>
                <w:b/>
                <w:iCs/>
              </w:rPr>
              <w:t xml:space="preserve"> s.</w:t>
            </w:r>
            <w:r>
              <w:rPr>
                <w:rFonts w:eastAsia="Calibri"/>
                <w:b/>
              </w:rPr>
              <w:t>10.3</w:t>
            </w:r>
          </w:p>
        </w:tc>
        <w:tc>
          <w:tcPr>
            <w:tcW w:w="360" w:type="dxa"/>
          </w:tcPr>
          <w:p w14:paraId="45F4EF53" w14:textId="77777777" w:rsidR="00E755E2" w:rsidRPr="008B5D8E" w:rsidRDefault="00E755E2" w:rsidP="00E755E2">
            <w:pPr>
              <w:pStyle w:val="TableText"/>
              <w:rPr>
                <w:rFonts w:cs="Times New Roman"/>
              </w:rPr>
            </w:pPr>
          </w:p>
        </w:tc>
        <w:tc>
          <w:tcPr>
            <w:tcW w:w="360" w:type="dxa"/>
          </w:tcPr>
          <w:p w14:paraId="608E1F50" w14:textId="77777777" w:rsidR="00E755E2" w:rsidRPr="008B5D8E" w:rsidRDefault="00E755E2" w:rsidP="00E755E2">
            <w:pPr>
              <w:pStyle w:val="TableText"/>
              <w:rPr>
                <w:rFonts w:cs="Times New Roman"/>
              </w:rPr>
            </w:pPr>
          </w:p>
        </w:tc>
        <w:tc>
          <w:tcPr>
            <w:tcW w:w="360" w:type="dxa"/>
          </w:tcPr>
          <w:p w14:paraId="475429F0" w14:textId="77777777" w:rsidR="00E755E2" w:rsidRPr="008B5D8E" w:rsidRDefault="00E755E2" w:rsidP="00E755E2">
            <w:pPr>
              <w:pStyle w:val="TableText"/>
              <w:rPr>
                <w:rFonts w:cs="Times New Roman"/>
              </w:rPr>
            </w:pPr>
            <w:r w:rsidRPr="008B5D8E">
              <w:rPr>
                <w:rFonts w:cs="Times New Roman"/>
              </w:rPr>
              <w:t>Y</w:t>
            </w:r>
          </w:p>
        </w:tc>
        <w:tc>
          <w:tcPr>
            <w:tcW w:w="360" w:type="dxa"/>
          </w:tcPr>
          <w:p w14:paraId="02D9A8EB" w14:textId="77777777" w:rsidR="00E755E2" w:rsidRPr="008B5D8E" w:rsidRDefault="00E755E2" w:rsidP="00E755E2">
            <w:pPr>
              <w:pStyle w:val="TableText"/>
              <w:rPr>
                <w:rFonts w:cs="Times New Roman"/>
              </w:rPr>
            </w:pPr>
          </w:p>
        </w:tc>
      </w:tr>
      <w:tr w:rsidR="00832F4F" w:rsidRPr="00C114AA" w14:paraId="6DA69D7A" w14:textId="77777777" w:rsidTr="00171B67">
        <w:trPr>
          <w:cantSplit/>
        </w:trPr>
        <w:tc>
          <w:tcPr>
            <w:tcW w:w="629" w:type="dxa"/>
          </w:tcPr>
          <w:p w14:paraId="5E3E4081" w14:textId="77777777" w:rsidR="00832F4F" w:rsidRPr="00C114AA" w:rsidRDefault="00832F4F" w:rsidP="00832F4F">
            <w:pPr>
              <w:pStyle w:val="TableText"/>
              <w:rPr>
                <w:rFonts w:cs="Times New Roman"/>
                <w:b/>
              </w:rPr>
            </w:pPr>
            <w:r w:rsidRPr="00C114AA">
              <w:rPr>
                <w:rFonts w:cs="Times New Roman"/>
                <w:b/>
              </w:rPr>
              <w:t>5</w:t>
            </w:r>
          </w:p>
        </w:tc>
        <w:tc>
          <w:tcPr>
            <w:tcW w:w="3054" w:type="dxa"/>
          </w:tcPr>
          <w:p w14:paraId="153D8555" w14:textId="1D5A2675" w:rsidR="00832F4F" w:rsidRPr="00C114AA" w:rsidRDefault="00832F4F" w:rsidP="00832F4F">
            <w:pPr>
              <w:pStyle w:val="TableText"/>
              <w:rPr>
                <w:rFonts w:cs="Times New Roman"/>
              </w:rPr>
            </w:pPr>
            <w:r w:rsidRPr="00C114AA">
              <w:rPr>
                <w:rFonts w:cs="Times New Roman"/>
              </w:rPr>
              <w:t>Curtail exports</w:t>
            </w:r>
            <w:r>
              <w:rPr>
                <w:rStyle w:val="FootnoteReference"/>
                <w:rFonts w:cs="Times New Roman"/>
              </w:rPr>
              <w:footnoteReference w:id="24"/>
            </w:r>
            <w:r w:rsidRPr="00C114AA">
              <w:rPr>
                <w:rFonts w:cs="Times New Roman"/>
              </w:rPr>
              <w:t xml:space="preserve"> to jurisdictions not implementing 5% voltage reduction or taking equivalent action.</w:t>
            </w:r>
          </w:p>
        </w:tc>
        <w:tc>
          <w:tcPr>
            <w:tcW w:w="3324" w:type="dxa"/>
          </w:tcPr>
          <w:p w14:paraId="7430DA01" w14:textId="77777777" w:rsidR="00832F4F" w:rsidRPr="00C114AA" w:rsidRDefault="00832F4F" w:rsidP="00832F4F">
            <w:pPr>
              <w:pStyle w:val="TableText"/>
              <w:rPr>
                <w:rFonts w:cs="Times New Roman"/>
              </w:rPr>
            </w:pPr>
          </w:p>
        </w:tc>
        <w:tc>
          <w:tcPr>
            <w:tcW w:w="2263" w:type="dxa"/>
          </w:tcPr>
          <w:p w14:paraId="60857745" w14:textId="4AA9F5BC" w:rsidR="00832F4F" w:rsidRDefault="00832F4F" w:rsidP="00832F4F">
            <w:pPr>
              <w:pStyle w:val="TableText"/>
              <w:rPr>
                <w:rFonts w:cs="Times New Roman"/>
                <w:i/>
              </w:rPr>
            </w:pPr>
            <w:r w:rsidRPr="00AD786A">
              <w:rPr>
                <w:rFonts w:eastAsia="Calibri"/>
                <w:b/>
                <w:iCs/>
              </w:rPr>
              <w:t>MR Ch.</w:t>
            </w:r>
            <w:r>
              <w:rPr>
                <w:rFonts w:eastAsia="Calibri"/>
                <w:b/>
                <w:iCs/>
              </w:rPr>
              <w:t>5</w:t>
            </w:r>
            <w:r w:rsidRPr="00AD786A">
              <w:rPr>
                <w:rFonts w:eastAsia="Calibri"/>
                <w:b/>
                <w:iCs/>
              </w:rPr>
              <w:t xml:space="preserve"> s.</w:t>
            </w:r>
            <w:r>
              <w:rPr>
                <w:rFonts w:eastAsia="Calibri"/>
                <w:b/>
                <w:iCs/>
              </w:rPr>
              <w:t>2</w:t>
            </w:r>
            <w:r>
              <w:rPr>
                <w:rFonts w:eastAsia="Calibri"/>
                <w:b/>
              </w:rPr>
              <w:t>.3</w:t>
            </w:r>
          </w:p>
          <w:p w14:paraId="513FA26D" w14:textId="1B3CACE4" w:rsidR="00832F4F" w:rsidRPr="00C114AA" w:rsidRDefault="00832F4F" w:rsidP="00832F4F">
            <w:pPr>
              <w:pStyle w:val="TableText"/>
              <w:rPr>
                <w:rFonts w:cs="Times New Roman"/>
                <w:b/>
              </w:rPr>
            </w:pPr>
            <w:r w:rsidRPr="00C114AA">
              <w:rPr>
                <w:rFonts w:cs="Times New Roman"/>
                <w:i/>
              </w:rPr>
              <w:t>IESO</w:t>
            </w:r>
            <w:r w:rsidRPr="00C114AA">
              <w:rPr>
                <w:rFonts w:cs="Times New Roman"/>
              </w:rPr>
              <w:t xml:space="preserve"> internal procedures</w:t>
            </w:r>
          </w:p>
        </w:tc>
        <w:tc>
          <w:tcPr>
            <w:tcW w:w="360" w:type="dxa"/>
          </w:tcPr>
          <w:p w14:paraId="11470CF6" w14:textId="77777777" w:rsidR="00832F4F" w:rsidRPr="00C114AA" w:rsidRDefault="00832F4F" w:rsidP="00832F4F">
            <w:pPr>
              <w:pStyle w:val="TableText"/>
              <w:rPr>
                <w:rFonts w:cs="Times New Roman"/>
              </w:rPr>
            </w:pPr>
          </w:p>
        </w:tc>
        <w:tc>
          <w:tcPr>
            <w:tcW w:w="360" w:type="dxa"/>
          </w:tcPr>
          <w:p w14:paraId="6DC8F947" w14:textId="77777777" w:rsidR="00832F4F" w:rsidRPr="00C114AA" w:rsidRDefault="00832F4F" w:rsidP="00832F4F">
            <w:pPr>
              <w:pStyle w:val="TableText"/>
              <w:rPr>
                <w:rFonts w:cs="Times New Roman"/>
              </w:rPr>
            </w:pPr>
          </w:p>
        </w:tc>
        <w:tc>
          <w:tcPr>
            <w:tcW w:w="360" w:type="dxa"/>
          </w:tcPr>
          <w:p w14:paraId="521016AC" w14:textId="77777777" w:rsidR="00832F4F" w:rsidRPr="00C114AA" w:rsidRDefault="00832F4F" w:rsidP="00832F4F">
            <w:pPr>
              <w:pStyle w:val="TableText"/>
              <w:rPr>
                <w:rFonts w:cs="Times New Roman"/>
              </w:rPr>
            </w:pPr>
            <w:r w:rsidRPr="00C114AA">
              <w:rPr>
                <w:rFonts w:cs="Times New Roman"/>
              </w:rPr>
              <w:t>Y</w:t>
            </w:r>
          </w:p>
        </w:tc>
        <w:tc>
          <w:tcPr>
            <w:tcW w:w="360" w:type="dxa"/>
          </w:tcPr>
          <w:p w14:paraId="4E42A451" w14:textId="77777777" w:rsidR="00832F4F" w:rsidRPr="00C114AA" w:rsidRDefault="00832F4F" w:rsidP="00832F4F">
            <w:pPr>
              <w:pStyle w:val="TableText"/>
              <w:rPr>
                <w:rFonts w:cs="Times New Roman"/>
              </w:rPr>
            </w:pPr>
          </w:p>
        </w:tc>
      </w:tr>
      <w:tr w:rsidR="00C118C8" w:rsidRPr="008B5D8E" w14:paraId="6988AC43" w14:textId="77777777" w:rsidTr="00171B67">
        <w:tc>
          <w:tcPr>
            <w:tcW w:w="629" w:type="dxa"/>
          </w:tcPr>
          <w:p w14:paraId="2BF43A4C" w14:textId="77777777" w:rsidR="00C118C8" w:rsidRPr="008B5D8E" w:rsidRDefault="00C118C8" w:rsidP="00C118C8">
            <w:pPr>
              <w:pStyle w:val="TableText"/>
              <w:rPr>
                <w:rFonts w:cs="Times New Roman"/>
                <w:b/>
              </w:rPr>
            </w:pPr>
            <w:r w:rsidRPr="008B5D8E">
              <w:rPr>
                <w:rFonts w:cs="Times New Roman"/>
                <w:b/>
              </w:rPr>
              <w:t>6</w:t>
            </w:r>
          </w:p>
        </w:tc>
        <w:tc>
          <w:tcPr>
            <w:tcW w:w="3054" w:type="dxa"/>
          </w:tcPr>
          <w:p w14:paraId="536D3B84" w14:textId="77777777" w:rsidR="00C118C8" w:rsidRPr="008B5D8E" w:rsidRDefault="00C118C8" w:rsidP="00C118C8">
            <w:pPr>
              <w:pStyle w:val="TableText"/>
              <w:rPr>
                <w:rFonts w:cs="Times New Roman"/>
              </w:rPr>
            </w:pPr>
            <w:r w:rsidRPr="008B5D8E">
              <w:rPr>
                <w:rFonts w:cs="Times New Roman"/>
              </w:rPr>
              <w:t>Implement 5% voltage reductions in Ontario.</w:t>
            </w:r>
          </w:p>
        </w:tc>
        <w:tc>
          <w:tcPr>
            <w:tcW w:w="3324" w:type="dxa"/>
          </w:tcPr>
          <w:p w14:paraId="209122DA" w14:textId="77777777" w:rsidR="00C118C8" w:rsidRPr="008B5D8E" w:rsidRDefault="00C118C8" w:rsidP="00C118C8">
            <w:pPr>
              <w:pStyle w:val="TableText"/>
              <w:rPr>
                <w:rFonts w:cs="Times New Roman"/>
              </w:rPr>
            </w:pPr>
            <w:r w:rsidRPr="008B5D8E">
              <w:rPr>
                <w:rFonts w:cs="Times New Roman"/>
              </w:rPr>
              <w:t xml:space="preserve">The </w:t>
            </w:r>
            <w:r w:rsidRPr="008B5D8E">
              <w:rPr>
                <w:rFonts w:cs="Times New Roman"/>
                <w:i/>
              </w:rPr>
              <w:t>IESO</w:t>
            </w:r>
            <w:r w:rsidRPr="008B5D8E">
              <w:rPr>
                <w:rFonts w:cs="Times New Roman"/>
              </w:rPr>
              <w:t xml:space="preserve"> has reduced voltage by 5% at the distribution level. Power quality affected but no “real” </w:t>
            </w:r>
            <w:r w:rsidRPr="00280672">
              <w:rPr>
                <w:rFonts w:cs="Times New Roman"/>
                <w:i/>
              </w:rPr>
              <w:t xml:space="preserve">load </w:t>
            </w:r>
            <w:r w:rsidRPr="008B5D8E">
              <w:rPr>
                <w:rFonts w:cs="Times New Roman"/>
              </w:rPr>
              <w:t xml:space="preserve">cut. Expect significant customer complaints and requests for </w:t>
            </w:r>
            <w:r w:rsidRPr="008B5D8E">
              <w:rPr>
                <w:rFonts w:cs="Times New Roman"/>
                <w:i/>
              </w:rPr>
              <w:t>exemption</w:t>
            </w:r>
            <w:r w:rsidRPr="008B5D8E">
              <w:rPr>
                <w:rFonts w:cs="Times New Roman"/>
              </w:rPr>
              <w:t>.</w:t>
            </w:r>
          </w:p>
          <w:p w14:paraId="7AF2CE3F" w14:textId="4D49D783" w:rsidR="00C118C8" w:rsidRPr="008B5D8E" w:rsidRDefault="00C118C8" w:rsidP="00C118C8">
            <w:pPr>
              <w:pStyle w:val="TableText"/>
              <w:rPr>
                <w:rFonts w:cs="Times New Roman"/>
              </w:rPr>
            </w:pPr>
            <w:r w:rsidRPr="008B5D8E">
              <w:t xml:space="preserve">The </w:t>
            </w:r>
            <w:r w:rsidRPr="008B5D8E">
              <w:rPr>
                <w:i/>
              </w:rPr>
              <w:t>IESO</w:t>
            </w:r>
            <w:r w:rsidRPr="008B5D8E">
              <w:t xml:space="preserve"> will adjust the real time demand globally and will issue an </w:t>
            </w:r>
            <w:r>
              <w:t xml:space="preserve">RCIS message and an </w:t>
            </w:r>
            <w:r w:rsidRPr="008B5D8E">
              <w:t xml:space="preserve">advisory notice. </w:t>
            </w:r>
          </w:p>
        </w:tc>
        <w:tc>
          <w:tcPr>
            <w:tcW w:w="2263" w:type="dxa"/>
          </w:tcPr>
          <w:p w14:paraId="4FDF4AE9" w14:textId="319F42F0" w:rsidR="00C118C8" w:rsidRPr="008B5D8E" w:rsidRDefault="00C118C8" w:rsidP="00256341">
            <w:pPr>
              <w:pStyle w:val="TableText"/>
              <w:rPr>
                <w:rFonts w:cs="Times New Roman"/>
                <w:b/>
              </w:rPr>
            </w:pPr>
            <w:r w:rsidRPr="00AD786A">
              <w:rPr>
                <w:rFonts w:eastAsia="Calibri"/>
                <w:b/>
                <w:iCs/>
              </w:rPr>
              <w:t>MR Ch.</w:t>
            </w:r>
            <w:r>
              <w:rPr>
                <w:rFonts w:eastAsia="Calibri"/>
                <w:b/>
                <w:iCs/>
              </w:rPr>
              <w:t>5</w:t>
            </w:r>
            <w:r w:rsidRPr="00AD786A">
              <w:rPr>
                <w:rFonts w:eastAsia="Calibri"/>
                <w:b/>
                <w:iCs/>
              </w:rPr>
              <w:t xml:space="preserve"> s.</w:t>
            </w:r>
            <w:r>
              <w:rPr>
                <w:rFonts w:eastAsia="Calibri"/>
                <w:b/>
              </w:rPr>
              <w:t>10.3</w:t>
            </w:r>
          </w:p>
        </w:tc>
        <w:tc>
          <w:tcPr>
            <w:tcW w:w="360" w:type="dxa"/>
          </w:tcPr>
          <w:p w14:paraId="4449A895" w14:textId="77777777" w:rsidR="00C118C8" w:rsidRPr="00C84B44" w:rsidRDefault="00C118C8" w:rsidP="00C118C8">
            <w:pPr>
              <w:pStyle w:val="TableText"/>
              <w:rPr>
                <w:rFonts w:cs="Times New Roman"/>
                <w:highlight w:val="yellow"/>
              </w:rPr>
            </w:pPr>
          </w:p>
        </w:tc>
        <w:tc>
          <w:tcPr>
            <w:tcW w:w="360" w:type="dxa"/>
          </w:tcPr>
          <w:p w14:paraId="58D53119" w14:textId="77777777" w:rsidR="00C118C8" w:rsidRPr="00C84B44" w:rsidRDefault="00C118C8" w:rsidP="00C118C8">
            <w:pPr>
              <w:pStyle w:val="TableText"/>
              <w:rPr>
                <w:rFonts w:cs="Times New Roman"/>
                <w:highlight w:val="yellow"/>
              </w:rPr>
            </w:pPr>
          </w:p>
        </w:tc>
        <w:tc>
          <w:tcPr>
            <w:tcW w:w="360" w:type="dxa"/>
          </w:tcPr>
          <w:p w14:paraId="05C9652D" w14:textId="77777777" w:rsidR="00C118C8" w:rsidRPr="00C84B44" w:rsidRDefault="00C118C8" w:rsidP="00C118C8">
            <w:pPr>
              <w:pStyle w:val="TableText"/>
              <w:rPr>
                <w:rFonts w:cs="Times New Roman"/>
                <w:highlight w:val="yellow"/>
              </w:rPr>
            </w:pPr>
          </w:p>
        </w:tc>
        <w:tc>
          <w:tcPr>
            <w:tcW w:w="360" w:type="dxa"/>
          </w:tcPr>
          <w:p w14:paraId="1A3B21B4" w14:textId="77777777" w:rsidR="00C118C8" w:rsidRPr="008B5D8E" w:rsidRDefault="00C118C8" w:rsidP="00C118C8">
            <w:pPr>
              <w:pStyle w:val="TableText"/>
              <w:rPr>
                <w:rFonts w:cs="Times New Roman"/>
              </w:rPr>
            </w:pPr>
            <w:r w:rsidRPr="008B5D8E">
              <w:rPr>
                <w:rFonts w:cs="Times New Roman"/>
              </w:rPr>
              <w:t>Y</w:t>
            </w:r>
          </w:p>
        </w:tc>
      </w:tr>
      <w:tr w:rsidR="00C118C8" w:rsidRPr="00C114AA" w14:paraId="1B9013FF" w14:textId="77777777" w:rsidTr="00171B67">
        <w:trPr>
          <w:cantSplit/>
        </w:trPr>
        <w:tc>
          <w:tcPr>
            <w:tcW w:w="629" w:type="dxa"/>
          </w:tcPr>
          <w:p w14:paraId="3B45772F" w14:textId="77777777" w:rsidR="00C118C8" w:rsidRPr="00C114AA" w:rsidRDefault="00C118C8" w:rsidP="00C118C8">
            <w:pPr>
              <w:pStyle w:val="TableText"/>
              <w:rPr>
                <w:rFonts w:cs="Times New Roman"/>
                <w:b/>
              </w:rPr>
            </w:pPr>
            <w:r w:rsidRPr="00C114AA">
              <w:rPr>
                <w:rFonts w:cs="Times New Roman"/>
                <w:b/>
              </w:rPr>
              <w:t>7</w:t>
            </w:r>
          </w:p>
        </w:tc>
        <w:tc>
          <w:tcPr>
            <w:tcW w:w="3054" w:type="dxa"/>
          </w:tcPr>
          <w:p w14:paraId="72FA0EAD" w14:textId="52A0FA0C" w:rsidR="00C118C8" w:rsidRPr="00C114AA" w:rsidRDefault="00C118C8" w:rsidP="00C118C8">
            <w:pPr>
              <w:pStyle w:val="TableText"/>
              <w:rPr>
                <w:rFonts w:cs="Times New Roman"/>
              </w:rPr>
            </w:pPr>
            <w:r w:rsidRPr="00C114AA">
              <w:rPr>
                <w:rFonts w:cs="Times New Roman"/>
              </w:rPr>
              <w:t>Curtail exports</w:t>
            </w:r>
            <w:r>
              <w:rPr>
                <w:rFonts w:cs="Times New Roman"/>
                <w:vertAlign w:val="superscript"/>
              </w:rPr>
              <w:t>19</w:t>
            </w:r>
            <w:r w:rsidRPr="00C114AA">
              <w:rPr>
                <w:rFonts w:cs="Times New Roman"/>
              </w:rPr>
              <w:t xml:space="preserve"> to jurisdictions not operating to </w:t>
            </w:r>
            <w:r w:rsidRPr="000048F7">
              <w:rPr>
                <w:rFonts w:cs="Times New Roman"/>
              </w:rPr>
              <w:t xml:space="preserve">emergency </w:t>
            </w:r>
            <w:r w:rsidRPr="00C114AA">
              <w:rPr>
                <w:rFonts w:cs="Times New Roman"/>
              </w:rPr>
              <w:t>condition limits (or disregarding high-risk limits).</w:t>
            </w:r>
          </w:p>
        </w:tc>
        <w:tc>
          <w:tcPr>
            <w:tcW w:w="3324" w:type="dxa"/>
          </w:tcPr>
          <w:p w14:paraId="7E12036C" w14:textId="77777777" w:rsidR="00C118C8" w:rsidRPr="00C114AA" w:rsidRDefault="00C118C8" w:rsidP="00C118C8">
            <w:pPr>
              <w:pStyle w:val="TableText"/>
              <w:rPr>
                <w:rFonts w:cs="Times New Roman"/>
              </w:rPr>
            </w:pPr>
          </w:p>
        </w:tc>
        <w:tc>
          <w:tcPr>
            <w:tcW w:w="2263" w:type="dxa"/>
          </w:tcPr>
          <w:p w14:paraId="1BB99380" w14:textId="170B2681" w:rsidR="00C118C8" w:rsidRDefault="00C118C8" w:rsidP="00C118C8">
            <w:pPr>
              <w:pStyle w:val="TableText"/>
              <w:rPr>
                <w:rFonts w:cs="Times New Roman"/>
                <w:i/>
              </w:rPr>
            </w:pPr>
            <w:r w:rsidRPr="00AD786A">
              <w:rPr>
                <w:rFonts w:eastAsia="Calibri"/>
                <w:b/>
                <w:iCs/>
              </w:rPr>
              <w:t>MR Ch.</w:t>
            </w:r>
            <w:r>
              <w:rPr>
                <w:rFonts w:eastAsia="Calibri"/>
                <w:b/>
                <w:iCs/>
              </w:rPr>
              <w:t>5</w:t>
            </w:r>
            <w:r w:rsidRPr="00AD786A">
              <w:rPr>
                <w:rFonts w:eastAsia="Calibri"/>
                <w:b/>
                <w:iCs/>
              </w:rPr>
              <w:t xml:space="preserve"> s.</w:t>
            </w:r>
            <w:r>
              <w:rPr>
                <w:rFonts w:eastAsia="Calibri"/>
                <w:b/>
                <w:iCs/>
              </w:rPr>
              <w:t>2</w:t>
            </w:r>
            <w:r>
              <w:rPr>
                <w:rFonts w:eastAsia="Calibri"/>
                <w:b/>
              </w:rPr>
              <w:t>.3</w:t>
            </w:r>
          </w:p>
          <w:p w14:paraId="4D4C9C9C" w14:textId="1CDFDCC2" w:rsidR="00C118C8" w:rsidRPr="00C114AA" w:rsidRDefault="00C118C8" w:rsidP="00C118C8">
            <w:pPr>
              <w:pStyle w:val="TableText"/>
              <w:rPr>
                <w:rFonts w:cs="Times New Roman"/>
              </w:rPr>
            </w:pPr>
            <w:r w:rsidRPr="00C114AA">
              <w:rPr>
                <w:rFonts w:cs="Times New Roman"/>
                <w:i/>
              </w:rPr>
              <w:t>IESO</w:t>
            </w:r>
            <w:r w:rsidRPr="00C114AA">
              <w:rPr>
                <w:rFonts w:cs="Times New Roman"/>
              </w:rPr>
              <w:t xml:space="preserve"> internal procedures</w:t>
            </w:r>
          </w:p>
        </w:tc>
        <w:tc>
          <w:tcPr>
            <w:tcW w:w="360" w:type="dxa"/>
          </w:tcPr>
          <w:p w14:paraId="0F20E3BE" w14:textId="77777777" w:rsidR="00C118C8" w:rsidRPr="00C114AA" w:rsidRDefault="00C118C8" w:rsidP="00C118C8">
            <w:pPr>
              <w:pStyle w:val="TableText"/>
              <w:rPr>
                <w:rFonts w:cs="Times New Roman"/>
              </w:rPr>
            </w:pPr>
          </w:p>
        </w:tc>
        <w:tc>
          <w:tcPr>
            <w:tcW w:w="360" w:type="dxa"/>
          </w:tcPr>
          <w:p w14:paraId="7BCDA60B" w14:textId="77777777" w:rsidR="00C118C8" w:rsidRPr="00C114AA" w:rsidRDefault="00C118C8" w:rsidP="00C118C8">
            <w:pPr>
              <w:pStyle w:val="TableText"/>
              <w:rPr>
                <w:rFonts w:cs="Times New Roman"/>
              </w:rPr>
            </w:pPr>
          </w:p>
        </w:tc>
        <w:tc>
          <w:tcPr>
            <w:tcW w:w="360" w:type="dxa"/>
          </w:tcPr>
          <w:p w14:paraId="1B67F2C7" w14:textId="77777777" w:rsidR="00C118C8" w:rsidRPr="00C114AA" w:rsidRDefault="00C118C8" w:rsidP="00C118C8">
            <w:pPr>
              <w:pStyle w:val="TableText"/>
              <w:rPr>
                <w:rFonts w:cs="Times New Roman"/>
              </w:rPr>
            </w:pPr>
          </w:p>
        </w:tc>
        <w:tc>
          <w:tcPr>
            <w:tcW w:w="360" w:type="dxa"/>
          </w:tcPr>
          <w:p w14:paraId="7DD97CA7" w14:textId="77777777" w:rsidR="00C118C8" w:rsidRPr="00C114AA" w:rsidRDefault="00C118C8" w:rsidP="00C118C8">
            <w:pPr>
              <w:pStyle w:val="TableText"/>
              <w:rPr>
                <w:rFonts w:cs="Times New Roman"/>
              </w:rPr>
            </w:pPr>
            <w:r w:rsidRPr="00C114AA">
              <w:rPr>
                <w:rFonts w:cs="Times New Roman"/>
              </w:rPr>
              <w:t>Y</w:t>
            </w:r>
          </w:p>
        </w:tc>
      </w:tr>
      <w:tr w:rsidR="00051DE6" w:rsidRPr="00C114AA" w14:paraId="62DA8E7E" w14:textId="77777777" w:rsidTr="00171B67">
        <w:tc>
          <w:tcPr>
            <w:tcW w:w="629" w:type="dxa"/>
          </w:tcPr>
          <w:p w14:paraId="015BE4E6" w14:textId="77777777" w:rsidR="00051DE6" w:rsidRPr="00C114AA" w:rsidRDefault="00051DE6" w:rsidP="00051DE6">
            <w:pPr>
              <w:pStyle w:val="TableText"/>
              <w:rPr>
                <w:rFonts w:cs="Times New Roman"/>
                <w:b/>
              </w:rPr>
            </w:pPr>
            <w:r w:rsidRPr="00C114AA">
              <w:rPr>
                <w:rFonts w:cs="Times New Roman"/>
                <w:b/>
              </w:rPr>
              <w:t>8</w:t>
            </w:r>
          </w:p>
        </w:tc>
        <w:tc>
          <w:tcPr>
            <w:tcW w:w="3054" w:type="dxa"/>
          </w:tcPr>
          <w:p w14:paraId="3D68F511" w14:textId="77777777" w:rsidR="00051DE6" w:rsidRPr="00C114AA" w:rsidRDefault="00051DE6" w:rsidP="00051DE6">
            <w:pPr>
              <w:pStyle w:val="TableText"/>
              <w:rPr>
                <w:rFonts w:cs="Times New Roman"/>
              </w:rPr>
            </w:pPr>
            <w:r w:rsidRPr="00C114AA">
              <w:rPr>
                <w:rFonts w:cs="Times New Roman"/>
              </w:rPr>
              <w:t xml:space="preserve">Operate to </w:t>
            </w:r>
            <w:r w:rsidRPr="00C114AA">
              <w:rPr>
                <w:rFonts w:cs="Times New Roman"/>
                <w:i/>
              </w:rPr>
              <w:t>emergency</w:t>
            </w:r>
            <w:r w:rsidRPr="00C114AA">
              <w:rPr>
                <w:rFonts w:cs="Times New Roman"/>
              </w:rPr>
              <w:t xml:space="preserve"> condition limits (or disregard high risk) in Ontario.</w:t>
            </w:r>
          </w:p>
        </w:tc>
        <w:tc>
          <w:tcPr>
            <w:tcW w:w="3324" w:type="dxa"/>
          </w:tcPr>
          <w:p w14:paraId="693F15C3" w14:textId="77777777" w:rsidR="004D1E6D" w:rsidRPr="00A631E0" w:rsidRDefault="004D1E6D" w:rsidP="004D1E6D">
            <w:pPr>
              <w:pStyle w:val="TableText"/>
            </w:pPr>
            <w:r w:rsidRPr="00A631E0">
              <w:t xml:space="preserve">This action will allow the </w:t>
            </w:r>
            <w:r w:rsidRPr="00A631E0">
              <w:rPr>
                <w:i/>
              </w:rPr>
              <w:t>IESO</w:t>
            </w:r>
            <w:r w:rsidRPr="00A631E0">
              <w:t xml:space="preserve"> to make additional bottled </w:t>
            </w:r>
            <w:r w:rsidRPr="00A631E0">
              <w:rPr>
                <w:i/>
              </w:rPr>
              <w:t>energy</w:t>
            </w:r>
            <w:r w:rsidRPr="00A631E0">
              <w:t xml:space="preserve"> available at the expense of increased risk to system </w:t>
            </w:r>
            <w:r w:rsidRPr="00A631E0">
              <w:rPr>
                <w:i/>
              </w:rPr>
              <w:t>security</w:t>
            </w:r>
            <w:r w:rsidRPr="00A631E0">
              <w:t>.</w:t>
            </w:r>
          </w:p>
          <w:p w14:paraId="7E8E58C7" w14:textId="3432B747" w:rsidR="00051DE6" w:rsidRPr="00C114AA" w:rsidRDefault="004D1E6D" w:rsidP="004D1E6D">
            <w:pPr>
              <w:pStyle w:val="TableText"/>
              <w:rPr>
                <w:rFonts w:cs="Times New Roman"/>
              </w:rPr>
            </w:pPr>
            <w:r w:rsidRPr="00A631E0">
              <w:t xml:space="preserve">The </w:t>
            </w:r>
            <w:r w:rsidRPr="00A631E0">
              <w:rPr>
                <w:i/>
              </w:rPr>
              <w:t>IESO</w:t>
            </w:r>
            <w:r w:rsidRPr="00A631E0">
              <w:t xml:space="preserve"> will open the bidding</w:t>
            </w:r>
            <w:r w:rsidRPr="004D1E6D">
              <w:t>/</w:t>
            </w:r>
            <w:r w:rsidRPr="004D1E6D">
              <w:rPr>
                <w:i/>
              </w:rPr>
              <w:t>offer</w:t>
            </w:r>
            <w:r w:rsidRPr="00A631E0">
              <w:t xml:space="preserve"> window, issue a RCIS message and an advisory notice.</w:t>
            </w:r>
          </w:p>
        </w:tc>
        <w:tc>
          <w:tcPr>
            <w:tcW w:w="2263" w:type="dxa"/>
          </w:tcPr>
          <w:p w14:paraId="35F0BA29" w14:textId="77777777" w:rsidR="00051DE6" w:rsidRPr="00C114AA" w:rsidRDefault="00051DE6" w:rsidP="00051DE6">
            <w:pPr>
              <w:pStyle w:val="TableText"/>
              <w:rPr>
                <w:rFonts w:cs="Times New Roman"/>
              </w:rPr>
            </w:pPr>
            <w:r w:rsidRPr="00C114AA">
              <w:rPr>
                <w:rFonts w:cs="Times New Roman"/>
                <w:i/>
              </w:rPr>
              <w:t>IESO</w:t>
            </w:r>
            <w:r w:rsidRPr="00C114AA">
              <w:rPr>
                <w:rFonts w:cs="Times New Roman"/>
              </w:rPr>
              <w:t xml:space="preserve"> internal procedures</w:t>
            </w:r>
          </w:p>
        </w:tc>
        <w:tc>
          <w:tcPr>
            <w:tcW w:w="360" w:type="dxa"/>
          </w:tcPr>
          <w:p w14:paraId="6F229813" w14:textId="77777777" w:rsidR="00051DE6" w:rsidRPr="00C114AA" w:rsidRDefault="00051DE6" w:rsidP="00051DE6">
            <w:pPr>
              <w:pStyle w:val="TableText"/>
              <w:rPr>
                <w:rFonts w:cs="Times New Roman"/>
              </w:rPr>
            </w:pPr>
          </w:p>
        </w:tc>
        <w:tc>
          <w:tcPr>
            <w:tcW w:w="360" w:type="dxa"/>
          </w:tcPr>
          <w:p w14:paraId="1D31014C" w14:textId="77777777" w:rsidR="00051DE6" w:rsidRPr="00C114AA" w:rsidRDefault="00051DE6" w:rsidP="00051DE6">
            <w:pPr>
              <w:pStyle w:val="TableText"/>
              <w:rPr>
                <w:rFonts w:cs="Times New Roman"/>
              </w:rPr>
            </w:pPr>
          </w:p>
        </w:tc>
        <w:tc>
          <w:tcPr>
            <w:tcW w:w="360" w:type="dxa"/>
          </w:tcPr>
          <w:p w14:paraId="7C0B85C4" w14:textId="77777777" w:rsidR="00051DE6" w:rsidRPr="00C114AA" w:rsidRDefault="00051DE6" w:rsidP="00051DE6">
            <w:pPr>
              <w:pStyle w:val="TableText"/>
              <w:rPr>
                <w:rFonts w:cs="Times New Roman"/>
              </w:rPr>
            </w:pPr>
          </w:p>
        </w:tc>
        <w:tc>
          <w:tcPr>
            <w:tcW w:w="360" w:type="dxa"/>
          </w:tcPr>
          <w:p w14:paraId="6117A324" w14:textId="77777777" w:rsidR="00051DE6" w:rsidRPr="00C114AA" w:rsidRDefault="00051DE6" w:rsidP="00051DE6">
            <w:pPr>
              <w:pStyle w:val="TableText"/>
              <w:rPr>
                <w:rFonts w:cs="Times New Roman"/>
              </w:rPr>
            </w:pPr>
            <w:r w:rsidRPr="00C114AA">
              <w:rPr>
                <w:rFonts w:cs="Times New Roman"/>
              </w:rPr>
              <w:t>Y</w:t>
            </w:r>
          </w:p>
        </w:tc>
      </w:tr>
      <w:tr w:rsidR="00C118C8" w:rsidRPr="00C114AA" w14:paraId="6D257CB6" w14:textId="77777777" w:rsidTr="00171B67">
        <w:tc>
          <w:tcPr>
            <w:tcW w:w="629" w:type="dxa"/>
          </w:tcPr>
          <w:p w14:paraId="75995F9F" w14:textId="77777777" w:rsidR="00C118C8" w:rsidRPr="00C114AA" w:rsidRDefault="00C118C8" w:rsidP="00C118C8">
            <w:pPr>
              <w:pStyle w:val="TableText"/>
              <w:rPr>
                <w:rFonts w:cs="Times New Roman"/>
                <w:b/>
              </w:rPr>
            </w:pPr>
            <w:r w:rsidRPr="00C114AA">
              <w:rPr>
                <w:rFonts w:cs="Times New Roman"/>
                <w:b/>
              </w:rPr>
              <w:t>9</w:t>
            </w:r>
          </w:p>
        </w:tc>
        <w:tc>
          <w:tcPr>
            <w:tcW w:w="3054" w:type="dxa"/>
          </w:tcPr>
          <w:p w14:paraId="17F64D87" w14:textId="5DBB8EC6" w:rsidR="00C118C8" w:rsidRPr="00C114AA" w:rsidRDefault="00C118C8" w:rsidP="00C118C8">
            <w:pPr>
              <w:pStyle w:val="TableText"/>
              <w:rPr>
                <w:rFonts w:cs="Times New Roman"/>
              </w:rPr>
            </w:pPr>
            <w:r w:rsidRPr="00C114AA">
              <w:rPr>
                <w:rFonts w:cs="Times New Roman"/>
              </w:rPr>
              <w:t>Curtail remaining exports</w:t>
            </w:r>
            <w:r>
              <w:rPr>
                <w:rFonts w:cs="Times New Roman"/>
                <w:vertAlign w:val="superscript"/>
              </w:rPr>
              <w:t>19</w:t>
            </w:r>
            <w:r w:rsidRPr="00C114AA">
              <w:rPr>
                <w:rFonts w:cs="Times New Roman"/>
              </w:rPr>
              <w:t>.</w:t>
            </w:r>
          </w:p>
        </w:tc>
        <w:tc>
          <w:tcPr>
            <w:tcW w:w="3324" w:type="dxa"/>
          </w:tcPr>
          <w:p w14:paraId="5F08E3C5" w14:textId="77777777" w:rsidR="00C118C8" w:rsidRPr="00C114AA" w:rsidRDefault="00C118C8" w:rsidP="00C118C8">
            <w:pPr>
              <w:pStyle w:val="TableText"/>
              <w:rPr>
                <w:rFonts w:cs="Times New Roman"/>
              </w:rPr>
            </w:pPr>
          </w:p>
        </w:tc>
        <w:tc>
          <w:tcPr>
            <w:tcW w:w="2263" w:type="dxa"/>
          </w:tcPr>
          <w:p w14:paraId="011CF508" w14:textId="64A1BE38" w:rsidR="00C118C8" w:rsidRDefault="00C118C8" w:rsidP="00C118C8">
            <w:pPr>
              <w:pStyle w:val="TableText"/>
              <w:rPr>
                <w:rFonts w:cs="Times New Roman"/>
                <w:i/>
              </w:rPr>
            </w:pPr>
            <w:r w:rsidRPr="00AD786A">
              <w:rPr>
                <w:rFonts w:eastAsia="Calibri"/>
                <w:b/>
                <w:iCs/>
              </w:rPr>
              <w:t>MR Ch.</w:t>
            </w:r>
            <w:r>
              <w:rPr>
                <w:rFonts w:eastAsia="Calibri"/>
                <w:b/>
                <w:iCs/>
              </w:rPr>
              <w:t>5</w:t>
            </w:r>
            <w:r w:rsidRPr="00AD786A">
              <w:rPr>
                <w:rFonts w:eastAsia="Calibri"/>
                <w:b/>
                <w:iCs/>
              </w:rPr>
              <w:t xml:space="preserve"> s.</w:t>
            </w:r>
            <w:r>
              <w:rPr>
                <w:rFonts w:eastAsia="Calibri"/>
                <w:b/>
                <w:iCs/>
              </w:rPr>
              <w:t>2</w:t>
            </w:r>
            <w:r>
              <w:rPr>
                <w:rFonts w:eastAsia="Calibri"/>
                <w:b/>
              </w:rPr>
              <w:t>.3</w:t>
            </w:r>
          </w:p>
          <w:p w14:paraId="7316F174" w14:textId="79509B84" w:rsidR="00C118C8" w:rsidRPr="00C114AA" w:rsidRDefault="00C118C8" w:rsidP="00C118C8">
            <w:pPr>
              <w:pStyle w:val="TableText"/>
              <w:rPr>
                <w:rFonts w:cs="Times New Roman"/>
              </w:rPr>
            </w:pPr>
            <w:r w:rsidRPr="00C114AA">
              <w:rPr>
                <w:rFonts w:cs="Times New Roman"/>
                <w:i/>
              </w:rPr>
              <w:t>IESO</w:t>
            </w:r>
            <w:r w:rsidRPr="00C114AA">
              <w:rPr>
                <w:rFonts w:cs="Times New Roman"/>
              </w:rPr>
              <w:t xml:space="preserve"> internal procedures</w:t>
            </w:r>
          </w:p>
        </w:tc>
        <w:tc>
          <w:tcPr>
            <w:tcW w:w="360" w:type="dxa"/>
          </w:tcPr>
          <w:p w14:paraId="5239D6C4" w14:textId="77777777" w:rsidR="00C118C8" w:rsidRPr="00C114AA" w:rsidRDefault="00C118C8" w:rsidP="00C118C8">
            <w:pPr>
              <w:pStyle w:val="TableText"/>
              <w:rPr>
                <w:rFonts w:cs="Times New Roman"/>
              </w:rPr>
            </w:pPr>
          </w:p>
        </w:tc>
        <w:tc>
          <w:tcPr>
            <w:tcW w:w="360" w:type="dxa"/>
          </w:tcPr>
          <w:p w14:paraId="0FF0FF23" w14:textId="77777777" w:rsidR="00C118C8" w:rsidRPr="00C114AA" w:rsidRDefault="00C118C8" w:rsidP="00C118C8">
            <w:pPr>
              <w:pStyle w:val="TableText"/>
              <w:rPr>
                <w:rFonts w:cs="Times New Roman"/>
              </w:rPr>
            </w:pPr>
          </w:p>
        </w:tc>
        <w:tc>
          <w:tcPr>
            <w:tcW w:w="360" w:type="dxa"/>
          </w:tcPr>
          <w:p w14:paraId="2B78A4B4" w14:textId="77777777" w:rsidR="00C118C8" w:rsidRPr="00C114AA" w:rsidRDefault="00C118C8" w:rsidP="00C118C8">
            <w:pPr>
              <w:pStyle w:val="TableText"/>
              <w:rPr>
                <w:rFonts w:cs="Times New Roman"/>
              </w:rPr>
            </w:pPr>
          </w:p>
        </w:tc>
        <w:tc>
          <w:tcPr>
            <w:tcW w:w="360" w:type="dxa"/>
          </w:tcPr>
          <w:p w14:paraId="4E534FB4" w14:textId="77777777" w:rsidR="00C118C8" w:rsidRPr="00C114AA" w:rsidRDefault="00C118C8" w:rsidP="00C118C8">
            <w:pPr>
              <w:pStyle w:val="TableText"/>
              <w:rPr>
                <w:rFonts w:cs="Times New Roman"/>
              </w:rPr>
            </w:pPr>
            <w:r w:rsidRPr="00C114AA">
              <w:rPr>
                <w:rFonts w:cs="Times New Roman"/>
              </w:rPr>
              <w:t>Y</w:t>
            </w:r>
          </w:p>
        </w:tc>
      </w:tr>
      <w:tr w:rsidR="00051DE6" w:rsidRPr="00C114AA" w14:paraId="55F2241B" w14:textId="77777777" w:rsidTr="00171B67">
        <w:tc>
          <w:tcPr>
            <w:tcW w:w="629" w:type="dxa"/>
          </w:tcPr>
          <w:p w14:paraId="522E4787" w14:textId="77777777" w:rsidR="00051DE6" w:rsidRPr="00C114AA" w:rsidRDefault="00051DE6" w:rsidP="00051DE6">
            <w:pPr>
              <w:pStyle w:val="TableText"/>
              <w:rPr>
                <w:rFonts w:cs="Times New Roman"/>
                <w:b/>
              </w:rPr>
            </w:pPr>
            <w:r>
              <w:rPr>
                <w:rFonts w:cs="Times New Roman"/>
                <w:b/>
              </w:rPr>
              <w:t>10</w:t>
            </w:r>
          </w:p>
        </w:tc>
        <w:tc>
          <w:tcPr>
            <w:tcW w:w="3054" w:type="dxa"/>
          </w:tcPr>
          <w:p w14:paraId="547AF828" w14:textId="36A7AFE5" w:rsidR="00051DE6" w:rsidRPr="001B1824" w:rsidRDefault="00051DE6" w:rsidP="00051DE6">
            <w:pPr>
              <w:pStyle w:val="TableText"/>
              <w:rPr>
                <w:rFonts w:cs="Times New Roman"/>
              </w:rPr>
            </w:pPr>
            <w:r w:rsidRPr="001B1824">
              <w:t xml:space="preserve">If Hydro Quebec has issued a reliability declaration to the </w:t>
            </w:r>
            <w:r w:rsidRPr="000048F7">
              <w:rPr>
                <w:i/>
              </w:rPr>
              <w:t>IESO</w:t>
            </w:r>
            <w:r w:rsidRPr="001B1824">
              <w:t xml:space="preserve">, curtail Ontario </w:t>
            </w:r>
            <w:r w:rsidRPr="001B1824">
              <w:rPr>
                <w:i/>
              </w:rPr>
              <w:t>non-dispatchable loads</w:t>
            </w:r>
            <w:r w:rsidRPr="001B1824">
              <w:t xml:space="preserve"> </w:t>
            </w:r>
            <w:r w:rsidR="006B0912">
              <w:t xml:space="preserve">or </w:t>
            </w:r>
            <w:r w:rsidR="006B0912" w:rsidRPr="001857BC">
              <w:rPr>
                <w:i/>
              </w:rPr>
              <w:t>price-responsive loads</w:t>
            </w:r>
            <w:r w:rsidR="006B0912">
              <w:t xml:space="preserve"> </w:t>
            </w:r>
            <w:r w:rsidRPr="001B1824">
              <w:t xml:space="preserve">to support firm </w:t>
            </w:r>
            <w:r w:rsidRPr="000048F7">
              <w:rPr>
                <w:i/>
              </w:rPr>
              <w:t>energy</w:t>
            </w:r>
            <w:r w:rsidRPr="001B1824">
              <w:t xml:space="preserve"> export to Hydro Quebec (pro-rata with Hydro Quebec to equalize </w:t>
            </w:r>
            <w:r w:rsidRPr="00280672">
              <w:rPr>
                <w:i/>
              </w:rPr>
              <w:t>load</w:t>
            </w:r>
            <w:r w:rsidRPr="001B1824">
              <w:t xml:space="preserve"> shedding in both </w:t>
            </w:r>
            <w:r w:rsidRPr="000048F7">
              <w:rPr>
                <w:i/>
              </w:rPr>
              <w:t>control area</w:t>
            </w:r>
            <w:r w:rsidRPr="001B1824">
              <w:t xml:space="preserve">, up to the </w:t>
            </w:r>
            <w:r w:rsidRPr="001B1824">
              <w:rPr>
                <w:i/>
              </w:rPr>
              <w:t>IESO</w:t>
            </w:r>
            <w:r w:rsidRPr="001B1824">
              <w:t xml:space="preserve"> capacity </w:t>
            </w:r>
            <w:r w:rsidR="009B5453">
              <w:t>quantity</w:t>
            </w:r>
            <w:r w:rsidRPr="001B1824">
              <w:t>)</w:t>
            </w:r>
          </w:p>
        </w:tc>
        <w:tc>
          <w:tcPr>
            <w:tcW w:w="3324" w:type="dxa"/>
          </w:tcPr>
          <w:p w14:paraId="0C8F08E0" w14:textId="05E4E94B" w:rsidR="00051DE6" w:rsidRPr="00C114AA" w:rsidRDefault="00051DE6" w:rsidP="00256341">
            <w:pPr>
              <w:pStyle w:val="TableText"/>
              <w:rPr>
                <w:rFonts w:cs="Times New Roman"/>
                <w:i/>
              </w:rPr>
            </w:pPr>
            <w:r w:rsidRPr="003472E6">
              <w:t xml:space="preserve">To be applied only when </w:t>
            </w:r>
            <w:r w:rsidRPr="003B6461">
              <w:rPr>
                <w:i/>
              </w:rPr>
              <w:t>IESO</w:t>
            </w:r>
            <w:r w:rsidRPr="003472E6">
              <w:t xml:space="preserve"> has committed capacity to Hydro Quebec </w:t>
            </w:r>
            <w:r w:rsidR="009B5453">
              <w:rPr>
                <w:rFonts w:cs="Times New Roman"/>
                <w:iCs/>
              </w:rPr>
              <w:t>via the IESO/Hydro Quebec 2024 Capacity Sharing Agreement</w:t>
            </w:r>
            <w:r w:rsidR="006B7C97">
              <w:t>.</w:t>
            </w:r>
          </w:p>
        </w:tc>
        <w:tc>
          <w:tcPr>
            <w:tcW w:w="2263" w:type="dxa"/>
          </w:tcPr>
          <w:p w14:paraId="665433E4" w14:textId="77777777" w:rsidR="00051DE6" w:rsidRPr="003B6461" w:rsidRDefault="00051DE6" w:rsidP="00051DE6">
            <w:pPr>
              <w:pStyle w:val="TableText"/>
              <w:rPr>
                <w:rFonts w:cs="Times New Roman"/>
              </w:rPr>
            </w:pPr>
            <w:r>
              <w:rPr>
                <w:rFonts w:cs="Times New Roman"/>
                <w:i/>
              </w:rPr>
              <w:t>IESO</w:t>
            </w:r>
            <w:r>
              <w:rPr>
                <w:rFonts w:cs="Times New Roman"/>
              </w:rPr>
              <w:t xml:space="preserve"> internal procedures</w:t>
            </w:r>
          </w:p>
        </w:tc>
        <w:tc>
          <w:tcPr>
            <w:tcW w:w="360" w:type="dxa"/>
          </w:tcPr>
          <w:p w14:paraId="4757ACB6" w14:textId="77777777" w:rsidR="00051DE6" w:rsidRPr="00C114AA" w:rsidRDefault="00051DE6" w:rsidP="00051DE6">
            <w:pPr>
              <w:pStyle w:val="TableText"/>
              <w:rPr>
                <w:rFonts w:cs="Times New Roman"/>
              </w:rPr>
            </w:pPr>
          </w:p>
        </w:tc>
        <w:tc>
          <w:tcPr>
            <w:tcW w:w="360" w:type="dxa"/>
          </w:tcPr>
          <w:p w14:paraId="098997C4" w14:textId="77777777" w:rsidR="00051DE6" w:rsidRPr="00C114AA" w:rsidRDefault="00051DE6" w:rsidP="00051DE6">
            <w:pPr>
              <w:pStyle w:val="TableText"/>
              <w:rPr>
                <w:rFonts w:cs="Times New Roman"/>
              </w:rPr>
            </w:pPr>
          </w:p>
        </w:tc>
        <w:tc>
          <w:tcPr>
            <w:tcW w:w="360" w:type="dxa"/>
          </w:tcPr>
          <w:p w14:paraId="7E8FDEEA" w14:textId="77777777" w:rsidR="00051DE6" w:rsidRPr="00C114AA" w:rsidRDefault="00051DE6" w:rsidP="00051DE6">
            <w:pPr>
              <w:pStyle w:val="TableText"/>
              <w:rPr>
                <w:rFonts w:cs="Times New Roman"/>
              </w:rPr>
            </w:pPr>
          </w:p>
        </w:tc>
        <w:tc>
          <w:tcPr>
            <w:tcW w:w="360" w:type="dxa"/>
          </w:tcPr>
          <w:p w14:paraId="7067B75B" w14:textId="77777777" w:rsidR="00051DE6" w:rsidRPr="00C114AA" w:rsidRDefault="00051DE6" w:rsidP="00051DE6">
            <w:pPr>
              <w:pStyle w:val="TableText"/>
              <w:rPr>
                <w:rFonts w:cs="Times New Roman"/>
              </w:rPr>
            </w:pPr>
            <w:r>
              <w:rPr>
                <w:rFonts w:cs="Times New Roman"/>
              </w:rPr>
              <w:t>Y</w:t>
            </w:r>
          </w:p>
        </w:tc>
      </w:tr>
      <w:tr w:rsidR="00C118C8" w:rsidRPr="00C114AA" w14:paraId="68950FA3" w14:textId="77777777" w:rsidTr="00171B67">
        <w:tc>
          <w:tcPr>
            <w:tcW w:w="629" w:type="dxa"/>
          </w:tcPr>
          <w:p w14:paraId="455FF800" w14:textId="77777777" w:rsidR="00C118C8" w:rsidRPr="00C114AA" w:rsidRDefault="00C118C8" w:rsidP="00C118C8">
            <w:pPr>
              <w:pStyle w:val="TableText"/>
              <w:rPr>
                <w:rFonts w:cs="Times New Roman"/>
                <w:b/>
              </w:rPr>
            </w:pPr>
            <w:r w:rsidRPr="00C114AA">
              <w:rPr>
                <w:rFonts w:cs="Times New Roman"/>
                <w:b/>
              </w:rPr>
              <w:t>1</w:t>
            </w:r>
            <w:r>
              <w:rPr>
                <w:rFonts w:cs="Times New Roman"/>
                <w:b/>
              </w:rPr>
              <w:t>1</w:t>
            </w:r>
          </w:p>
        </w:tc>
        <w:tc>
          <w:tcPr>
            <w:tcW w:w="3054" w:type="dxa"/>
          </w:tcPr>
          <w:p w14:paraId="0DB9E9D3" w14:textId="05C8E837" w:rsidR="00C118C8" w:rsidRPr="00C114AA" w:rsidRDefault="00C118C8" w:rsidP="00C118C8">
            <w:pPr>
              <w:pStyle w:val="TableText"/>
              <w:rPr>
                <w:rFonts w:cs="Times New Roman"/>
              </w:rPr>
            </w:pPr>
            <w:r w:rsidRPr="00C114AA">
              <w:rPr>
                <w:rFonts w:cs="Times New Roman"/>
              </w:rPr>
              <w:t xml:space="preserve">Curtail Ontario </w:t>
            </w:r>
            <w:r w:rsidRPr="00C114AA">
              <w:rPr>
                <w:rFonts w:cs="Times New Roman"/>
                <w:i/>
              </w:rPr>
              <w:t>non-dispatchable loads</w:t>
            </w:r>
            <w:r w:rsidR="006B0912">
              <w:rPr>
                <w:rFonts w:cs="Times New Roman"/>
                <w:i/>
              </w:rPr>
              <w:t xml:space="preserve"> </w:t>
            </w:r>
            <w:r w:rsidR="006B0912" w:rsidRPr="00C7007D">
              <w:rPr>
                <w:rFonts w:cs="Times New Roman"/>
              </w:rPr>
              <w:t xml:space="preserve">or </w:t>
            </w:r>
            <w:r w:rsidR="006B0912">
              <w:rPr>
                <w:rFonts w:cs="Times New Roman"/>
                <w:i/>
              </w:rPr>
              <w:t>price responsive loads</w:t>
            </w:r>
            <w:r w:rsidRPr="00C114AA">
              <w:rPr>
                <w:rFonts w:cs="Times New Roman"/>
              </w:rPr>
              <w:t>.</w:t>
            </w:r>
          </w:p>
        </w:tc>
        <w:tc>
          <w:tcPr>
            <w:tcW w:w="3324" w:type="dxa"/>
          </w:tcPr>
          <w:p w14:paraId="304C049E" w14:textId="77777777" w:rsidR="00C118C8" w:rsidRDefault="00C118C8" w:rsidP="00C118C8">
            <w:pPr>
              <w:pStyle w:val="TableText"/>
              <w:rPr>
                <w:rFonts w:cs="Times New Roman"/>
              </w:rPr>
            </w:pPr>
            <w:r w:rsidRPr="00C114AA">
              <w:rPr>
                <w:rFonts w:cs="Times New Roman"/>
                <w:i/>
              </w:rPr>
              <w:t>Curtailment</w:t>
            </w:r>
            <w:r w:rsidRPr="00C114AA">
              <w:rPr>
                <w:rFonts w:cs="Times New Roman"/>
              </w:rPr>
              <w:t xml:space="preserve"> achieved through </w:t>
            </w:r>
            <w:r w:rsidRPr="00C114AA">
              <w:rPr>
                <w:rFonts w:cs="Times New Roman"/>
                <w:i/>
              </w:rPr>
              <w:t>emergency</w:t>
            </w:r>
            <w:r w:rsidRPr="00C114AA">
              <w:rPr>
                <w:rFonts w:cs="Times New Roman"/>
              </w:rPr>
              <w:t xml:space="preserve"> block or rotational </w:t>
            </w:r>
            <w:r w:rsidRPr="00280672">
              <w:rPr>
                <w:rFonts w:cs="Times New Roman"/>
                <w:i/>
              </w:rPr>
              <w:t>load</w:t>
            </w:r>
            <w:r w:rsidRPr="00C114AA">
              <w:rPr>
                <w:rFonts w:cs="Times New Roman"/>
              </w:rPr>
              <w:t xml:space="preserve"> shedding.</w:t>
            </w:r>
          </w:p>
          <w:p w14:paraId="6F59E761" w14:textId="2D3B3282" w:rsidR="00C118C8" w:rsidRPr="00C114AA" w:rsidRDefault="00C118C8" w:rsidP="00C118C8">
            <w:pPr>
              <w:pStyle w:val="TableText"/>
              <w:rPr>
                <w:rFonts w:cs="Times New Roman"/>
              </w:rPr>
            </w:pPr>
            <w:r w:rsidRPr="00BB6052">
              <w:t xml:space="preserve">The </w:t>
            </w:r>
            <w:r w:rsidRPr="00BB6052">
              <w:rPr>
                <w:i/>
              </w:rPr>
              <w:t>IESO</w:t>
            </w:r>
            <w:r w:rsidRPr="00BB6052">
              <w:t xml:space="preserve"> will issue an </w:t>
            </w:r>
            <w:r w:rsidRPr="00843F59">
              <w:t>RCIS message and an</w:t>
            </w:r>
            <w:r w:rsidRPr="00BB6052">
              <w:t xml:space="preserve"> advisory notice. </w:t>
            </w:r>
          </w:p>
        </w:tc>
        <w:tc>
          <w:tcPr>
            <w:tcW w:w="2263" w:type="dxa"/>
          </w:tcPr>
          <w:p w14:paraId="670E671A" w14:textId="798C8EB8" w:rsidR="00C118C8" w:rsidRPr="00C114AA" w:rsidRDefault="00C118C8" w:rsidP="00256341">
            <w:pPr>
              <w:pStyle w:val="TableText"/>
              <w:rPr>
                <w:rFonts w:cs="Times New Roman"/>
              </w:rPr>
            </w:pPr>
            <w:r w:rsidRPr="00AD786A">
              <w:rPr>
                <w:rFonts w:eastAsia="Calibri"/>
                <w:b/>
                <w:iCs/>
              </w:rPr>
              <w:t>MR Ch.</w:t>
            </w:r>
            <w:r>
              <w:rPr>
                <w:rFonts w:eastAsia="Calibri"/>
                <w:b/>
                <w:iCs/>
              </w:rPr>
              <w:t>5</w:t>
            </w:r>
            <w:r w:rsidRPr="00AD786A">
              <w:rPr>
                <w:rFonts w:eastAsia="Calibri"/>
                <w:b/>
                <w:iCs/>
              </w:rPr>
              <w:t xml:space="preserve"> s.</w:t>
            </w:r>
            <w:r>
              <w:rPr>
                <w:rFonts w:eastAsia="Calibri"/>
                <w:b/>
              </w:rPr>
              <w:t>10.3</w:t>
            </w:r>
          </w:p>
        </w:tc>
        <w:tc>
          <w:tcPr>
            <w:tcW w:w="360" w:type="dxa"/>
          </w:tcPr>
          <w:p w14:paraId="2E963BD2" w14:textId="77777777" w:rsidR="00C118C8" w:rsidRPr="00C114AA" w:rsidRDefault="00C118C8" w:rsidP="00C118C8">
            <w:pPr>
              <w:pStyle w:val="TableText"/>
              <w:rPr>
                <w:rFonts w:cs="Times New Roman"/>
              </w:rPr>
            </w:pPr>
          </w:p>
        </w:tc>
        <w:tc>
          <w:tcPr>
            <w:tcW w:w="360" w:type="dxa"/>
          </w:tcPr>
          <w:p w14:paraId="5481A5EE" w14:textId="77777777" w:rsidR="00C118C8" w:rsidRPr="00C114AA" w:rsidRDefault="00C118C8" w:rsidP="00C118C8">
            <w:pPr>
              <w:pStyle w:val="TableText"/>
              <w:rPr>
                <w:rFonts w:cs="Times New Roman"/>
              </w:rPr>
            </w:pPr>
          </w:p>
        </w:tc>
        <w:tc>
          <w:tcPr>
            <w:tcW w:w="360" w:type="dxa"/>
          </w:tcPr>
          <w:p w14:paraId="0CC76F9C" w14:textId="77777777" w:rsidR="00C118C8" w:rsidRPr="00C114AA" w:rsidRDefault="00C118C8" w:rsidP="00C118C8">
            <w:pPr>
              <w:pStyle w:val="TableText"/>
              <w:rPr>
                <w:rFonts w:cs="Times New Roman"/>
              </w:rPr>
            </w:pPr>
          </w:p>
        </w:tc>
        <w:tc>
          <w:tcPr>
            <w:tcW w:w="360" w:type="dxa"/>
          </w:tcPr>
          <w:p w14:paraId="5A116679" w14:textId="77777777" w:rsidR="00C118C8" w:rsidRPr="00C114AA" w:rsidRDefault="00C118C8" w:rsidP="00C118C8">
            <w:pPr>
              <w:pStyle w:val="TableText"/>
              <w:rPr>
                <w:rFonts w:cs="Times New Roman"/>
              </w:rPr>
            </w:pPr>
            <w:r w:rsidRPr="00C114AA">
              <w:rPr>
                <w:rFonts w:cs="Times New Roman"/>
              </w:rPr>
              <w:t>Y</w:t>
            </w:r>
          </w:p>
        </w:tc>
      </w:tr>
    </w:tbl>
    <w:p w14:paraId="0C5B73DD" w14:textId="77777777" w:rsidR="00CD3224" w:rsidRDefault="00AC4472" w:rsidP="00604277">
      <w:pPr>
        <w:pStyle w:val="EndofText"/>
      </w:pPr>
      <w:r w:rsidRPr="002712B8">
        <w:t>– End of Appendix –</w:t>
      </w:r>
    </w:p>
    <w:p w14:paraId="5DAAEF08" w14:textId="77777777" w:rsidR="001523E2" w:rsidRDefault="001523E2" w:rsidP="00CD3224">
      <w:pPr>
        <w:spacing w:before="360"/>
        <w:jc w:val="center"/>
        <w:rPr>
          <w:rFonts w:eastAsia="Times New Roman" w:cs="Times New Roman"/>
          <w:b/>
          <w:noProof/>
          <w:spacing w:val="0"/>
          <w:szCs w:val="20"/>
          <w:lang w:eastAsia="en-CA"/>
        </w:rPr>
        <w:sectPr w:rsidR="001523E2" w:rsidSect="00E70E2A">
          <w:pgSz w:w="12240" w:h="15840" w:code="1"/>
          <w:pgMar w:top="1440" w:right="1440" w:bottom="1440" w:left="1440" w:header="720" w:footer="720" w:gutter="0"/>
          <w:cols w:space="720"/>
          <w:docGrid w:linePitch="299"/>
        </w:sectPr>
      </w:pPr>
    </w:p>
    <w:p w14:paraId="35B0DD8A" w14:textId="77777777" w:rsidR="009A6EF6" w:rsidRDefault="009A6EF6" w:rsidP="009A6EF6">
      <w:pPr>
        <w:pStyle w:val="YellowBarHeading2"/>
      </w:pPr>
      <w:bookmarkStart w:id="950" w:name="_Variable_Generation"/>
      <w:bookmarkStart w:id="951" w:name="_Toc432753776"/>
      <w:bookmarkStart w:id="952" w:name="_Toc432754030"/>
      <w:bookmarkStart w:id="953" w:name="_Toc432768411"/>
      <w:bookmarkStart w:id="954" w:name="_Toc433115333"/>
      <w:bookmarkStart w:id="955" w:name="_Toc346626200"/>
      <w:bookmarkStart w:id="956" w:name="_Toc348003240"/>
      <w:bookmarkStart w:id="957" w:name="_Toc348006819"/>
      <w:bookmarkStart w:id="958" w:name="_Toc348428350"/>
      <w:bookmarkStart w:id="959" w:name="_Toc392579147"/>
      <w:bookmarkStart w:id="960" w:name="_Toc392596606"/>
      <w:bookmarkStart w:id="961" w:name="_Toc395086144"/>
      <w:bookmarkStart w:id="962" w:name="_Toc448139479"/>
      <w:bookmarkStart w:id="963" w:name="_Toc410653394"/>
      <w:bookmarkStart w:id="964" w:name="_Toc410654175"/>
      <w:bookmarkStart w:id="965" w:name="_Toc410654253"/>
      <w:bookmarkStart w:id="966" w:name="_Toc410653396"/>
      <w:bookmarkStart w:id="967" w:name="_Toc410654177"/>
      <w:bookmarkStart w:id="968" w:name="_Toc410654255"/>
      <w:bookmarkStart w:id="969" w:name="_Toc410653397"/>
      <w:bookmarkStart w:id="970" w:name="_Toc410654178"/>
      <w:bookmarkStart w:id="971" w:name="_Toc410654256"/>
      <w:bookmarkStart w:id="972" w:name="_Toc410653398"/>
      <w:bookmarkStart w:id="973" w:name="_Toc410654179"/>
      <w:bookmarkStart w:id="974" w:name="_Toc410654257"/>
      <w:bookmarkStart w:id="975" w:name="_Toc410653399"/>
      <w:bookmarkStart w:id="976" w:name="_Toc410654180"/>
      <w:bookmarkStart w:id="977" w:name="_Toc410654258"/>
      <w:bookmarkStart w:id="978" w:name="_Toc410653400"/>
      <w:bookmarkStart w:id="979" w:name="_Toc410654181"/>
      <w:bookmarkStart w:id="980" w:name="_Toc410654259"/>
      <w:bookmarkStart w:id="981" w:name="_Toc410653401"/>
      <w:bookmarkStart w:id="982" w:name="_Toc410654182"/>
      <w:bookmarkStart w:id="983" w:name="_Toc410654260"/>
      <w:bookmarkStart w:id="984" w:name="_Toc410653402"/>
      <w:bookmarkStart w:id="985" w:name="_Toc410654183"/>
      <w:bookmarkStart w:id="986" w:name="_Toc410654261"/>
      <w:bookmarkStart w:id="987" w:name="_Toc309905930"/>
      <w:bookmarkStart w:id="988" w:name="_Toc309909184"/>
      <w:bookmarkStart w:id="989" w:name="_Toc309909254"/>
      <w:bookmarkStart w:id="990" w:name="_Toc309909627"/>
      <w:bookmarkStart w:id="991" w:name="_Toc309905931"/>
      <w:bookmarkStart w:id="992" w:name="_Toc309909185"/>
      <w:bookmarkStart w:id="993" w:name="_Toc309909255"/>
      <w:bookmarkStart w:id="994" w:name="_Toc309909628"/>
      <w:bookmarkStart w:id="995" w:name="_Toc309905932"/>
      <w:bookmarkStart w:id="996" w:name="_Toc309909186"/>
      <w:bookmarkStart w:id="997" w:name="_Toc309909256"/>
      <w:bookmarkStart w:id="998" w:name="_Toc309909629"/>
      <w:bookmarkStart w:id="999" w:name="_Toc432753787"/>
      <w:bookmarkStart w:id="1000" w:name="_Toc432754041"/>
      <w:bookmarkStart w:id="1001" w:name="_Toc432768422"/>
      <w:bookmarkStart w:id="1002" w:name="_Toc433115344"/>
      <w:bookmarkStart w:id="1003" w:name="_Toc432753788"/>
      <w:bookmarkStart w:id="1004" w:name="_Toc432754042"/>
      <w:bookmarkStart w:id="1005" w:name="_Toc432768423"/>
      <w:bookmarkStart w:id="1006" w:name="_Toc433115345"/>
      <w:bookmarkStart w:id="1007" w:name="_Toc432753789"/>
      <w:bookmarkStart w:id="1008" w:name="_Toc432754043"/>
      <w:bookmarkStart w:id="1009" w:name="_Toc432768424"/>
      <w:bookmarkStart w:id="1010" w:name="_Toc433115346"/>
      <w:bookmarkStart w:id="1011" w:name="_Toc432753820"/>
      <w:bookmarkStart w:id="1012" w:name="_Toc432754074"/>
      <w:bookmarkStart w:id="1013" w:name="_Toc432768455"/>
      <w:bookmarkStart w:id="1014" w:name="_Toc433115377"/>
      <w:bookmarkStart w:id="1015" w:name="_Toc432753821"/>
      <w:bookmarkStart w:id="1016" w:name="_Toc432754075"/>
      <w:bookmarkStart w:id="1017" w:name="_Toc432768456"/>
      <w:bookmarkStart w:id="1018" w:name="_Toc433115378"/>
      <w:bookmarkStart w:id="1019" w:name="_Toc432753822"/>
      <w:bookmarkStart w:id="1020" w:name="_Toc432754076"/>
      <w:bookmarkStart w:id="1021" w:name="_Toc432768457"/>
      <w:bookmarkStart w:id="1022" w:name="_Toc433115379"/>
      <w:bookmarkStart w:id="1023" w:name="_Toc432753823"/>
      <w:bookmarkStart w:id="1024" w:name="_Toc432754077"/>
      <w:bookmarkStart w:id="1025" w:name="_Toc432768458"/>
      <w:bookmarkStart w:id="1026" w:name="_Toc433115380"/>
      <w:bookmarkStart w:id="1027" w:name="_Toc432753956"/>
      <w:bookmarkStart w:id="1028" w:name="_Toc432754210"/>
      <w:bookmarkStart w:id="1029" w:name="_Toc432768591"/>
      <w:bookmarkStart w:id="1030" w:name="_Toc433115513"/>
      <w:bookmarkStart w:id="1031" w:name="_Toc432753957"/>
      <w:bookmarkStart w:id="1032" w:name="_Toc432754211"/>
      <w:bookmarkStart w:id="1033" w:name="_Toc432768592"/>
      <w:bookmarkStart w:id="1034" w:name="_Toc433115514"/>
      <w:bookmarkStart w:id="1035" w:name="_Toc424569124"/>
      <w:bookmarkStart w:id="1036" w:name="_Toc424569401"/>
      <w:bookmarkStart w:id="1037" w:name="_Toc424569474"/>
      <w:bookmarkStart w:id="1038" w:name="_Toc424653860"/>
      <w:bookmarkStart w:id="1039" w:name="_Toc428884685"/>
      <w:bookmarkStart w:id="1040" w:name="_Toc429662594"/>
      <w:bookmarkStart w:id="1041" w:name="_Toc392596610"/>
      <w:bookmarkStart w:id="1042" w:name="_Toc392596611"/>
      <w:bookmarkStart w:id="1043" w:name="_Toc392596612"/>
      <w:bookmarkStart w:id="1044" w:name="_Toc520210570"/>
      <w:bookmarkStart w:id="1045" w:name="_Toc520211430"/>
      <w:bookmarkStart w:id="1046" w:name="_Toc2868177"/>
      <w:bookmarkStart w:id="1047" w:name="_Toc3279914"/>
      <w:bookmarkStart w:id="1048" w:name="_Toc2868178"/>
      <w:bookmarkStart w:id="1049" w:name="_Toc3279915"/>
      <w:bookmarkStart w:id="1050" w:name="_Technical_Requirements"/>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p>
    <w:p w14:paraId="5D2FCE7F" w14:textId="77777777" w:rsidR="009A6EF6" w:rsidRPr="00FC761A" w:rsidRDefault="009A6EF6" w:rsidP="009A6EF6">
      <w:pPr>
        <w:pStyle w:val="Heading2"/>
        <w:numPr>
          <w:ilvl w:val="0"/>
          <w:numId w:val="95"/>
        </w:numPr>
        <w:ind w:right="-90"/>
      </w:pPr>
      <w:bookmarkStart w:id="1051" w:name="_Toc187994948"/>
      <w:bookmarkStart w:id="1052" w:name="_Toc205971237"/>
      <w:r w:rsidRPr="00CE1D9D">
        <w:t>Cyber Security Incident Reporting</w:t>
      </w:r>
      <w:bookmarkEnd w:id="1051"/>
      <w:bookmarkEnd w:id="1052"/>
      <w:r>
        <w:t xml:space="preserve"> </w:t>
      </w:r>
    </w:p>
    <w:p w14:paraId="0E11D666" w14:textId="77777777" w:rsidR="009A6EF6" w:rsidRDefault="009A6EF6" w:rsidP="009A6EF6">
      <w:r>
        <w:t xml:space="preserve">The </w:t>
      </w:r>
      <w:r>
        <w:rPr>
          <w:i/>
        </w:rPr>
        <w:t>market participant</w:t>
      </w:r>
      <w:r>
        <w:t xml:space="preserve"> is expected to:</w:t>
      </w:r>
    </w:p>
    <w:p w14:paraId="5D5ACEFC" w14:textId="77777777" w:rsidR="009A6EF6" w:rsidRDefault="009A6EF6" w:rsidP="009A6EF6">
      <w:pPr>
        <w:pStyle w:val="ListBullet"/>
      </w:pPr>
      <w:r>
        <w:t xml:space="preserve">notify the </w:t>
      </w:r>
      <w:r>
        <w:rPr>
          <w:i/>
        </w:rPr>
        <w:t>IESO</w:t>
      </w:r>
      <w:r>
        <w:t xml:space="preserve"> Shift Control Specialist (SCS), by telephone, and provide the required minimum information; and</w:t>
      </w:r>
    </w:p>
    <w:p w14:paraId="7FC381C5" w14:textId="77777777" w:rsidR="009A6EF6" w:rsidRDefault="009A6EF6" w:rsidP="009A6EF6">
      <w:pPr>
        <w:pStyle w:val="ListBullet"/>
      </w:pPr>
      <w:r>
        <w:t xml:space="preserve">submit the applicable reporting form (C.4 or C.5) to the </w:t>
      </w:r>
      <w:r>
        <w:rPr>
          <w:i/>
        </w:rPr>
        <w:t>IESO</w:t>
      </w:r>
      <w:r>
        <w:t xml:space="preserve"> SCS at </w:t>
      </w:r>
      <w:hyperlink r:id="rId93" w:history="1">
        <w:r w:rsidRPr="00F34187">
          <w:rPr>
            <w:rStyle w:val="Hyperlink"/>
          </w:rPr>
          <w:t>scs@ieso.ca</w:t>
        </w:r>
      </w:hyperlink>
      <w:r>
        <w:t xml:space="preserve">. </w:t>
      </w:r>
    </w:p>
    <w:p w14:paraId="0A5655CF" w14:textId="77777777" w:rsidR="009A6EF6" w:rsidRDefault="009A6EF6" w:rsidP="009A6EF6">
      <w:r>
        <w:t xml:space="preserve">For information that is unknown, </w:t>
      </w:r>
      <w:r w:rsidRPr="009E082D">
        <w:rPr>
          <w:i/>
        </w:rPr>
        <w:t>market participants</w:t>
      </w:r>
      <w:r>
        <w:t xml:space="preserve"> are requested to make an interim report and </w:t>
      </w:r>
      <w:r w:rsidRPr="005B4A88">
        <w:t>then subsequently update the interim report of any new or changed information</w:t>
      </w:r>
      <w:r>
        <w:t>.</w:t>
      </w:r>
    </w:p>
    <w:p w14:paraId="2D26A7C3" w14:textId="77777777" w:rsidR="009A6EF6" w:rsidRDefault="009A6EF6" w:rsidP="009A6EF6">
      <w:pPr>
        <w:rPr>
          <w:u w:val="single"/>
        </w:rPr>
      </w:pPr>
      <w:r w:rsidRPr="009E082D">
        <w:rPr>
          <w:i/>
          <w:u w:val="single"/>
        </w:rPr>
        <w:t>Security</w:t>
      </w:r>
      <w:r w:rsidRPr="00BD541C">
        <w:rPr>
          <w:u w:val="single"/>
        </w:rPr>
        <w:t xml:space="preserve">-sensitive information must not be included in the emailed report. Such information should be protected and provided in a manner deemed appropriate by the </w:t>
      </w:r>
      <w:r w:rsidRPr="00BD541C">
        <w:rPr>
          <w:i/>
          <w:u w:val="single"/>
        </w:rPr>
        <w:t>market participant</w:t>
      </w:r>
      <w:r w:rsidRPr="00BD541C">
        <w:rPr>
          <w:u w:val="single"/>
        </w:rPr>
        <w:t>.</w:t>
      </w:r>
    </w:p>
    <w:p w14:paraId="3EFEBB35" w14:textId="77777777" w:rsidR="009A6EF6" w:rsidRDefault="009A6EF6" w:rsidP="009A6EF6">
      <w:pPr>
        <w:pStyle w:val="Heading3"/>
        <w:numPr>
          <w:ilvl w:val="0"/>
          <w:numId w:val="0"/>
        </w:numPr>
        <w:ind w:left="1080" w:hanging="1080"/>
      </w:pPr>
      <w:bookmarkStart w:id="1053" w:name="_Toc153367830"/>
      <w:bookmarkStart w:id="1054" w:name="_Toc187994949"/>
      <w:bookmarkStart w:id="1055" w:name="_Toc205971238"/>
      <w:r>
        <w:t>C.1</w:t>
      </w:r>
      <w:r>
        <w:tab/>
        <w:t>Reporting Timelines</w:t>
      </w:r>
      <w:bookmarkEnd w:id="1053"/>
      <w:bookmarkEnd w:id="1054"/>
      <w:bookmarkEnd w:id="1055"/>
    </w:p>
    <w:p w14:paraId="4D60B226" w14:textId="77777777" w:rsidR="009A6EF6" w:rsidRDefault="009A6EF6" w:rsidP="009A6EF6">
      <w:r>
        <w:t xml:space="preserve">Reporting timelines for </w:t>
      </w:r>
      <w:r w:rsidRPr="00C17908">
        <w:rPr>
          <w:i/>
        </w:rPr>
        <w:t>market participants</w:t>
      </w:r>
      <w:r>
        <w:t xml:space="preserve"> who are subject to CIP-008, </w:t>
      </w:r>
    </w:p>
    <w:p w14:paraId="119F4A1A" w14:textId="77777777" w:rsidR="009A6EF6" w:rsidRDefault="009A6EF6" w:rsidP="009A6EF6">
      <w:pPr>
        <w:pStyle w:val="ListBullet"/>
      </w:pPr>
      <w:r>
        <w:t>within 60 minutes of determining that a Cyber Security Incident is a Reportable Cyber Security Incident; or</w:t>
      </w:r>
    </w:p>
    <w:p w14:paraId="26EA894F" w14:textId="77777777" w:rsidR="009A6EF6" w:rsidRDefault="009A6EF6" w:rsidP="009A6EF6">
      <w:pPr>
        <w:pStyle w:val="ListBullet"/>
      </w:pPr>
      <w:r>
        <w:t>by the end of the next calendar day of determining t</w:t>
      </w:r>
      <w:r w:rsidRPr="00B56623">
        <w:t xml:space="preserve">hat a Cyber Security Incident </w:t>
      </w:r>
      <w:r>
        <w:t>was an attempt to compromise an BES Cyber System, Electronic Security Perimeter (ESP), or an Electronic Access Control or Monitoring System (EACMS); or</w:t>
      </w:r>
    </w:p>
    <w:p w14:paraId="0EA26894" w14:textId="77777777" w:rsidR="009A6EF6" w:rsidRDefault="009A6EF6" w:rsidP="009A6EF6">
      <w:pPr>
        <w:pStyle w:val="ListBullet"/>
      </w:pPr>
      <w:r>
        <w:t>w</w:t>
      </w:r>
      <w:r w:rsidRPr="00BE3788">
        <w:t xml:space="preserve">ithin </w:t>
      </w:r>
      <w:r>
        <w:t xml:space="preserve">seven </w:t>
      </w:r>
      <w:r w:rsidRPr="00BE3788">
        <w:t>calendar days of determination of any new or any changed information</w:t>
      </w:r>
      <w:r>
        <w:t xml:space="preserve"> that was previously reported.</w:t>
      </w:r>
    </w:p>
    <w:p w14:paraId="0792B72F" w14:textId="77777777" w:rsidR="009A6EF6" w:rsidRDefault="009A6EF6" w:rsidP="009A6EF6">
      <w:r>
        <w:t xml:space="preserve">Reporting timelines for </w:t>
      </w:r>
      <w:r w:rsidRPr="00C17908">
        <w:rPr>
          <w:i/>
        </w:rPr>
        <w:t>market participants</w:t>
      </w:r>
      <w:r>
        <w:t xml:space="preserve"> who are subject to CIP-003</w:t>
      </w:r>
      <w:r w:rsidRPr="00B56623">
        <w:t>,</w:t>
      </w:r>
      <w:r>
        <w:t xml:space="preserve"> are as per the </w:t>
      </w:r>
      <w:r w:rsidRPr="00C17908">
        <w:rPr>
          <w:i/>
        </w:rPr>
        <w:t>market participant</w:t>
      </w:r>
      <w:r>
        <w:t xml:space="preserve"> own Cyber Security Incident response plan.</w:t>
      </w:r>
    </w:p>
    <w:p w14:paraId="228A2925" w14:textId="77777777" w:rsidR="009A6EF6" w:rsidRDefault="009A6EF6" w:rsidP="009A6EF6">
      <w:pPr>
        <w:pStyle w:val="Heading3"/>
        <w:numPr>
          <w:ilvl w:val="0"/>
          <w:numId w:val="0"/>
        </w:numPr>
        <w:ind w:left="1080" w:hanging="1080"/>
      </w:pPr>
      <w:bookmarkStart w:id="1056" w:name="_Toc153367831"/>
      <w:bookmarkStart w:id="1057" w:name="_Toc187994950"/>
      <w:bookmarkStart w:id="1058" w:name="_Toc205971239"/>
      <w:r>
        <w:t>C.2</w:t>
      </w:r>
      <w:r>
        <w:tab/>
        <w:t>When Email is Unavailable</w:t>
      </w:r>
      <w:bookmarkEnd w:id="1056"/>
      <w:bookmarkEnd w:id="1057"/>
      <w:bookmarkEnd w:id="1058"/>
    </w:p>
    <w:p w14:paraId="29592438" w14:textId="77777777" w:rsidR="009A6EF6" w:rsidRDefault="009A6EF6" w:rsidP="009A6EF6">
      <w:pPr>
        <w:rPr>
          <w:lang w:val="en-US"/>
        </w:rPr>
      </w:pPr>
      <w:r>
        <w:rPr>
          <w:lang w:val="en-US" w:eastAsia="en-CA"/>
        </w:rPr>
        <w:t xml:space="preserve">If a </w:t>
      </w:r>
      <w:r w:rsidRPr="00401B9E">
        <w:rPr>
          <w:i/>
          <w:iCs/>
          <w:lang w:val="en-US" w:eastAsia="en-CA"/>
        </w:rPr>
        <w:t>market participant</w:t>
      </w:r>
      <w:r>
        <w:rPr>
          <w:lang w:val="en-US" w:eastAsia="en-CA"/>
        </w:rPr>
        <w:t xml:space="preserve"> is unable to reach the </w:t>
      </w:r>
      <w:r w:rsidRPr="00C17908">
        <w:rPr>
          <w:i/>
          <w:lang w:val="en-US" w:eastAsia="en-CA"/>
        </w:rPr>
        <w:t>IESO</w:t>
      </w:r>
      <w:r>
        <w:rPr>
          <w:lang w:val="en-US" w:eastAsia="en-CA"/>
        </w:rPr>
        <w:t xml:space="preserve"> SCS via email due to system unavailability or other reasons, telephone the </w:t>
      </w:r>
      <w:r>
        <w:rPr>
          <w:i/>
          <w:lang w:val="en-US" w:eastAsia="en-CA"/>
        </w:rPr>
        <w:t>IESO</w:t>
      </w:r>
      <w:r>
        <w:rPr>
          <w:lang w:val="en-US" w:eastAsia="en-CA"/>
        </w:rPr>
        <w:t xml:space="preserve"> SCS at 905-855-6200, and dictate the information for the applicable reporting form (C.4 or C.5)</w:t>
      </w:r>
      <w:r w:rsidRPr="002F059D">
        <w:rPr>
          <w:lang w:val="en-US" w:eastAsia="en-CA"/>
        </w:rPr>
        <w:t xml:space="preserve"> to the </w:t>
      </w:r>
      <w:r w:rsidRPr="002F059D">
        <w:rPr>
          <w:i/>
          <w:lang w:val="en-US" w:eastAsia="en-CA"/>
        </w:rPr>
        <w:t xml:space="preserve">IESO </w:t>
      </w:r>
      <w:r w:rsidRPr="002F059D">
        <w:rPr>
          <w:lang w:val="en-US" w:eastAsia="en-CA"/>
        </w:rPr>
        <w:t>SCS</w:t>
      </w:r>
      <w:r>
        <w:rPr>
          <w:lang w:val="en-US" w:eastAsia="en-CA"/>
        </w:rPr>
        <w:t>.</w:t>
      </w:r>
    </w:p>
    <w:p w14:paraId="5BCF3F86" w14:textId="77777777" w:rsidR="009A6EF6" w:rsidRDefault="009A6EF6" w:rsidP="009A6EF6">
      <w:pPr>
        <w:pStyle w:val="Heading3"/>
        <w:numPr>
          <w:ilvl w:val="0"/>
          <w:numId w:val="0"/>
        </w:numPr>
        <w:ind w:left="1080" w:hanging="1080"/>
      </w:pPr>
      <w:bookmarkStart w:id="1059" w:name="_Toc153367832"/>
      <w:bookmarkStart w:id="1060" w:name="_Toc187994951"/>
      <w:bookmarkStart w:id="1061" w:name="_Toc205971240"/>
      <w:r>
        <w:t>C.3</w:t>
      </w:r>
      <w:r>
        <w:tab/>
        <w:t>Minimum Information to Report</w:t>
      </w:r>
      <w:bookmarkEnd w:id="1059"/>
      <w:bookmarkEnd w:id="1060"/>
      <w:bookmarkEnd w:id="1061"/>
    </w:p>
    <w:p w14:paraId="38C4E6F3" w14:textId="77777777" w:rsidR="009A6EF6" w:rsidRDefault="009A6EF6" w:rsidP="009A6EF6">
      <w:pPr>
        <w:rPr>
          <w:lang w:val="en-US"/>
        </w:rPr>
      </w:pPr>
      <w:r>
        <w:rPr>
          <w:lang w:val="en-US" w:eastAsia="en-CA"/>
        </w:rPr>
        <w:t xml:space="preserve">At a minimum, the following information must be provided when first notifying the </w:t>
      </w:r>
      <w:r>
        <w:rPr>
          <w:i/>
          <w:lang w:val="en-US" w:eastAsia="en-CA"/>
        </w:rPr>
        <w:t>IESO</w:t>
      </w:r>
      <w:r>
        <w:rPr>
          <w:lang w:val="en-US" w:eastAsia="en-CA"/>
        </w:rPr>
        <w:t xml:space="preserve"> SCS of a Reportable Cyber Security Incident:</w:t>
      </w:r>
    </w:p>
    <w:p w14:paraId="74DCC800" w14:textId="77777777" w:rsidR="009A6EF6" w:rsidRDefault="009A6EF6" w:rsidP="009A6EF6">
      <w:pPr>
        <w:pStyle w:val="ListBullet"/>
        <w:rPr>
          <w:lang w:val="en-US"/>
        </w:rPr>
      </w:pPr>
      <w:r>
        <w:rPr>
          <w:lang w:val="en-US"/>
        </w:rPr>
        <w:t>Information about the reporting entity, including:</w:t>
      </w:r>
    </w:p>
    <w:p w14:paraId="54F18C07" w14:textId="77777777" w:rsidR="009A6EF6" w:rsidRDefault="009A6EF6" w:rsidP="009A6EF6">
      <w:pPr>
        <w:pStyle w:val="ListBullet2"/>
        <w:rPr>
          <w:lang w:val="en-US"/>
        </w:rPr>
      </w:pPr>
      <w:r>
        <w:rPr>
          <w:lang w:val="en-US"/>
        </w:rPr>
        <w:t>Company name; and</w:t>
      </w:r>
    </w:p>
    <w:p w14:paraId="5195D543" w14:textId="77777777" w:rsidR="009A6EF6" w:rsidRDefault="009A6EF6" w:rsidP="009A6EF6">
      <w:pPr>
        <w:pStyle w:val="ListBullet2"/>
        <w:rPr>
          <w:lang w:val="en-US"/>
        </w:rPr>
      </w:pPr>
      <w:r>
        <w:rPr>
          <w:lang w:val="en-US"/>
        </w:rPr>
        <w:t>Company contact name, email, and phone number</w:t>
      </w:r>
    </w:p>
    <w:p w14:paraId="7C235AAE" w14:textId="77777777" w:rsidR="009A6EF6" w:rsidRPr="00956A2A" w:rsidRDefault="009A6EF6" w:rsidP="009A6EF6">
      <w:pPr>
        <w:pStyle w:val="ListBullet"/>
        <w:rPr>
          <w:lang w:val="en-US"/>
        </w:rPr>
      </w:pPr>
      <w:r>
        <w:rPr>
          <w:lang w:val="en-US"/>
        </w:rPr>
        <w:t>Date and time of recognized event.</w:t>
      </w:r>
    </w:p>
    <w:p w14:paraId="735AC243" w14:textId="77777777" w:rsidR="009A6EF6" w:rsidRDefault="009A6EF6" w:rsidP="009A6EF6">
      <w:pPr>
        <w:pStyle w:val="ListBullet"/>
        <w:rPr>
          <w:lang w:val="en-US"/>
        </w:rPr>
      </w:pPr>
      <w:r>
        <w:rPr>
          <w:lang w:val="en-US"/>
        </w:rPr>
        <w:t>If the recognized event was a Reportable Cyber Security Incident, refer to form C.4 (CIP-003 or CIP-008)</w:t>
      </w:r>
    </w:p>
    <w:p w14:paraId="7BDB8AAF" w14:textId="77777777" w:rsidR="009A6EF6" w:rsidRDefault="009A6EF6" w:rsidP="009A6EF6">
      <w:pPr>
        <w:pStyle w:val="ListBullet2"/>
        <w:rPr>
          <w:lang w:val="en-US"/>
        </w:rPr>
      </w:pPr>
      <w:r>
        <w:rPr>
          <w:lang w:val="en-US"/>
        </w:rPr>
        <w:t>Date and time recognized event was determined to be a Reportable Cyber Security Incident.</w:t>
      </w:r>
    </w:p>
    <w:p w14:paraId="30644FA4" w14:textId="77777777" w:rsidR="009A6EF6" w:rsidRDefault="009A6EF6" w:rsidP="009A6EF6">
      <w:pPr>
        <w:pStyle w:val="ListBullet2"/>
        <w:rPr>
          <w:lang w:val="en-US"/>
        </w:rPr>
      </w:pPr>
      <w:r>
        <w:rPr>
          <w:lang w:val="en-US"/>
        </w:rPr>
        <w:t>Whether the event originated in the reporting entity’s system.</w:t>
      </w:r>
    </w:p>
    <w:p w14:paraId="135007FE" w14:textId="77777777" w:rsidR="009A6EF6" w:rsidRDefault="009A6EF6" w:rsidP="009A6EF6">
      <w:pPr>
        <w:pStyle w:val="ListBullet2"/>
        <w:rPr>
          <w:lang w:val="en-US"/>
        </w:rPr>
      </w:pPr>
      <w:r>
        <w:rPr>
          <w:lang w:val="en-US"/>
        </w:rPr>
        <w:t>BES Assets that were compromised or disrupted.</w:t>
      </w:r>
    </w:p>
    <w:p w14:paraId="004F64B5" w14:textId="77777777" w:rsidR="009A6EF6" w:rsidRDefault="009A6EF6" w:rsidP="009A6EF6">
      <w:pPr>
        <w:pStyle w:val="ListBullet2"/>
        <w:rPr>
          <w:lang w:val="en-US"/>
        </w:rPr>
      </w:pPr>
      <w:r>
        <w:rPr>
          <w:lang w:val="en-US"/>
        </w:rPr>
        <w:t xml:space="preserve">BES Cyber Systems/Cyber Assets that were compromised or disrupted. </w:t>
      </w:r>
    </w:p>
    <w:p w14:paraId="00D72789" w14:textId="77777777" w:rsidR="009A6EF6" w:rsidRDefault="009A6EF6" w:rsidP="009A6EF6">
      <w:pPr>
        <w:pStyle w:val="ListBullet2"/>
        <w:rPr>
          <w:lang w:val="en-US"/>
        </w:rPr>
      </w:pPr>
      <w:r>
        <w:rPr>
          <w:lang w:val="en-US"/>
        </w:rPr>
        <w:t>Reliability tasks that were compromised or disrupted by the Cyber Security Incident and how this was determined</w:t>
      </w:r>
      <w:r>
        <w:t xml:space="preserve"> </w:t>
      </w:r>
      <w:r w:rsidRPr="00C30CED">
        <w:rPr>
          <w:lang w:val="en-US"/>
        </w:rPr>
        <w:t>(the functional impact)</w:t>
      </w:r>
      <w:r>
        <w:rPr>
          <w:lang w:val="en-US"/>
        </w:rPr>
        <w:t>.</w:t>
      </w:r>
    </w:p>
    <w:p w14:paraId="59145397" w14:textId="77777777" w:rsidR="009A6EF6" w:rsidRDefault="009A6EF6" w:rsidP="009A6EF6">
      <w:pPr>
        <w:pStyle w:val="ListBullet2"/>
        <w:rPr>
          <w:lang w:val="en-US"/>
        </w:rPr>
      </w:pPr>
      <w:r>
        <w:rPr>
          <w:lang w:val="en-US"/>
        </w:rPr>
        <w:t>Status of the BES Cyber Systems/Assets (functional or non-functional).</w:t>
      </w:r>
    </w:p>
    <w:p w14:paraId="7BD79F21" w14:textId="77777777" w:rsidR="009A6EF6" w:rsidRDefault="009A6EF6" w:rsidP="009A6EF6">
      <w:pPr>
        <w:pStyle w:val="ListBullet2"/>
        <w:rPr>
          <w:lang w:val="en-US"/>
        </w:rPr>
      </w:pPr>
      <w:r>
        <w:rPr>
          <w:lang w:val="en-US"/>
        </w:rPr>
        <w:t>Whether the event was deemed to be malicious, suspicious, or unknown.</w:t>
      </w:r>
    </w:p>
    <w:p w14:paraId="1A00C142" w14:textId="77777777" w:rsidR="009A6EF6" w:rsidRPr="00C30CED" w:rsidRDefault="009A6EF6" w:rsidP="009A6EF6">
      <w:pPr>
        <w:pStyle w:val="ListBullet2"/>
        <w:rPr>
          <w:lang w:val="en-US"/>
        </w:rPr>
      </w:pPr>
      <w:r w:rsidRPr="00C30CED">
        <w:rPr>
          <w:lang w:val="en-US"/>
        </w:rPr>
        <w:t>Whether the BES Cyber System or BES Cyber Asset was compromised and an explanation (the attack vector used and the level of intrusion that was achieved / attempted</w:t>
      </w:r>
      <w:r>
        <w:rPr>
          <w:lang w:val="en-US"/>
        </w:rPr>
        <w:t>, and the action taken to contain, eradicate, and recover from the incident</w:t>
      </w:r>
      <w:r w:rsidRPr="00C30CED">
        <w:rPr>
          <w:lang w:val="en-US"/>
        </w:rPr>
        <w:t>)</w:t>
      </w:r>
      <w:r>
        <w:rPr>
          <w:lang w:val="en-US"/>
        </w:rPr>
        <w:t>.</w:t>
      </w:r>
    </w:p>
    <w:p w14:paraId="2A02B5A7" w14:textId="77777777" w:rsidR="009A6EF6" w:rsidRDefault="009A6EF6" w:rsidP="009A6EF6">
      <w:pPr>
        <w:pStyle w:val="ListBullet"/>
        <w:rPr>
          <w:lang w:val="en-US"/>
        </w:rPr>
      </w:pPr>
      <w:r>
        <w:rPr>
          <w:lang w:val="en-US"/>
        </w:rPr>
        <w:t>If the recognized event was an attempt to compromise a</w:t>
      </w:r>
      <w:r w:rsidRPr="00CD0C6A">
        <w:rPr>
          <w:lang w:val="en-US"/>
        </w:rPr>
        <w:t xml:space="preserve"> BES Cyber System, Electronic </w:t>
      </w:r>
      <w:r>
        <w:rPr>
          <w:lang w:val="en-US"/>
        </w:rPr>
        <w:t xml:space="preserve">Security Perimeter (ESP), or </w:t>
      </w:r>
      <w:r w:rsidRPr="00CD0C6A">
        <w:rPr>
          <w:lang w:val="en-US"/>
        </w:rPr>
        <w:t>Electronic Access Control or Monitoring System (EACMS)</w:t>
      </w:r>
      <w:r>
        <w:rPr>
          <w:lang w:val="en-US"/>
        </w:rPr>
        <w:t>, refer to form C.5 (CIP-008)</w:t>
      </w:r>
      <w:r w:rsidRPr="00CD0C6A">
        <w:rPr>
          <w:lang w:val="en-US"/>
        </w:rPr>
        <w:t>;</w:t>
      </w:r>
    </w:p>
    <w:p w14:paraId="44FF95BE" w14:textId="77777777" w:rsidR="009A6EF6" w:rsidRDefault="009A6EF6" w:rsidP="009A6EF6">
      <w:pPr>
        <w:pStyle w:val="ListBullet2"/>
        <w:rPr>
          <w:lang w:val="en-US"/>
        </w:rPr>
      </w:pPr>
      <w:r w:rsidRPr="00CD0C6A">
        <w:rPr>
          <w:lang w:val="en-US"/>
        </w:rPr>
        <w:t>Date and time recognized event was determined to be a</w:t>
      </w:r>
      <w:r>
        <w:rPr>
          <w:lang w:val="en-US"/>
        </w:rPr>
        <w:t>n</w:t>
      </w:r>
      <w:r w:rsidRPr="00CD0C6A">
        <w:rPr>
          <w:lang w:val="en-US"/>
        </w:rPr>
        <w:t xml:space="preserve"> attempt to compromise a</w:t>
      </w:r>
      <w:r>
        <w:rPr>
          <w:lang w:val="en-US"/>
        </w:rPr>
        <w:t xml:space="preserve"> </w:t>
      </w:r>
      <w:r w:rsidRPr="00CD0C6A">
        <w:rPr>
          <w:lang w:val="en-US"/>
        </w:rPr>
        <w:t xml:space="preserve">BES Cyber System, </w:t>
      </w:r>
      <w:r>
        <w:rPr>
          <w:lang w:val="en-US"/>
        </w:rPr>
        <w:t>ESP, or EACMS</w:t>
      </w:r>
    </w:p>
    <w:p w14:paraId="1C207E34" w14:textId="77777777" w:rsidR="009A6EF6" w:rsidRPr="00CD0C6A" w:rsidRDefault="009A6EF6" w:rsidP="009A6EF6">
      <w:pPr>
        <w:pStyle w:val="ListBullet2"/>
        <w:rPr>
          <w:lang w:val="en-US"/>
        </w:rPr>
      </w:pPr>
      <w:r w:rsidRPr="00CD0C6A">
        <w:rPr>
          <w:lang w:val="en-US"/>
        </w:rPr>
        <w:t>Whether the event originated in the reporting entity’s system.</w:t>
      </w:r>
    </w:p>
    <w:p w14:paraId="2596651D" w14:textId="77777777" w:rsidR="009A6EF6" w:rsidRPr="00CD0C6A" w:rsidRDefault="009A6EF6" w:rsidP="009A6EF6">
      <w:pPr>
        <w:pStyle w:val="ListBullet2"/>
        <w:rPr>
          <w:lang w:val="en-US"/>
        </w:rPr>
      </w:pPr>
      <w:r>
        <w:rPr>
          <w:lang w:val="en-US"/>
        </w:rPr>
        <w:t xml:space="preserve">BES Assets that were associated with the attempted compromise of the </w:t>
      </w:r>
      <w:r w:rsidRPr="00CD0C6A">
        <w:rPr>
          <w:lang w:val="en-US"/>
        </w:rPr>
        <w:t xml:space="preserve">BES Cyber System, </w:t>
      </w:r>
      <w:r>
        <w:rPr>
          <w:lang w:val="en-US"/>
        </w:rPr>
        <w:t>ESP, or EACMS</w:t>
      </w:r>
    </w:p>
    <w:p w14:paraId="15B1C34F" w14:textId="77777777" w:rsidR="009A6EF6" w:rsidRPr="00C17908" w:rsidRDefault="009A6EF6" w:rsidP="009A6EF6">
      <w:pPr>
        <w:pStyle w:val="ListBullet2"/>
        <w:rPr>
          <w:lang w:val="en-US"/>
        </w:rPr>
      </w:pPr>
      <w:r>
        <w:rPr>
          <w:lang w:val="en-US"/>
        </w:rPr>
        <w:t>BES Cyber System, ESP, or</w:t>
      </w:r>
      <w:r w:rsidRPr="00CD0C6A">
        <w:rPr>
          <w:lang w:val="en-US"/>
        </w:rPr>
        <w:t xml:space="preserve"> EACMS</w:t>
      </w:r>
      <w:r>
        <w:rPr>
          <w:lang w:val="en-US"/>
        </w:rPr>
        <w:t xml:space="preserve"> </w:t>
      </w:r>
      <w:r w:rsidRPr="00CD0C6A">
        <w:rPr>
          <w:lang w:val="en-US"/>
        </w:rPr>
        <w:t xml:space="preserve">that </w:t>
      </w:r>
      <w:r>
        <w:rPr>
          <w:lang w:val="en-US"/>
        </w:rPr>
        <w:t>the attempt to compromise was targeted.</w:t>
      </w:r>
      <w:r w:rsidRPr="00CD0C6A">
        <w:rPr>
          <w:lang w:val="en-US"/>
        </w:rPr>
        <w:t xml:space="preserve"> </w:t>
      </w:r>
    </w:p>
    <w:p w14:paraId="5F9E62E6" w14:textId="77777777" w:rsidR="009A6EF6" w:rsidRDefault="009A6EF6" w:rsidP="009A6EF6">
      <w:pPr>
        <w:pStyle w:val="ListBullet2"/>
        <w:rPr>
          <w:lang w:val="en-US"/>
        </w:rPr>
      </w:pPr>
      <w:r>
        <w:rPr>
          <w:lang w:val="en-US"/>
        </w:rPr>
        <w:t>Reliability tasks that were associated with the attempted compromise and how this was determined (t</w:t>
      </w:r>
      <w:r w:rsidRPr="00C30CED">
        <w:rPr>
          <w:lang w:val="en-US"/>
        </w:rPr>
        <w:t>he functional impact</w:t>
      </w:r>
      <w:r>
        <w:rPr>
          <w:lang w:val="en-US"/>
        </w:rPr>
        <w:t>)</w:t>
      </w:r>
    </w:p>
    <w:p w14:paraId="5A44EA0B" w14:textId="77777777" w:rsidR="009A6EF6" w:rsidRPr="00CD0C6A" w:rsidRDefault="009A6EF6" w:rsidP="009A6EF6">
      <w:pPr>
        <w:pStyle w:val="ListBullet2"/>
        <w:rPr>
          <w:lang w:val="en-US"/>
        </w:rPr>
      </w:pPr>
      <w:r w:rsidRPr="00CD0C6A">
        <w:rPr>
          <w:lang w:val="en-US"/>
        </w:rPr>
        <w:t>Status of the BES C</w:t>
      </w:r>
      <w:r>
        <w:rPr>
          <w:lang w:val="en-US"/>
        </w:rPr>
        <w:t>yber System, ESP, or</w:t>
      </w:r>
      <w:r w:rsidRPr="00CD0C6A">
        <w:rPr>
          <w:lang w:val="en-US"/>
        </w:rPr>
        <w:t xml:space="preserve"> EACMS targeted by the attempt to compromise (functional or non-functional).</w:t>
      </w:r>
    </w:p>
    <w:p w14:paraId="20D395B1" w14:textId="77777777" w:rsidR="009A6EF6" w:rsidRDefault="009A6EF6" w:rsidP="009A6EF6">
      <w:pPr>
        <w:pStyle w:val="ListBullet2"/>
        <w:rPr>
          <w:lang w:val="en-US"/>
        </w:rPr>
      </w:pPr>
      <w:r>
        <w:rPr>
          <w:lang w:val="en-US"/>
        </w:rPr>
        <w:t>Whether the event was deemed to be malicious, suspicious, or unknown.</w:t>
      </w:r>
    </w:p>
    <w:p w14:paraId="70227E24" w14:textId="77777777" w:rsidR="009A6EF6" w:rsidRDefault="009A6EF6" w:rsidP="009A6EF6">
      <w:pPr>
        <w:pStyle w:val="ListBullet2"/>
        <w:rPr>
          <w:lang w:val="en-US"/>
        </w:rPr>
      </w:pPr>
      <w:r>
        <w:rPr>
          <w:lang w:val="en-US"/>
        </w:rPr>
        <w:t>Explanation of the event (t</w:t>
      </w:r>
      <w:r w:rsidRPr="00C30CED">
        <w:rPr>
          <w:lang w:val="en-US"/>
        </w:rPr>
        <w:t>he</w:t>
      </w:r>
      <w:r>
        <w:rPr>
          <w:lang w:val="en-US"/>
        </w:rPr>
        <w:t xml:space="preserve"> attack vector used and t</w:t>
      </w:r>
      <w:r w:rsidRPr="00C30CED">
        <w:rPr>
          <w:lang w:val="en-US"/>
        </w:rPr>
        <w:t>he level of intrusion that was achieved</w:t>
      </w:r>
      <w:r>
        <w:rPr>
          <w:lang w:val="en-US"/>
        </w:rPr>
        <w:t xml:space="preserve"> / attempted and action taken to recover)</w:t>
      </w:r>
    </w:p>
    <w:p w14:paraId="21F03527" w14:textId="77777777" w:rsidR="009A6EF6" w:rsidRDefault="009A6EF6" w:rsidP="0041530F">
      <w:pPr>
        <w:pStyle w:val="EndofText"/>
        <w:spacing w:before="360"/>
      </w:pPr>
    </w:p>
    <w:p w14:paraId="449E0FDF" w14:textId="77777777" w:rsidR="009A6EF6" w:rsidRDefault="009A6EF6" w:rsidP="00604277">
      <w:pPr>
        <w:pStyle w:val="Heading3"/>
        <w:pageBreakBefore/>
        <w:numPr>
          <w:ilvl w:val="0"/>
          <w:numId w:val="0"/>
        </w:numPr>
        <w:ind w:left="1080" w:hanging="1080"/>
      </w:pPr>
      <w:bookmarkStart w:id="1062" w:name="_Toc187994952"/>
      <w:bookmarkStart w:id="1063" w:name="_Toc205971241"/>
      <w:r>
        <w:t>C.4</w:t>
      </w:r>
      <w:r>
        <w:tab/>
        <w:t>Reportable Cyber Security Incident Reporting Form</w:t>
      </w:r>
      <w:bookmarkEnd w:id="1062"/>
      <w:bookmarkEnd w:id="1063"/>
    </w:p>
    <w:tbl>
      <w:tblPr>
        <w:tblStyle w:val="TableGrid"/>
        <w:tblW w:w="10038" w:type="dxa"/>
        <w:tblInd w:w="-455" w:type="dxa"/>
        <w:tblLook w:val="04A0" w:firstRow="1" w:lastRow="0" w:firstColumn="1" w:lastColumn="0" w:noHBand="0" w:noVBand="1"/>
      </w:tblPr>
      <w:tblGrid>
        <w:gridCol w:w="637"/>
        <w:gridCol w:w="4673"/>
        <w:gridCol w:w="1573"/>
        <w:gridCol w:w="798"/>
        <w:gridCol w:w="779"/>
        <w:gridCol w:w="1578"/>
      </w:tblGrid>
      <w:tr w:rsidR="009A6EF6" w14:paraId="195E0D99" w14:textId="77777777" w:rsidTr="004D686B">
        <w:trPr>
          <w:tblHeader/>
        </w:trPr>
        <w:tc>
          <w:tcPr>
            <w:tcW w:w="10038" w:type="dxa"/>
            <w:gridSpan w:val="6"/>
            <w:shd w:val="clear" w:color="auto" w:fill="000000"/>
            <w:vAlign w:val="center"/>
          </w:tcPr>
          <w:p w14:paraId="7ED3AB42" w14:textId="77777777" w:rsidR="009A6EF6" w:rsidRPr="004D686B" w:rsidRDefault="009A6EF6" w:rsidP="004D686B">
            <w:pPr>
              <w:pStyle w:val="BodyText"/>
              <w:jc w:val="center"/>
              <w:rPr>
                <w:b/>
                <w:sz w:val="22"/>
                <w:lang w:val="en-US"/>
              </w:rPr>
            </w:pPr>
            <w:r w:rsidRPr="004D686B">
              <w:rPr>
                <w:b/>
                <w:color w:val="FFFFFF" w:themeColor="background1"/>
                <w:sz w:val="22"/>
                <w:lang w:val="en-US"/>
              </w:rPr>
              <w:t>REPORTABLE CYBER SECURITY INCIDENT REPORTING FORM</w:t>
            </w:r>
          </w:p>
        </w:tc>
      </w:tr>
      <w:tr w:rsidR="009A6EF6" w14:paraId="35659B77" w14:textId="77777777" w:rsidTr="004D686B">
        <w:trPr>
          <w:tblHeader/>
        </w:trPr>
        <w:tc>
          <w:tcPr>
            <w:tcW w:w="5310" w:type="dxa"/>
            <w:gridSpan w:val="2"/>
            <w:shd w:val="clear" w:color="auto" w:fill="A6A6A6" w:themeFill="background1" w:themeFillShade="A6"/>
            <w:vAlign w:val="center"/>
          </w:tcPr>
          <w:p w14:paraId="483C5B8E" w14:textId="77777777" w:rsidR="009A6EF6" w:rsidRPr="004D686B" w:rsidRDefault="009A6EF6" w:rsidP="004D686B">
            <w:pPr>
              <w:pStyle w:val="BodyText"/>
              <w:jc w:val="center"/>
              <w:rPr>
                <w:rFonts w:asciiTheme="minorHAnsi" w:hAnsiTheme="minorHAnsi" w:cstheme="minorHAnsi"/>
                <w:b/>
                <w:bCs/>
                <w:sz w:val="22"/>
                <w:lang w:val="en-US"/>
              </w:rPr>
            </w:pPr>
            <w:r w:rsidRPr="00842BC8">
              <w:rPr>
                <w:rFonts w:asciiTheme="minorHAnsi" w:hAnsiTheme="minorHAnsi" w:cstheme="minorHAnsi"/>
                <w:b/>
                <w:bCs/>
                <w:lang w:val="en-US"/>
              </w:rPr>
              <w:t>Task</w:t>
            </w:r>
          </w:p>
        </w:tc>
        <w:tc>
          <w:tcPr>
            <w:tcW w:w="4724" w:type="dxa"/>
            <w:gridSpan w:val="4"/>
            <w:shd w:val="clear" w:color="auto" w:fill="A6A6A6" w:themeFill="background1" w:themeFillShade="A6"/>
            <w:vAlign w:val="center"/>
          </w:tcPr>
          <w:p w14:paraId="4E914089" w14:textId="77777777" w:rsidR="009A6EF6" w:rsidRPr="004D686B" w:rsidRDefault="009A6EF6" w:rsidP="004D686B">
            <w:pPr>
              <w:pStyle w:val="BodyText"/>
              <w:jc w:val="center"/>
              <w:rPr>
                <w:rFonts w:asciiTheme="minorHAnsi" w:hAnsiTheme="minorHAnsi" w:cstheme="minorHAnsi"/>
                <w:b/>
                <w:bCs/>
                <w:sz w:val="22"/>
                <w:lang w:val="en-US"/>
              </w:rPr>
            </w:pPr>
            <w:r w:rsidRPr="00842BC8">
              <w:rPr>
                <w:rFonts w:asciiTheme="minorHAnsi" w:hAnsiTheme="minorHAnsi" w:cstheme="minorHAnsi"/>
                <w:b/>
                <w:bCs/>
                <w:lang w:val="en-US"/>
              </w:rPr>
              <w:t>Comments</w:t>
            </w:r>
          </w:p>
        </w:tc>
      </w:tr>
      <w:tr w:rsidR="009A6EF6" w14:paraId="1E4E06CD" w14:textId="77777777" w:rsidTr="004D686B">
        <w:tc>
          <w:tcPr>
            <w:tcW w:w="637" w:type="dxa"/>
            <w:vMerge w:val="restart"/>
            <w:vAlign w:val="center"/>
          </w:tcPr>
          <w:p w14:paraId="1609F9F4" w14:textId="77777777" w:rsidR="009A6EF6" w:rsidRPr="004D686B" w:rsidRDefault="009A6EF6" w:rsidP="004D686B">
            <w:pPr>
              <w:pStyle w:val="BodyText"/>
              <w:jc w:val="center"/>
              <w:rPr>
                <w:rFonts w:asciiTheme="minorHAnsi" w:hAnsiTheme="minorHAnsi" w:cstheme="minorHAnsi"/>
                <w:sz w:val="20"/>
                <w:szCs w:val="20"/>
                <w:lang w:val="en-US"/>
              </w:rPr>
            </w:pPr>
            <w:r w:rsidRPr="004D686B">
              <w:rPr>
                <w:rFonts w:asciiTheme="minorHAnsi" w:hAnsiTheme="minorHAnsi" w:cstheme="minorHAnsi"/>
                <w:sz w:val="20"/>
                <w:szCs w:val="20"/>
                <w:lang w:val="en-US"/>
              </w:rPr>
              <w:t>1</w:t>
            </w:r>
          </w:p>
        </w:tc>
        <w:tc>
          <w:tcPr>
            <w:tcW w:w="4673" w:type="dxa"/>
            <w:vAlign w:val="center"/>
          </w:tcPr>
          <w:p w14:paraId="17C6B154" w14:textId="77777777" w:rsidR="009A6EF6" w:rsidRPr="004D686B" w:rsidRDefault="009A6EF6" w:rsidP="004D686B">
            <w:pPr>
              <w:pStyle w:val="BodyText"/>
              <w:rPr>
                <w:rFonts w:asciiTheme="minorHAnsi" w:hAnsiTheme="minorHAnsi" w:cstheme="minorHAnsi"/>
                <w:sz w:val="20"/>
                <w:szCs w:val="20"/>
                <w:lang w:val="en-US"/>
              </w:rPr>
            </w:pPr>
            <w:r w:rsidRPr="004D686B">
              <w:rPr>
                <w:rFonts w:asciiTheme="minorHAnsi" w:hAnsiTheme="minorHAnsi" w:cstheme="minorHAnsi"/>
                <w:sz w:val="20"/>
                <w:szCs w:val="20"/>
                <w:lang w:val="en-US"/>
              </w:rPr>
              <w:t>Company Name:</w:t>
            </w:r>
          </w:p>
        </w:tc>
        <w:tc>
          <w:tcPr>
            <w:tcW w:w="4724" w:type="dxa"/>
            <w:gridSpan w:val="4"/>
            <w:vAlign w:val="center"/>
          </w:tcPr>
          <w:p w14:paraId="3C8D9305" w14:textId="77777777" w:rsidR="009A6EF6" w:rsidRPr="004D686B" w:rsidRDefault="009A6EF6" w:rsidP="004D686B">
            <w:pPr>
              <w:pStyle w:val="BodyText"/>
              <w:rPr>
                <w:rFonts w:asciiTheme="minorHAnsi" w:hAnsiTheme="minorHAnsi" w:cstheme="minorHAnsi"/>
                <w:sz w:val="20"/>
                <w:szCs w:val="20"/>
                <w:lang w:val="en-US"/>
              </w:rPr>
            </w:pPr>
          </w:p>
        </w:tc>
      </w:tr>
      <w:tr w:rsidR="009A6EF6" w14:paraId="08CB6C1E" w14:textId="77777777" w:rsidTr="004D686B">
        <w:tc>
          <w:tcPr>
            <w:tcW w:w="637" w:type="dxa"/>
            <w:vMerge/>
            <w:vAlign w:val="center"/>
          </w:tcPr>
          <w:p w14:paraId="3267B419" w14:textId="77777777" w:rsidR="009A6EF6" w:rsidRPr="004D686B" w:rsidRDefault="009A6EF6" w:rsidP="004D686B">
            <w:pPr>
              <w:pStyle w:val="BodyText"/>
              <w:rPr>
                <w:rFonts w:asciiTheme="minorHAnsi" w:hAnsiTheme="minorHAnsi" w:cstheme="minorHAnsi"/>
                <w:sz w:val="20"/>
                <w:szCs w:val="20"/>
                <w:lang w:val="en-US"/>
              </w:rPr>
            </w:pPr>
          </w:p>
        </w:tc>
        <w:tc>
          <w:tcPr>
            <w:tcW w:w="4673" w:type="dxa"/>
            <w:vAlign w:val="center"/>
          </w:tcPr>
          <w:p w14:paraId="4F7503D0" w14:textId="77777777" w:rsidR="009A6EF6" w:rsidRPr="004D686B" w:rsidRDefault="009A6EF6" w:rsidP="004D686B">
            <w:pPr>
              <w:pStyle w:val="BodyText"/>
              <w:rPr>
                <w:rFonts w:asciiTheme="minorHAnsi" w:hAnsiTheme="minorHAnsi" w:cstheme="minorHAnsi"/>
                <w:sz w:val="20"/>
                <w:szCs w:val="20"/>
                <w:lang w:val="en-US"/>
              </w:rPr>
            </w:pPr>
            <w:r w:rsidRPr="004D686B">
              <w:rPr>
                <w:rFonts w:asciiTheme="minorHAnsi" w:hAnsiTheme="minorHAnsi" w:cstheme="minorHAnsi"/>
                <w:sz w:val="20"/>
                <w:szCs w:val="20"/>
                <w:lang w:val="en-US"/>
              </w:rPr>
              <w:t>Contact Person (Name):</w:t>
            </w:r>
          </w:p>
        </w:tc>
        <w:tc>
          <w:tcPr>
            <w:tcW w:w="4724" w:type="dxa"/>
            <w:gridSpan w:val="4"/>
            <w:vAlign w:val="center"/>
          </w:tcPr>
          <w:p w14:paraId="57202F82" w14:textId="77777777" w:rsidR="009A6EF6" w:rsidRPr="004D686B" w:rsidRDefault="009A6EF6" w:rsidP="004D686B">
            <w:pPr>
              <w:pStyle w:val="BodyText"/>
              <w:rPr>
                <w:rFonts w:asciiTheme="minorHAnsi" w:hAnsiTheme="minorHAnsi" w:cstheme="minorHAnsi"/>
                <w:sz w:val="20"/>
                <w:szCs w:val="20"/>
                <w:lang w:val="en-US"/>
              </w:rPr>
            </w:pPr>
          </w:p>
        </w:tc>
      </w:tr>
      <w:tr w:rsidR="009A6EF6" w14:paraId="2DD36960" w14:textId="77777777" w:rsidTr="004D686B">
        <w:tc>
          <w:tcPr>
            <w:tcW w:w="637" w:type="dxa"/>
            <w:vMerge/>
            <w:vAlign w:val="center"/>
          </w:tcPr>
          <w:p w14:paraId="7EFF5EDC" w14:textId="77777777" w:rsidR="009A6EF6" w:rsidRPr="004D686B" w:rsidRDefault="009A6EF6" w:rsidP="004D686B">
            <w:pPr>
              <w:pStyle w:val="BodyText"/>
              <w:rPr>
                <w:rFonts w:asciiTheme="minorHAnsi" w:hAnsiTheme="minorHAnsi" w:cstheme="minorHAnsi"/>
                <w:sz w:val="20"/>
                <w:szCs w:val="20"/>
                <w:lang w:val="en-US"/>
              </w:rPr>
            </w:pPr>
          </w:p>
        </w:tc>
        <w:tc>
          <w:tcPr>
            <w:tcW w:w="4673" w:type="dxa"/>
            <w:vAlign w:val="center"/>
          </w:tcPr>
          <w:p w14:paraId="25E72552" w14:textId="77777777" w:rsidR="009A6EF6" w:rsidRPr="004D686B" w:rsidRDefault="009A6EF6" w:rsidP="004D686B">
            <w:pPr>
              <w:pStyle w:val="BodyText"/>
              <w:rPr>
                <w:rFonts w:asciiTheme="minorHAnsi" w:hAnsiTheme="minorHAnsi" w:cstheme="minorHAnsi"/>
                <w:sz w:val="20"/>
                <w:szCs w:val="20"/>
                <w:lang w:val="en-US"/>
              </w:rPr>
            </w:pPr>
            <w:r w:rsidRPr="004D686B">
              <w:rPr>
                <w:rFonts w:asciiTheme="minorHAnsi" w:hAnsiTheme="minorHAnsi" w:cstheme="minorHAnsi"/>
                <w:sz w:val="20"/>
                <w:szCs w:val="20"/>
                <w:lang w:val="en-US"/>
              </w:rPr>
              <w:t>Contact Person (Email):</w:t>
            </w:r>
          </w:p>
        </w:tc>
        <w:tc>
          <w:tcPr>
            <w:tcW w:w="4724" w:type="dxa"/>
            <w:gridSpan w:val="4"/>
            <w:vAlign w:val="center"/>
          </w:tcPr>
          <w:p w14:paraId="2F8F76F5" w14:textId="77777777" w:rsidR="009A6EF6" w:rsidRPr="004D686B" w:rsidRDefault="009A6EF6" w:rsidP="004D686B">
            <w:pPr>
              <w:pStyle w:val="BodyText"/>
              <w:rPr>
                <w:rFonts w:asciiTheme="minorHAnsi" w:hAnsiTheme="minorHAnsi" w:cstheme="minorHAnsi"/>
                <w:sz w:val="20"/>
                <w:szCs w:val="20"/>
                <w:lang w:val="en-US"/>
              </w:rPr>
            </w:pPr>
          </w:p>
        </w:tc>
      </w:tr>
      <w:tr w:rsidR="009A6EF6" w14:paraId="3EAD4B1B" w14:textId="77777777" w:rsidTr="004D686B">
        <w:tc>
          <w:tcPr>
            <w:tcW w:w="637" w:type="dxa"/>
            <w:vMerge/>
            <w:vAlign w:val="center"/>
          </w:tcPr>
          <w:p w14:paraId="227E4F95" w14:textId="77777777" w:rsidR="009A6EF6" w:rsidRPr="004D686B" w:rsidRDefault="009A6EF6" w:rsidP="004D686B">
            <w:pPr>
              <w:pStyle w:val="BodyText"/>
              <w:rPr>
                <w:rFonts w:asciiTheme="minorHAnsi" w:hAnsiTheme="minorHAnsi" w:cstheme="minorHAnsi"/>
                <w:sz w:val="20"/>
                <w:szCs w:val="20"/>
                <w:lang w:val="en-US"/>
              </w:rPr>
            </w:pPr>
          </w:p>
        </w:tc>
        <w:tc>
          <w:tcPr>
            <w:tcW w:w="4673" w:type="dxa"/>
            <w:vAlign w:val="center"/>
          </w:tcPr>
          <w:p w14:paraId="62BFDA73" w14:textId="77777777" w:rsidR="009A6EF6" w:rsidRPr="004D686B" w:rsidRDefault="009A6EF6" w:rsidP="004D686B">
            <w:pPr>
              <w:pStyle w:val="BodyText"/>
              <w:rPr>
                <w:rFonts w:asciiTheme="minorHAnsi" w:hAnsiTheme="minorHAnsi" w:cstheme="minorHAnsi"/>
                <w:sz w:val="20"/>
                <w:szCs w:val="20"/>
                <w:lang w:val="en-US"/>
              </w:rPr>
            </w:pPr>
            <w:r w:rsidRPr="004D686B">
              <w:rPr>
                <w:rFonts w:asciiTheme="minorHAnsi" w:hAnsiTheme="minorHAnsi" w:cstheme="minorHAnsi"/>
                <w:sz w:val="20"/>
                <w:szCs w:val="20"/>
                <w:lang w:val="en-US"/>
              </w:rPr>
              <w:t>Contact Person (Phone):</w:t>
            </w:r>
          </w:p>
        </w:tc>
        <w:tc>
          <w:tcPr>
            <w:tcW w:w="4724" w:type="dxa"/>
            <w:gridSpan w:val="4"/>
            <w:vAlign w:val="center"/>
          </w:tcPr>
          <w:p w14:paraId="752C4704" w14:textId="77777777" w:rsidR="009A6EF6" w:rsidRPr="004D686B" w:rsidRDefault="009A6EF6" w:rsidP="004D686B">
            <w:pPr>
              <w:pStyle w:val="BodyText"/>
              <w:rPr>
                <w:rFonts w:asciiTheme="minorHAnsi" w:hAnsiTheme="minorHAnsi" w:cstheme="minorHAnsi"/>
                <w:sz w:val="20"/>
                <w:szCs w:val="20"/>
                <w:lang w:val="en-US"/>
              </w:rPr>
            </w:pPr>
          </w:p>
        </w:tc>
      </w:tr>
      <w:tr w:rsidR="009A6EF6" w14:paraId="6ABCD36E" w14:textId="77777777" w:rsidTr="004D686B">
        <w:tc>
          <w:tcPr>
            <w:tcW w:w="637" w:type="dxa"/>
            <w:vMerge/>
            <w:vAlign w:val="center"/>
          </w:tcPr>
          <w:p w14:paraId="19271EF5" w14:textId="77777777" w:rsidR="009A6EF6" w:rsidRPr="004D686B" w:rsidRDefault="009A6EF6" w:rsidP="004D686B">
            <w:pPr>
              <w:pStyle w:val="BodyText"/>
              <w:rPr>
                <w:rFonts w:asciiTheme="minorHAnsi" w:hAnsiTheme="minorHAnsi" w:cstheme="minorHAnsi"/>
                <w:sz w:val="20"/>
                <w:szCs w:val="20"/>
                <w:lang w:val="en-US"/>
              </w:rPr>
            </w:pPr>
          </w:p>
        </w:tc>
        <w:tc>
          <w:tcPr>
            <w:tcW w:w="4673" w:type="dxa"/>
            <w:vAlign w:val="center"/>
          </w:tcPr>
          <w:p w14:paraId="0CDB4FCF" w14:textId="77777777" w:rsidR="009A6EF6" w:rsidRPr="004D686B" w:rsidRDefault="009A6EF6" w:rsidP="004D686B">
            <w:pPr>
              <w:pStyle w:val="BodyText"/>
              <w:rPr>
                <w:rFonts w:asciiTheme="minorHAnsi" w:hAnsiTheme="minorHAnsi" w:cstheme="minorHAnsi"/>
                <w:sz w:val="20"/>
                <w:szCs w:val="20"/>
                <w:lang w:val="en-US"/>
              </w:rPr>
            </w:pPr>
            <w:r w:rsidRPr="004D686B">
              <w:rPr>
                <w:rFonts w:asciiTheme="minorHAnsi" w:hAnsiTheme="minorHAnsi" w:cstheme="minorHAnsi"/>
                <w:sz w:val="20"/>
                <w:szCs w:val="20"/>
                <w:lang w:val="en-US"/>
              </w:rPr>
              <w:t>Submitted By (Name):</w:t>
            </w:r>
          </w:p>
        </w:tc>
        <w:tc>
          <w:tcPr>
            <w:tcW w:w="4724" w:type="dxa"/>
            <w:gridSpan w:val="4"/>
            <w:vAlign w:val="center"/>
          </w:tcPr>
          <w:p w14:paraId="54917185" w14:textId="77777777" w:rsidR="009A6EF6" w:rsidRPr="004D686B" w:rsidRDefault="009A6EF6" w:rsidP="004D686B">
            <w:pPr>
              <w:pStyle w:val="BodyText"/>
              <w:rPr>
                <w:rFonts w:asciiTheme="minorHAnsi" w:hAnsiTheme="minorHAnsi" w:cstheme="minorHAnsi"/>
                <w:sz w:val="20"/>
                <w:szCs w:val="20"/>
                <w:lang w:val="en-US"/>
              </w:rPr>
            </w:pPr>
          </w:p>
        </w:tc>
      </w:tr>
      <w:tr w:rsidR="009A6EF6" w14:paraId="1ECE12F2" w14:textId="77777777" w:rsidTr="004D686B">
        <w:tc>
          <w:tcPr>
            <w:tcW w:w="637" w:type="dxa"/>
            <w:vMerge w:val="restart"/>
            <w:vAlign w:val="center"/>
          </w:tcPr>
          <w:p w14:paraId="6908142D" w14:textId="77777777" w:rsidR="009A6EF6" w:rsidRPr="004D686B" w:rsidRDefault="009A6EF6" w:rsidP="004D686B">
            <w:pPr>
              <w:pStyle w:val="BodyText"/>
              <w:jc w:val="center"/>
              <w:rPr>
                <w:rFonts w:asciiTheme="minorHAnsi" w:hAnsiTheme="minorHAnsi" w:cstheme="minorHAnsi"/>
                <w:sz w:val="20"/>
                <w:szCs w:val="20"/>
                <w:lang w:val="en-US"/>
              </w:rPr>
            </w:pPr>
            <w:r w:rsidRPr="004D686B">
              <w:rPr>
                <w:rFonts w:asciiTheme="minorHAnsi" w:hAnsiTheme="minorHAnsi" w:cstheme="minorHAnsi"/>
                <w:sz w:val="20"/>
                <w:szCs w:val="20"/>
                <w:lang w:val="en-US"/>
              </w:rPr>
              <w:t>2</w:t>
            </w:r>
          </w:p>
        </w:tc>
        <w:tc>
          <w:tcPr>
            <w:tcW w:w="4673" w:type="dxa"/>
            <w:vAlign w:val="center"/>
          </w:tcPr>
          <w:p w14:paraId="75FAEDCB" w14:textId="77777777" w:rsidR="009A6EF6" w:rsidRPr="004D686B" w:rsidRDefault="009A6EF6" w:rsidP="004D686B">
            <w:pPr>
              <w:pStyle w:val="BodyText"/>
              <w:rPr>
                <w:rFonts w:asciiTheme="minorHAnsi" w:hAnsiTheme="minorHAnsi" w:cstheme="minorHAnsi"/>
                <w:sz w:val="20"/>
                <w:szCs w:val="20"/>
                <w:lang w:val="en-US"/>
              </w:rPr>
            </w:pPr>
            <w:r w:rsidRPr="004D686B">
              <w:rPr>
                <w:rFonts w:asciiTheme="minorHAnsi" w:hAnsiTheme="minorHAnsi" w:cstheme="minorHAnsi"/>
                <w:sz w:val="20"/>
                <w:szCs w:val="20"/>
                <w:lang w:val="en-US"/>
              </w:rPr>
              <w:t>Date of Recognized Event (</w:t>
            </w:r>
            <w:proofErr w:type="spellStart"/>
            <w:r w:rsidRPr="004D686B">
              <w:rPr>
                <w:rFonts w:asciiTheme="minorHAnsi" w:hAnsiTheme="minorHAnsi" w:cstheme="minorHAnsi"/>
                <w:sz w:val="20"/>
                <w:szCs w:val="20"/>
                <w:lang w:val="en-US"/>
              </w:rPr>
              <w:t>yyyy</w:t>
            </w:r>
            <w:proofErr w:type="spellEnd"/>
            <w:r w:rsidRPr="004D686B">
              <w:rPr>
                <w:rFonts w:asciiTheme="minorHAnsi" w:hAnsiTheme="minorHAnsi" w:cstheme="minorHAnsi"/>
                <w:sz w:val="20"/>
                <w:szCs w:val="20"/>
                <w:lang w:val="en-US"/>
              </w:rPr>
              <w:t>/mm/dd):</w:t>
            </w:r>
          </w:p>
        </w:tc>
        <w:tc>
          <w:tcPr>
            <w:tcW w:w="4724" w:type="dxa"/>
            <w:gridSpan w:val="4"/>
            <w:vAlign w:val="center"/>
          </w:tcPr>
          <w:p w14:paraId="368170B8" w14:textId="77777777" w:rsidR="009A6EF6" w:rsidRPr="004D686B" w:rsidRDefault="009A6EF6" w:rsidP="004D686B">
            <w:pPr>
              <w:pStyle w:val="BodyText"/>
              <w:rPr>
                <w:rFonts w:asciiTheme="minorHAnsi" w:hAnsiTheme="minorHAnsi" w:cstheme="minorHAnsi"/>
                <w:sz w:val="20"/>
                <w:szCs w:val="20"/>
                <w:lang w:val="en-US"/>
              </w:rPr>
            </w:pPr>
          </w:p>
        </w:tc>
      </w:tr>
      <w:tr w:rsidR="009A6EF6" w14:paraId="2BD6C49A" w14:textId="77777777" w:rsidTr="004D686B">
        <w:tc>
          <w:tcPr>
            <w:tcW w:w="637" w:type="dxa"/>
            <w:vMerge/>
            <w:vAlign w:val="center"/>
          </w:tcPr>
          <w:p w14:paraId="62B9880E" w14:textId="77777777" w:rsidR="009A6EF6" w:rsidRPr="004D686B" w:rsidRDefault="009A6EF6" w:rsidP="004D686B">
            <w:pPr>
              <w:pStyle w:val="BodyText"/>
              <w:jc w:val="center"/>
              <w:rPr>
                <w:rFonts w:asciiTheme="minorHAnsi" w:hAnsiTheme="minorHAnsi" w:cstheme="minorHAnsi"/>
                <w:sz w:val="20"/>
                <w:szCs w:val="20"/>
                <w:lang w:val="en-US"/>
              </w:rPr>
            </w:pPr>
          </w:p>
        </w:tc>
        <w:tc>
          <w:tcPr>
            <w:tcW w:w="4673" w:type="dxa"/>
            <w:vAlign w:val="center"/>
          </w:tcPr>
          <w:p w14:paraId="02A57F7E" w14:textId="77777777" w:rsidR="009A6EF6" w:rsidRPr="004D686B" w:rsidRDefault="009A6EF6" w:rsidP="004D686B">
            <w:pPr>
              <w:pStyle w:val="BodyText"/>
              <w:rPr>
                <w:rFonts w:asciiTheme="minorHAnsi" w:hAnsiTheme="minorHAnsi" w:cstheme="minorHAnsi"/>
                <w:sz w:val="20"/>
                <w:szCs w:val="20"/>
                <w:lang w:val="en-US"/>
              </w:rPr>
            </w:pPr>
            <w:r w:rsidRPr="004D686B">
              <w:rPr>
                <w:rFonts w:asciiTheme="minorHAnsi" w:hAnsiTheme="minorHAnsi" w:cstheme="minorHAnsi"/>
                <w:sz w:val="20"/>
                <w:szCs w:val="20"/>
                <w:lang w:val="en-US"/>
              </w:rPr>
              <w:t>Time of Recognized Event (</w:t>
            </w:r>
            <w:proofErr w:type="spellStart"/>
            <w:r w:rsidRPr="004D686B">
              <w:rPr>
                <w:rFonts w:asciiTheme="minorHAnsi" w:hAnsiTheme="minorHAnsi" w:cstheme="minorHAnsi"/>
                <w:sz w:val="20"/>
                <w:szCs w:val="20"/>
                <w:lang w:val="en-US"/>
              </w:rPr>
              <w:t>hh:mm</w:t>
            </w:r>
            <w:proofErr w:type="spellEnd"/>
            <w:r w:rsidRPr="004D686B">
              <w:rPr>
                <w:rFonts w:asciiTheme="minorHAnsi" w:hAnsiTheme="minorHAnsi" w:cstheme="minorHAnsi"/>
                <w:sz w:val="20"/>
                <w:szCs w:val="20"/>
                <w:lang w:val="en-US"/>
              </w:rPr>
              <w:t>):</w:t>
            </w:r>
          </w:p>
        </w:tc>
        <w:tc>
          <w:tcPr>
            <w:tcW w:w="4724" w:type="dxa"/>
            <w:gridSpan w:val="4"/>
            <w:vAlign w:val="center"/>
          </w:tcPr>
          <w:p w14:paraId="2218C8A9" w14:textId="77777777" w:rsidR="009A6EF6" w:rsidRPr="004D686B" w:rsidRDefault="009A6EF6" w:rsidP="004D686B">
            <w:pPr>
              <w:pStyle w:val="BodyText"/>
              <w:rPr>
                <w:rFonts w:asciiTheme="minorHAnsi" w:hAnsiTheme="minorHAnsi" w:cstheme="minorHAnsi"/>
                <w:sz w:val="20"/>
                <w:szCs w:val="20"/>
                <w:lang w:val="en-US"/>
              </w:rPr>
            </w:pPr>
          </w:p>
        </w:tc>
      </w:tr>
      <w:tr w:rsidR="009A6EF6" w14:paraId="750CF304" w14:textId="77777777" w:rsidTr="004D686B">
        <w:tc>
          <w:tcPr>
            <w:tcW w:w="637" w:type="dxa"/>
            <w:vMerge/>
            <w:vAlign w:val="center"/>
          </w:tcPr>
          <w:p w14:paraId="6941242E" w14:textId="77777777" w:rsidR="009A6EF6" w:rsidRPr="004D686B" w:rsidRDefault="009A6EF6" w:rsidP="004D686B">
            <w:pPr>
              <w:pStyle w:val="BodyText"/>
              <w:jc w:val="center"/>
              <w:rPr>
                <w:rFonts w:asciiTheme="minorHAnsi" w:hAnsiTheme="minorHAnsi" w:cstheme="minorHAnsi"/>
                <w:sz w:val="20"/>
                <w:szCs w:val="20"/>
                <w:lang w:val="en-US"/>
              </w:rPr>
            </w:pPr>
          </w:p>
        </w:tc>
        <w:tc>
          <w:tcPr>
            <w:tcW w:w="4673" w:type="dxa"/>
            <w:vAlign w:val="center"/>
          </w:tcPr>
          <w:p w14:paraId="0315E98F" w14:textId="77777777" w:rsidR="009A6EF6" w:rsidRPr="004D686B" w:rsidRDefault="009A6EF6" w:rsidP="004D686B">
            <w:pPr>
              <w:pStyle w:val="BodyText"/>
              <w:rPr>
                <w:rFonts w:asciiTheme="minorHAnsi" w:hAnsiTheme="minorHAnsi" w:cstheme="minorHAnsi"/>
                <w:sz w:val="20"/>
                <w:szCs w:val="20"/>
                <w:lang w:val="en-US"/>
              </w:rPr>
            </w:pPr>
            <w:r w:rsidRPr="004D686B">
              <w:rPr>
                <w:rFonts w:asciiTheme="minorHAnsi" w:hAnsiTheme="minorHAnsi" w:cstheme="minorHAnsi"/>
                <w:sz w:val="20"/>
                <w:szCs w:val="20"/>
                <w:lang w:val="en-US"/>
              </w:rPr>
              <w:t>Time Zone:</w:t>
            </w:r>
          </w:p>
        </w:tc>
        <w:tc>
          <w:tcPr>
            <w:tcW w:w="4724" w:type="dxa"/>
            <w:gridSpan w:val="4"/>
            <w:vAlign w:val="center"/>
          </w:tcPr>
          <w:p w14:paraId="7AADB530" w14:textId="77777777" w:rsidR="009A6EF6" w:rsidRPr="004D686B" w:rsidRDefault="009A6EF6" w:rsidP="004D686B">
            <w:pPr>
              <w:pStyle w:val="BodyText"/>
              <w:rPr>
                <w:rFonts w:asciiTheme="minorHAnsi" w:hAnsiTheme="minorHAnsi" w:cstheme="minorHAnsi"/>
                <w:sz w:val="20"/>
                <w:szCs w:val="20"/>
                <w:lang w:val="en-US"/>
              </w:rPr>
            </w:pPr>
          </w:p>
        </w:tc>
      </w:tr>
      <w:tr w:rsidR="009A6EF6" w:rsidRPr="007E053D" w14:paraId="67811196" w14:textId="77777777" w:rsidTr="004D686B">
        <w:tc>
          <w:tcPr>
            <w:tcW w:w="637" w:type="dxa"/>
            <w:vAlign w:val="center"/>
          </w:tcPr>
          <w:p w14:paraId="0CD3C5AF" w14:textId="77777777" w:rsidR="009A6EF6" w:rsidRPr="004D686B" w:rsidRDefault="009A6EF6" w:rsidP="004D686B">
            <w:pPr>
              <w:pStyle w:val="BodyText"/>
              <w:jc w:val="center"/>
              <w:rPr>
                <w:rFonts w:asciiTheme="minorHAnsi" w:hAnsiTheme="minorHAnsi" w:cstheme="minorHAnsi"/>
                <w:sz w:val="20"/>
                <w:szCs w:val="20"/>
                <w:lang w:val="en-US"/>
              </w:rPr>
            </w:pPr>
            <w:r w:rsidRPr="004D686B">
              <w:rPr>
                <w:rFonts w:asciiTheme="minorHAnsi" w:hAnsiTheme="minorHAnsi" w:cstheme="minorHAnsi"/>
                <w:sz w:val="20"/>
                <w:szCs w:val="20"/>
                <w:lang w:val="en-US"/>
              </w:rPr>
              <w:t>3</w:t>
            </w:r>
          </w:p>
        </w:tc>
        <w:tc>
          <w:tcPr>
            <w:tcW w:w="4673" w:type="dxa"/>
            <w:vAlign w:val="center"/>
          </w:tcPr>
          <w:p w14:paraId="33538D56" w14:textId="77777777" w:rsidR="009A6EF6" w:rsidRPr="004D686B" w:rsidRDefault="009A6EF6" w:rsidP="004D686B">
            <w:pPr>
              <w:pStyle w:val="BodyText"/>
              <w:rPr>
                <w:rFonts w:asciiTheme="minorHAnsi" w:hAnsiTheme="minorHAnsi" w:cstheme="minorHAnsi"/>
                <w:sz w:val="20"/>
                <w:szCs w:val="20"/>
                <w:lang w:val="en-US"/>
              </w:rPr>
            </w:pPr>
            <w:r w:rsidRPr="004D686B">
              <w:rPr>
                <w:rFonts w:asciiTheme="minorHAnsi" w:hAnsiTheme="minorHAnsi" w:cstheme="minorHAnsi"/>
                <w:sz w:val="20"/>
                <w:szCs w:val="20"/>
                <w:lang w:val="en-US"/>
              </w:rPr>
              <w:t>Did the event originate in your system?</w:t>
            </w:r>
          </w:p>
        </w:tc>
        <w:tc>
          <w:tcPr>
            <w:tcW w:w="1573" w:type="dxa"/>
            <w:vAlign w:val="center"/>
          </w:tcPr>
          <w:p w14:paraId="2761F004" w14:textId="77777777" w:rsidR="009A6EF6" w:rsidRPr="004D686B" w:rsidRDefault="006E3836" w:rsidP="004D686B">
            <w:pPr>
              <w:pStyle w:val="BodyText"/>
              <w:rPr>
                <w:rFonts w:asciiTheme="minorHAnsi" w:hAnsiTheme="minorHAnsi" w:cstheme="minorHAnsi"/>
                <w:sz w:val="20"/>
                <w:szCs w:val="20"/>
                <w:lang w:val="en-US"/>
              </w:rPr>
            </w:pPr>
            <w:sdt>
              <w:sdtPr>
                <w:rPr>
                  <w:rFonts w:cstheme="minorHAnsi"/>
                  <w:sz w:val="20"/>
                  <w:szCs w:val="20"/>
                  <w:lang w:val="en-US"/>
                </w:rPr>
                <w:id w:val="1932472828"/>
                <w14:checkbox>
                  <w14:checked w14:val="0"/>
                  <w14:checkedState w14:val="2612" w14:font="MS Gothic"/>
                  <w14:uncheckedState w14:val="2610" w14:font="MS Gothic"/>
                </w14:checkbox>
              </w:sdtPr>
              <w:sdtEndPr/>
              <w:sdtContent>
                <w:r w:rsidR="009A6EF6" w:rsidRPr="004D686B">
                  <w:rPr>
                    <w:rFonts w:ascii="Segoe UI Symbol" w:eastAsia="MS Gothic" w:hAnsi="Segoe UI Symbol" w:cs="Segoe UI Symbol"/>
                    <w:sz w:val="20"/>
                    <w:szCs w:val="20"/>
                    <w:lang w:val="en-US"/>
                  </w:rPr>
                  <w:t>☐</w:t>
                </w:r>
              </w:sdtContent>
            </w:sdt>
            <w:r w:rsidR="009A6EF6" w:rsidRPr="004D686B">
              <w:rPr>
                <w:rFonts w:asciiTheme="minorHAnsi" w:hAnsiTheme="minorHAnsi" w:cstheme="minorHAnsi"/>
                <w:sz w:val="20"/>
                <w:szCs w:val="20"/>
                <w:lang w:val="en-US"/>
              </w:rPr>
              <w:t xml:space="preserve"> Yes</w:t>
            </w:r>
          </w:p>
        </w:tc>
        <w:tc>
          <w:tcPr>
            <w:tcW w:w="1577" w:type="dxa"/>
            <w:gridSpan w:val="2"/>
            <w:vAlign w:val="center"/>
          </w:tcPr>
          <w:p w14:paraId="73417FC6" w14:textId="77777777" w:rsidR="009A6EF6" w:rsidRPr="004D686B" w:rsidRDefault="006E3836" w:rsidP="004D686B">
            <w:pPr>
              <w:pStyle w:val="BodyText"/>
              <w:rPr>
                <w:rFonts w:asciiTheme="minorHAnsi" w:hAnsiTheme="minorHAnsi" w:cstheme="minorHAnsi"/>
                <w:sz w:val="20"/>
                <w:szCs w:val="20"/>
                <w:lang w:val="en-US"/>
              </w:rPr>
            </w:pPr>
            <w:sdt>
              <w:sdtPr>
                <w:rPr>
                  <w:rFonts w:cstheme="minorHAnsi"/>
                  <w:sz w:val="20"/>
                  <w:szCs w:val="20"/>
                  <w:lang w:val="en-US"/>
                </w:rPr>
                <w:id w:val="-386256276"/>
                <w14:checkbox>
                  <w14:checked w14:val="0"/>
                  <w14:checkedState w14:val="2612" w14:font="MS Gothic"/>
                  <w14:uncheckedState w14:val="2610" w14:font="MS Gothic"/>
                </w14:checkbox>
              </w:sdtPr>
              <w:sdtEndPr/>
              <w:sdtContent>
                <w:r w:rsidR="009A6EF6" w:rsidRPr="004D686B">
                  <w:rPr>
                    <w:rFonts w:ascii="Segoe UI Symbol" w:eastAsia="MS Gothic" w:hAnsi="Segoe UI Symbol" w:cs="Segoe UI Symbol"/>
                    <w:sz w:val="20"/>
                    <w:szCs w:val="20"/>
                    <w:lang w:val="en-US"/>
                  </w:rPr>
                  <w:t>☐</w:t>
                </w:r>
              </w:sdtContent>
            </w:sdt>
            <w:r w:rsidR="009A6EF6" w:rsidRPr="004D686B">
              <w:rPr>
                <w:rFonts w:asciiTheme="minorHAnsi" w:hAnsiTheme="minorHAnsi" w:cstheme="minorHAnsi"/>
                <w:sz w:val="20"/>
                <w:szCs w:val="20"/>
                <w:lang w:val="en-US"/>
              </w:rPr>
              <w:t xml:space="preserve"> No</w:t>
            </w:r>
          </w:p>
        </w:tc>
        <w:tc>
          <w:tcPr>
            <w:tcW w:w="1574" w:type="dxa"/>
            <w:vAlign w:val="center"/>
          </w:tcPr>
          <w:p w14:paraId="32CFC338" w14:textId="77777777" w:rsidR="009A6EF6" w:rsidRPr="004D686B" w:rsidRDefault="006E3836" w:rsidP="004D686B">
            <w:pPr>
              <w:pStyle w:val="BodyText"/>
              <w:rPr>
                <w:rFonts w:asciiTheme="minorHAnsi" w:hAnsiTheme="minorHAnsi" w:cstheme="minorHAnsi"/>
                <w:sz w:val="20"/>
                <w:szCs w:val="20"/>
                <w:lang w:val="en-US"/>
              </w:rPr>
            </w:pPr>
            <w:sdt>
              <w:sdtPr>
                <w:rPr>
                  <w:rFonts w:cstheme="minorHAnsi"/>
                  <w:sz w:val="20"/>
                  <w:szCs w:val="20"/>
                  <w:lang w:val="en-US"/>
                </w:rPr>
                <w:id w:val="-1303375808"/>
                <w14:checkbox>
                  <w14:checked w14:val="0"/>
                  <w14:checkedState w14:val="2612" w14:font="MS Gothic"/>
                  <w14:uncheckedState w14:val="2610" w14:font="MS Gothic"/>
                </w14:checkbox>
              </w:sdtPr>
              <w:sdtEndPr/>
              <w:sdtContent>
                <w:r w:rsidR="009A6EF6" w:rsidRPr="004D686B">
                  <w:rPr>
                    <w:rFonts w:ascii="Segoe UI Symbol" w:eastAsia="MS Gothic" w:hAnsi="Segoe UI Symbol" w:cs="Segoe UI Symbol"/>
                    <w:sz w:val="20"/>
                    <w:szCs w:val="20"/>
                    <w:lang w:val="en-US"/>
                  </w:rPr>
                  <w:t>☐</w:t>
                </w:r>
              </w:sdtContent>
            </w:sdt>
            <w:r w:rsidR="009A6EF6" w:rsidRPr="004D686B">
              <w:rPr>
                <w:rFonts w:asciiTheme="minorHAnsi" w:hAnsiTheme="minorHAnsi" w:cstheme="minorHAnsi"/>
                <w:sz w:val="20"/>
                <w:szCs w:val="20"/>
                <w:lang w:val="en-US"/>
              </w:rPr>
              <w:t xml:space="preserve"> Unknown</w:t>
            </w:r>
          </w:p>
        </w:tc>
      </w:tr>
      <w:tr w:rsidR="009A6EF6" w14:paraId="3D308A02" w14:textId="77777777" w:rsidTr="004D686B">
        <w:tc>
          <w:tcPr>
            <w:tcW w:w="637" w:type="dxa"/>
            <w:vAlign w:val="center"/>
          </w:tcPr>
          <w:p w14:paraId="5D8C83F4" w14:textId="77777777" w:rsidR="009A6EF6" w:rsidRPr="004D686B" w:rsidRDefault="009A6EF6" w:rsidP="004D686B">
            <w:pPr>
              <w:pStyle w:val="BodyText"/>
              <w:jc w:val="center"/>
              <w:rPr>
                <w:rFonts w:asciiTheme="minorHAnsi" w:hAnsiTheme="minorHAnsi" w:cstheme="minorHAnsi"/>
                <w:sz w:val="20"/>
                <w:szCs w:val="20"/>
                <w:lang w:val="en-US"/>
              </w:rPr>
            </w:pPr>
            <w:r w:rsidRPr="004D686B">
              <w:rPr>
                <w:rFonts w:asciiTheme="minorHAnsi" w:hAnsiTheme="minorHAnsi" w:cstheme="minorHAnsi"/>
                <w:sz w:val="20"/>
                <w:szCs w:val="20"/>
                <w:lang w:val="en-US"/>
              </w:rPr>
              <w:t>4</w:t>
            </w:r>
          </w:p>
        </w:tc>
        <w:tc>
          <w:tcPr>
            <w:tcW w:w="4673" w:type="dxa"/>
            <w:vAlign w:val="center"/>
          </w:tcPr>
          <w:p w14:paraId="72AF0706" w14:textId="77777777" w:rsidR="009A6EF6" w:rsidRPr="004D686B" w:rsidRDefault="009A6EF6" w:rsidP="004D686B">
            <w:pPr>
              <w:pStyle w:val="BodyText"/>
              <w:rPr>
                <w:rFonts w:asciiTheme="minorHAnsi" w:hAnsiTheme="minorHAnsi" w:cstheme="minorHAnsi"/>
                <w:sz w:val="20"/>
                <w:szCs w:val="20"/>
                <w:lang w:val="en-US"/>
              </w:rPr>
            </w:pPr>
            <w:r w:rsidRPr="004D686B">
              <w:rPr>
                <w:rFonts w:asciiTheme="minorHAnsi" w:hAnsiTheme="minorHAnsi" w:cstheme="minorHAnsi"/>
                <w:sz w:val="20"/>
                <w:szCs w:val="20"/>
                <w:lang w:val="en-US"/>
              </w:rPr>
              <w:t>Is this a CIP-003 or CIP-008 Reportable Cyber Security Incident?</w:t>
            </w:r>
          </w:p>
        </w:tc>
        <w:tc>
          <w:tcPr>
            <w:tcW w:w="2371" w:type="dxa"/>
            <w:gridSpan w:val="2"/>
            <w:vAlign w:val="center"/>
          </w:tcPr>
          <w:p w14:paraId="3FAD53C9" w14:textId="77777777" w:rsidR="009A6EF6" w:rsidRPr="004D686B" w:rsidRDefault="006E3836" w:rsidP="004D686B">
            <w:pPr>
              <w:pStyle w:val="BodyText"/>
              <w:rPr>
                <w:rFonts w:asciiTheme="minorHAnsi" w:hAnsiTheme="minorHAnsi" w:cstheme="minorHAnsi"/>
                <w:sz w:val="20"/>
                <w:szCs w:val="20"/>
                <w:lang w:val="en-US"/>
              </w:rPr>
            </w:pPr>
            <w:sdt>
              <w:sdtPr>
                <w:rPr>
                  <w:rFonts w:cstheme="minorHAnsi"/>
                  <w:sz w:val="20"/>
                  <w:szCs w:val="20"/>
                  <w:lang w:val="en-US"/>
                </w:rPr>
                <w:id w:val="-1643658234"/>
                <w14:checkbox>
                  <w14:checked w14:val="0"/>
                  <w14:checkedState w14:val="2612" w14:font="MS Gothic"/>
                  <w14:uncheckedState w14:val="2610" w14:font="MS Gothic"/>
                </w14:checkbox>
              </w:sdtPr>
              <w:sdtEndPr/>
              <w:sdtContent>
                <w:r w:rsidR="009A6EF6" w:rsidRPr="004D686B">
                  <w:rPr>
                    <w:rFonts w:ascii="Segoe UI Symbol" w:eastAsia="MS Gothic" w:hAnsi="Segoe UI Symbol" w:cs="Segoe UI Symbol"/>
                    <w:sz w:val="20"/>
                    <w:szCs w:val="20"/>
                    <w:lang w:val="en-US"/>
                  </w:rPr>
                  <w:t>☐</w:t>
                </w:r>
              </w:sdtContent>
            </w:sdt>
            <w:r w:rsidR="009A6EF6" w:rsidRPr="004D686B">
              <w:rPr>
                <w:rFonts w:asciiTheme="minorHAnsi" w:hAnsiTheme="minorHAnsi" w:cstheme="minorHAnsi"/>
                <w:sz w:val="20"/>
                <w:szCs w:val="20"/>
                <w:lang w:val="en-US"/>
              </w:rPr>
              <w:t xml:space="preserve"> CIP-003</w:t>
            </w:r>
          </w:p>
        </w:tc>
        <w:tc>
          <w:tcPr>
            <w:tcW w:w="2353" w:type="dxa"/>
            <w:gridSpan w:val="2"/>
            <w:vAlign w:val="center"/>
          </w:tcPr>
          <w:p w14:paraId="7774215B" w14:textId="77777777" w:rsidR="009A6EF6" w:rsidRPr="004D686B" w:rsidRDefault="006E3836" w:rsidP="004D686B">
            <w:pPr>
              <w:pStyle w:val="BodyText"/>
              <w:rPr>
                <w:rFonts w:asciiTheme="minorHAnsi" w:hAnsiTheme="minorHAnsi" w:cstheme="minorHAnsi"/>
                <w:sz w:val="20"/>
                <w:szCs w:val="20"/>
                <w:lang w:val="en-US"/>
              </w:rPr>
            </w:pPr>
            <w:sdt>
              <w:sdtPr>
                <w:rPr>
                  <w:rFonts w:cstheme="minorHAnsi"/>
                  <w:sz w:val="20"/>
                  <w:szCs w:val="20"/>
                  <w:lang w:val="en-US"/>
                </w:rPr>
                <w:id w:val="2009481570"/>
                <w14:checkbox>
                  <w14:checked w14:val="0"/>
                  <w14:checkedState w14:val="2612" w14:font="MS Gothic"/>
                  <w14:uncheckedState w14:val="2610" w14:font="MS Gothic"/>
                </w14:checkbox>
              </w:sdtPr>
              <w:sdtEndPr/>
              <w:sdtContent>
                <w:r w:rsidR="009A6EF6" w:rsidRPr="004D686B">
                  <w:rPr>
                    <w:rFonts w:ascii="Segoe UI Symbol" w:eastAsia="MS Gothic" w:hAnsi="Segoe UI Symbol" w:cs="Segoe UI Symbol"/>
                    <w:sz w:val="20"/>
                    <w:szCs w:val="20"/>
                    <w:lang w:val="en-US"/>
                  </w:rPr>
                  <w:t>☐</w:t>
                </w:r>
              </w:sdtContent>
            </w:sdt>
            <w:r w:rsidR="009A6EF6" w:rsidRPr="004D686B">
              <w:rPr>
                <w:rFonts w:asciiTheme="minorHAnsi" w:hAnsiTheme="minorHAnsi" w:cstheme="minorHAnsi"/>
                <w:sz w:val="20"/>
                <w:szCs w:val="20"/>
                <w:lang w:val="en-US"/>
              </w:rPr>
              <w:t xml:space="preserve"> CIP-008</w:t>
            </w:r>
          </w:p>
        </w:tc>
      </w:tr>
      <w:tr w:rsidR="009A6EF6" w14:paraId="6D60DE35" w14:textId="77777777" w:rsidTr="004D686B">
        <w:tc>
          <w:tcPr>
            <w:tcW w:w="637" w:type="dxa"/>
            <w:vAlign w:val="center"/>
          </w:tcPr>
          <w:p w14:paraId="0A2B4293" w14:textId="77777777" w:rsidR="009A6EF6" w:rsidRPr="004D686B" w:rsidRDefault="009A6EF6" w:rsidP="004D686B">
            <w:pPr>
              <w:pStyle w:val="BodyText"/>
              <w:jc w:val="center"/>
              <w:rPr>
                <w:rFonts w:asciiTheme="minorHAnsi" w:hAnsiTheme="minorHAnsi" w:cstheme="minorHAnsi"/>
                <w:sz w:val="20"/>
                <w:szCs w:val="20"/>
                <w:lang w:val="en-US"/>
              </w:rPr>
            </w:pPr>
            <w:r w:rsidRPr="004D686B">
              <w:rPr>
                <w:rFonts w:asciiTheme="minorHAnsi" w:hAnsiTheme="minorHAnsi" w:cstheme="minorHAnsi"/>
                <w:sz w:val="20"/>
                <w:szCs w:val="20"/>
                <w:lang w:val="en-US"/>
              </w:rPr>
              <w:t>5</w:t>
            </w:r>
          </w:p>
        </w:tc>
        <w:tc>
          <w:tcPr>
            <w:tcW w:w="4673" w:type="dxa"/>
            <w:vAlign w:val="center"/>
          </w:tcPr>
          <w:p w14:paraId="38A5BEB2" w14:textId="77777777" w:rsidR="009A6EF6" w:rsidRPr="004D686B" w:rsidRDefault="009A6EF6" w:rsidP="004D686B">
            <w:pPr>
              <w:pStyle w:val="BodyText"/>
              <w:rPr>
                <w:rFonts w:asciiTheme="minorHAnsi" w:hAnsiTheme="minorHAnsi" w:cstheme="minorHAnsi"/>
                <w:sz w:val="20"/>
                <w:szCs w:val="20"/>
                <w:lang w:val="en-US"/>
              </w:rPr>
            </w:pPr>
            <w:r w:rsidRPr="004D686B">
              <w:rPr>
                <w:rFonts w:asciiTheme="minorHAnsi" w:hAnsiTheme="minorHAnsi" w:cstheme="minorHAnsi"/>
                <w:sz w:val="20"/>
                <w:szCs w:val="20"/>
                <w:lang w:val="en-US"/>
              </w:rPr>
              <w:t>What BES Assets are compromised or disrupted?</w:t>
            </w:r>
          </w:p>
        </w:tc>
        <w:tc>
          <w:tcPr>
            <w:tcW w:w="4724" w:type="dxa"/>
            <w:gridSpan w:val="4"/>
            <w:vAlign w:val="center"/>
          </w:tcPr>
          <w:p w14:paraId="49917C78" w14:textId="77777777" w:rsidR="009A6EF6" w:rsidRPr="004D686B" w:rsidRDefault="009A6EF6" w:rsidP="004D686B">
            <w:pPr>
              <w:pStyle w:val="BodyText"/>
              <w:rPr>
                <w:rFonts w:asciiTheme="minorHAnsi" w:hAnsiTheme="minorHAnsi" w:cstheme="minorHAnsi"/>
                <w:sz w:val="20"/>
                <w:szCs w:val="20"/>
                <w:lang w:val="en-US"/>
              </w:rPr>
            </w:pPr>
          </w:p>
        </w:tc>
      </w:tr>
      <w:tr w:rsidR="009A6EF6" w14:paraId="05C24059" w14:textId="77777777" w:rsidTr="004D686B">
        <w:tc>
          <w:tcPr>
            <w:tcW w:w="637" w:type="dxa"/>
            <w:vAlign w:val="center"/>
          </w:tcPr>
          <w:p w14:paraId="3839968F" w14:textId="77777777" w:rsidR="009A6EF6" w:rsidRPr="004D686B" w:rsidRDefault="009A6EF6" w:rsidP="004D686B">
            <w:pPr>
              <w:pStyle w:val="BodyText"/>
              <w:jc w:val="center"/>
              <w:rPr>
                <w:rFonts w:asciiTheme="minorHAnsi" w:hAnsiTheme="minorHAnsi" w:cstheme="minorHAnsi"/>
                <w:sz w:val="20"/>
                <w:szCs w:val="20"/>
                <w:lang w:val="en-US"/>
              </w:rPr>
            </w:pPr>
            <w:r w:rsidRPr="004D686B">
              <w:rPr>
                <w:rFonts w:asciiTheme="minorHAnsi" w:hAnsiTheme="minorHAnsi" w:cstheme="minorHAnsi"/>
                <w:sz w:val="20"/>
                <w:szCs w:val="20"/>
                <w:lang w:val="en-US"/>
              </w:rPr>
              <w:t>6</w:t>
            </w:r>
          </w:p>
        </w:tc>
        <w:tc>
          <w:tcPr>
            <w:tcW w:w="4673" w:type="dxa"/>
            <w:vAlign w:val="center"/>
          </w:tcPr>
          <w:p w14:paraId="1451B6CE" w14:textId="77777777" w:rsidR="009A6EF6" w:rsidRPr="004D686B" w:rsidRDefault="009A6EF6" w:rsidP="004D686B">
            <w:pPr>
              <w:pStyle w:val="BodyText"/>
              <w:rPr>
                <w:rFonts w:asciiTheme="minorHAnsi" w:hAnsiTheme="minorHAnsi" w:cstheme="minorHAnsi"/>
                <w:sz w:val="20"/>
                <w:szCs w:val="20"/>
                <w:lang w:val="en-US"/>
              </w:rPr>
            </w:pPr>
            <w:r w:rsidRPr="004D686B">
              <w:rPr>
                <w:rFonts w:asciiTheme="minorHAnsi" w:hAnsiTheme="minorHAnsi" w:cstheme="minorHAnsi"/>
                <w:sz w:val="20"/>
                <w:szCs w:val="20"/>
                <w:lang w:val="en-US"/>
              </w:rPr>
              <w:t>What BES Cyber System or Asset is compromised or disrupted?</w:t>
            </w:r>
          </w:p>
        </w:tc>
        <w:tc>
          <w:tcPr>
            <w:tcW w:w="4724" w:type="dxa"/>
            <w:gridSpan w:val="4"/>
            <w:vAlign w:val="center"/>
          </w:tcPr>
          <w:p w14:paraId="1DDEC1EC" w14:textId="77777777" w:rsidR="009A6EF6" w:rsidRPr="004D686B" w:rsidRDefault="009A6EF6" w:rsidP="004D686B">
            <w:pPr>
              <w:pStyle w:val="BodyText"/>
              <w:rPr>
                <w:rFonts w:asciiTheme="minorHAnsi" w:hAnsiTheme="minorHAnsi" w:cstheme="minorHAnsi"/>
                <w:sz w:val="20"/>
                <w:szCs w:val="20"/>
                <w:lang w:val="en-US"/>
              </w:rPr>
            </w:pPr>
          </w:p>
        </w:tc>
      </w:tr>
      <w:tr w:rsidR="009A6EF6" w14:paraId="2A3F5A3B" w14:textId="77777777" w:rsidTr="004D686B">
        <w:tc>
          <w:tcPr>
            <w:tcW w:w="637" w:type="dxa"/>
            <w:vMerge w:val="restart"/>
            <w:vAlign w:val="center"/>
          </w:tcPr>
          <w:p w14:paraId="082B3FFF" w14:textId="77777777" w:rsidR="009A6EF6" w:rsidRPr="004D686B" w:rsidRDefault="009A6EF6" w:rsidP="004D686B">
            <w:pPr>
              <w:pStyle w:val="BodyText"/>
              <w:jc w:val="center"/>
              <w:rPr>
                <w:rFonts w:asciiTheme="minorHAnsi" w:hAnsiTheme="minorHAnsi" w:cstheme="minorHAnsi"/>
                <w:sz w:val="20"/>
                <w:szCs w:val="20"/>
                <w:lang w:val="en-US"/>
              </w:rPr>
            </w:pPr>
            <w:r w:rsidRPr="004D686B">
              <w:rPr>
                <w:rFonts w:asciiTheme="minorHAnsi" w:hAnsiTheme="minorHAnsi" w:cstheme="minorHAnsi"/>
                <w:sz w:val="20"/>
                <w:szCs w:val="20"/>
                <w:lang w:val="en-US"/>
              </w:rPr>
              <w:t>7</w:t>
            </w:r>
          </w:p>
        </w:tc>
        <w:tc>
          <w:tcPr>
            <w:tcW w:w="4673" w:type="dxa"/>
            <w:vAlign w:val="center"/>
          </w:tcPr>
          <w:p w14:paraId="7E42CCCF" w14:textId="77777777" w:rsidR="009A6EF6" w:rsidRPr="004D686B" w:rsidRDefault="009A6EF6" w:rsidP="004D686B">
            <w:pPr>
              <w:pStyle w:val="BodyText"/>
              <w:rPr>
                <w:rFonts w:asciiTheme="minorHAnsi" w:hAnsiTheme="minorHAnsi" w:cstheme="minorHAnsi"/>
                <w:sz w:val="20"/>
                <w:szCs w:val="20"/>
                <w:lang w:val="en-US"/>
              </w:rPr>
            </w:pPr>
            <w:r w:rsidRPr="004D686B">
              <w:rPr>
                <w:rFonts w:asciiTheme="minorHAnsi" w:hAnsiTheme="minorHAnsi" w:cstheme="minorHAnsi"/>
                <w:sz w:val="20"/>
                <w:szCs w:val="20"/>
                <w:lang w:val="en-US"/>
              </w:rPr>
              <w:t>What reliability tasks were compromised or disrupted by the Cyber Security Incident and how was this determined?</w:t>
            </w:r>
            <w:r w:rsidRPr="004D686B">
              <w:rPr>
                <w:rFonts w:asciiTheme="minorHAnsi" w:hAnsiTheme="minorHAnsi" w:cstheme="minorHAnsi"/>
                <w:sz w:val="20"/>
                <w:szCs w:val="20"/>
              </w:rPr>
              <w:t xml:space="preserve"> </w:t>
            </w:r>
            <w:r w:rsidRPr="004D686B">
              <w:rPr>
                <w:rFonts w:asciiTheme="minorHAnsi" w:hAnsiTheme="minorHAnsi" w:cstheme="minorHAnsi"/>
                <w:sz w:val="20"/>
                <w:szCs w:val="20"/>
                <w:lang w:val="en-US"/>
              </w:rPr>
              <w:t>(functional impact)</w:t>
            </w:r>
          </w:p>
        </w:tc>
        <w:tc>
          <w:tcPr>
            <w:tcW w:w="4724" w:type="dxa"/>
            <w:gridSpan w:val="4"/>
            <w:vAlign w:val="center"/>
          </w:tcPr>
          <w:p w14:paraId="63B823B9" w14:textId="77777777" w:rsidR="009A6EF6" w:rsidRPr="004D686B" w:rsidRDefault="009A6EF6" w:rsidP="004D686B">
            <w:pPr>
              <w:pStyle w:val="BodyText"/>
              <w:rPr>
                <w:rFonts w:asciiTheme="minorHAnsi" w:hAnsiTheme="minorHAnsi" w:cstheme="minorHAnsi"/>
                <w:sz w:val="20"/>
                <w:szCs w:val="20"/>
                <w:lang w:val="en-US"/>
              </w:rPr>
            </w:pPr>
          </w:p>
        </w:tc>
      </w:tr>
      <w:tr w:rsidR="009A6EF6" w14:paraId="14004E33" w14:textId="77777777" w:rsidTr="004D686B">
        <w:tc>
          <w:tcPr>
            <w:tcW w:w="637" w:type="dxa"/>
            <w:vMerge/>
            <w:vAlign w:val="center"/>
          </w:tcPr>
          <w:p w14:paraId="5B756418" w14:textId="77777777" w:rsidR="009A6EF6" w:rsidRPr="004D686B" w:rsidRDefault="009A6EF6" w:rsidP="004D686B">
            <w:pPr>
              <w:pStyle w:val="BodyText"/>
              <w:rPr>
                <w:rFonts w:asciiTheme="minorHAnsi" w:hAnsiTheme="minorHAnsi" w:cstheme="minorHAnsi"/>
                <w:sz w:val="20"/>
                <w:szCs w:val="20"/>
                <w:lang w:val="en-US"/>
              </w:rPr>
            </w:pPr>
          </w:p>
        </w:tc>
        <w:tc>
          <w:tcPr>
            <w:tcW w:w="4673" w:type="dxa"/>
            <w:vAlign w:val="center"/>
          </w:tcPr>
          <w:p w14:paraId="418DE4AE" w14:textId="77777777" w:rsidR="009A6EF6" w:rsidRPr="004D686B" w:rsidRDefault="009A6EF6" w:rsidP="004D686B">
            <w:pPr>
              <w:pStyle w:val="BodyText"/>
              <w:rPr>
                <w:rFonts w:asciiTheme="minorHAnsi" w:hAnsiTheme="minorHAnsi" w:cstheme="minorHAnsi"/>
                <w:sz w:val="20"/>
                <w:szCs w:val="20"/>
                <w:lang w:val="en-US"/>
              </w:rPr>
            </w:pPr>
            <w:r w:rsidRPr="004D686B">
              <w:rPr>
                <w:rFonts w:asciiTheme="minorHAnsi" w:hAnsiTheme="minorHAnsi" w:cstheme="minorHAnsi"/>
                <w:sz w:val="20"/>
                <w:szCs w:val="20"/>
                <w:lang w:val="en-US"/>
              </w:rPr>
              <w:t>How was this determined?</w:t>
            </w:r>
          </w:p>
        </w:tc>
        <w:tc>
          <w:tcPr>
            <w:tcW w:w="4724" w:type="dxa"/>
            <w:gridSpan w:val="4"/>
            <w:vAlign w:val="center"/>
          </w:tcPr>
          <w:p w14:paraId="7B8AB9A1" w14:textId="77777777" w:rsidR="009A6EF6" w:rsidRPr="004D686B" w:rsidRDefault="009A6EF6" w:rsidP="004D686B">
            <w:pPr>
              <w:pStyle w:val="BodyText"/>
              <w:rPr>
                <w:rFonts w:asciiTheme="minorHAnsi" w:hAnsiTheme="minorHAnsi" w:cstheme="minorHAnsi"/>
                <w:sz w:val="20"/>
                <w:szCs w:val="20"/>
                <w:lang w:val="en-US"/>
              </w:rPr>
            </w:pPr>
          </w:p>
        </w:tc>
      </w:tr>
      <w:tr w:rsidR="009A6EF6" w14:paraId="0E95FA99" w14:textId="77777777" w:rsidTr="004D686B">
        <w:tc>
          <w:tcPr>
            <w:tcW w:w="637" w:type="dxa"/>
            <w:vAlign w:val="center"/>
          </w:tcPr>
          <w:p w14:paraId="6AC4C5FA" w14:textId="77777777" w:rsidR="009A6EF6" w:rsidRPr="004D686B" w:rsidRDefault="009A6EF6" w:rsidP="004D686B">
            <w:pPr>
              <w:pStyle w:val="BodyText"/>
              <w:jc w:val="center"/>
              <w:rPr>
                <w:rFonts w:asciiTheme="minorHAnsi" w:hAnsiTheme="minorHAnsi" w:cstheme="minorHAnsi"/>
                <w:sz w:val="20"/>
                <w:szCs w:val="20"/>
                <w:lang w:val="en-US"/>
              </w:rPr>
            </w:pPr>
            <w:r w:rsidRPr="004D686B">
              <w:rPr>
                <w:rFonts w:asciiTheme="minorHAnsi" w:hAnsiTheme="minorHAnsi" w:cstheme="minorHAnsi"/>
                <w:sz w:val="20"/>
                <w:szCs w:val="20"/>
                <w:lang w:val="en-US"/>
              </w:rPr>
              <w:t>8</w:t>
            </w:r>
          </w:p>
        </w:tc>
        <w:tc>
          <w:tcPr>
            <w:tcW w:w="4673" w:type="dxa"/>
            <w:vAlign w:val="center"/>
          </w:tcPr>
          <w:p w14:paraId="19EC04A7" w14:textId="77777777" w:rsidR="009A6EF6" w:rsidRPr="004D686B" w:rsidRDefault="009A6EF6" w:rsidP="004D686B">
            <w:pPr>
              <w:pStyle w:val="BodyText"/>
              <w:rPr>
                <w:rFonts w:asciiTheme="minorHAnsi" w:hAnsiTheme="minorHAnsi" w:cstheme="minorHAnsi"/>
                <w:sz w:val="20"/>
                <w:szCs w:val="20"/>
                <w:lang w:val="en-US"/>
              </w:rPr>
            </w:pPr>
            <w:r w:rsidRPr="004D686B">
              <w:rPr>
                <w:rFonts w:asciiTheme="minorHAnsi" w:hAnsiTheme="minorHAnsi" w:cstheme="minorHAnsi"/>
                <w:sz w:val="20"/>
                <w:szCs w:val="20"/>
                <w:lang w:val="en-US"/>
              </w:rPr>
              <w:t>What is the status of the BES Cyber System or Asset following the disturbance?</w:t>
            </w:r>
          </w:p>
        </w:tc>
        <w:tc>
          <w:tcPr>
            <w:tcW w:w="2371" w:type="dxa"/>
            <w:gridSpan w:val="2"/>
            <w:vAlign w:val="center"/>
          </w:tcPr>
          <w:p w14:paraId="0E7B45AD" w14:textId="77777777" w:rsidR="009A6EF6" w:rsidRPr="004D686B" w:rsidRDefault="006E3836" w:rsidP="004D686B">
            <w:pPr>
              <w:pStyle w:val="BodyText"/>
              <w:rPr>
                <w:rFonts w:asciiTheme="minorHAnsi" w:hAnsiTheme="minorHAnsi" w:cstheme="minorHAnsi"/>
                <w:sz w:val="20"/>
                <w:szCs w:val="20"/>
                <w:lang w:val="en-US"/>
              </w:rPr>
            </w:pPr>
            <w:sdt>
              <w:sdtPr>
                <w:rPr>
                  <w:rFonts w:cstheme="minorHAnsi"/>
                  <w:sz w:val="20"/>
                  <w:szCs w:val="20"/>
                  <w:lang w:val="en-US"/>
                </w:rPr>
                <w:id w:val="2035689768"/>
                <w14:checkbox>
                  <w14:checked w14:val="0"/>
                  <w14:checkedState w14:val="2612" w14:font="MS Gothic"/>
                  <w14:uncheckedState w14:val="2610" w14:font="MS Gothic"/>
                </w14:checkbox>
              </w:sdtPr>
              <w:sdtEndPr/>
              <w:sdtContent>
                <w:r w:rsidR="009A6EF6" w:rsidRPr="004D686B">
                  <w:rPr>
                    <w:rFonts w:ascii="Segoe UI Symbol" w:eastAsia="MS Gothic" w:hAnsi="Segoe UI Symbol" w:cs="Segoe UI Symbol"/>
                    <w:sz w:val="20"/>
                    <w:szCs w:val="20"/>
                    <w:lang w:val="en-US"/>
                  </w:rPr>
                  <w:t>☐</w:t>
                </w:r>
              </w:sdtContent>
            </w:sdt>
            <w:r w:rsidR="009A6EF6" w:rsidRPr="004D686B">
              <w:rPr>
                <w:rFonts w:asciiTheme="minorHAnsi" w:hAnsiTheme="minorHAnsi" w:cstheme="minorHAnsi"/>
                <w:sz w:val="20"/>
                <w:szCs w:val="20"/>
                <w:lang w:val="en-US"/>
              </w:rPr>
              <w:t xml:space="preserve">  Functioning</w:t>
            </w:r>
          </w:p>
        </w:tc>
        <w:tc>
          <w:tcPr>
            <w:tcW w:w="2353" w:type="dxa"/>
            <w:gridSpan w:val="2"/>
            <w:vAlign w:val="center"/>
          </w:tcPr>
          <w:p w14:paraId="2A2CAA82" w14:textId="77777777" w:rsidR="009A6EF6" w:rsidRPr="004D686B" w:rsidRDefault="006E3836" w:rsidP="004D686B">
            <w:pPr>
              <w:pStyle w:val="BodyText"/>
              <w:rPr>
                <w:rFonts w:asciiTheme="minorHAnsi" w:hAnsiTheme="minorHAnsi" w:cstheme="minorHAnsi"/>
                <w:sz w:val="20"/>
                <w:szCs w:val="20"/>
                <w:lang w:val="en-US"/>
              </w:rPr>
            </w:pPr>
            <w:sdt>
              <w:sdtPr>
                <w:rPr>
                  <w:rFonts w:cstheme="minorHAnsi"/>
                  <w:sz w:val="20"/>
                  <w:szCs w:val="20"/>
                  <w:lang w:val="en-US"/>
                </w:rPr>
                <w:id w:val="-857271634"/>
                <w14:checkbox>
                  <w14:checked w14:val="0"/>
                  <w14:checkedState w14:val="2612" w14:font="MS Gothic"/>
                  <w14:uncheckedState w14:val="2610" w14:font="MS Gothic"/>
                </w14:checkbox>
              </w:sdtPr>
              <w:sdtEndPr/>
              <w:sdtContent>
                <w:r w:rsidR="009A6EF6" w:rsidRPr="004D686B">
                  <w:rPr>
                    <w:rFonts w:ascii="Segoe UI Symbol" w:eastAsia="MS Gothic" w:hAnsi="Segoe UI Symbol" w:cs="Segoe UI Symbol"/>
                    <w:sz w:val="20"/>
                    <w:szCs w:val="20"/>
                    <w:lang w:val="en-US"/>
                  </w:rPr>
                  <w:t>☐</w:t>
                </w:r>
              </w:sdtContent>
            </w:sdt>
            <w:r w:rsidR="009A6EF6" w:rsidRPr="004D686B">
              <w:rPr>
                <w:rFonts w:asciiTheme="minorHAnsi" w:hAnsiTheme="minorHAnsi" w:cstheme="minorHAnsi"/>
                <w:sz w:val="20"/>
                <w:szCs w:val="20"/>
                <w:lang w:val="en-US"/>
              </w:rPr>
              <w:t xml:space="preserve">  Non-Functioning</w:t>
            </w:r>
          </w:p>
        </w:tc>
      </w:tr>
      <w:tr w:rsidR="009A6EF6" w14:paraId="6040DE36" w14:textId="77777777" w:rsidTr="004D686B">
        <w:tc>
          <w:tcPr>
            <w:tcW w:w="637" w:type="dxa"/>
            <w:vAlign w:val="center"/>
          </w:tcPr>
          <w:p w14:paraId="2ABB69FE" w14:textId="77777777" w:rsidR="009A6EF6" w:rsidRPr="004D686B" w:rsidRDefault="009A6EF6" w:rsidP="004D686B">
            <w:pPr>
              <w:pStyle w:val="BodyText"/>
              <w:jc w:val="center"/>
              <w:rPr>
                <w:rFonts w:asciiTheme="minorHAnsi" w:hAnsiTheme="minorHAnsi" w:cstheme="minorHAnsi"/>
                <w:sz w:val="20"/>
                <w:szCs w:val="20"/>
                <w:lang w:val="en-US"/>
              </w:rPr>
            </w:pPr>
            <w:r w:rsidRPr="004D686B">
              <w:rPr>
                <w:rFonts w:asciiTheme="minorHAnsi" w:hAnsiTheme="minorHAnsi" w:cstheme="minorHAnsi"/>
                <w:sz w:val="20"/>
                <w:szCs w:val="20"/>
                <w:lang w:val="en-US"/>
              </w:rPr>
              <w:t>9</w:t>
            </w:r>
          </w:p>
        </w:tc>
        <w:tc>
          <w:tcPr>
            <w:tcW w:w="4673" w:type="dxa"/>
            <w:vAlign w:val="center"/>
          </w:tcPr>
          <w:p w14:paraId="72DE07C4" w14:textId="77777777" w:rsidR="009A6EF6" w:rsidRPr="004D686B" w:rsidRDefault="009A6EF6" w:rsidP="004D686B">
            <w:pPr>
              <w:pStyle w:val="BodyText"/>
              <w:rPr>
                <w:rFonts w:asciiTheme="minorHAnsi" w:hAnsiTheme="minorHAnsi" w:cstheme="minorHAnsi"/>
                <w:sz w:val="20"/>
                <w:szCs w:val="20"/>
                <w:lang w:val="en-US"/>
              </w:rPr>
            </w:pPr>
            <w:r w:rsidRPr="004D686B">
              <w:rPr>
                <w:rFonts w:asciiTheme="minorHAnsi" w:hAnsiTheme="minorHAnsi" w:cstheme="minorHAnsi"/>
                <w:sz w:val="20"/>
                <w:szCs w:val="20"/>
                <w:lang w:val="en-US"/>
              </w:rPr>
              <w:t>Was the incident determined to be malicious, suspicious, or unknown?</w:t>
            </w:r>
          </w:p>
        </w:tc>
        <w:tc>
          <w:tcPr>
            <w:tcW w:w="1573" w:type="dxa"/>
            <w:vAlign w:val="center"/>
          </w:tcPr>
          <w:p w14:paraId="4ADCE9E1" w14:textId="77777777" w:rsidR="009A6EF6" w:rsidRPr="004D686B" w:rsidRDefault="006E3836" w:rsidP="004D686B">
            <w:pPr>
              <w:pStyle w:val="BodyText"/>
              <w:rPr>
                <w:rFonts w:asciiTheme="minorHAnsi" w:hAnsiTheme="minorHAnsi" w:cstheme="minorHAnsi"/>
                <w:sz w:val="20"/>
                <w:szCs w:val="20"/>
                <w:lang w:val="en-US"/>
              </w:rPr>
            </w:pPr>
            <w:sdt>
              <w:sdtPr>
                <w:rPr>
                  <w:rFonts w:cstheme="minorHAnsi"/>
                  <w:sz w:val="20"/>
                  <w:szCs w:val="20"/>
                  <w:lang w:val="en-US"/>
                </w:rPr>
                <w:id w:val="-282187587"/>
                <w14:checkbox>
                  <w14:checked w14:val="0"/>
                  <w14:checkedState w14:val="2612" w14:font="MS Gothic"/>
                  <w14:uncheckedState w14:val="2610" w14:font="MS Gothic"/>
                </w14:checkbox>
              </w:sdtPr>
              <w:sdtEndPr/>
              <w:sdtContent>
                <w:r w:rsidR="009A6EF6" w:rsidRPr="004D686B">
                  <w:rPr>
                    <w:rFonts w:ascii="Segoe UI Symbol" w:eastAsia="MS Gothic" w:hAnsi="Segoe UI Symbol" w:cs="Segoe UI Symbol"/>
                    <w:sz w:val="20"/>
                    <w:szCs w:val="20"/>
                    <w:lang w:val="en-US"/>
                  </w:rPr>
                  <w:t>☐</w:t>
                </w:r>
              </w:sdtContent>
            </w:sdt>
            <w:r w:rsidR="009A6EF6" w:rsidRPr="004D686B">
              <w:rPr>
                <w:rFonts w:asciiTheme="minorHAnsi" w:hAnsiTheme="minorHAnsi" w:cstheme="minorHAnsi"/>
                <w:sz w:val="20"/>
                <w:szCs w:val="20"/>
                <w:lang w:val="en-US"/>
              </w:rPr>
              <w:t xml:space="preserve">  Malicious</w:t>
            </w:r>
          </w:p>
        </w:tc>
        <w:tc>
          <w:tcPr>
            <w:tcW w:w="1577" w:type="dxa"/>
            <w:gridSpan w:val="2"/>
            <w:vAlign w:val="center"/>
          </w:tcPr>
          <w:p w14:paraId="18054A5C" w14:textId="77777777" w:rsidR="009A6EF6" w:rsidRPr="004D686B" w:rsidRDefault="006E3836" w:rsidP="004D686B">
            <w:pPr>
              <w:pStyle w:val="BodyText"/>
              <w:rPr>
                <w:rFonts w:asciiTheme="minorHAnsi" w:hAnsiTheme="minorHAnsi" w:cstheme="minorHAnsi"/>
                <w:sz w:val="20"/>
                <w:szCs w:val="20"/>
                <w:lang w:val="en-US"/>
              </w:rPr>
            </w:pPr>
            <w:sdt>
              <w:sdtPr>
                <w:rPr>
                  <w:rFonts w:cstheme="minorHAnsi"/>
                  <w:sz w:val="20"/>
                  <w:szCs w:val="20"/>
                  <w:lang w:val="en-US"/>
                </w:rPr>
                <w:id w:val="-998807974"/>
                <w14:checkbox>
                  <w14:checked w14:val="0"/>
                  <w14:checkedState w14:val="2612" w14:font="MS Gothic"/>
                  <w14:uncheckedState w14:val="2610" w14:font="MS Gothic"/>
                </w14:checkbox>
              </w:sdtPr>
              <w:sdtEndPr/>
              <w:sdtContent>
                <w:r w:rsidR="009A6EF6" w:rsidRPr="004D686B">
                  <w:rPr>
                    <w:rFonts w:ascii="Segoe UI Symbol" w:eastAsia="MS Gothic" w:hAnsi="Segoe UI Symbol" w:cs="Segoe UI Symbol"/>
                    <w:sz w:val="20"/>
                    <w:szCs w:val="20"/>
                    <w:lang w:val="en-US"/>
                  </w:rPr>
                  <w:t>☐</w:t>
                </w:r>
              </w:sdtContent>
            </w:sdt>
            <w:r w:rsidR="009A6EF6" w:rsidRPr="004D686B">
              <w:rPr>
                <w:rFonts w:asciiTheme="minorHAnsi" w:hAnsiTheme="minorHAnsi" w:cstheme="minorHAnsi"/>
                <w:sz w:val="20"/>
                <w:szCs w:val="20"/>
                <w:lang w:val="en-US"/>
              </w:rPr>
              <w:t xml:space="preserve">  Suspicious</w:t>
            </w:r>
          </w:p>
        </w:tc>
        <w:tc>
          <w:tcPr>
            <w:tcW w:w="1574" w:type="dxa"/>
            <w:vAlign w:val="center"/>
          </w:tcPr>
          <w:p w14:paraId="1E027B4C" w14:textId="77777777" w:rsidR="009A6EF6" w:rsidRPr="004D686B" w:rsidRDefault="006E3836" w:rsidP="004D686B">
            <w:pPr>
              <w:pStyle w:val="BodyText"/>
              <w:rPr>
                <w:rFonts w:asciiTheme="minorHAnsi" w:hAnsiTheme="minorHAnsi" w:cstheme="minorHAnsi"/>
                <w:sz w:val="20"/>
                <w:szCs w:val="20"/>
                <w:lang w:val="en-US"/>
              </w:rPr>
            </w:pPr>
            <w:sdt>
              <w:sdtPr>
                <w:rPr>
                  <w:rFonts w:cstheme="minorHAnsi"/>
                  <w:sz w:val="20"/>
                  <w:szCs w:val="20"/>
                  <w:lang w:val="en-US"/>
                </w:rPr>
                <w:id w:val="-335075472"/>
                <w14:checkbox>
                  <w14:checked w14:val="0"/>
                  <w14:checkedState w14:val="2612" w14:font="MS Gothic"/>
                  <w14:uncheckedState w14:val="2610" w14:font="MS Gothic"/>
                </w14:checkbox>
              </w:sdtPr>
              <w:sdtEndPr/>
              <w:sdtContent>
                <w:r w:rsidR="009A6EF6" w:rsidRPr="004D686B">
                  <w:rPr>
                    <w:rFonts w:ascii="Segoe UI Symbol" w:eastAsia="MS Gothic" w:hAnsi="Segoe UI Symbol" w:cs="Segoe UI Symbol"/>
                    <w:sz w:val="20"/>
                    <w:szCs w:val="20"/>
                    <w:lang w:val="en-US"/>
                  </w:rPr>
                  <w:t>☐</w:t>
                </w:r>
              </w:sdtContent>
            </w:sdt>
            <w:r w:rsidR="009A6EF6" w:rsidRPr="004D686B">
              <w:rPr>
                <w:rFonts w:asciiTheme="minorHAnsi" w:hAnsiTheme="minorHAnsi" w:cstheme="minorHAnsi"/>
                <w:sz w:val="20"/>
                <w:szCs w:val="20"/>
                <w:lang w:val="en-US"/>
              </w:rPr>
              <w:t xml:space="preserve">  Unknown</w:t>
            </w:r>
          </w:p>
        </w:tc>
      </w:tr>
      <w:tr w:rsidR="009A6EF6" w14:paraId="545FA73F" w14:textId="77777777" w:rsidTr="004D686B">
        <w:tc>
          <w:tcPr>
            <w:tcW w:w="637" w:type="dxa"/>
            <w:vMerge w:val="restart"/>
            <w:vAlign w:val="center"/>
          </w:tcPr>
          <w:p w14:paraId="3399A206" w14:textId="77777777" w:rsidR="009A6EF6" w:rsidRPr="004D686B" w:rsidRDefault="009A6EF6" w:rsidP="004D686B">
            <w:pPr>
              <w:pStyle w:val="BodyText"/>
              <w:jc w:val="center"/>
              <w:rPr>
                <w:rFonts w:asciiTheme="minorHAnsi" w:hAnsiTheme="minorHAnsi" w:cstheme="minorHAnsi"/>
                <w:sz w:val="20"/>
                <w:szCs w:val="20"/>
                <w:lang w:val="en-US"/>
              </w:rPr>
            </w:pPr>
            <w:r w:rsidRPr="004D686B">
              <w:rPr>
                <w:rFonts w:asciiTheme="minorHAnsi" w:hAnsiTheme="minorHAnsi" w:cstheme="minorHAnsi"/>
                <w:sz w:val="20"/>
                <w:szCs w:val="20"/>
                <w:lang w:val="en-US"/>
              </w:rPr>
              <w:t>10</w:t>
            </w:r>
          </w:p>
        </w:tc>
        <w:tc>
          <w:tcPr>
            <w:tcW w:w="4673" w:type="dxa"/>
            <w:vAlign w:val="center"/>
          </w:tcPr>
          <w:p w14:paraId="27E982F1" w14:textId="77777777" w:rsidR="009A6EF6" w:rsidRPr="004D686B" w:rsidRDefault="009A6EF6" w:rsidP="004D686B">
            <w:pPr>
              <w:pStyle w:val="BodyText"/>
              <w:rPr>
                <w:rFonts w:asciiTheme="minorHAnsi" w:hAnsiTheme="minorHAnsi" w:cstheme="minorHAnsi"/>
                <w:sz w:val="20"/>
                <w:szCs w:val="20"/>
                <w:lang w:val="en-US"/>
              </w:rPr>
            </w:pPr>
            <w:r w:rsidRPr="004D686B">
              <w:rPr>
                <w:rFonts w:asciiTheme="minorHAnsi" w:hAnsiTheme="minorHAnsi" w:cstheme="minorHAnsi"/>
                <w:sz w:val="20"/>
                <w:szCs w:val="20"/>
                <w:lang w:val="en-US"/>
              </w:rPr>
              <w:t xml:space="preserve">Was the BES Cyber System or Asset compromised? </w:t>
            </w:r>
          </w:p>
        </w:tc>
        <w:tc>
          <w:tcPr>
            <w:tcW w:w="2371" w:type="dxa"/>
            <w:gridSpan w:val="2"/>
            <w:vAlign w:val="center"/>
          </w:tcPr>
          <w:p w14:paraId="44512B52" w14:textId="77777777" w:rsidR="009A6EF6" w:rsidRPr="004D686B" w:rsidRDefault="006E3836" w:rsidP="004D686B">
            <w:pPr>
              <w:pStyle w:val="BodyText"/>
              <w:rPr>
                <w:rFonts w:asciiTheme="minorHAnsi" w:hAnsiTheme="minorHAnsi" w:cstheme="minorHAnsi"/>
                <w:sz w:val="20"/>
                <w:szCs w:val="20"/>
                <w:lang w:val="en-US"/>
              </w:rPr>
            </w:pPr>
            <w:sdt>
              <w:sdtPr>
                <w:rPr>
                  <w:rFonts w:cstheme="minorHAnsi"/>
                  <w:sz w:val="20"/>
                  <w:szCs w:val="20"/>
                  <w:lang w:val="en-US"/>
                </w:rPr>
                <w:id w:val="2084868100"/>
                <w14:checkbox>
                  <w14:checked w14:val="0"/>
                  <w14:checkedState w14:val="2612" w14:font="MS Gothic"/>
                  <w14:uncheckedState w14:val="2610" w14:font="MS Gothic"/>
                </w14:checkbox>
              </w:sdtPr>
              <w:sdtEndPr/>
              <w:sdtContent>
                <w:r w:rsidR="009A6EF6" w:rsidRPr="004D686B">
                  <w:rPr>
                    <w:rFonts w:ascii="Segoe UI Symbol" w:eastAsia="MS Gothic" w:hAnsi="Segoe UI Symbol" w:cs="Segoe UI Symbol"/>
                    <w:sz w:val="20"/>
                    <w:szCs w:val="20"/>
                    <w:lang w:val="en-US"/>
                  </w:rPr>
                  <w:t>☐</w:t>
                </w:r>
              </w:sdtContent>
            </w:sdt>
            <w:r w:rsidR="009A6EF6" w:rsidRPr="004D686B">
              <w:rPr>
                <w:rFonts w:asciiTheme="minorHAnsi" w:hAnsiTheme="minorHAnsi" w:cstheme="minorHAnsi"/>
                <w:sz w:val="20"/>
                <w:szCs w:val="20"/>
                <w:lang w:val="en-US"/>
              </w:rPr>
              <w:t xml:space="preserve">  Yes</w:t>
            </w:r>
          </w:p>
        </w:tc>
        <w:tc>
          <w:tcPr>
            <w:tcW w:w="2353" w:type="dxa"/>
            <w:gridSpan w:val="2"/>
            <w:vAlign w:val="center"/>
          </w:tcPr>
          <w:p w14:paraId="78F7C579" w14:textId="77777777" w:rsidR="009A6EF6" w:rsidRPr="004D686B" w:rsidRDefault="006E3836" w:rsidP="004D686B">
            <w:pPr>
              <w:pStyle w:val="BodyText"/>
              <w:rPr>
                <w:rFonts w:asciiTheme="minorHAnsi" w:hAnsiTheme="minorHAnsi" w:cstheme="minorHAnsi"/>
                <w:sz w:val="20"/>
                <w:szCs w:val="20"/>
                <w:lang w:val="en-US"/>
              </w:rPr>
            </w:pPr>
            <w:sdt>
              <w:sdtPr>
                <w:rPr>
                  <w:rFonts w:cstheme="minorHAnsi"/>
                  <w:sz w:val="20"/>
                  <w:szCs w:val="20"/>
                  <w:lang w:val="en-US"/>
                </w:rPr>
                <w:id w:val="1019195795"/>
                <w14:checkbox>
                  <w14:checked w14:val="0"/>
                  <w14:checkedState w14:val="2612" w14:font="MS Gothic"/>
                  <w14:uncheckedState w14:val="2610" w14:font="MS Gothic"/>
                </w14:checkbox>
              </w:sdtPr>
              <w:sdtEndPr/>
              <w:sdtContent>
                <w:r w:rsidR="009A6EF6" w:rsidRPr="004D686B">
                  <w:rPr>
                    <w:rFonts w:ascii="Segoe UI Symbol" w:eastAsia="MS Gothic" w:hAnsi="Segoe UI Symbol" w:cs="Segoe UI Symbol"/>
                    <w:sz w:val="20"/>
                    <w:szCs w:val="20"/>
                    <w:lang w:val="en-US"/>
                  </w:rPr>
                  <w:t>☐</w:t>
                </w:r>
              </w:sdtContent>
            </w:sdt>
            <w:r w:rsidR="009A6EF6" w:rsidRPr="004D686B">
              <w:rPr>
                <w:rFonts w:asciiTheme="minorHAnsi" w:hAnsiTheme="minorHAnsi" w:cstheme="minorHAnsi"/>
                <w:sz w:val="20"/>
                <w:szCs w:val="20"/>
                <w:lang w:val="en-US"/>
              </w:rPr>
              <w:t xml:space="preserve">  No</w:t>
            </w:r>
          </w:p>
        </w:tc>
      </w:tr>
      <w:tr w:rsidR="009A6EF6" w14:paraId="374B0E3E" w14:textId="77777777" w:rsidTr="004D686B">
        <w:tc>
          <w:tcPr>
            <w:tcW w:w="637" w:type="dxa"/>
            <w:vMerge/>
            <w:vAlign w:val="center"/>
          </w:tcPr>
          <w:p w14:paraId="749FF220" w14:textId="77777777" w:rsidR="009A6EF6" w:rsidRPr="004D686B" w:rsidRDefault="009A6EF6" w:rsidP="004D686B">
            <w:pPr>
              <w:pStyle w:val="BodyText"/>
              <w:jc w:val="center"/>
              <w:rPr>
                <w:rFonts w:asciiTheme="minorHAnsi" w:hAnsiTheme="minorHAnsi" w:cstheme="minorHAnsi"/>
                <w:sz w:val="20"/>
                <w:szCs w:val="20"/>
                <w:lang w:val="en-US"/>
              </w:rPr>
            </w:pPr>
          </w:p>
        </w:tc>
        <w:tc>
          <w:tcPr>
            <w:tcW w:w="4673" w:type="dxa"/>
            <w:vAlign w:val="center"/>
          </w:tcPr>
          <w:p w14:paraId="3718B873" w14:textId="77777777" w:rsidR="009A6EF6" w:rsidRPr="004D686B" w:rsidRDefault="009A6EF6" w:rsidP="004D686B">
            <w:pPr>
              <w:pStyle w:val="BodyText"/>
              <w:rPr>
                <w:rFonts w:asciiTheme="minorHAnsi" w:hAnsiTheme="minorHAnsi" w:cstheme="minorHAnsi"/>
                <w:sz w:val="20"/>
                <w:szCs w:val="20"/>
                <w:lang w:val="en-US"/>
              </w:rPr>
            </w:pPr>
            <w:r w:rsidRPr="004D686B">
              <w:rPr>
                <w:rFonts w:asciiTheme="minorHAnsi" w:hAnsiTheme="minorHAnsi" w:cstheme="minorHAnsi"/>
                <w:sz w:val="20"/>
                <w:szCs w:val="20"/>
                <w:lang w:val="en-US"/>
              </w:rPr>
              <w:t>If yes, please provide</w:t>
            </w:r>
            <w:r w:rsidRPr="004D686B">
              <w:rPr>
                <w:rFonts w:asciiTheme="minorHAnsi" w:hAnsiTheme="minorHAnsi" w:cstheme="minorHAnsi"/>
                <w:sz w:val="20"/>
                <w:szCs w:val="20"/>
              </w:rPr>
              <w:t xml:space="preserve"> details of </w:t>
            </w:r>
            <w:r w:rsidRPr="004D686B">
              <w:rPr>
                <w:rFonts w:asciiTheme="minorHAnsi" w:hAnsiTheme="minorHAnsi" w:cstheme="minorHAnsi"/>
                <w:sz w:val="20"/>
                <w:szCs w:val="20"/>
                <w:lang w:val="en-US"/>
              </w:rPr>
              <w:t xml:space="preserve">the attack, what vector used and the level of </w:t>
            </w:r>
            <w:proofErr w:type="gramStart"/>
            <w:r w:rsidRPr="004D686B">
              <w:rPr>
                <w:rFonts w:asciiTheme="minorHAnsi" w:hAnsiTheme="minorHAnsi" w:cstheme="minorHAnsi"/>
                <w:sz w:val="20"/>
                <w:szCs w:val="20"/>
                <w:lang w:val="en-US"/>
              </w:rPr>
              <w:t>intrusion</w:t>
            </w:r>
            <w:proofErr w:type="gramEnd"/>
            <w:r w:rsidRPr="004D686B">
              <w:rPr>
                <w:rFonts w:asciiTheme="minorHAnsi" w:hAnsiTheme="minorHAnsi" w:cstheme="minorHAnsi"/>
                <w:sz w:val="20"/>
                <w:szCs w:val="20"/>
                <w:lang w:val="en-US"/>
              </w:rPr>
              <w:t xml:space="preserve"> that was achieved or attempted, the steps your entity has taken to contain, eradicate and recover from the incident.</w:t>
            </w:r>
          </w:p>
        </w:tc>
        <w:tc>
          <w:tcPr>
            <w:tcW w:w="4724" w:type="dxa"/>
            <w:gridSpan w:val="4"/>
            <w:vAlign w:val="center"/>
          </w:tcPr>
          <w:p w14:paraId="4A68F350" w14:textId="77777777" w:rsidR="009A6EF6" w:rsidRPr="004D686B" w:rsidRDefault="009A6EF6" w:rsidP="004D686B">
            <w:pPr>
              <w:pStyle w:val="BodyText"/>
              <w:rPr>
                <w:rFonts w:asciiTheme="minorHAnsi" w:hAnsiTheme="minorHAnsi" w:cstheme="minorHAnsi"/>
                <w:sz w:val="20"/>
                <w:szCs w:val="20"/>
                <w:lang w:val="en-US"/>
              </w:rPr>
            </w:pPr>
          </w:p>
        </w:tc>
      </w:tr>
    </w:tbl>
    <w:p w14:paraId="556E339E" w14:textId="77777777" w:rsidR="009A6EF6" w:rsidRPr="004020C5" w:rsidRDefault="009A6EF6" w:rsidP="009A6EF6">
      <w:pPr>
        <w:pStyle w:val="Heading3"/>
        <w:numPr>
          <w:ilvl w:val="0"/>
          <w:numId w:val="0"/>
        </w:numPr>
        <w:ind w:left="1080" w:hanging="1080"/>
      </w:pPr>
      <w:bookmarkStart w:id="1064" w:name="_Toc153367834"/>
      <w:bookmarkStart w:id="1065" w:name="_Toc187994953"/>
      <w:bookmarkStart w:id="1066" w:name="_Toc205971242"/>
      <w:r>
        <w:t>C.5</w:t>
      </w:r>
      <w:r>
        <w:tab/>
        <w:t xml:space="preserve">Reportable Attempted Compromise </w:t>
      </w:r>
      <w:r w:rsidRPr="00E9270C">
        <w:t>Incident Reporting Form (CIP-008)</w:t>
      </w:r>
      <w:bookmarkEnd w:id="1064"/>
      <w:bookmarkEnd w:id="1065"/>
      <w:bookmarkEnd w:id="1066"/>
    </w:p>
    <w:tbl>
      <w:tblPr>
        <w:tblStyle w:val="TableGrid"/>
        <w:tblW w:w="10080" w:type="dxa"/>
        <w:tblInd w:w="-455" w:type="dxa"/>
        <w:tblLook w:val="04A0" w:firstRow="1" w:lastRow="0" w:firstColumn="1" w:lastColumn="0" w:noHBand="0" w:noVBand="1"/>
      </w:tblPr>
      <w:tblGrid>
        <w:gridCol w:w="637"/>
        <w:gridCol w:w="4583"/>
        <w:gridCol w:w="1303"/>
        <w:gridCol w:w="798"/>
        <w:gridCol w:w="779"/>
        <w:gridCol w:w="1980"/>
      </w:tblGrid>
      <w:tr w:rsidR="009A6EF6" w14:paraId="6218CEBB" w14:textId="77777777" w:rsidTr="004D686B">
        <w:trPr>
          <w:tblHeader/>
        </w:trPr>
        <w:tc>
          <w:tcPr>
            <w:tcW w:w="10080" w:type="dxa"/>
            <w:gridSpan w:val="6"/>
            <w:shd w:val="clear" w:color="auto" w:fill="000000"/>
            <w:vAlign w:val="center"/>
          </w:tcPr>
          <w:p w14:paraId="7FBF1F18" w14:textId="77777777" w:rsidR="009A6EF6" w:rsidRPr="004D686B" w:rsidRDefault="009A6EF6" w:rsidP="004D686B">
            <w:pPr>
              <w:pStyle w:val="BodyText"/>
              <w:jc w:val="center"/>
              <w:rPr>
                <w:b/>
                <w:sz w:val="22"/>
                <w:lang w:val="en-US"/>
              </w:rPr>
            </w:pPr>
            <w:r w:rsidRPr="004D686B">
              <w:rPr>
                <w:b/>
                <w:color w:val="FFFFFF" w:themeColor="background1"/>
                <w:sz w:val="22"/>
                <w:lang w:val="en-US"/>
              </w:rPr>
              <w:t>ATTEMPTED COMPROMISE INCIDENT REPORTING FORM</w:t>
            </w:r>
          </w:p>
        </w:tc>
      </w:tr>
      <w:tr w:rsidR="009A6EF6" w14:paraId="29CD2D91" w14:textId="77777777" w:rsidTr="004D686B">
        <w:trPr>
          <w:tblHeader/>
        </w:trPr>
        <w:tc>
          <w:tcPr>
            <w:tcW w:w="5220" w:type="dxa"/>
            <w:gridSpan w:val="2"/>
            <w:shd w:val="clear" w:color="auto" w:fill="A6A6A6" w:themeFill="background1" w:themeFillShade="A6"/>
            <w:vAlign w:val="center"/>
          </w:tcPr>
          <w:p w14:paraId="6CBFD53D" w14:textId="77777777" w:rsidR="009A6EF6" w:rsidRPr="004D686B" w:rsidRDefault="009A6EF6" w:rsidP="004D686B">
            <w:pPr>
              <w:pStyle w:val="BodyText"/>
              <w:jc w:val="center"/>
              <w:rPr>
                <w:rFonts w:asciiTheme="minorHAnsi" w:hAnsiTheme="minorHAnsi" w:cstheme="minorHAnsi"/>
                <w:sz w:val="22"/>
                <w:lang w:val="en-US"/>
              </w:rPr>
            </w:pPr>
            <w:r w:rsidRPr="00842BC8">
              <w:rPr>
                <w:rFonts w:asciiTheme="minorHAnsi" w:hAnsiTheme="minorHAnsi" w:cstheme="minorHAnsi"/>
                <w:lang w:val="en-US"/>
              </w:rPr>
              <w:t>Task</w:t>
            </w:r>
          </w:p>
        </w:tc>
        <w:tc>
          <w:tcPr>
            <w:tcW w:w="4860" w:type="dxa"/>
            <w:gridSpan w:val="4"/>
            <w:shd w:val="clear" w:color="auto" w:fill="A6A6A6" w:themeFill="background1" w:themeFillShade="A6"/>
            <w:vAlign w:val="center"/>
          </w:tcPr>
          <w:p w14:paraId="1664884A" w14:textId="77777777" w:rsidR="009A6EF6" w:rsidRPr="004D686B" w:rsidRDefault="009A6EF6" w:rsidP="004D686B">
            <w:pPr>
              <w:pStyle w:val="BodyText"/>
              <w:jc w:val="center"/>
              <w:rPr>
                <w:rFonts w:asciiTheme="minorHAnsi" w:hAnsiTheme="minorHAnsi" w:cstheme="minorHAnsi"/>
                <w:sz w:val="22"/>
                <w:lang w:val="en-US"/>
              </w:rPr>
            </w:pPr>
            <w:r w:rsidRPr="00842BC8">
              <w:rPr>
                <w:rFonts w:asciiTheme="minorHAnsi" w:hAnsiTheme="minorHAnsi" w:cstheme="minorHAnsi"/>
                <w:lang w:val="en-US"/>
              </w:rPr>
              <w:t>Comments</w:t>
            </w:r>
          </w:p>
        </w:tc>
      </w:tr>
      <w:tr w:rsidR="009A6EF6" w14:paraId="41679831" w14:textId="77777777" w:rsidTr="004D686B">
        <w:tc>
          <w:tcPr>
            <w:tcW w:w="637" w:type="dxa"/>
            <w:vMerge w:val="restart"/>
            <w:vAlign w:val="center"/>
          </w:tcPr>
          <w:p w14:paraId="3F59CD5F" w14:textId="77777777" w:rsidR="009A6EF6" w:rsidRPr="004D686B" w:rsidRDefault="009A6EF6" w:rsidP="004D686B">
            <w:pPr>
              <w:pStyle w:val="BodyText"/>
              <w:jc w:val="center"/>
              <w:rPr>
                <w:rFonts w:asciiTheme="minorHAnsi" w:hAnsiTheme="minorHAnsi" w:cstheme="minorHAnsi"/>
                <w:sz w:val="20"/>
                <w:szCs w:val="20"/>
                <w:lang w:val="en-US"/>
              </w:rPr>
            </w:pPr>
            <w:r w:rsidRPr="004D686B">
              <w:rPr>
                <w:rFonts w:asciiTheme="minorHAnsi" w:hAnsiTheme="minorHAnsi" w:cstheme="minorHAnsi"/>
                <w:sz w:val="20"/>
                <w:szCs w:val="20"/>
                <w:lang w:val="en-US"/>
              </w:rPr>
              <w:t>1</w:t>
            </w:r>
          </w:p>
        </w:tc>
        <w:tc>
          <w:tcPr>
            <w:tcW w:w="4583" w:type="dxa"/>
            <w:vAlign w:val="center"/>
          </w:tcPr>
          <w:p w14:paraId="73288A1A" w14:textId="77777777" w:rsidR="009A6EF6" w:rsidRPr="004D686B" w:rsidRDefault="009A6EF6" w:rsidP="004D686B">
            <w:pPr>
              <w:pStyle w:val="BodyText"/>
              <w:rPr>
                <w:rFonts w:asciiTheme="minorHAnsi" w:hAnsiTheme="minorHAnsi" w:cstheme="minorHAnsi"/>
                <w:sz w:val="20"/>
                <w:szCs w:val="20"/>
                <w:lang w:val="en-US"/>
              </w:rPr>
            </w:pPr>
            <w:r w:rsidRPr="004D686B">
              <w:rPr>
                <w:rFonts w:asciiTheme="minorHAnsi" w:hAnsiTheme="minorHAnsi" w:cstheme="minorHAnsi"/>
                <w:sz w:val="20"/>
                <w:szCs w:val="20"/>
                <w:lang w:val="en-US"/>
              </w:rPr>
              <w:t>Company Name:</w:t>
            </w:r>
          </w:p>
        </w:tc>
        <w:tc>
          <w:tcPr>
            <w:tcW w:w="4860" w:type="dxa"/>
            <w:gridSpan w:val="4"/>
            <w:vAlign w:val="center"/>
          </w:tcPr>
          <w:p w14:paraId="75470A6B" w14:textId="77777777" w:rsidR="009A6EF6" w:rsidRPr="004D686B" w:rsidRDefault="009A6EF6" w:rsidP="004D686B">
            <w:pPr>
              <w:pStyle w:val="BodyText"/>
              <w:rPr>
                <w:rFonts w:asciiTheme="minorHAnsi" w:hAnsiTheme="minorHAnsi" w:cstheme="minorHAnsi"/>
                <w:sz w:val="20"/>
                <w:szCs w:val="20"/>
                <w:lang w:val="en-US"/>
              </w:rPr>
            </w:pPr>
          </w:p>
        </w:tc>
      </w:tr>
      <w:tr w:rsidR="009A6EF6" w14:paraId="6CA3ED6C" w14:textId="77777777" w:rsidTr="004D686B">
        <w:tc>
          <w:tcPr>
            <w:tcW w:w="637" w:type="dxa"/>
            <w:vMerge/>
            <w:vAlign w:val="center"/>
          </w:tcPr>
          <w:p w14:paraId="3E466A3D" w14:textId="77777777" w:rsidR="009A6EF6" w:rsidRPr="004D686B" w:rsidRDefault="009A6EF6" w:rsidP="004D686B">
            <w:pPr>
              <w:pStyle w:val="BodyText"/>
              <w:rPr>
                <w:rFonts w:asciiTheme="minorHAnsi" w:hAnsiTheme="minorHAnsi" w:cstheme="minorHAnsi"/>
                <w:sz w:val="20"/>
                <w:szCs w:val="20"/>
                <w:lang w:val="en-US"/>
              </w:rPr>
            </w:pPr>
          </w:p>
        </w:tc>
        <w:tc>
          <w:tcPr>
            <w:tcW w:w="4583" w:type="dxa"/>
            <w:vAlign w:val="center"/>
          </w:tcPr>
          <w:p w14:paraId="2E668937" w14:textId="77777777" w:rsidR="009A6EF6" w:rsidRPr="004D686B" w:rsidRDefault="009A6EF6" w:rsidP="004D686B">
            <w:pPr>
              <w:pStyle w:val="BodyText"/>
              <w:rPr>
                <w:rFonts w:asciiTheme="minorHAnsi" w:hAnsiTheme="minorHAnsi" w:cstheme="minorHAnsi"/>
                <w:sz w:val="20"/>
                <w:szCs w:val="20"/>
                <w:lang w:val="en-US"/>
              </w:rPr>
            </w:pPr>
            <w:r w:rsidRPr="004D686B">
              <w:rPr>
                <w:rFonts w:asciiTheme="minorHAnsi" w:hAnsiTheme="minorHAnsi" w:cstheme="minorHAnsi"/>
                <w:sz w:val="20"/>
                <w:szCs w:val="20"/>
                <w:lang w:val="en-US"/>
              </w:rPr>
              <w:t>Contact Person (Name):</w:t>
            </w:r>
          </w:p>
        </w:tc>
        <w:tc>
          <w:tcPr>
            <w:tcW w:w="4860" w:type="dxa"/>
            <w:gridSpan w:val="4"/>
            <w:vAlign w:val="center"/>
          </w:tcPr>
          <w:p w14:paraId="2EAAE1C4" w14:textId="77777777" w:rsidR="009A6EF6" w:rsidRPr="004D686B" w:rsidRDefault="009A6EF6" w:rsidP="004D686B">
            <w:pPr>
              <w:pStyle w:val="BodyText"/>
              <w:rPr>
                <w:rFonts w:asciiTheme="minorHAnsi" w:hAnsiTheme="minorHAnsi" w:cstheme="minorHAnsi"/>
                <w:sz w:val="20"/>
                <w:szCs w:val="20"/>
                <w:lang w:val="en-US"/>
              </w:rPr>
            </w:pPr>
          </w:p>
        </w:tc>
      </w:tr>
      <w:tr w:rsidR="009A6EF6" w14:paraId="0D14454A" w14:textId="77777777" w:rsidTr="004D686B">
        <w:tc>
          <w:tcPr>
            <w:tcW w:w="637" w:type="dxa"/>
            <w:vMerge/>
            <w:vAlign w:val="center"/>
          </w:tcPr>
          <w:p w14:paraId="67D8448A" w14:textId="77777777" w:rsidR="009A6EF6" w:rsidRPr="004D686B" w:rsidRDefault="009A6EF6" w:rsidP="004D686B">
            <w:pPr>
              <w:pStyle w:val="BodyText"/>
              <w:rPr>
                <w:rFonts w:asciiTheme="minorHAnsi" w:hAnsiTheme="minorHAnsi" w:cstheme="minorHAnsi"/>
                <w:sz w:val="20"/>
                <w:szCs w:val="20"/>
                <w:lang w:val="en-US"/>
              </w:rPr>
            </w:pPr>
          </w:p>
        </w:tc>
        <w:tc>
          <w:tcPr>
            <w:tcW w:w="4583" w:type="dxa"/>
            <w:vAlign w:val="center"/>
          </w:tcPr>
          <w:p w14:paraId="6ECA4928" w14:textId="77777777" w:rsidR="009A6EF6" w:rsidRPr="004D686B" w:rsidRDefault="009A6EF6" w:rsidP="004D686B">
            <w:pPr>
              <w:pStyle w:val="BodyText"/>
              <w:rPr>
                <w:rFonts w:asciiTheme="minorHAnsi" w:hAnsiTheme="minorHAnsi" w:cstheme="minorHAnsi"/>
                <w:sz w:val="20"/>
                <w:szCs w:val="20"/>
                <w:lang w:val="en-US"/>
              </w:rPr>
            </w:pPr>
            <w:r w:rsidRPr="004D686B">
              <w:rPr>
                <w:rFonts w:asciiTheme="minorHAnsi" w:hAnsiTheme="minorHAnsi" w:cstheme="minorHAnsi"/>
                <w:sz w:val="20"/>
                <w:szCs w:val="20"/>
                <w:lang w:val="en-US"/>
              </w:rPr>
              <w:t>Contact Person (Email):</w:t>
            </w:r>
          </w:p>
        </w:tc>
        <w:tc>
          <w:tcPr>
            <w:tcW w:w="4860" w:type="dxa"/>
            <w:gridSpan w:val="4"/>
            <w:vAlign w:val="center"/>
          </w:tcPr>
          <w:p w14:paraId="61657A5E" w14:textId="77777777" w:rsidR="009A6EF6" w:rsidRPr="004D686B" w:rsidRDefault="009A6EF6" w:rsidP="004D686B">
            <w:pPr>
              <w:pStyle w:val="BodyText"/>
              <w:rPr>
                <w:rFonts w:asciiTheme="minorHAnsi" w:hAnsiTheme="minorHAnsi" w:cstheme="minorHAnsi"/>
                <w:sz w:val="20"/>
                <w:szCs w:val="20"/>
                <w:lang w:val="en-US"/>
              </w:rPr>
            </w:pPr>
          </w:p>
        </w:tc>
      </w:tr>
      <w:tr w:rsidR="009A6EF6" w14:paraId="0E2FFD7D" w14:textId="77777777" w:rsidTr="004D686B">
        <w:tc>
          <w:tcPr>
            <w:tcW w:w="637" w:type="dxa"/>
            <w:vMerge/>
            <w:vAlign w:val="center"/>
          </w:tcPr>
          <w:p w14:paraId="5DB2D2E4" w14:textId="77777777" w:rsidR="009A6EF6" w:rsidRPr="004D686B" w:rsidRDefault="009A6EF6" w:rsidP="004D686B">
            <w:pPr>
              <w:pStyle w:val="BodyText"/>
              <w:rPr>
                <w:rFonts w:asciiTheme="minorHAnsi" w:hAnsiTheme="minorHAnsi" w:cstheme="minorHAnsi"/>
                <w:sz w:val="20"/>
                <w:szCs w:val="20"/>
                <w:lang w:val="en-US"/>
              </w:rPr>
            </w:pPr>
          </w:p>
        </w:tc>
        <w:tc>
          <w:tcPr>
            <w:tcW w:w="4583" w:type="dxa"/>
            <w:vAlign w:val="center"/>
          </w:tcPr>
          <w:p w14:paraId="305158B5" w14:textId="77777777" w:rsidR="009A6EF6" w:rsidRPr="004D686B" w:rsidRDefault="009A6EF6" w:rsidP="004D686B">
            <w:pPr>
              <w:pStyle w:val="BodyText"/>
              <w:rPr>
                <w:rFonts w:asciiTheme="minorHAnsi" w:hAnsiTheme="minorHAnsi" w:cstheme="minorHAnsi"/>
                <w:sz w:val="20"/>
                <w:szCs w:val="20"/>
                <w:lang w:val="en-US"/>
              </w:rPr>
            </w:pPr>
            <w:r w:rsidRPr="004D686B">
              <w:rPr>
                <w:rFonts w:asciiTheme="minorHAnsi" w:hAnsiTheme="minorHAnsi" w:cstheme="minorHAnsi"/>
                <w:sz w:val="20"/>
                <w:szCs w:val="20"/>
                <w:lang w:val="en-US"/>
              </w:rPr>
              <w:t>Contact Person (Phone):</w:t>
            </w:r>
          </w:p>
        </w:tc>
        <w:tc>
          <w:tcPr>
            <w:tcW w:w="4860" w:type="dxa"/>
            <w:gridSpan w:val="4"/>
            <w:vAlign w:val="center"/>
          </w:tcPr>
          <w:p w14:paraId="3BC4F677" w14:textId="77777777" w:rsidR="009A6EF6" w:rsidRPr="004D686B" w:rsidRDefault="009A6EF6" w:rsidP="004D686B">
            <w:pPr>
              <w:pStyle w:val="BodyText"/>
              <w:rPr>
                <w:rFonts w:asciiTheme="minorHAnsi" w:hAnsiTheme="minorHAnsi" w:cstheme="minorHAnsi"/>
                <w:sz w:val="20"/>
                <w:szCs w:val="20"/>
                <w:lang w:val="en-US"/>
              </w:rPr>
            </w:pPr>
          </w:p>
        </w:tc>
      </w:tr>
      <w:tr w:rsidR="009A6EF6" w14:paraId="03623BA5" w14:textId="77777777" w:rsidTr="004D686B">
        <w:tc>
          <w:tcPr>
            <w:tcW w:w="637" w:type="dxa"/>
            <w:vMerge/>
            <w:vAlign w:val="center"/>
          </w:tcPr>
          <w:p w14:paraId="621C581C" w14:textId="77777777" w:rsidR="009A6EF6" w:rsidRPr="004D686B" w:rsidRDefault="009A6EF6" w:rsidP="004D686B">
            <w:pPr>
              <w:pStyle w:val="BodyText"/>
              <w:rPr>
                <w:rFonts w:asciiTheme="minorHAnsi" w:hAnsiTheme="minorHAnsi" w:cstheme="minorHAnsi"/>
                <w:sz w:val="20"/>
                <w:szCs w:val="20"/>
                <w:lang w:val="en-US"/>
              </w:rPr>
            </w:pPr>
          </w:p>
        </w:tc>
        <w:tc>
          <w:tcPr>
            <w:tcW w:w="4583" w:type="dxa"/>
            <w:vAlign w:val="center"/>
          </w:tcPr>
          <w:p w14:paraId="746D10BF" w14:textId="77777777" w:rsidR="009A6EF6" w:rsidRPr="004D686B" w:rsidRDefault="009A6EF6" w:rsidP="004D686B">
            <w:pPr>
              <w:pStyle w:val="BodyText"/>
              <w:rPr>
                <w:rFonts w:asciiTheme="minorHAnsi" w:hAnsiTheme="minorHAnsi" w:cstheme="minorHAnsi"/>
                <w:sz w:val="20"/>
                <w:szCs w:val="20"/>
                <w:lang w:val="en-US"/>
              </w:rPr>
            </w:pPr>
            <w:r w:rsidRPr="004D686B">
              <w:rPr>
                <w:rFonts w:asciiTheme="minorHAnsi" w:hAnsiTheme="minorHAnsi" w:cstheme="minorHAnsi"/>
                <w:sz w:val="20"/>
                <w:szCs w:val="20"/>
                <w:lang w:val="en-US"/>
              </w:rPr>
              <w:t>Submitted By (Name):</w:t>
            </w:r>
          </w:p>
        </w:tc>
        <w:tc>
          <w:tcPr>
            <w:tcW w:w="4860" w:type="dxa"/>
            <w:gridSpan w:val="4"/>
            <w:vAlign w:val="center"/>
          </w:tcPr>
          <w:p w14:paraId="172862C7" w14:textId="77777777" w:rsidR="009A6EF6" w:rsidRPr="004D686B" w:rsidRDefault="009A6EF6" w:rsidP="004D686B">
            <w:pPr>
              <w:pStyle w:val="BodyText"/>
              <w:rPr>
                <w:rFonts w:asciiTheme="minorHAnsi" w:hAnsiTheme="minorHAnsi" w:cstheme="minorHAnsi"/>
                <w:sz w:val="20"/>
                <w:szCs w:val="20"/>
                <w:lang w:val="en-US"/>
              </w:rPr>
            </w:pPr>
          </w:p>
        </w:tc>
      </w:tr>
      <w:tr w:rsidR="009A6EF6" w14:paraId="531176CC" w14:textId="77777777" w:rsidTr="004D686B">
        <w:tc>
          <w:tcPr>
            <w:tcW w:w="637" w:type="dxa"/>
            <w:vMerge w:val="restart"/>
            <w:vAlign w:val="center"/>
          </w:tcPr>
          <w:p w14:paraId="6A96EA20" w14:textId="77777777" w:rsidR="009A6EF6" w:rsidRPr="004D686B" w:rsidRDefault="009A6EF6" w:rsidP="004D686B">
            <w:pPr>
              <w:pStyle w:val="BodyText"/>
              <w:jc w:val="center"/>
              <w:rPr>
                <w:rFonts w:asciiTheme="minorHAnsi" w:hAnsiTheme="minorHAnsi" w:cstheme="minorHAnsi"/>
                <w:sz w:val="20"/>
                <w:szCs w:val="20"/>
                <w:lang w:val="en-US"/>
              </w:rPr>
            </w:pPr>
            <w:r w:rsidRPr="004D686B">
              <w:rPr>
                <w:rFonts w:asciiTheme="minorHAnsi" w:hAnsiTheme="minorHAnsi" w:cstheme="minorHAnsi"/>
                <w:sz w:val="20"/>
                <w:szCs w:val="20"/>
                <w:lang w:val="en-US"/>
              </w:rPr>
              <w:t>2</w:t>
            </w:r>
          </w:p>
        </w:tc>
        <w:tc>
          <w:tcPr>
            <w:tcW w:w="4583" w:type="dxa"/>
            <w:vAlign w:val="center"/>
          </w:tcPr>
          <w:p w14:paraId="3AA0CEE0" w14:textId="77777777" w:rsidR="009A6EF6" w:rsidRPr="004D686B" w:rsidRDefault="009A6EF6" w:rsidP="004D686B">
            <w:pPr>
              <w:pStyle w:val="BodyText"/>
              <w:rPr>
                <w:rFonts w:asciiTheme="minorHAnsi" w:hAnsiTheme="minorHAnsi" w:cstheme="minorHAnsi"/>
                <w:sz w:val="20"/>
                <w:szCs w:val="20"/>
                <w:lang w:val="en-US"/>
              </w:rPr>
            </w:pPr>
            <w:r w:rsidRPr="004D686B">
              <w:rPr>
                <w:rFonts w:asciiTheme="minorHAnsi" w:hAnsiTheme="minorHAnsi" w:cstheme="minorHAnsi"/>
                <w:sz w:val="20"/>
                <w:szCs w:val="20"/>
                <w:lang w:val="en-US"/>
              </w:rPr>
              <w:t>Date of Recognized Event (</w:t>
            </w:r>
            <w:proofErr w:type="spellStart"/>
            <w:r w:rsidRPr="004D686B">
              <w:rPr>
                <w:rFonts w:asciiTheme="minorHAnsi" w:hAnsiTheme="minorHAnsi" w:cstheme="minorHAnsi"/>
                <w:sz w:val="20"/>
                <w:szCs w:val="20"/>
                <w:lang w:val="en-US"/>
              </w:rPr>
              <w:t>yyyy</w:t>
            </w:r>
            <w:proofErr w:type="spellEnd"/>
            <w:r w:rsidRPr="004D686B">
              <w:rPr>
                <w:rFonts w:asciiTheme="minorHAnsi" w:hAnsiTheme="minorHAnsi" w:cstheme="minorHAnsi"/>
                <w:sz w:val="20"/>
                <w:szCs w:val="20"/>
                <w:lang w:val="en-US"/>
              </w:rPr>
              <w:t>/mm/dd):</w:t>
            </w:r>
          </w:p>
        </w:tc>
        <w:tc>
          <w:tcPr>
            <w:tcW w:w="4860" w:type="dxa"/>
            <w:gridSpan w:val="4"/>
            <w:vAlign w:val="center"/>
          </w:tcPr>
          <w:p w14:paraId="462D4DE0" w14:textId="77777777" w:rsidR="009A6EF6" w:rsidRPr="004D686B" w:rsidRDefault="009A6EF6" w:rsidP="004D686B">
            <w:pPr>
              <w:pStyle w:val="BodyText"/>
              <w:rPr>
                <w:rFonts w:asciiTheme="minorHAnsi" w:hAnsiTheme="minorHAnsi" w:cstheme="minorHAnsi"/>
                <w:sz w:val="20"/>
                <w:szCs w:val="20"/>
                <w:lang w:val="en-US"/>
              </w:rPr>
            </w:pPr>
          </w:p>
        </w:tc>
      </w:tr>
      <w:tr w:rsidR="009A6EF6" w14:paraId="2709E41D" w14:textId="77777777" w:rsidTr="004D686B">
        <w:tc>
          <w:tcPr>
            <w:tcW w:w="637" w:type="dxa"/>
            <w:vMerge/>
            <w:vAlign w:val="center"/>
          </w:tcPr>
          <w:p w14:paraId="60074394" w14:textId="77777777" w:rsidR="009A6EF6" w:rsidRPr="004D686B" w:rsidRDefault="009A6EF6" w:rsidP="004D686B">
            <w:pPr>
              <w:pStyle w:val="BodyText"/>
              <w:jc w:val="center"/>
              <w:rPr>
                <w:rFonts w:asciiTheme="minorHAnsi" w:hAnsiTheme="minorHAnsi" w:cstheme="minorHAnsi"/>
                <w:sz w:val="20"/>
                <w:szCs w:val="20"/>
                <w:lang w:val="en-US"/>
              </w:rPr>
            </w:pPr>
          </w:p>
        </w:tc>
        <w:tc>
          <w:tcPr>
            <w:tcW w:w="4583" w:type="dxa"/>
            <w:vAlign w:val="center"/>
          </w:tcPr>
          <w:p w14:paraId="11B86BF2" w14:textId="77777777" w:rsidR="009A6EF6" w:rsidRPr="004D686B" w:rsidRDefault="009A6EF6" w:rsidP="004D686B">
            <w:pPr>
              <w:pStyle w:val="BodyText"/>
              <w:rPr>
                <w:rFonts w:asciiTheme="minorHAnsi" w:hAnsiTheme="minorHAnsi" w:cstheme="minorHAnsi"/>
                <w:sz w:val="20"/>
                <w:szCs w:val="20"/>
                <w:lang w:val="en-US"/>
              </w:rPr>
            </w:pPr>
            <w:r w:rsidRPr="004D686B">
              <w:rPr>
                <w:rFonts w:asciiTheme="minorHAnsi" w:hAnsiTheme="minorHAnsi" w:cstheme="minorHAnsi"/>
                <w:sz w:val="20"/>
                <w:szCs w:val="20"/>
                <w:lang w:val="en-US"/>
              </w:rPr>
              <w:t>Time of Recognized Event (</w:t>
            </w:r>
            <w:proofErr w:type="spellStart"/>
            <w:r w:rsidRPr="004D686B">
              <w:rPr>
                <w:rFonts w:asciiTheme="minorHAnsi" w:hAnsiTheme="minorHAnsi" w:cstheme="minorHAnsi"/>
                <w:sz w:val="20"/>
                <w:szCs w:val="20"/>
                <w:lang w:val="en-US"/>
              </w:rPr>
              <w:t>hh:mm</w:t>
            </w:r>
            <w:proofErr w:type="spellEnd"/>
            <w:r w:rsidRPr="004D686B">
              <w:rPr>
                <w:rFonts w:asciiTheme="minorHAnsi" w:hAnsiTheme="minorHAnsi" w:cstheme="minorHAnsi"/>
                <w:sz w:val="20"/>
                <w:szCs w:val="20"/>
                <w:lang w:val="en-US"/>
              </w:rPr>
              <w:t>):</w:t>
            </w:r>
          </w:p>
        </w:tc>
        <w:tc>
          <w:tcPr>
            <w:tcW w:w="4860" w:type="dxa"/>
            <w:gridSpan w:val="4"/>
            <w:vAlign w:val="center"/>
          </w:tcPr>
          <w:p w14:paraId="6B11DAF5" w14:textId="77777777" w:rsidR="009A6EF6" w:rsidRPr="004D686B" w:rsidRDefault="009A6EF6" w:rsidP="004D686B">
            <w:pPr>
              <w:pStyle w:val="BodyText"/>
              <w:rPr>
                <w:rFonts w:asciiTheme="minorHAnsi" w:hAnsiTheme="minorHAnsi" w:cstheme="minorHAnsi"/>
                <w:sz w:val="20"/>
                <w:szCs w:val="20"/>
                <w:lang w:val="en-US"/>
              </w:rPr>
            </w:pPr>
          </w:p>
        </w:tc>
      </w:tr>
      <w:tr w:rsidR="009A6EF6" w14:paraId="75F32113" w14:textId="77777777" w:rsidTr="004D686B">
        <w:tc>
          <w:tcPr>
            <w:tcW w:w="637" w:type="dxa"/>
            <w:vMerge/>
            <w:vAlign w:val="center"/>
          </w:tcPr>
          <w:p w14:paraId="4180F0CC" w14:textId="77777777" w:rsidR="009A6EF6" w:rsidRPr="004D686B" w:rsidRDefault="009A6EF6" w:rsidP="004D686B">
            <w:pPr>
              <w:pStyle w:val="BodyText"/>
              <w:jc w:val="center"/>
              <w:rPr>
                <w:rFonts w:asciiTheme="minorHAnsi" w:hAnsiTheme="minorHAnsi" w:cstheme="minorHAnsi"/>
                <w:sz w:val="20"/>
                <w:szCs w:val="20"/>
                <w:lang w:val="en-US"/>
              </w:rPr>
            </w:pPr>
          </w:p>
        </w:tc>
        <w:tc>
          <w:tcPr>
            <w:tcW w:w="4583" w:type="dxa"/>
            <w:vAlign w:val="center"/>
          </w:tcPr>
          <w:p w14:paraId="0AA287CC" w14:textId="77777777" w:rsidR="009A6EF6" w:rsidRPr="004D686B" w:rsidRDefault="009A6EF6" w:rsidP="004D686B">
            <w:pPr>
              <w:pStyle w:val="BodyText"/>
              <w:rPr>
                <w:rFonts w:asciiTheme="minorHAnsi" w:hAnsiTheme="minorHAnsi" w:cstheme="minorHAnsi"/>
                <w:sz w:val="20"/>
                <w:szCs w:val="20"/>
                <w:lang w:val="en-US"/>
              </w:rPr>
            </w:pPr>
            <w:r w:rsidRPr="004D686B">
              <w:rPr>
                <w:rFonts w:asciiTheme="minorHAnsi" w:hAnsiTheme="minorHAnsi" w:cstheme="minorHAnsi"/>
                <w:sz w:val="20"/>
                <w:szCs w:val="20"/>
                <w:lang w:val="en-US"/>
              </w:rPr>
              <w:t>Time Zone:</w:t>
            </w:r>
          </w:p>
        </w:tc>
        <w:tc>
          <w:tcPr>
            <w:tcW w:w="4860" w:type="dxa"/>
            <w:gridSpan w:val="4"/>
            <w:vAlign w:val="center"/>
          </w:tcPr>
          <w:p w14:paraId="18404DBE" w14:textId="77777777" w:rsidR="009A6EF6" w:rsidRPr="004D686B" w:rsidRDefault="009A6EF6" w:rsidP="004D686B">
            <w:pPr>
              <w:pStyle w:val="BodyText"/>
              <w:rPr>
                <w:rFonts w:asciiTheme="minorHAnsi" w:hAnsiTheme="minorHAnsi" w:cstheme="minorHAnsi"/>
                <w:sz w:val="20"/>
                <w:szCs w:val="20"/>
                <w:lang w:val="en-US"/>
              </w:rPr>
            </w:pPr>
          </w:p>
        </w:tc>
      </w:tr>
      <w:tr w:rsidR="009A6EF6" w:rsidRPr="007E053D" w14:paraId="63624000" w14:textId="77777777" w:rsidTr="004D686B">
        <w:tc>
          <w:tcPr>
            <w:tcW w:w="637" w:type="dxa"/>
            <w:vAlign w:val="center"/>
          </w:tcPr>
          <w:p w14:paraId="0B48D8CE" w14:textId="77777777" w:rsidR="009A6EF6" w:rsidRPr="004D686B" w:rsidRDefault="009A6EF6" w:rsidP="004D686B">
            <w:pPr>
              <w:pStyle w:val="BodyText"/>
              <w:jc w:val="center"/>
              <w:rPr>
                <w:rFonts w:asciiTheme="minorHAnsi" w:hAnsiTheme="minorHAnsi" w:cstheme="minorHAnsi"/>
                <w:sz w:val="20"/>
                <w:szCs w:val="20"/>
                <w:lang w:val="en-US"/>
              </w:rPr>
            </w:pPr>
            <w:r w:rsidRPr="004D686B">
              <w:rPr>
                <w:rFonts w:asciiTheme="minorHAnsi" w:hAnsiTheme="minorHAnsi" w:cstheme="minorHAnsi"/>
                <w:sz w:val="20"/>
                <w:szCs w:val="20"/>
                <w:lang w:val="en-US"/>
              </w:rPr>
              <w:t>3</w:t>
            </w:r>
          </w:p>
        </w:tc>
        <w:tc>
          <w:tcPr>
            <w:tcW w:w="4583" w:type="dxa"/>
            <w:vAlign w:val="center"/>
          </w:tcPr>
          <w:p w14:paraId="04B216E7" w14:textId="77777777" w:rsidR="009A6EF6" w:rsidRPr="004D686B" w:rsidRDefault="009A6EF6" w:rsidP="004D686B">
            <w:pPr>
              <w:pStyle w:val="BodyText"/>
              <w:rPr>
                <w:rFonts w:asciiTheme="minorHAnsi" w:hAnsiTheme="minorHAnsi" w:cstheme="minorHAnsi"/>
                <w:sz w:val="20"/>
                <w:szCs w:val="20"/>
                <w:lang w:val="en-US"/>
              </w:rPr>
            </w:pPr>
            <w:r w:rsidRPr="004D686B">
              <w:rPr>
                <w:rFonts w:asciiTheme="minorHAnsi" w:hAnsiTheme="minorHAnsi" w:cstheme="minorHAnsi"/>
                <w:sz w:val="20"/>
                <w:szCs w:val="20"/>
                <w:lang w:val="en-US"/>
              </w:rPr>
              <w:t>Did the event originate in your system?</w:t>
            </w:r>
          </w:p>
        </w:tc>
        <w:tc>
          <w:tcPr>
            <w:tcW w:w="1303" w:type="dxa"/>
            <w:vAlign w:val="center"/>
          </w:tcPr>
          <w:p w14:paraId="3F255B02" w14:textId="77777777" w:rsidR="009A6EF6" w:rsidRPr="004D686B" w:rsidRDefault="006E3836" w:rsidP="004D686B">
            <w:pPr>
              <w:pStyle w:val="BodyText"/>
              <w:rPr>
                <w:rFonts w:asciiTheme="minorHAnsi" w:hAnsiTheme="minorHAnsi" w:cstheme="minorHAnsi"/>
                <w:sz w:val="20"/>
                <w:szCs w:val="20"/>
                <w:lang w:val="en-US"/>
              </w:rPr>
            </w:pPr>
            <w:sdt>
              <w:sdtPr>
                <w:rPr>
                  <w:rFonts w:cstheme="minorHAnsi"/>
                  <w:sz w:val="20"/>
                  <w:szCs w:val="20"/>
                  <w:lang w:val="en-US"/>
                </w:rPr>
                <w:id w:val="-1247566477"/>
                <w14:checkbox>
                  <w14:checked w14:val="0"/>
                  <w14:checkedState w14:val="2612" w14:font="MS Gothic"/>
                  <w14:uncheckedState w14:val="2610" w14:font="MS Gothic"/>
                </w14:checkbox>
              </w:sdtPr>
              <w:sdtEndPr/>
              <w:sdtContent>
                <w:r w:rsidR="009A6EF6" w:rsidRPr="004D686B">
                  <w:rPr>
                    <w:rFonts w:ascii="Segoe UI Symbol" w:eastAsia="MS Gothic" w:hAnsi="Segoe UI Symbol" w:cs="Segoe UI Symbol"/>
                    <w:sz w:val="20"/>
                    <w:szCs w:val="20"/>
                    <w:lang w:val="en-US"/>
                  </w:rPr>
                  <w:t>☐</w:t>
                </w:r>
              </w:sdtContent>
            </w:sdt>
            <w:r w:rsidR="009A6EF6" w:rsidRPr="004D686B">
              <w:rPr>
                <w:rFonts w:asciiTheme="minorHAnsi" w:hAnsiTheme="minorHAnsi" w:cstheme="minorHAnsi"/>
                <w:sz w:val="20"/>
                <w:szCs w:val="20"/>
                <w:lang w:val="en-US"/>
              </w:rPr>
              <w:t xml:space="preserve"> Yes</w:t>
            </w:r>
          </w:p>
        </w:tc>
        <w:tc>
          <w:tcPr>
            <w:tcW w:w="1577" w:type="dxa"/>
            <w:gridSpan w:val="2"/>
            <w:vAlign w:val="center"/>
          </w:tcPr>
          <w:p w14:paraId="17213352" w14:textId="77777777" w:rsidR="009A6EF6" w:rsidRPr="004D686B" w:rsidRDefault="006E3836" w:rsidP="004D686B">
            <w:pPr>
              <w:pStyle w:val="BodyText"/>
              <w:rPr>
                <w:rFonts w:asciiTheme="minorHAnsi" w:hAnsiTheme="minorHAnsi" w:cstheme="minorHAnsi"/>
                <w:sz w:val="20"/>
                <w:szCs w:val="20"/>
                <w:lang w:val="en-US"/>
              </w:rPr>
            </w:pPr>
            <w:sdt>
              <w:sdtPr>
                <w:rPr>
                  <w:rFonts w:cstheme="minorHAnsi"/>
                  <w:sz w:val="20"/>
                  <w:szCs w:val="20"/>
                  <w:lang w:val="en-US"/>
                </w:rPr>
                <w:id w:val="-1758044807"/>
                <w14:checkbox>
                  <w14:checked w14:val="0"/>
                  <w14:checkedState w14:val="2612" w14:font="MS Gothic"/>
                  <w14:uncheckedState w14:val="2610" w14:font="MS Gothic"/>
                </w14:checkbox>
              </w:sdtPr>
              <w:sdtEndPr/>
              <w:sdtContent>
                <w:r w:rsidR="009A6EF6" w:rsidRPr="004D686B">
                  <w:rPr>
                    <w:rFonts w:ascii="Segoe UI Symbol" w:eastAsia="MS Gothic" w:hAnsi="Segoe UI Symbol" w:cs="Segoe UI Symbol"/>
                    <w:sz w:val="20"/>
                    <w:szCs w:val="20"/>
                    <w:lang w:val="en-US"/>
                  </w:rPr>
                  <w:t>☐</w:t>
                </w:r>
              </w:sdtContent>
            </w:sdt>
            <w:r w:rsidR="009A6EF6" w:rsidRPr="004D686B">
              <w:rPr>
                <w:rFonts w:asciiTheme="minorHAnsi" w:hAnsiTheme="minorHAnsi" w:cstheme="minorHAnsi"/>
                <w:sz w:val="20"/>
                <w:szCs w:val="20"/>
                <w:lang w:val="en-US"/>
              </w:rPr>
              <w:t xml:space="preserve"> No</w:t>
            </w:r>
          </w:p>
        </w:tc>
        <w:tc>
          <w:tcPr>
            <w:tcW w:w="1980" w:type="dxa"/>
            <w:vAlign w:val="center"/>
          </w:tcPr>
          <w:p w14:paraId="6FBA913A" w14:textId="77777777" w:rsidR="009A6EF6" w:rsidRPr="004D686B" w:rsidRDefault="006E3836" w:rsidP="004D686B">
            <w:pPr>
              <w:pStyle w:val="BodyText"/>
              <w:rPr>
                <w:rFonts w:asciiTheme="minorHAnsi" w:hAnsiTheme="minorHAnsi" w:cstheme="minorHAnsi"/>
                <w:sz w:val="20"/>
                <w:szCs w:val="20"/>
                <w:lang w:val="en-US"/>
              </w:rPr>
            </w:pPr>
            <w:sdt>
              <w:sdtPr>
                <w:rPr>
                  <w:rFonts w:cstheme="minorHAnsi"/>
                  <w:sz w:val="20"/>
                  <w:szCs w:val="20"/>
                  <w:lang w:val="en-US"/>
                </w:rPr>
                <w:id w:val="1000625159"/>
                <w14:checkbox>
                  <w14:checked w14:val="0"/>
                  <w14:checkedState w14:val="2612" w14:font="MS Gothic"/>
                  <w14:uncheckedState w14:val="2610" w14:font="MS Gothic"/>
                </w14:checkbox>
              </w:sdtPr>
              <w:sdtEndPr/>
              <w:sdtContent>
                <w:r w:rsidR="009A6EF6" w:rsidRPr="004D686B">
                  <w:rPr>
                    <w:rFonts w:ascii="Segoe UI Symbol" w:eastAsia="MS Gothic" w:hAnsi="Segoe UI Symbol" w:cs="Segoe UI Symbol"/>
                    <w:sz w:val="20"/>
                    <w:szCs w:val="20"/>
                    <w:lang w:val="en-US"/>
                  </w:rPr>
                  <w:t>☐</w:t>
                </w:r>
              </w:sdtContent>
            </w:sdt>
            <w:r w:rsidR="009A6EF6" w:rsidRPr="004D686B">
              <w:rPr>
                <w:rFonts w:asciiTheme="minorHAnsi" w:hAnsiTheme="minorHAnsi" w:cstheme="minorHAnsi"/>
                <w:sz w:val="20"/>
                <w:szCs w:val="20"/>
                <w:lang w:val="en-US"/>
              </w:rPr>
              <w:t xml:space="preserve"> Unknown</w:t>
            </w:r>
          </w:p>
        </w:tc>
      </w:tr>
      <w:tr w:rsidR="009A6EF6" w14:paraId="60C9DEF9" w14:textId="77777777" w:rsidTr="004D686B">
        <w:tc>
          <w:tcPr>
            <w:tcW w:w="637" w:type="dxa"/>
            <w:vAlign w:val="center"/>
          </w:tcPr>
          <w:p w14:paraId="4B3E296C" w14:textId="77777777" w:rsidR="009A6EF6" w:rsidRPr="004D686B" w:rsidRDefault="009A6EF6" w:rsidP="004D686B">
            <w:pPr>
              <w:pStyle w:val="BodyText"/>
              <w:jc w:val="center"/>
              <w:rPr>
                <w:rFonts w:asciiTheme="minorHAnsi" w:hAnsiTheme="minorHAnsi" w:cstheme="minorHAnsi"/>
                <w:sz w:val="20"/>
                <w:szCs w:val="20"/>
                <w:lang w:val="en-US"/>
              </w:rPr>
            </w:pPr>
            <w:r w:rsidRPr="004D686B">
              <w:rPr>
                <w:rFonts w:asciiTheme="minorHAnsi" w:hAnsiTheme="minorHAnsi" w:cstheme="minorHAnsi"/>
                <w:sz w:val="20"/>
                <w:szCs w:val="20"/>
                <w:lang w:val="en-US"/>
              </w:rPr>
              <w:t>5</w:t>
            </w:r>
          </w:p>
        </w:tc>
        <w:tc>
          <w:tcPr>
            <w:tcW w:w="4583" w:type="dxa"/>
            <w:vAlign w:val="center"/>
          </w:tcPr>
          <w:p w14:paraId="2AC803E1" w14:textId="77777777" w:rsidR="009A6EF6" w:rsidRPr="004D686B" w:rsidRDefault="009A6EF6" w:rsidP="004D686B">
            <w:pPr>
              <w:pStyle w:val="BodyText"/>
              <w:rPr>
                <w:rFonts w:asciiTheme="minorHAnsi" w:hAnsiTheme="minorHAnsi" w:cstheme="minorHAnsi"/>
                <w:sz w:val="20"/>
                <w:szCs w:val="20"/>
                <w:lang w:val="en-US"/>
              </w:rPr>
            </w:pPr>
            <w:r w:rsidRPr="004D686B">
              <w:rPr>
                <w:rFonts w:asciiTheme="minorHAnsi" w:hAnsiTheme="minorHAnsi" w:cstheme="minorHAnsi"/>
                <w:sz w:val="20"/>
                <w:szCs w:val="20"/>
                <w:lang w:val="en-US"/>
              </w:rPr>
              <w:t>What BES Assets associated with the attempt compromise?</w:t>
            </w:r>
          </w:p>
        </w:tc>
        <w:tc>
          <w:tcPr>
            <w:tcW w:w="4860" w:type="dxa"/>
            <w:gridSpan w:val="4"/>
            <w:vAlign w:val="center"/>
          </w:tcPr>
          <w:p w14:paraId="56499AF0" w14:textId="77777777" w:rsidR="009A6EF6" w:rsidRPr="004D686B" w:rsidRDefault="009A6EF6" w:rsidP="004D686B">
            <w:pPr>
              <w:pStyle w:val="BodyText"/>
              <w:rPr>
                <w:rFonts w:asciiTheme="minorHAnsi" w:hAnsiTheme="minorHAnsi" w:cstheme="minorHAnsi"/>
                <w:sz w:val="20"/>
                <w:szCs w:val="20"/>
                <w:lang w:val="en-US"/>
              </w:rPr>
            </w:pPr>
          </w:p>
        </w:tc>
      </w:tr>
      <w:tr w:rsidR="009A6EF6" w14:paraId="073E250D" w14:textId="77777777" w:rsidTr="004D686B">
        <w:tc>
          <w:tcPr>
            <w:tcW w:w="637" w:type="dxa"/>
            <w:vAlign w:val="center"/>
          </w:tcPr>
          <w:p w14:paraId="3B7BE4FA" w14:textId="77777777" w:rsidR="009A6EF6" w:rsidRPr="004D686B" w:rsidRDefault="009A6EF6" w:rsidP="004D686B">
            <w:pPr>
              <w:pStyle w:val="BodyText"/>
              <w:jc w:val="center"/>
              <w:rPr>
                <w:rFonts w:asciiTheme="minorHAnsi" w:hAnsiTheme="minorHAnsi" w:cstheme="minorHAnsi"/>
                <w:sz w:val="20"/>
                <w:szCs w:val="20"/>
                <w:lang w:val="en-US"/>
              </w:rPr>
            </w:pPr>
            <w:r w:rsidRPr="004D686B">
              <w:rPr>
                <w:rFonts w:asciiTheme="minorHAnsi" w:hAnsiTheme="minorHAnsi" w:cstheme="minorHAnsi"/>
                <w:sz w:val="20"/>
                <w:szCs w:val="20"/>
                <w:lang w:val="en-US"/>
              </w:rPr>
              <w:t>6</w:t>
            </w:r>
          </w:p>
        </w:tc>
        <w:tc>
          <w:tcPr>
            <w:tcW w:w="4583" w:type="dxa"/>
            <w:vAlign w:val="center"/>
          </w:tcPr>
          <w:p w14:paraId="1B0C2197" w14:textId="77777777" w:rsidR="009A6EF6" w:rsidRPr="004D686B" w:rsidRDefault="009A6EF6" w:rsidP="004D686B">
            <w:pPr>
              <w:pStyle w:val="BodyText"/>
              <w:rPr>
                <w:rFonts w:asciiTheme="minorHAnsi" w:hAnsiTheme="minorHAnsi" w:cstheme="minorHAnsi"/>
                <w:sz w:val="20"/>
                <w:szCs w:val="20"/>
                <w:lang w:val="en-US"/>
              </w:rPr>
            </w:pPr>
            <w:r w:rsidRPr="004D686B">
              <w:rPr>
                <w:rFonts w:asciiTheme="minorHAnsi" w:hAnsiTheme="minorHAnsi" w:cstheme="minorHAnsi"/>
                <w:sz w:val="20"/>
                <w:szCs w:val="20"/>
                <w:lang w:val="en-US"/>
              </w:rPr>
              <w:t xml:space="preserve">What </w:t>
            </w:r>
            <w:proofErr w:type="gramStart"/>
            <w:r w:rsidRPr="004D686B">
              <w:rPr>
                <w:rFonts w:asciiTheme="minorHAnsi" w:hAnsiTheme="minorHAnsi" w:cstheme="minorHAnsi"/>
                <w:sz w:val="20"/>
                <w:szCs w:val="20"/>
                <w:lang w:val="en-US"/>
              </w:rPr>
              <w:t>are</w:t>
            </w:r>
            <w:proofErr w:type="gramEnd"/>
            <w:r w:rsidRPr="004D686B">
              <w:rPr>
                <w:rFonts w:asciiTheme="minorHAnsi" w:hAnsiTheme="minorHAnsi" w:cstheme="minorHAnsi"/>
                <w:sz w:val="20"/>
                <w:szCs w:val="20"/>
                <w:lang w:val="en-US"/>
              </w:rPr>
              <w:t xml:space="preserve"> the BES Cyber System, ESP, or EACMS that were targeted </w:t>
            </w:r>
            <w:proofErr w:type="gramStart"/>
            <w:r w:rsidRPr="004D686B">
              <w:rPr>
                <w:rFonts w:asciiTheme="minorHAnsi" w:hAnsiTheme="minorHAnsi" w:cstheme="minorHAnsi"/>
                <w:sz w:val="20"/>
                <w:szCs w:val="20"/>
                <w:lang w:val="en-US"/>
              </w:rPr>
              <w:t>by</w:t>
            </w:r>
            <w:proofErr w:type="gramEnd"/>
            <w:r w:rsidRPr="004D686B">
              <w:rPr>
                <w:rFonts w:asciiTheme="minorHAnsi" w:hAnsiTheme="minorHAnsi" w:cstheme="minorHAnsi"/>
                <w:sz w:val="20"/>
                <w:szCs w:val="20"/>
                <w:lang w:val="en-US"/>
              </w:rPr>
              <w:t xml:space="preserve"> </w:t>
            </w:r>
            <w:proofErr w:type="gramStart"/>
            <w:r w:rsidRPr="004D686B">
              <w:rPr>
                <w:rFonts w:asciiTheme="minorHAnsi" w:hAnsiTheme="minorHAnsi" w:cstheme="minorHAnsi"/>
                <w:sz w:val="20"/>
                <w:szCs w:val="20"/>
                <w:lang w:val="en-US"/>
              </w:rPr>
              <w:t>the</w:t>
            </w:r>
            <w:proofErr w:type="gramEnd"/>
            <w:r w:rsidRPr="004D686B">
              <w:rPr>
                <w:rFonts w:asciiTheme="minorHAnsi" w:hAnsiTheme="minorHAnsi" w:cstheme="minorHAnsi"/>
                <w:sz w:val="20"/>
                <w:szCs w:val="20"/>
                <w:lang w:val="en-US"/>
              </w:rPr>
              <w:t xml:space="preserve"> attempt to compromise?</w:t>
            </w:r>
          </w:p>
        </w:tc>
        <w:tc>
          <w:tcPr>
            <w:tcW w:w="4860" w:type="dxa"/>
            <w:gridSpan w:val="4"/>
            <w:vAlign w:val="center"/>
          </w:tcPr>
          <w:p w14:paraId="3B715E5F" w14:textId="77777777" w:rsidR="009A6EF6" w:rsidRPr="004D686B" w:rsidRDefault="009A6EF6" w:rsidP="004D686B">
            <w:pPr>
              <w:pStyle w:val="BodyText"/>
              <w:rPr>
                <w:rFonts w:asciiTheme="minorHAnsi" w:hAnsiTheme="minorHAnsi" w:cstheme="minorHAnsi"/>
                <w:sz w:val="20"/>
                <w:szCs w:val="20"/>
                <w:lang w:val="en-US"/>
              </w:rPr>
            </w:pPr>
          </w:p>
        </w:tc>
      </w:tr>
      <w:tr w:rsidR="009A6EF6" w14:paraId="2F4BE629" w14:textId="77777777" w:rsidTr="004D686B">
        <w:tc>
          <w:tcPr>
            <w:tcW w:w="637" w:type="dxa"/>
            <w:vMerge w:val="restart"/>
            <w:vAlign w:val="center"/>
          </w:tcPr>
          <w:p w14:paraId="76202296" w14:textId="77777777" w:rsidR="009A6EF6" w:rsidRPr="004D686B" w:rsidRDefault="009A6EF6" w:rsidP="004D686B">
            <w:pPr>
              <w:pStyle w:val="BodyText"/>
              <w:jc w:val="center"/>
              <w:rPr>
                <w:rFonts w:asciiTheme="minorHAnsi" w:hAnsiTheme="minorHAnsi" w:cstheme="minorHAnsi"/>
                <w:sz w:val="20"/>
                <w:szCs w:val="20"/>
                <w:lang w:val="en-US"/>
              </w:rPr>
            </w:pPr>
            <w:r w:rsidRPr="004D686B">
              <w:rPr>
                <w:rFonts w:asciiTheme="minorHAnsi" w:hAnsiTheme="minorHAnsi" w:cstheme="minorHAnsi"/>
                <w:sz w:val="20"/>
                <w:szCs w:val="20"/>
                <w:lang w:val="en-US"/>
              </w:rPr>
              <w:t>7</w:t>
            </w:r>
          </w:p>
        </w:tc>
        <w:tc>
          <w:tcPr>
            <w:tcW w:w="4583" w:type="dxa"/>
            <w:vAlign w:val="center"/>
          </w:tcPr>
          <w:p w14:paraId="49DBBD8B" w14:textId="77777777" w:rsidR="009A6EF6" w:rsidRPr="004D686B" w:rsidRDefault="009A6EF6" w:rsidP="004D686B">
            <w:pPr>
              <w:pStyle w:val="BodyText"/>
              <w:rPr>
                <w:rFonts w:asciiTheme="minorHAnsi" w:hAnsiTheme="minorHAnsi" w:cstheme="minorHAnsi"/>
                <w:sz w:val="20"/>
                <w:szCs w:val="20"/>
                <w:lang w:val="en-US"/>
              </w:rPr>
            </w:pPr>
            <w:r w:rsidRPr="004D686B">
              <w:rPr>
                <w:rFonts w:asciiTheme="minorHAnsi" w:hAnsiTheme="minorHAnsi" w:cstheme="minorHAnsi"/>
                <w:sz w:val="20"/>
                <w:szCs w:val="20"/>
                <w:lang w:val="en-US"/>
              </w:rPr>
              <w:t>What reliability tasks were associated with the attempted compromise?</w:t>
            </w:r>
            <w:r w:rsidRPr="004D686B">
              <w:rPr>
                <w:rFonts w:asciiTheme="minorHAnsi" w:hAnsiTheme="minorHAnsi" w:cstheme="minorHAnsi"/>
                <w:sz w:val="20"/>
                <w:szCs w:val="20"/>
              </w:rPr>
              <w:t xml:space="preserve"> </w:t>
            </w:r>
            <w:r w:rsidRPr="004D686B">
              <w:rPr>
                <w:rFonts w:asciiTheme="minorHAnsi" w:hAnsiTheme="minorHAnsi" w:cstheme="minorHAnsi"/>
                <w:sz w:val="20"/>
                <w:szCs w:val="20"/>
                <w:lang w:val="en-US"/>
              </w:rPr>
              <w:t>(functional impact)</w:t>
            </w:r>
          </w:p>
        </w:tc>
        <w:tc>
          <w:tcPr>
            <w:tcW w:w="4860" w:type="dxa"/>
            <w:gridSpan w:val="4"/>
            <w:vAlign w:val="center"/>
          </w:tcPr>
          <w:p w14:paraId="0E034A73" w14:textId="77777777" w:rsidR="009A6EF6" w:rsidRPr="004D686B" w:rsidRDefault="009A6EF6" w:rsidP="004D686B">
            <w:pPr>
              <w:pStyle w:val="BodyText"/>
              <w:rPr>
                <w:rFonts w:asciiTheme="minorHAnsi" w:hAnsiTheme="minorHAnsi" w:cstheme="minorHAnsi"/>
                <w:sz w:val="20"/>
                <w:szCs w:val="20"/>
                <w:lang w:val="en-US"/>
              </w:rPr>
            </w:pPr>
          </w:p>
        </w:tc>
      </w:tr>
      <w:tr w:rsidR="009A6EF6" w14:paraId="585603B6" w14:textId="77777777" w:rsidTr="004D686B">
        <w:tc>
          <w:tcPr>
            <w:tcW w:w="637" w:type="dxa"/>
            <w:vMerge/>
            <w:vAlign w:val="center"/>
          </w:tcPr>
          <w:p w14:paraId="0DC97835" w14:textId="77777777" w:rsidR="009A6EF6" w:rsidRPr="004D686B" w:rsidRDefault="009A6EF6" w:rsidP="004D686B">
            <w:pPr>
              <w:pStyle w:val="BodyText"/>
              <w:rPr>
                <w:rFonts w:asciiTheme="minorHAnsi" w:hAnsiTheme="minorHAnsi" w:cstheme="minorHAnsi"/>
                <w:sz w:val="20"/>
                <w:szCs w:val="20"/>
                <w:lang w:val="en-US"/>
              </w:rPr>
            </w:pPr>
          </w:p>
        </w:tc>
        <w:tc>
          <w:tcPr>
            <w:tcW w:w="4583" w:type="dxa"/>
            <w:vAlign w:val="center"/>
          </w:tcPr>
          <w:p w14:paraId="05153D68" w14:textId="77777777" w:rsidR="009A6EF6" w:rsidRPr="004D686B" w:rsidRDefault="009A6EF6" w:rsidP="004D686B">
            <w:pPr>
              <w:pStyle w:val="BodyText"/>
              <w:rPr>
                <w:rFonts w:asciiTheme="minorHAnsi" w:hAnsiTheme="minorHAnsi" w:cstheme="minorHAnsi"/>
                <w:sz w:val="20"/>
                <w:szCs w:val="20"/>
                <w:lang w:val="en-US"/>
              </w:rPr>
            </w:pPr>
            <w:r w:rsidRPr="004D686B">
              <w:rPr>
                <w:rFonts w:asciiTheme="minorHAnsi" w:hAnsiTheme="minorHAnsi" w:cstheme="minorHAnsi"/>
                <w:sz w:val="20"/>
                <w:szCs w:val="20"/>
                <w:lang w:val="en-US"/>
              </w:rPr>
              <w:t>How was this determined?</w:t>
            </w:r>
          </w:p>
        </w:tc>
        <w:tc>
          <w:tcPr>
            <w:tcW w:w="4860" w:type="dxa"/>
            <w:gridSpan w:val="4"/>
            <w:vAlign w:val="center"/>
          </w:tcPr>
          <w:p w14:paraId="1AE18272" w14:textId="77777777" w:rsidR="009A6EF6" w:rsidRPr="004D686B" w:rsidRDefault="009A6EF6" w:rsidP="004D686B">
            <w:pPr>
              <w:pStyle w:val="BodyText"/>
              <w:rPr>
                <w:rFonts w:asciiTheme="minorHAnsi" w:hAnsiTheme="minorHAnsi" w:cstheme="minorHAnsi"/>
                <w:sz w:val="20"/>
                <w:szCs w:val="20"/>
                <w:lang w:val="en-US"/>
              </w:rPr>
            </w:pPr>
          </w:p>
        </w:tc>
      </w:tr>
      <w:tr w:rsidR="009A6EF6" w14:paraId="4678F234" w14:textId="77777777" w:rsidTr="004D686B">
        <w:tc>
          <w:tcPr>
            <w:tcW w:w="637" w:type="dxa"/>
            <w:vAlign w:val="center"/>
          </w:tcPr>
          <w:p w14:paraId="76D95513" w14:textId="77777777" w:rsidR="009A6EF6" w:rsidRPr="004D686B" w:rsidRDefault="009A6EF6" w:rsidP="004D686B">
            <w:pPr>
              <w:pStyle w:val="BodyText"/>
              <w:jc w:val="center"/>
              <w:rPr>
                <w:rFonts w:asciiTheme="minorHAnsi" w:hAnsiTheme="minorHAnsi" w:cstheme="minorHAnsi"/>
                <w:sz w:val="20"/>
                <w:szCs w:val="20"/>
                <w:lang w:val="en-US"/>
              </w:rPr>
            </w:pPr>
            <w:r w:rsidRPr="004D686B">
              <w:rPr>
                <w:rFonts w:asciiTheme="minorHAnsi" w:hAnsiTheme="minorHAnsi" w:cstheme="minorHAnsi"/>
                <w:sz w:val="20"/>
                <w:szCs w:val="20"/>
                <w:lang w:val="en-US"/>
              </w:rPr>
              <w:t>8</w:t>
            </w:r>
          </w:p>
        </w:tc>
        <w:tc>
          <w:tcPr>
            <w:tcW w:w="4583" w:type="dxa"/>
            <w:vAlign w:val="center"/>
          </w:tcPr>
          <w:p w14:paraId="0AA1B2B1" w14:textId="77777777" w:rsidR="009A6EF6" w:rsidRPr="004D686B" w:rsidRDefault="009A6EF6" w:rsidP="004D686B">
            <w:pPr>
              <w:pStyle w:val="BodyText"/>
              <w:rPr>
                <w:rFonts w:asciiTheme="minorHAnsi" w:hAnsiTheme="minorHAnsi" w:cstheme="minorHAnsi"/>
                <w:sz w:val="20"/>
                <w:szCs w:val="20"/>
                <w:lang w:val="en-US"/>
              </w:rPr>
            </w:pPr>
            <w:r w:rsidRPr="004D686B">
              <w:rPr>
                <w:rFonts w:asciiTheme="minorHAnsi" w:hAnsiTheme="minorHAnsi" w:cstheme="minorHAnsi"/>
                <w:sz w:val="20"/>
                <w:szCs w:val="20"/>
                <w:lang w:val="en-US"/>
              </w:rPr>
              <w:t>What is the status of the BES Cyber System, ESP, or EACMS following the attempt to compromise?</w:t>
            </w:r>
            <w:r w:rsidRPr="004D686B">
              <w:rPr>
                <w:rFonts w:asciiTheme="minorHAnsi" w:hAnsiTheme="minorHAnsi" w:cstheme="minorHAnsi"/>
                <w:sz w:val="20"/>
                <w:szCs w:val="20"/>
              </w:rPr>
              <w:t xml:space="preserve"> </w:t>
            </w:r>
          </w:p>
        </w:tc>
        <w:tc>
          <w:tcPr>
            <w:tcW w:w="2101" w:type="dxa"/>
            <w:gridSpan w:val="2"/>
            <w:vAlign w:val="center"/>
          </w:tcPr>
          <w:p w14:paraId="7850DC48" w14:textId="77777777" w:rsidR="009A6EF6" w:rsidRPr="004D686B" w:rsidRDefault="006E3836" w:rsidP="004D686B">
            <w:pPr>
              <w:pStyle w:val="BodyText"/>
              <w:rPr>
                <w:rFonts w:asciiTheme="minorHAnsi" w:hAnsiTheme="minorHAnsi" w:cstheme="minorHAnsi"/>
                <w:sz w:val="20"/>
                <w:szCs w:val="20"/>
                <w:lang w:val="en-US"/>
              </w:rPr>
            </w:pPr>
            <w:sdt>
              <w:sdtPr>
                <w:rPr>
                  <w:rFonts w:cstheme="minorHAnsi"/>
                  <w:sz w:val="20"/>
                  <w:szCs w:val="20"/>
                  <w:lang w:val="en-US"/>
                </w:rPr>
                <w:id w:val="-1743777995"/>
                <w14:checkbox>
                  <w14:checked w14:val="0"/>
                  <w14:checkedState w14:val="2612" w14:font="MS Gothic"/>
                  <w14:uncheckedState w14:val="2610" w14:font="MS Gothic"/>
                </w14:checkbox>
              </w:sdtPr>
              <w:sdtEndPr/>
              <w:sdtContent>
                <w:r w:rsidR="009A6EF6" w:rsidRPr="004D686B">
                  <w:rPr>
                    <w:rFonts w:ascii="Segoe UI Symbol" w:eastAsia="MS Gothic" w:hAnsi="Segoe UI Symbol" w:cs="Segoe UI Symbol"/>
                    <w:sz w:val="20"/>
                    <w:szCs w:val="20"/>
                    <w:lang w:val="en-US"/>
                  </w:rPr>
                  <w:t>☐</w:t>
                </w:r>
              </w:sdtContent>
            </w:sdt>
            <w:r w:rsidR="009A6EF6" w:rsidRPr="004D686B">
              <w:rPr>
                <w:rFonts w:asciiTheme="minorHAnsi" w:hAnsiTheme="minorHAnsi" w:cstheme="minorHAnsi"/>
                <w:sz w:val="20"/>
                <w:szCs w:val="20"/>
                <w:lang w:val="en-US"/>
              </w:rPr>
              <w:t xml:space="preserve">  Functioning</w:t>
            </w:r>
          </w:p>
        </w:tc>
        <w:tc>
          <w:tcPr>
            <w:tcW w:w="2759" w:type="dxa"/>
            <w:gridSpan w:val="2"/>
            <w:vAlign w:val="center"/>
          </w:tcPr>
          <w:p w14:paraId="511FA7E6" w14:textId="77777777" w:rsidR="009A6EF6" w:rsidRPr="004D686B" w:rsidRDefault="006E3836" w:rsidP="004D686B">
            <w:pPr>
              <w:pStyle w:val="BodyText"/>
              <w:rPr>
                <w:rFonts w:asciiTheme="minorHAnsi" w:hAnsiTheme="minorHAnsi" w:cstheme="minorHAnsi"/>
                <w:sz w:val="20"/>
                <w:szCs w:val="20"/>
                <w:lang w:val="en-US"/>
              </w:rPr>
            </w:pPr>
            <w:sdt>
              <w:sdtPr>
                <w:rPr>
                  <w:rFonts w:cstheme="minorHAnsi"/>
                  <w:sz w:val="20"/>
                  <w:szCs w:val="20"/>
                  <w:lang w:val="en-US"/>
                </w:rPr>
                <w:id w:val="-1402675308"/>
                <w14:checkbox>
                  <w14:checked w14:val="0"/>
                  <w14:checkedState w14:val="2612" w14:font="MS Gothic"/>
                  <w14:uncheckedState w14:val="2610" w14:font="MS Gothic"/>
                </w14:checkbox>
              </w:sdtPr>
              <w:sdtEndPr/>
              <w:sdtContent>
                <w:r w:rsidR="009A6EF6" w:rsidRPr="004D686B">
                  <w:rPr>
                    <w:rFonts w:ascii="Segoe UI Symbol" w:eastAsia="MS Gothic" w:hAnsi="Segoe UI Symbol" w:cs="Segoe UI Symbol"/>
                    <w:sz w:val="20"/>
                    <w:szCs w:val="20"/>
                    <w:lang w:val="en-US"/>
                  </w:rPr>
                  <w:t>☐</w:t>
                </w:r>
              </w:sdtContent>
            </w:sdt>
            <w:r w:rsidR="009A6EF6" w:rsidRPr="004D686B">
              <w:rPr>
                <w:rFonts w:asciiTheme="minorHAnsi" w:hAnsiTheme="minorHAnsi" w:cstheme="minorHAnsi"/>
                <w:sz w:val="20"/>
                <w:szCs w:val="20"/>
                <w:lang w:val="en-US"/>
              </w:rPr>
              <w:t xml:space="preserve">  Non-Functioning</w:t>
            </w:r>
          </w:p>
        </w:tc>
      </w:tr>
      <w:tr w:rsidR="009A6EF6" w14:paraId="1428A91B" w14:textId="77777777" w:rsidTr="004D686B">
        <w:tc>
          <w:tcPr>
            <w:tcW w:w="637" w:type="dxa"/>
            <w:vAlign w:val="center"/>
          </w:tcPr>
          <w:p w14:paraId="28F091F4" w14:textId="77777777" w:rsidR="009A6EF6" w:rsidRPr="004D686B" w:rsidRDefault="009A6EF6" w:rsidP="004D686B">
            <w:pPr>
              <w:pStyle w:val="BodyText"/>
              <w:jc w:val="center"/>
              <w:rPr>
                <w:rFonts w:asciiTheme="minorHAnsi" w:hAnsiTheme="minorHAnsi" w:cstheme="minorHAnsi"/>
                <w:sz w:val="20"/>
                <w:szCs w:val="20"/>
                <w:lang w:val="en-US"/>
              </w:rPr>
            </w:pPr>
            <w:r w:rsidRPr="004D686B">
              <w:rPr>
                <w:rFonts w:asciiTheme="minorHAnsi" w:hAnsiTheme="minorHAnsi" w:cstheme="minorHAnsi"/>
                <w:sz w:val="20"/>
                <w:szCs w:val="20"/>
                <w:lang w:val="en-US"/>
              </w:rPr>
              <w:t>9</w:t>
            </w:r>
          </w:p>
        </w:tc>
        <w:tc>
          <w:tcPr>
            <w:tcW w:w="4583" w:type="dxa"/>
            <w:vAlign w:val="center"/>
          </w:tcPr>
          <w:p w14:paraId="301C080C" w14:textId="77777777" w:rsidR="009A6EF6" w:rsidRPr="004D686B" w:rsidRDefault="009A6EF6" w:rsidP="004D686B">
            <w:pPr>
              <w:pStyle w:val="BodyText"/>
              <w:rPr>
                <w:rFonts w:asciiTheme="minorHAnsi" w:hAnsiTheme="minorHAnsi" w:cstheme="minorHAnsi"/>
                <w:sz w:val="20"/>
                <w:szCs w:val="20"/>
                <w:lang w:val="en-US"/>
              </w:rPr>
            </w:pPr>
            <w:r w:rsidRPr="004D686B">
              <w:rPr>
                <w:rFonts w:asciiTheme="minorHAnsi" w:hAnsiTheme="minorHAnsi" w:cstheme="minorHAnsi"/>
                <w:sz w:val="20"/>
                <w:szCs w:val="20"/>
                <w:lang w:val="en-US"/>
              </w:rPr>
              <w:t>Was the incident determined to be malicious, suspicious, or unknown?</w:t>
            </w:r>
          </w:p>
        </w:tc>
        <w:tc>
          <w:tcPr>
            <w:tcW w:w="1303" w:type="dxa"/>
            <w:vAlign w:val="center"/>
          </w:tcPr>
          <w:p w14:paraId="3E6D75FF" w14:textId="77777777" w:rsidR="009A6EF6" w:rsidRPr="004D686B" w:rsidRDefault="006E3836" w:rsidP="004D686B">
            <w:pPr>
              <w:pStyle w:val="BodyText"/>
              <w:rPr>
                <w:rFonts w:asciiTheme="minorHAnsi" w:hAnsiTheme="minorHAnsi" w:cstheme="minorHAnsi"/>
                <w:sz w:val="20"/>
                <w:szCs w:val="20"/>
                <w:lang w:val="en-US"/>
              </w:rPr>
            </w:pPr>
            <w:sdt>
              <w:sdtPr>
                <w:rPr>
                  <w:rFonts w:cstheme="minorHAnsi"/>
                  <w:sz w:val="20"/>
                  <w:szCs w:val="20"/>
                  <w:lang w:val="en-US"/>
                </w:rPr>
                <w:id w:val="-1865049029"/>
                <w14:checkbox>
                  <w14:checked w14:val="0"/>
                  <w14:checkedState w14:val="2612" w14:font="MS Gothic"/>
                  <w14:uncheckedState w14:val="2610" w14:font="MS Gothic"/>
                </w14:checkbox>
              </w:sdtPr>
              <w:sdtEndPr/>
              <w:sdtContent>
                <w:r w:rsidR="009A6EF6" w:rsidRPr="004D686B">
                  <w:rPr>
                    <w:rFonts w:ascii="Segoe UI Symbol" w:eastAsia="MS Gothic" w:hAnsi="Segoe UI Symbol" w:cs="Segoe UI Symbol"/>
                    <w:sz w:val="20"/>
                    <w:szCs w:val="20"/>
                    <w:lang w:val="en-US"/>
                  </w:rPr>
                  <w:t>☐</w:t>
                </w:r>
              </w:sdtContent>
            </w:sdt>
            <w:r w:rsidR="009A6EF6" w:rsidRPr="004D686B">
              <w:rPr>
                <w:rFonts w:asciiTheme="minorHAnsi" w:hAnsiTheme="minorHAnsi" w:cstheme="minorHAnsi"/>
                <w:sz w:val="20"/>
                <w:szCs w:val="20"/>
                <w:lang w:val="en-US"/>
              </w:rPr>
              <w:t xml:space="preserve">  Malicious</w:t>
            </w:r>
          </w:p>
        </w:tc>
        <w:tc>
          <w:tcPr>
            <w:tcW w:w="1577" w:type="dxa"/>
            <w:gridSpan w:val="2"/>
            <w:vAlign w:val="center"/>
          </w:tcPr>
          <w:p w14:paraId="085495FA" w14:textId="77777777" w:rsidR="009A6EF6" w:rsidRPr="004D686B" w:rsidRDefault="006E3836" w:rsidP="004D686B">
            <w:pPr>
              <w:pStyle w:val="BodyText"/>
              <w:rPr>
                <w:rFonts w:asciiTheme="minorHAnsi" w:hAnsiTheme="minorHAnsi" w:cstheme="minorHAnsi"/>
                <w:sz w:val="20"/>
                <w:szCs w:val="20"/>
                <w:lang w:val="en-US"/>
              </w:rPr>
            </w:pPr>
            <w:sdt>
              <w:sdtPr>
                <w:rPr>
                  <w:rFonts w:cstheme="minorHAnsi"/>
                  <w:sz w:val="20"/>
                  <w:szCs w:val="20"/>
                  <w:lang w:val="en-US"/>
                </w:rPr>
                <w:id w:val="-258603707"/>
                <w14:checkbox>
                  <w14:checked w14:val="0"/>
                  <w14:checkedState w14:val="2612" w14:font="MS Gothic"/>
                  <w14:uncheckedState w14:val="2610" w14:font="MS Gothic"/>
                </w14:checkbox>
              </w:sdtPr>
              <w:sdtEndPr/>
              <w:sdtContent>
                <w:r w:rsidR="009A6EF6" w:rsidRPr="004D686B">
                  <w:rPr>
                    <w:rFonts w:ascii="Segoe UI Symbol" w:eastAsia="MS Gothic" w:hAnsi="Segoe UI Symbol" w:cs="Segoe UI Symbol"/>
                    <w:sz w:val="20"/>
                    <w:szCs w:val="20"/>
                    <w:lang w:val="en-US"/>
                  </w:rPr>
                  <w:t>☐</w:t>
                </w:r>
              </w:sdtContent>
            </w:sdt>
            <w:r w:rsidR="009A6EF6" w:rsidRPr="004D686B">
              <w:rPr>
                <w:rFonts w:asciiTheme="minorHAnsi" w:hAnsiTheme="minorHAnsi" w:cstheme="minorHAnsi"/>
                <w:sz w:val="20"/>
                <w:szCs w:val="20"/>
                <w:lang w:val="en-US"/>
              </w:rPr>
              <w:t xml:space="preserve"> Suspicious</w:t>
            </w:r>
          </w:p>
        </w:tc>
        <w:tc>
          <w:tcPr>
            <w:tcW w:w="1980" w:type="dxa"/>
            <w:vAlign w:val="center"/>
          </w:tcPr>
          <w:p w14:paraId="300A3F3C" w14:textId="77777777" w:rsidR="009A6EF6" w:rsidRPr="004D686B" w:rsidRDefault="006E3836" w:rsidP="004D686B">
            <w:pPr>
              <w:pStyle w:val="BodyText"/>
              <w:rPr>
                <w:rFonts w:asciiTheme="minorHAnsi" w:hAnsiTheme="minorHAnsi" w:cstheme="minorHAnsi"/>
                <w:sz w:val="20"/>
                <w:szCs w:val="20"/>
                <w:lang w:val="en-US"/>
              </w:rPr>
            </w:pPr>
            <w:sdt>
              <w:sdtPr>
                <w:rPr>
                  <w:rFonts w:cstheme="minorHAnsi"/>
                  <w:sz w:val="20"/>
                  <w:szCs w:val="20"/>
                  <w:lang w:val="en-US"/>
                </w:rPr>
                <w:id w:val="2142075310"/>
                <w14:checkbox>
                  <w14:checked w14:val="0"/>
                  <w14:checkedState w14:val="2612" w14:font="MS Gothic"/>
                  <w14:uncheckedState w14:val="2610" w14:font="MS Gothic"/>
                </w14:checkbox>
              </w:sdtPr>
              <w:sdtEndPr/>
              <w:sdtContent>
                <w:r w:rsidR="009A6EF6" w:rsidRPr="004D686B">
                  <w:rPr>
                    <w:rFonts w:ascii="Segoe UI Symbol" w:eastAsia="MS Gothic" w:hAnsi="Segoe UI Symbol" w:cs="Segoe UI Symbol"/>
                    <w:sz w:val="20"/>
                    <w:szCs w:val="20"/>
                    <w:lang w:val="en-US"/>
                  </w:rPr>
                  <w:t>☐</w:t>
                </w:r>
              </w:sdtContent>
            </w:sdt>
            <w:r w:rsidR="009A6EF6" w:rsidRPr="004D686B">
              <w:rPr>
                <w:rFonts w:asciiTheme="minorHAnsi" w:hAnsiTheme="minorHAnsi" w:cstheme="minorHAnsi"/>
                <w:sz w:val="20"/>
                <w:szCs w:val="20"/>
                <w:lang w:val="en-US"/>
              </w:rPr>
              <w:t xml:space="preserve">  Unknown</w:t>
            </w:r>
          </w:p>
        </w:tc>
      </w:tr>
      <w:tr w:rsidR="009A6EF6" w14:paraId="578A464C" w14:textId="77777777" w:rsidTr="004D686B">
        <w:tc>
          <w:tcPr>
            <w:tcW w:w="637" w:type="dxa"/>
            <w:vAlign w:val="center"/>
          </w:tcPr>
          <w:p w14:paraId="76EC2F25" w14:textId="77777777" w:rsidR="009A6EF6" w:rsidRPr="004D686B" w:rsidRDefault="009A6EF6" w:rsidP="004D686B">
            <w:pPr>
              <w:pStyle w:val="BodyText"/>
              <w:jc w:val="center"/>
              <w:rPr>
                <w:rFonts w:asciiTheme="minorHAnsi" w:hAnsiTheme="minorHAnsi" w:cstheme="minorHAnsi"/>
                <w:sz w:val="20"/>
                <w:szCs w:val="20"/>
                <w:lang w:val="en-US"/>
              </w:rPr>
            </w:pPr>
            <w:r w:rsidRPr="004D686B">
              <w:rPr>
                <w:rFonts w:asciiTheme="minorHAnsi" w:hAnsiTheme="minorHAnsi" w:cstheme="minorHAnsi"/>
                <w:sz w:val="20"/>
                <w:szCs w:val="20"/>
                <w:lang w:val="en-US"/>
              </w:rPr>
              <w:t>10</w:t>
            </w:r>
          </w:p>
        </w:tc>
        <w:tc>
          <w:tcPr>
            <w:tcW w:w="4583" w:type="dxa"/>
            <w:vAlign w:val="center"/>
          </w:tcPr>
          <w:p w14:paraId="5DD9A370" w14:textId="77777777" w:rsidR="009A6EF6" w:rsidRPr="004D686B" w:rsidRDefault="009A6EF6" w:rsidP="004D686B">
            <w:pPr>
              <w:pStyle w:val="BodyText"/>
              <w:rPr>
                <w:rFonts w:asciiTheme="minorHAnsi" w:hAnsiTheme="minorHAnsi" w:cstheme="minorHAnsi"/>
                <w:sz w:val="20"/>
                <w:szCs w:val="20"/>
                <w:lang w:val="en-US"/>
              </w:rPr>
            </w:pPr>
            <w:r w:rsidRPr="004D686B">
              <w:rPr>
                <w:rFonts w:asciiTheme="minorHAnsi" w:hAnsiTheme="minorHAnsi" w:cstheme="minorHAnsi"/>
                <w:sz w:val="20"/>
                <w:szCs w:val="20"/>
                <w:lang w:val="en-US"/>
              </w:rPr>
              <w:t xml:space="preserve">Provide details of the attempted compromise </w:t>
            </w:r>
            <w:r w:rsidRPr="004D686B">
              <w:rPr>
                <w:rFonts w:asciiTheme="minorHAnsi" w:hAnsiTheme="minorHAnsi" w:cstheme="minorHAnsi"/>
                <w:sz w:val="20"/>
                <w:szCs w:val="20"/>
              </w:rPr>
              <w:t xml:space="preserve">details of </w:t>
            </w:r>
            <w:r w:rsidRPr="004D686B">
              <w:rPr>
                <w:rFonts w:asciiTheme="minorHAnsi" w:hAnsiTheme="minorHAnsi" w:cstheme="minorHAnsi"/>
                <w:sz w:val="20"/>
                <w:szCs w:val="20"/>
                <w:lang w:val="en-US"/>
              </w:rPr>
              <w:t>the attack, what vector used and the level of intrusion that was attempted, the steps your entity has taken to contain, eradicate and recover from the incident.</w:t>
            </w:r>
          </w:p>
        </w:tc>
        <w:tc>
          <w:tcPr>
            <w:tcW w:w="4860" w:type="dxa"/>
            <w:gridSpan w:val="4"/>
            <w:vAlign w:val="center"/>
          </w:tcPr>
          <w:p w14:paraId="015FE96A" w14:textId="77777777" w:rsidR="009A6EF6" w:rsidRPr="004D686B" w:rsidRDefault="009A6EF6" w:rsidP="004D686B">
            <w:pPr>
              <w:pStyle w:val="BodyText"/>
              <w:rPr>
                <w:rFonts w:asciiTheme="minorHAnsi" w:hAnsiTheme="minorHAnsi" w:cstheme="minorHAnsi"/>
                <w:sz w:val="20"/>
                <w:szCs w:val="20"/>
                <w:lang w:val="en-US"/>
              </w:rPr>
            </w:pPr>
          </w:p>
        </w:tc>
      </w:tr>
    </w:tbl>
    <w:p w14:paraId="41725E30" w14:textId="77777777" w:rsidR="002B2CB6" w:rsidRDefault="009A6EF6">
      <w:pPr>
        <w:pStyle w:val="EndofText"/>
      </w:pPr>
      <w:r w:rsidRPr="002712B8">
        <w:t>– End of Appendix</w:t>
      </w:r>
      <w:r>
        <w:t xml:space="preserve"> –</w:t>
      </w:r>
    </w:p>
    <w:p w14:paraId="48A025B4" w14:textId="77777777" w:rsidR="002B2CB6" w:rsidRDefault="002B2CB6">
      <w:pPr>
        <w:pStyle w:val="EndofText"/>
        <w:sectPr w:rsidR="002B2CB6" w:rsidSect="0070410A">
          <w:headerReference w:type="even" r:id="rId94"/>
          <w:headerReference w:type="default" r:id="rId95"/>
          <w:footerReference w:type="even" r:id="rId96"/>
          <w:headerReference w:type="first" r:id="rId97"/>
          <w:pgSz w:w="12240" w:h="15840" w:code="1"/>
          <w:pgMar w:top="1440" w:right="1440" w:bottom="1440" w:left="1800" w:header="720" w:footer="720" w:gutter="0"/>
          <w:cols w:space="720"/>
        </w:sectPr>
      </w:pPr>
    </w:p>
    <w:p w14:paraId="6DF439B9" w14:textId="77777777" w:rsidR="00F121C0" w:rsidRDefault="00F121C0" w:rsidP="00F121C0">
      <w:pPr>
        <w:pStyle w:val="YellowBarHeading2"/>
      </w:pPr>
      <w:bookmarkStart w:id="1071" w:name="_Toc63176099"/>
      <w:bookmarkStart w:id="1072" w:name="_Toc63953074"/>
    </w:p>
    <w:p w14:paraId="4D57736E" w14:textId="77777777" w:rsidR="00F121C0" w:rsidRDefault="00F121C0" w:rsidP="00F121C0">
      <w:pPr>
        <w:pStyle w:val="TableofContents"/>
      </w:pPr>
      <w:bookmarkStart w:id="1073" w:name="_Toc205971243"/>
      <w:r>
        <w:t>List of Acronyms</w:t>
      </w:r>
      <w:bookmarkEnd w:id="1071"/>
      <w:bookmarkEnd w:id="1072"/>
      <w:bookmarkEnd w:id="1073"/>
    </w:p>
    <w:tbl>
      <w:tblPr>
        <w:tblW w:w="8555" w:type="dxa"/>
        <w:tblInd w:w="-5" w:type="dxa"/>
        <w:tblBorders>
          <w:bottom w:val="single" w:sz="4" w:space="0" w:color="auto"/>
          <w:insideH w:val="single" w:sz="4" w:space="0" w:color="auto"/>
        </w:tblBorders>
        <w:tblLayout w:type="fixed"/>
        <w:tblLook w:val="0000" w:firstRow="0" w:lastRow="0" w:firstColumn="0" w:lastColumn="0" w:noHBand="0" w:noVBand="0"/>
      </w:tblPr>
      <w:tblGrid>
        <w:gridCol w:w="1710"/>
        <w:gridCol w:w="6845"/>
      </w:tblGrid>
      <w:tr w:rsidR="00F121C0" w:rsidRPr="00C378FC" w14:paraId="4D353D04" w14:textId="77777777" w:rsidTr="004D686B">
        <w:trPr>
          <w:tblHeader/>
        </w:trPr>
        <w:tc>
          <w:tcPr>
            <w:tcW w:w="1710" w:type="dxa"/>
            <w:shd w:val="clear" w:color="auto" w:fill="8CD2F4" w:themeFill="accent3"/>
          </w:tcPr>
          <w:p w14:paraId="2EF41B4E" w14:textId="77777777" w:rsidR="00F121C0" w:rsidRPr="006B7C97" w:rsidRDefault="00F121C0" w:rsidP="004D686B">
            <w:pPr>
              <w:pStyle w:val="TableHead"/>
              <w:spacing w:before="120" w:after="120" w:line="240" w:lineRule="auto"/>
              <w:ind w:left="-20" w:firstLine="20"/>
              <w:rPr>
                <w:rFonts w:ascii="Times New Roman" w:hAnsi="Times New Roman" w:cs="Times New Roman"/>
              </w:rPr>
            </w:pPr>
            <w:r w:rsidRPr="006B7C97">
              <w:rPr>
                <w:rFonts w:cs="Times New Roman"/>
              </w:rPr>
              <w:t>Acronym</w:t>
            </w:r>
          </w:p>
        </w:tc>
        <w:tc>
          <w:tcPr>
            <w:tcW w:w="6845" w:type="dxa"/>
            <w:shd w:val="clear" w:color="auto" w:fill="8CD2F4" w:themeFill="accent3"/>
          </w:tcPr>
          <w:p w14:paraId="65C838BB" w14:textId="77777777" w:rsidR="00F121C0" w:rsidRPr="006B7C97" w:rsidRDefault="00F121C0" w:rsidP="004D686B">
            <w:pPr>
              <w:pStyle w:val="TableHead"/>
              <w:spacing w:before="120" w:after="120" w:line="240" w:lineRule="auto"/>
              <w:rPr>
                <w:rFonts w:cs="Times New Roman"/>
              </w:rPr>
            </w:pPr>
            <w:r w:rsidRPr="006B7C97">
              <w:rPr>
                <w:rFonts w:cs="Times New Roman"/>
              </w:rPr>
              <w:t>Term</w:t>
            </w:r>
          </w:p>
        </w:tc>
      </w:tr>
      <w:tr w:rsidR="00F121C0" w:rsidRPr="00C378FC" w14:paraId="12D9F0AA" w14:textId="77777777" w:rsidTr="004D686B">
        <w:tc>
          <w:tcPr>
            <w:tcW w:w="1710" w:type="dxa"/>
            <w:shd w:val="clear" w:color="auto" w:fill="FFFFFF" w:themeFill="background1"/>
          </w:tcPr>
          <w:p w14:paraId="0E72AF8D" w14:textId="77777777" w:rsidR="00F121C0" w:rsidRDefault="00F121C0" w:rsidP="004D686B">
            <w:pPr>
              <w:pStyle w:val="TableText"/>
            </w:pPr>
            <w:r>
              <w:t>ABNO</w:t>
            </w:r>
          </w:p>
        </w:tc>
        <w:tc>
          <w:tcPr>
            <w:tcW w:w="6845" w:type="dxa"/>
          </w:tcPr>
          <w:p w14:paraId="60C579AE" w14:textId="77777777" w:rsidR="00F121C0" w:rsidRPr="00D80BE3" w:rsidRDefault="00F121C0" w:rsidP="004D686B">
            <w:pPr>
              <w:pStyle w:val="TableText"/>
              <w:rPr>
                <w:i/>
              </w:rPr>
            </w:pPr>
            <w:r>
              <w:t>a</w:t>
            </w:r>
            <w:r w:rsidRPr="005E1D05">
              <w:t xml:space="preserve">vailable </w:t>
            </w:r>
            <w:r>
              <w:t>b</w:t>
            </w:r>
            <w:r w:rsidRPr="005E1D05">
              <w:t xml:space="preserve">ut </w:t>
            </w:r>
            <w:r>
              <w:t>n</w:t>
            </w:r>
            <w:r w:rsidRPr="005E1D05">
              <w:t xml:space="preserve">ot </w:t>
            </w:r>
            <w:r>
              <w:t>o</w:t>
            </w:r>
            <w:r w:rsidRPr="005E1D05">
              <w:t>perating</w:t>
            </w:r>
          </w:p>
        </w:tc>
      </w:tr>
      <w:tr w:rsidR="00F121C0" w:rsidRPr="00C378FC" w14:paraId="5CE0E564" w14:textId="77777777" w:rsidTr="004D686B">
        <w:tc>
          <w:tcPr>
            <w:tcW w:w="1710" w:type="dxa"/>
            <w:shd w:val="clear" w:color="auto" w:fill="FFFFFF" w:themeFill="background1"/>
          </w:tcPr>
          <w:p w14:paraId="4DF2652D" w14:textId="77777777" w:rsidR="00F121C0" w:rsidRPr="008A14B6" w:rsidRDefault="00F121C0" w:rsidP="004D686B">
            <w:pPr>
              <w:pStyle w:val="TableText"/>
              <w:rPr>
                <w:i/>
              </w:rPr>
            </w:pPr>
            <w:r w:rsidRPr="008A14B6">
              <w:rPr>
                <w:i/>
              </w:rPr>
              <w:t>AVR</w:t>
            </w:r>
          </w:p>
        </w:tc>
        <w:tc>
          <w:tcPr>
            <w:tcW w:w="6845" w:type="dxa"/>
          </w:tcPr>
          <w:p w14:paraId="67204AC2" w14:textId="77777777" w:rsidR="00F121C0" w:rsidRPr="008A14B6" w:rsidRDefault="00F121C0" w:rsidP="004D686B">
            <w:pPr>
              <w:pStyle w:val="TableText"/>
              <w:rPr>
                <w:i/>
              </w:rPr>
            </w:pPr>
            <w:r w:rsidRPr="008A14B6">
              <w:rPr>
                <w:i/>
              </w:rPr>
              <w:t>automatic voltage regulation</w:t>
            </w:r>
          </w:p>
        </w:tc>
      </w:tr>
      <w:tr w:rsidR="00F121C0" w:rsidRPr="00C378FC" w14:paraId="185409A3" w14:textId="77777777" w:rsidTr="004D686B">
        <w:tc>
          <w:tcPr>
            <w:tcW w:w="1710" w:type="dxa"/>
            <w:shd w:val="clear" w:color="auto" w:fill="FFFFFF" w:themeFill="background1"/>
          </w:tcPr>
          <w:p w14:paraId="3ACD2344" w14:textId="77777777" w:rsidR="00F121C0" w:rsidRDefault="00F121C0" w:rsidP="004D686B">
            <w:pPr>
              <w:pStyle w:val="TableText"/>
            </w:pPr>
            <w:r>
              <w:t>BES</w:t>
            </w:r>
          </w:p>
        </w:tc>
        <w:tc>
          <w:tcPr>
            <w:tcW w:w="6845" w:type="dxa"/>
          </w:tcPr>
          <w:p w14:paraId="6ACEBDCB" w14:textId="77777777" w:rsidR="00F121C0" w:rsidRPr="00D80BE3" w:rsidRDefault="00F121C0" w:rsidP="004D686B">
            <w:pPr>
              <w:pStyle w:val="TableText"/>
              <w:rPr>
                <w:i/>
              </w:rPr>
            </w:pPr>
            <w:r>
              <w:t>bulk electric system</w:t>
            </w:r>
          </w:p>
        </w:tc>
      </w:tr>
      <w:tr w:rsidR="00F121C0" w:rsidRPr="00C378FC" w14:paraId="36752DE1" w14:textId="77777777" w:rsidTr="004D686B">
        <w:tc>
          <w:tcPr>
            <w:tcW w:w="1710" w:type="dxa"/>
            <w:shd w:val="clear" w:color="auto" w:fill="FFFFFF" w:themeFill="background1"/>
          </w:tcPr>
          <w:p w14:paraId="6B02737A" w14:textId="77777777" w:rsidR="00F121C0" w:rsidRDefault="00F121C0" w:rsidP="004D686B">
            <w:pPr>
              <w:pStyle w:val="TableText"/>
            </w:pPr>
            <w:r>
              <w:t>BPS</w:t>
            </w:r>
          </w:p>
        </w:tc>
        <w:tc>
          <w:tcPr>
            <w:tcW w:w="6845" w:type="dxa"/>
          </w:tcPr>
          <w:p w14:paraId="5814F12D" w14:textId="77777777" w:rsidR="00F121C0" w:rsidRPr="00D80BE3" w:rsidRDefault="00F121C0" w:rsidP="004D686B">
            <w:pPr>
              <w:pStyle w:val="TableText"/>
              <w:rPr>
                <w:i/>
              </w:rPr>
            </w:pPr>
            <w:r>
              <w:t>bulk power system</w:t>
            </w:r>
          </w:p>
        </w:tc>
      </w:tr>
      <w:tr w:rsidR="00F121C0" w:rsidRPr="00C378FC" w14:paraId="50A8CD0F" w14:textId="77777777" w:rsidTr="004D686B">
        <w:tc>
          <w:tcPr>
            <w:tcW w:w="1710" w:type="dxa"/>
            <w:shd w:val="clear" w:color="auto" w:fill="FFFFFF" w:themeFill="background1"/>
          </w:tcPr>
          <w:p w14:paraId="486DE51B" w14:textId="77777777" w:rsidR="00F121C0" w:rsidRDefault="00F121C0" w:rsidP="004D686B">
            <w:pPr>
              <w:pStyle w:val="TableText"/>
            </w:pPr>
            <w:r>
              <w:t>DAM</w:t>
            </w:r>
          </w:p>
        </w:tc>
        <w:tc>
          <w:tcPr>
            <w:tcW w:w="6845" w:type="dxa"/>
          </w:tcPr>
          <w:p w14:paraId="3AFB2AE1" w14:textId="77777777" w:rsidR="00F121C0" w:rsidRDefault="00F121C0" w:rsidP="004D686B">
            <w:pPr>
              <w:pStyle w:val="TableText"/>
            </w:pPr>
            <w:r w:rsidRPr="00D80BE3">
              <w:rPr>
                <w:i/>
              </w:rPr>
              <w:t>day-ahead market</w:t>
            </w:r>
          </w:p>
        </w:tc>
      </w:tr>
      <w:tr w:rsidR="00F121C0" w:rsidRPr="00C378FC" w14:paraId="02D1BC01" w14:textId="77777777" w:rsidTr="004D686B">
        <w:tc>
          <w:tcPr>
            <w:tcW w:w="1710" w:type="dxa"/>
            <w:shd w:val="clear" w:color="auto" w:fill="FFFFFF" w:themeFill="background1"/>
          </w:tcPr>
          <w:p w14:paraId="76CF91B0" w14:textId="77777777" w:rsidR="00F121C0" w:rsidRPr="00BC1204" w:rsidRDefault="00F121C0" w:rsidP="004D686B">
            <w:pPr>
              <w:pStyle w:val="TableText"/>
            </w:pPr>
            <w:r>
              <w:t>DESN</w:t>
            </w:r>
          </w:p>
        </w:tc>
        <w:tc>
          <w:tcPr>
            <w:tcW w:w="6845" w:type="dxa"/>
          </w:tcPr>
          <w:p w14:paraId="1414F398" w14:textId="77777777" w:rsidR="00F121C0" w:rsidRPr="00D80BE3" w:rsidRDefault="00F121C0" w:rsidP="004D686B">
            <w:pPr>
              <w:pStyle w:val="TableText"/>
              <w:rPr>
                <w:i/>
              </w:rPr>
            </w:pPr>
            <w:r>
              <w:t>d</w:t>
            </w:r>
            <w:r w:rsidRPr="00854D2D">
              <w:t xml:space="preserve">ual </w:t>
            </w:r>
            <w:r>
              <w:t>e</w:t>
            </w:r>
            <w:r w:rsidRPr="00854D2D">
              <w:t xml:space="preserve">lement </w:t>
            </w:r>
            <w:r>
              <w:t>s</w:t>
            </w:r>
            <w:r w:rsidRPr="00854D2D">
              <w:t xml:space="preserve">pot </w:t>
            </w:r>
            <w:r>
              <w:t>n</w:t>
            </w:r>
            <w:r w:rsidRPr="00854D2D">
              <w:t>etwork</w:t>
            </w:r>
          </w:p>
        </w:tc>
      </w:tr>
      <w:tr w:rsidR="00F121C0" w:rsidRPr="00C378FC" w14:paraId="46A75BAB" w14:textId="77777777" w:rsidTr="004D686B">
        <w:tc>
          <w:tcPr>
            <w:tcW w:w="1710" w:type="dxa"/>
            <w:shd w:val="clear" w:color="auto" w:fill="FFFFFF" w:themeFill="background1"/>
          </w:tcPr>
          <w:p w14:paraId="4326252A" w14:textId="77777777" w:rsidR="00F121C0" w:rsidRDefault="00F121C0" w:rsidP="004D686B">
            <w:pPr>
              <w:pStyle w:val="TableText"/>
            </w:pPr>
            <w:r>
              <w:t>EMS</w:t>
            </w:r>
          </w:p>
        </w:tc>
        <w:tc>
          <w:tcPr>
            <w:tcW w:w="6845" w:type="dxa"/>
          </w:tcPr>
          <w:p w14:paraId="296C9BF2" w14:textId="77777777" w:rsidR="00F121C0" w:rsidRPr="00D80BE3" w:rsidDel="004625CD" w:rsidRDefault="00F121C0" w:rsidP="004D686B">
            <w:pPr>
              <w:pStyle w:val="TableText"/>
              <w:rPr>
                <w:i/>
              </w:rPr>
            </w:pPr>
            <w:r>
              <w:t>Energy Management System</w:t>
            </w:r>
          </w:p>
        </w:tc>
      </w:tr>
      <w:tr w:rsidR="00F121C0" w:rsidRPr="00C378FC" w14:paraId="4384B524" w14:textId="77777777" w:rsidTr="004D686B">
        <w:trPr>
          <w:cantSplit/>
        </w:trPr>
        <w:tc>
          <w:tcPr>
            <w:tcW w:w="1710" w:type="dxa"/>
            <w:shd w:val="clear" w:color="auto" w:fill="FFFFFF" w:themeFill="background1"/>
          </w:tcPr>
          <w:p w14:paraId="1D749746" w14:textId="77777777" w:rsidR="00F121C0" w:rsidRPr="00BC1204" w:rsidRDefault="00F121C0" w:rsidP="004D686B">
            <w:pPr>
              <w:pStyle w:val="TableText"/>
            </w:pPr>
            <w:r>
              <w:t>EOSCA</w:t>
            </w:r>
          </w:p>
        </w:tc>
        <w:tc>
          <w:tcPr>
            <w:tcW w:w="6845" w:type="dxa"/>
          </w:tcPr>
          <w:p w14:paraId="1CDC1E57" w14:textId="77777777" w:rsidR="00F121C0" w:rsidRPr="00BC1204" w:rsidRDefault="00F121C0" w:rsidP="004D686B">
            <w:pPr>
              <w:pStyle w:val="TableText"/>
            </w:pPr>
            <w:r w:rsidRPr="00D80BE3">
              <w:rPr>
                <w:i/>
              </w:rPr>
              <w:t>emergency operating state</w:t>
            </w:r>
            <w:r w:rsidRPr="00333C6D">
              <w:t xml:space="preserve"> </w:t>
            </w:r>
            <w:r>
              <w:t>c</w:t>
            </w:r>
            <w:r w:rsidRPr="00333C6D">
              <w:t xml:space="preserve">ontrol </w:t>
            </w:r>
            <w:r>
              <w:t>a</w:t>
            </w:r>
            <w:r w:rsidRPr="00333C6D">
              <w:t>ctions</w:t>
            </w:r>
          </w:p>
        </w:tc>
      </w:tr>
      <w:tr w:rsidR="00F121C0" w:rsidRPr="005144AE" w14:paraId="485353E0" w14:textId="77777777" w:rsidTr="004D686B">
        <w:tc>
          <w:tcPr>
            <w:tcW w:w="1710" w:type="dxa"/>
            <w:shd w:val="clear" w:color="auto" w:fill="FFFFFF" w:themeFill="background1"/>
          </w:tcPr>
          <w:p w14:paraId="5525EF22" w14:textId="77777777" w:rsidR="00F121C0" w:rsidRPr="005144AE" w:rsidRDefault="00F121C0" w:rsidP="004D686B">
            <w:pPr>
              <w:pStyle w:val="TableText"/>
              <w:rPr>
                <w:i/>
                <w:szCs w:val="20"/>
              </w:rPr>
            </w:pPr>
            <w:r w:rsidRPr="005144AE">
              <w:rPr>
                <w:i/>
                <w:szCs w:val="20"/>
              </w:rPr>
              <w:t>GOG</w:t>
            </w:r>
          </w:p>
        </w:tc>
        <w:tc>
          <w:tcPr>
            <w:tcW w:w="6845" w:type="dxa"/>
          </w:tcPr>
          <w:p w14:paraId="2B53C903" w14:textId="77777777" w:rsidR="00F121C0" w:rsidRPr="005144AE" w:rsidRDefault="00F121C0" w:rsidP="004D686B">
            <w:pPr>
              <w:pStyle w:val="TableText"/>
              <w:rPr>
                <w:szCs w:val="20"/>
              </w:rPr>
            </w:pPr>
            <w:proofErr w:type="gramStart"/>
            <w:r w:rsidRPr="005144AE">
              <w:rPr>
                <w:rFonts w:cs="Tahoma"/>
                <w:i/>
                <w:szCs w:val="20"/>
              </w:rPr>
              <w:t>generator</w:t>
            </w:r>
            <w:proofErr w:type="gramEnd"/>
            <w:r w:rsidRPr="005144AE">
              <w:rPr>
                <w:rFonts w:cs="Tahoma"/>
                <w:i/>
                <w:szCs w:val="20"/>
              </w:rPr>
              <w:t xml:space="preserve"> offer guarantee</w:t>
            </w:r>
          </w:p>
        </w:tc>
      </w:tr>
      <w:tr w:rsidR="00F121C0" w:rsidRPr="00C378FC" w14:paraId="5CB9EA85" w14:textId="77777777" w:rsidTr="004D686B">
        <w:tc>
          <w:tcPr>
            <w:tcW w:w="1710" w:type="dxa"/>
            <w:shd w:val="clear" w:color="auto" w:fill="FFFFFF" w:themeFill="background1"/>
          </w:tcPr>
          <w:p w14:paraId="3FC5A5C5" w14:textId="77777777" w:rsidR="00F121C0" w:rsidRDefault="00F121C0" w:rsidP="004D686B">
            <w:pPr>
              <w:pStyle w:val="TableText"/>
            </w:pPr>
            <w:r>
              <w:t>HE</w:t>
            </w:r>
          </w:p>
        </w:tc>
        <w:tc>
          <w:tcPr>
            <w:tcW w:w="6845" w:type="dxa"/>
          </w:tcPr>
          <w:p w14:paraId="1C7557E7" w14:textId="77777777" w:rsidR="00F121C0" w:rsidRDefault="00F121C0" w:rsidP="004D686B">
            <w:pPr>
              <w:pStyle w:val="TableText"/>
              <w:rPr>
                <w:i/>
              </w:rPr>
            </w:pPr>
            <w:r>
              <w:t>hour ending</w:t>
            </w:r>
          </w:p>
        </w:tc>
      </w:tr>
      <w:tr w:rsidR="00F121C0" w:rsidRPr="00C378FC" w14:paraId="2748EC81" w14:textId="77777777" w:rsidTr="004D686B">
        <w:tc>
          <w:tcPr>
            <w:tcW w:w="1710" w:type="dxa"/>
            <w:shd w:val="clear" w:color="auto" w:fill="FFFFFF" w:themeFill="background1"/>
          </w:tcPr>
          <w:p w14:paraId="6366D398" w14:textId="77777777" w:rsidR="00F121C0" w:rsidRDefault="00F121C0" w:rsidP="004D686B">
            <w:pPr>
              <w:pStyle w:val="TableText"/>
            </w:pPr>
            <w:r>
              <w:t>Hz</w:t>
            </w:r>
          </w:p>
        </w:tc>
        <w:tc>
          <w:tcPr>
            <w:tcW w:w="6845" w:type="dxa"/>
          </w:tcPr>
          <w:p w14:paraId="7AD061E8" w14:textId="77777777" w:rsidR="00F121C0" w:rsidRDefault="00F121C0" w:rsidP="004D686B">
            <w:pPr>
              <w:pStyle w:val="TableText"/>
              <w:rPr>
                <w:i/>
              </w:rPr>
            </w:pPr>
            <w:r>
              <w:t>hertz</w:t>
            </w:r>
          </w:p>
        </w:tc>
      </w:tr>
      <w:tr w:rsidR="00F121C0" w:rsidRPr="00C378FC" w14:paraId="7FC5D422" w14:textId="77777777" w:rsidTr="004D686B">
        <w:tc>
          <w:tcPr>
            <w:tcW w:w="1710" w:type="dxa"/>
            <w:shd w:val="clear" w:color="auto" w:fill="FFFFFF" w:themeFill="background1"/>
          </w:tcPr>
          <w:p w14:paraId="33A5E802" w14:textId="77777777" w:rsidR="00F121C0" w:rsidRPr="00BC1204" w:rsidRDefault="00F121C0" w:rsidP="004D686B">
            <w:pPr>
              <w:pStyle w:val="TableText"/>
            </w:pPr>
            <w:r>
              <w:t>ICG</w:t>
            </w:r>
          </w:p>
        </w:tc>
        <w:tc>
          <w:tcPr>
            <w:tcW w:w="6845" w:type="dxa"/>
          </w:tcPr>
          <w:p w14:paraId="7EC251B7" w14:textId="77777777" w:rsidR="00F121C0" w:rsidRPr="00BC1204" w:rsidRDefault="00F121C0" w:rsidP="004D686B">
            <w:pPr>
              <w:pStyle w:val="TableText"/>
            </w:pPr>
            <w:r w:rsidRPr="00D80BE3">
              <w:rPr>
                <w:i/>
              </w:rPr>
              <w:t>IESO-controlled grid</w:t>
            </w:r>
          </w:p>
        </w:tc>
      </w:tr>
      <w:tr w:rsidR="00F121C0" w:rsidRPr="00C378FC" w14:paraId="00924EC7" w14:textId="77777777" w:rsidTr="004D686B">
        <w:tc>
          <w:tcPr>
            <w:tcW w:w="1710" w:type="dxa"/>
            <w:shd w:val="clear" w:color="auto" w:fill="FFFFFF" w:themeFill="background1"/>
          </w:tcPr>
          <w:p w14:paraId="636829E4" w14:textId="77777777" w:rsidR="00F121C0" w:rsidRPr="00BC1204" w:rsidRDefault="00F121C0" w:rsidP="004D686B">
            <w:pPr>
              <w:pStyle w:val="TableText"/>
            </w:pPr>
            <w:r>
              <w:t>IROL</w:t>
            </w:r>
          </w:p>
        </w:tc>
        <w:tc>
          <w:tcPr>
            <w:tcW w:w="6845" w:type="dxa"/>
          </w:tcPr>
          <w:p w14:paraId="2E1BEE50" w14:textId="77777777" w:rsidR="00F121C0" w:rsidRPr="00BC1204" w:rsidRDefault="00F121C0" w:rsidP="004D686B">
            <w:pPr>
              <w:pStyle w:val="TableText"/>
            </w:pPr>
            <w:r>
              <w:rPr>
                <w:rFonts w:cs="Calibri"/>
              </w:rPr>
              <w:t>i</w:t>
            </w:r>
            <w:r w:rsidRPr="00F023CA">
              <w:rPr>
                <w:rFonts w:cs="Calibri"/>
              </w:rPr>
              <w:t xml:space="preserve">nterconnection </w:t>
            </w:r>
            <w:r>
              <w:rPr>
                <w:rFonts w:cs="Calibri"/>
              </w:rPr>
              <w:t>r</w:t>
            </w:r>
            <w:r w:rsidRPr="00F023CA">
              <w:rPr>
                <w:rFonts w:cs="Calibri"/>
              </w:rPr>
              <w:t xml:space="preserve">eliability </w:t>
            </w:r>
            <w:r>
              <w:rPr>
                <w:rFonts w:cs="Calibri"/>
              </w:rPr>
              <w:t>o</w:t>
            </w:r>
            <w:r w:rsidRPr="00F023CA">
              <w:rPr>
                <w:rFonts w:cs="Calibri"/>
              </w:rPr>
              <w:t xml:space="preserve">perating </w:t>
            </w:r>
            <w:r>
              <w:rPr>
                <w:rFonts w:cs="Calibri"/>
              </w:rPr>
              <w:t>l</w:t>
            </w:r>
            <w:r w:rsidRPr="00F023CA">
              <w:rPr>
                <w:rFonts w:cs="Calibri"/>
              </w:rPr>
              <w:t>imit</w:t>
            </w:r>
          </w:p>
        </w:tc>
      </w:tr>
      <w:tr w:rsidR="00F121C0" w:rsidRPr="00C378FC" w14:paraId="2DF614AF" w14:textId="77777777" w:rsidTr="004D686B">
        <w:tc>
          <w:tcPr>
            <w:tcW w:w="1710" w:type="dxa"/>
            <w:shd w:val="clear" w:color="auto" w:fill="FFFFFF" w:themeFill="background1"/>
          </w:tcPr>
          <w:p w14:paraId="07E4E85C" w14:textId="77777777" w:rsidR="00F121C0" w:rsidRPr="003321F1" w:rsidRDefault="00F121C0" w:rsidP="004D686B">
            <w:pPr>
              <w:pStyle w:val="TableText"/>
              <w:rPr>
                <w:i/>
              </w:rPr>
            </w:pPr>
            <w:r w:rsidRPr="003321F1">
              <w:rPr>
                <w:i/>
              </w:rPr>
              <w:t>MMCP</w:t>
            </w:r>
          </w:p>
        </w:tc>
        <w:tc>
          <w:tcPr>
            <w:tcW w:w="6845" w:type="dxa"/>
          </w:tcPr>
          <w:p w14:paraId="73B2D083" w14:textId="77777777" w:rsidR="00F121C0" w:rsidRPr="003321F1" w:rsidRDefault="00F121C0" w:rsidP="004D686B">
            <w:pPr>
              <w:pStyle w:val="TableText"/>
              <w:rPr>
                <w:i/>
              </w:rPr>
            </w:pPr>
            <w:r w:rsidRPr="003321F1">
              <w:rPr>
                <w:i/>
              </w:rPr>
              <w:t>maximum market clearing price</w:t>
            </w:r>
          </w:p>
        </w:tc>
      </w:tr>
      <w:tr w:rsidR="00F121C0" w:rsidRPr="00C378FC" w14:paraId="054DB4A1" w14:textId="77777777" w:rsidTr="004D686B">
        <w:tc>
          <w:tcPr>
            <w:tcW w:w="1710" w:type="dxa"/>
            <w:shd w:val="clear" w:color="auto" w:fill="FFFFFF" w:themeFill="background1"/>
          </w:tcPr>
          <w:p w14:paraId="54844CC6" w14:textId="77777777" w:rsidR="00F121C0" w:rsidRPr="00BC1204" w:rsidRDefault="00F121C0" w:rsidP="004D686B">
            <w:pPr>
              <w:pStyle w:val="TableText"/>
            </w:pPr>
            <w:r>
              <w:t>MNR</w:t>
            </w:r>
          </w:p>
        </w:tc>
        <w:tc>
          <w:tcPr>
            <w:tcW w:w="6845" w:type="dxa"/>
          </w:tcPr>
          <w:p w14:paraId="7282218B" w14:textId="77777777" w:rsidR="00F121C0" w:rsidRPr="00BC1204" w:rsidRDefault="00F121C0" w:rsidP="004D686B">
            <w:pPr>
              <w:pStyle w:val="TableText"/>
            </w:pPr>
            <w:r>
              <w:t>Ministry of Natural Resources</w:t>
            </w:r>
          </w:p>
        </w:tc>
      </w:tr>
      <w:tr w:rsidR="00F121C0" w:rsidRPr="00C378FC" w14:paraId="65AC0750" w14:textId="77777777" w:rsidTr="004D686B">
        <w:tc>
          <w:tcPr>
            <w:tcW w:w="1710" w:type="dxa"/>
            <w:shd w:val="clear" w:color="auto" w:fill="FFFFFF" w:themeFill="background1"/>
          </w:tcPr>
          <w:p w14:paraId="111743F5" w14:textId="77777777" w:rsidR="00F121C0" w:rsidRDefault="00F121C0" w:rsidP="004D686B">
            <w:pPr>
              <w:pStyle w:val="TableText"/>
            </w:pPr>
            <w:r>
              <w:t>MOE</w:t>
            </w:r>
          </w:p>
        </w:tc>
        <w:tc>
          <w:tcPr>
            <w:tcW w:w="6845" w:type="dxa"/>
          </w:tcPr>
          <w:p w14:paraId="4496BBB6" w14:textId="77777777" w:rsidR="00F121C0" w:rsidRDefault="00F121C0" w:rsidP="004D686B">
            <w:pPr>
              <w:pStyle w:val="TableText"/>
            </w:pPr>
            <w:r>
              <w:t>Ministry of Energy</w:t>
            </w:r>
          </w:p>
        </w:tc>
      </w:tr>
      <w:tr w:rsidR="00F121C0" w:rsidRPr="00C378FC" w14:paraId="3DBFF9B4" w14:textId="77777777" w:rsidTr="004D686B">
        <w:tc>
          <w:tcPr>
            <w:tcW w:w="1710" w:type="dxa"/>
            <w:shd w:val="clear" w:color="auto" w:fill="FFFFFF" w:themeFill="background1"/>
          </w:tcPr>
          <w:p w14:paraId="13A16BDF" w14:textId="77777777" w:rsidR="00F121C0" w:rsidRDefault="00F121C0" w:rsidP="004D686B">
            <w:pPr>
              <w:pStyle w:val="TableText"/>
            </w:pPr>
            <w:r>
              <w:t>MR</w:t>
            </w:r>
          </w:p>
        </w:tc>
        <w:tc>
          <w:tcPr>
            <w:tcW w:w="6845" w:type="dxa"/>
          </w:tcPr>
          <w:p w14:paraId="32B3FB64" w14:textId="77777777" w:rsidR="00F121C0" w:rsidRDefault="00F121C0" w:rsidP="004D686B">
            <w:pPr>
              <w:pStyle w:val="TableText"/>
            </w:pPr>
            <w:r w:rsidRPr="00D80BE3">
              <w:rPr>
                <w:i/>
              </w:rPr>
              <w:t>market rules</w:t>
            </w:r>
          </w:p>
        </w:tc>
      </w:tr>
      <w:tr w:rsidR="00F121C0" w:rsidRPr="00C378FC" w14:paraId="5CCBFE6A" w14:textId="77777777" w:rsidTr="004D686B">
        <w:tc>
          <w:tcPr>
            <w:tcW w:w="1710" w:type="dxa"/>
            <w:shd w:val="clear" w:color="auto" w:fill="FFFFFF" w:themeFill="background1"/>
          </w:tcPr>
          <w:p w14:paraId="08DB4815" w14:textId="77777777" w:rsidR="00F121C0" w:rsidRDefault="00F121C0" w:rsidP="004D686B">
            <w:pPr>
              <w:pStyle w:val="TableText"/>
            </w:pPr>
            <w:r>
              <w:t>MVA</w:t>
            </w:r>
          </w:p>
        </w:tc>
        <w:tc>
          <w:tcPr>
            <w:tcW w:w="6845" w:type="dxa"/>
          </w:tcPr>
          <w:p w14:paraId="5F69115D" w14:textId="77777777" w:rsidR="00F121C0" w:rsidRDefault="00F121C0" w:rsidP="004D686B">
            <w:pPr>
              <w:pStyle w:val="TableText"/>
            </w:pPr>
            <w:r>
              <w:t>m</w:t>
            </w:r>
            <w:r w:rsidRPr="0099342D">
              <w:t>egavolt-</w:t>
            </w:r>
            <w:r>
              <w:t>amp</w:t>
            </w:r>
          </w:p>
        </w:tc>
      </w:tr>
      <w:tr w:rsidR="00F121C0" w:rsidRPr="00C378FC" w14:paraId="1BB6A1D1" w14:textId="77777777" w:rsidTr="004D686B">
        <w:tc>
          <w:tcPr>
            <w:tcW w:w="1710" w:type="dxa"/>
            <w:shd w:val="clear" w:color="auto" w:fill="FFFFFF" w:themeFill="background1"/>
          </w:tcPr>
          <w:p w14:paraId="18EC1C5A" w14:textId="77777777" w:rsidR="00F121C0" w:rsidRDefault="00F121C0" w:rsidP="004D686B">
            <w:pPr>
              <w:pStyle w:val="TableText"/>
            </w:pPr>
            <w:r>
              <w:t>MVAR</w:t>
            </w:r>
          </w:p>
        </w:tc>
        <w:tc>
          <w:tcPr>
            <w:tcW w:w="6845" w:type="dxa"/>
          </w:tcPr>
          <w:p w14:paraId="35085521" w14:textId="77777777" w:rsidR="00F121C0" w:rsidRDefault="00F121C0" w:rsidP="004D686B">
            <w:pPr>
              <w:pStyle w:val="TableText"/>
            </w:pPr>
            <w:r>
              <w:t>m</w:t>
            </w:r>
            <w:r w:rsidRPr="0099342D">
              <w:t>egavolt-</w:t>
            </w:r>
            <w:r>
              <w:t>amp r</w:t>
            </w:r>
            <w:r w:rsidRPr="0099342D">
              <w:t>eactive</w:t>
            </w:r>
          </w:p>
        </w:tc>
      </w:tr>
      <w:tr w:rsidR="00F121C0" w:rsidRPr="00C378FC" w14:paraId="15AE2DF0" w14:textId="77777777" w:rsidTr="004D686B">
        <w:tc>
          <w:tcPr>
            <w:tcW w:w="1710" w:type="dxa"/>
            <w:shd w:val="clear" w:color="auto" w:fill="FFFFFF" w:themeFill="background1"/>
          </w:tcPr>
          <w:p w14:paraId="486A85B3" w14:textId="77777777" w:rsidR="00F121C0" w:rsidRDefault="00F121C0" w:rsidP="004D686B">
            <w:pPr>
              <w:pStyle w:val="TableText"/>
            </w:pPr>
            <w:r>
              <w:t>MW</w:t>
            </w:r>
          </w:p>
        </w:tc>
        <w:tc>
          <w:tcPr>
            <w:tcW w:w="6845" w:type="dxa"/>
          </w:tcPr>
          <w:p w14:paraId="3997F566" w14:textId="77777777" w:rsidR="00F121C0" w:rsidRDefault="00F121C0" w:rsidP="004D686B">
            <w:pPr>
              <w:pStyle w:val="TableText"/>
            </w:pPr>
            <w:r>
              <w:t>megawatt</w:t>
            </w:r>
          </w:p>
        </w:tc>
      </w:tr>
      <w:tr w:rsidR="00F121C0" w:rsidRPr="00C378FC" w14:paraId="5A4FD23E" w14:textId="77777777" w:rsidTr="004D686B">
        <w:tc>
          <w:tcPr>
            <w:tcW w:w="1710" w:type="dxa"/>
            <w:shd w:val="clear" w:color="auto" w:fill="FFFFFF" w:themeFill="background1"/>
          </w:tcPr>
          <w:p w14:paraId="56250888" w14:textId="77777777" w:rsidR="00F121C0" w:rsidRDefault="00F121C0" w:rsidP="004D686B">
            <w:pPr>
              <w:pStyle w:val="TableText"/>
            </w:pPr>
            <w:r w:rsidRPr="00D80BE3">
              <w:rPr>
                <w:i/>
              </w:rPr>
              <w:t>NERC</w:t>
            </w:r>
          </w:p>
        </w:tc>
        <w:tc>
          <w:tcPr>
            <w:tcW w:w="6845" w:type="dxa"/>
          </w:tcPr>
          <w:p w14:paraId="65C53A06" w14:textId="77777777" w:rsidR="00F121C0" w:rsidRDefault="00F121C0" w:rsidP="004D686B">
            <w:pPr>
              <w:pStyle w:val="TableText"/>
            </w:pPr>
            <w:r w:rsidRPr="00D80BE3">
              <w:rPr>
                <w:i/>
              </w:rPr>
              <w:t>North American Electric Reliability Corporation</w:t>
            </w:r>
          </w:p>
        </w:tc>
      </w:tr>
      <w:tr w:rsidR="00F121C0" w:rsidRPr="00C378FC" w14:paraId="55D42E4E" w14:textId="77777777" w:rsidTr="004D686B">
        <w:tc>
          <w:tcPr>
            <w:tcW w:w="1710" w:type="dxa"/>
            <w:shd w:val="clear" w:color="auto" w:fill="FFFFFF" w:themeFill="background1"/>
          </w:tcPr>
          <w:p w14:paraId="43417B1A" w14:textId="77777777" w:rsidR="00F121C0" w:rsidRPr="00C306B5" w:rsidRDefault="00F121C0" w:rsidP="004D686B">
            <w:pPr>
              <w:pStyle w:val="TableText"/>
            </w:pPr>
            <w:r w:rsidRPr="00813296">
              <w:t>NPCC</w:t>
            </w:r>
          </w:p>
        </w:tc>
        <w:tc>
          <w:tcPr>
            <w:tcW w:w="6845" w:type="dxa"/>
          </w:tcPr>
          <w:p w14:paraId="421C6179" w14:textId="77777777" w:rsidR="00F121C0" w:rsidRPr="00C306B5" w:rsidRDefault="00F121C0" w:rsidP="004D686B">
            <w:pPr>
              <w:pStyle w:val="TableText"/>
            </w:pPr>
            <w:r w:rsidRPr="00813296">
              <w:t>Northeast Power Coordinating Council, Inc.</w:t>
            </w:r>
          </w:p>
        </w:tc>
      </w:tr>
      <w:tr w:rsidR="00F121C0" w:rsidRPr="00C378FC" w14:paraId="6219DB32" w14:textId="77777777" w:rsidTr="004D686B">
        <w:tc>
          <w:tcPr>
            <w:tcW w:w="1710" w:type="dxa"/>
            <w:shd w:val="clear" w:color="auto" w:fill="FFFFFF" w:themeFill="background1"/>
          </w:tcPr>
          <w:p w14:paraId="48014DE3" w14:textId="77777777" w:rsidR="00F121C0" w:rsidRPr="00BC1204" w:rsidRDefault="00F121C0" w:rsidP="004D686B">
            <w:pPr>
              <w:pStyle w:val="TableText"/>
            </w:pPr>
            <w:r w:rsidRPr="00BC1204">
              <w:t>RAS</w:t>
            </w:r>
          </w:p>
        </w:tc>
        <w:tc>
          <w:tcPr>
            <w:tcW w:w="6845" w:type="dxa"/>
          </w:tcPr>
          <w:p w14:paraId="7515D85A" w14:textId="77777777" w:rsidR="00F121C0" w:rsidRPr="00BC1204" w:rsidRDefault="00F121C0" w:rsidP="004D686B">
            <w:pPr>
              <w:pStyle w:val="TableText"/>
            </w:pPr>
            <w:r w:rsidRPr="00D80BE3">
              <w:rPr>
                <w:i/>
              </w:rPr>
              <w:t xml:space="preserve">remedial action scheme </w:t>
            </w:r>
          </w:p>
        </w:tc>
      </w:tr>
      <w:tr w:rsidR="00F121C0" w:rsidRPr="00C378FC" w14:paraId="3E553E8B" w14:textId="77777777" w:rsidTr="004D686B">
        <w:tc>
          <w:tcPr>
            <w:tcW w:w="1710" w:type="dxa"/>
            <w:shd w:val="clear" w:color="auto" w:fill="FFFFFF" w:themeFill="background1"/>
          </w:tcPr>
          <w:p w14:paraId="14FAF997" w14:textId="77777777" w:rsidR="00F121C0" w:rsidRPr="00BC1204" w:rsidRDefault="00F121C0" w:rsidP="004D686B">
            <w:pPr>
              <w:pStyle w:val="TableText"/>
            </w:pPr>
            <w:r>
              <w:t xml:space="preserve">RCIS </w:t>
            </w:r>
          </w:p>
        </w:tc>
        <w:tc>
          <w:tcPr>
            <w:tcW w:w="6845" w:type="dxa"/>
          </w:tcPr>
          <w:p w14:paraId="7B45C2F6" w14:textId="77777777" w:rsidR="00F121C0" w:rsidRPr="00BC1204" w:rsidRDefault="00F121C0" w:rsidP="004D686B">
            <w:pPr>
              <w:pStyle w:val="TableText"/>
            </w:pPr>
            <w:r w:rsidRPr="003506E8">
              <w:t>Reliability Coordinators Information System</w:t>
            </w:r>
          </w:p>
        </w:tc>
      </w:tr>
      <w:tr w:rsidR="00F121C0" w:rsidRPr="00C378FC" w14:paraId="604DC79E" w14:textId="77777777" w:rsidTr="004D686B">
        <w:tc>
          <w:tcPr>
            <w:tcW w:w="1710" w:type="dxa"/>
            <w:shd w:val="clear" w:color="auto" w:fill="FFFFFF" w:themeFill="background1"/>
          </w:tcPr>
          <w:p w14:paraId="674D38FB" w14:textId="77777777" w:rsidR="00F121C0" w:rsidRDefault="00F121C0" w:rsidP="004D686B">
            <w:pPr>
              <w:pStyle w:val="TableText"/>
            </w:pPr>
            <w:r>
              <w:t>SBG</w:t>
            </w:r>
          </w:p>
        </w:tc>
        <w:tc>
          <w:tcPr>
            <w:tcW w:w="6845" w:type="dxa"/>
          </w:tcPr>
          <w:p w14:paraId="188FD0E6" w14:textId="77777777" w:rsidR="00F121C0" w:rsidRDefault="00F121C0" w:rsidP="004D686B">
            <w:pPr>
              <w:pStyle w:val="TableText"/>
            </w:pPr>
            <w:r>
              <w:t>Surplus Baseload Generation</w:t>
            </w:r>
          </w:p>
        </w:tc>
      </w:tr>
      <w:tr w:rsidR="00F121C0" w:rsidRPr="00C378FC" w14:paraId="237CC4D3" w14:textId="77777777" w:rsidTr="004D686B">
        <w:tc>
          <w:tcPr>
            <w:tcW w:w="1710" w:type="dxa"/>
            <w:shd w:val="clear" w:color="auto" w:fill="FFFFFF" w:themeFill="background1"/>
          </w:tcPr>
          <w:p w14:paraId="22EFDDDA" w14:textId="77777777" w:rsidR="00F121C0" w:rsidRPr="00BC1204" w:rsidRDefault="00F121C0" w:rsidP="004D686B">
            <w:pPr>
              <w:pStyle w:val="TableText"/>
            </w:pPr>
            <w:r>
              <w:t>SCS</w:t>
            </w:r>
          </w:p>
        </w:tc>
        <w:tc>
          <w:tcPr>
            <w:tcW w:w="6845" w:type="dxa"/>
          </w:tcPr>
          <w:p w14:paraId="671ECBC9" w14:textId="77777777" w:rsidR="00F121C0" w:rsidRPr="00BC1204" w:rsidRDefault="00F121C0" w:rsidP="004D686B">
            <w:pPr>
              <w:pStyle w:val="TableText"/>
            </w:pPr>
            <w:r>
              <w:t>Shift Control Specialist</w:t>
            </w:r>
          </w:p>
        </w:tc>
      </w:tr>
      <w:tr w:rsidR="00F121C0" w:rsidRPr="00C378FC" w14:paraId="0C26E5FB" w14:textId="77777777" w:rsidTr="004D686B">
        <w:tc>
          <w:tcPr>
            <w:tcW w:w="1710" w:type="dxa"/>
            <w:shd w:val="clear" w:color="auto" w:fill="FFFFFF" w:themeFill="background1"/>
          </w:tcPr>
          <w:p w14:paraId="04978E39" w14:textId="77777777" w:rsidR="00F121C0" w:rsidRPr="00BC1204" w:rsidRDefault="00F121C0" w:rsidP="004D686B">
            <w:pPr>
              <w:pStyle w:val="TableText"/>
            </w:pPr>
            <w:r>
              <w:t>SOL</w:t>
            </w:r>
          </w:p>
        </w:tc>
        <w:tc>
          <w:tcPr>
            <w:tcW w:w="6845" w:type="dxa"/>
          </w:tcPr>
          <w:p w14:paraId="4537E3B1" w14:textId="77777777" w:rsidR="00F121C0" w:rsidRPr="00D80BE3" w:rsidRDefault="00F121C0" w:rsidP="004D686B">
            <w:pPr>
              <w:pStyle w:val="TableText"/>
              <w:rPr>
                <w:i/>
              </w:rPr>
            </w:pPr>
            <w:r>
              <w:t>system operating limit</w:t>
            </w:r>
          </w:p>
        </w:tc>
      </w:tr>
      <w:tr w:rsidR="00F121C0" w:rsidRPr="00C378FC" w14:paraId="7AB59773" w14:textId="77777777" w:rsidTr="004D686B">
        <w:trPr>
          <w:cantSplit/>
        </w:trPr>
        <w:tc>
          <w:tcPr>
            <w:tcW w:w="1710" w:type="dxa"/>
            <w:shd w:val="clear" w:color="auto" w:fill="FFFFFF" w:themeFill="background1"/>
          </w:tcPr>
          <w:p w14:paraId="4B517825" w14:textId="77777777" w:rsidR="00F121C0" w:rsidRPr="00BC1204" w:rsidRDefault="00F121C0" w:rsidP="004D686B">
            <w:pPr>
              <w:pStyle w:val="TableText"/>
            </w:pPr>
            <w:r>
              <w:t>TS</w:t>
            </w:r>
          </w:p>
        </w:tc>
        <w:tc>
          <w:tcPr>
            <w:tcW w:w="6845" w:type="dxa"/>
          </w:tcPr>
          <w:p w14:paraId="0F7AF27E" w14:textId="77777777" w:rsidR="00F121C0" w:rsidRPr="00BC1204" w:rsidRDefault="00F121C0" w:rsidP="004D686B">
            <w:pPr>
              <w:pStyle w:val="TableText"/>
            </w:pPr>
            <w:r>
              <w:t>transformer station</w:t>
            </w:r>
          </w:p>
        </w:tc>
      </w:tr>
      <w:tr w:rsidR="00F121C0" w:rsidRPr="00C378FC" w14:paraId="122EC938" w14:textId="77777777" w:rsidTr="004D686B">
        <w:trPr>
          <w:cantSplit/>
        </w:trPr>
        <w:tc>
          <w:tcPr>
            <w:tcW w:w="1710" w:type="dxa"/>
            <w:shd w:val="clear" w:color="auto" w:fill="FFFFFF" w:themeFill="background1"/>
          </w:tcPr>
          <w:p w14:paraId="23800227" w14:textId="77777777" w:rsidR="00F121C0" w:rsidRPr="00BC1204" w:rsidRDefault="00F121C0" w:rsidP="004D686B">
            <w:pPr>
              <w:pStyle w:val="TableText"/>
            </w:pPr>
            <w:r>
              <w:t>UFLS</w:t>
            </w:r>
          </w:p>
        </w:tc>
        <w:tc>
          <w:tcPr>
            <w:tcW w:w="6845" w:type="dxa"/>
          </w:tcPr>
          <w:p w14:paraId="00DF50E3" w14:textId="77777777" w:rsidR="00F121C0" w:rsidRPr="00BC1204" w:rsidRDefault="00F121C0" w:rsidP="004D686B">
            <w:pPr>
              <w:pStyle w:val="TableText"/>
            </w:pPr>
            <w:r>
              <w:t>under-frequency load shedding</w:t>
            </w:r>
          </w:p>
        </w:tc>
      </w:tr>
      <w:tr w:rsidR="00F121C0" w:rsidRPr="00C378FC" w14:paraId="0EB8FAE8" w14:textId="77777777" w:rsidTr="004D686B">
        <w:trPr>
          <w:cantSplit/>
        </w:trPr>
        <w:tc>
          <w:tcPr>
            <w:tcW w:w="1710" w:type="dxa"/>
            <w:shd w:val="clear" w:color="auto" w:fill="FFFFFF" w:themeFill="background1"/>
          </w:tcPr>
          <w:p w14:paraId="27EA1807" w14:textId="77777777" w:rsidR="00F121C0" w:rsidRPr="00BC1204" w:rsidRDefault="00F121C0" w:rsidP="004D686B">
            <w:pPr>
              <w:pStyle w:val="TableText"/>
            </w:pPr>
            <w:r>
              <w:t>ULTC</w:t>
            </w:r>
          </w:p>
        </w:tc>
        <w:tc>
          <w:tcPr>
            <w:tcW w:w="6845" w:type="dxa"/>
          </w:tcPr>
          <w:p w14:paraId="5AA889BD" w14:textId="77777777" w:rsidR="00F121C0" w:rsidRPr="00BC1204" w:rsidRDefault="00F121C0" w:rsidP="004D686B">
            <w:pPr>
              <w:pStyle w:val="TableText"/>
            </w:pPr>
            <w:r>
              <w:t>under-load tap changer</w:t>
            </w:r>
          </w:p>
        </w:tc>
      </w:tr>
    </w:tbl>
    <w:p w14:paraId="697E4CFA" w14:textId="77777777" w:rsidR="00F121C0" w:rsidRDefault="00F121C0" w:rsidP="00F121C0">
      <w:pPr>
        <w:pStyle w:val="EndofText"/>
        <w:spacing w:before="360"/>
      </w:pPr>
      <w:r w:rsidRPr="00360703">
        <w:t xml:space="preserve">– End of </w:t>
      </w:r>
      <w:r>
        <w:t>Section</w:t>
      </w:r>
      <w:r w:rsidRPr="00360703">
        <w:t xml:space="preserve"> – </w:t>
      </w:r>
    </w:p>
    <w:p w14:paraId="47FEE231" w14:textId="39825CB0" w:rsidR="00F121C0" w:rsidRDefault="00F121C0" w:rsidP="0041530F">
      <w:pPr>
        <w:pStyle w:val="EndofText"/>
        <w:spacing w:before="360"/>
        <w:sectPr w:rsidR="00F121C0" w:rsidSect="0070410A">
          <w:headerReference w:type="default" r:id="rId98"/>
          <w:pgSz w:w="12240" w:h="15840" w:code="1"/>
          <w:pgMar w:top="1440" w:right="1440" w:bottom="1440" w:left="1800" w:header="720" w:footer="720" w:gutter="0"/>
          <w:cols w:space="720"/>
        </w:sectPr>
      </w:pPr>
    </w:p>
    <w:p w14:paraId="10390228" w14:textId="77777777" w:rsidR="00425444" w:rsidRDefault="00425444" w:rsidP="00747BAF">
      <w:pPr>
        <w:pStyle w:val="YellowBarHeading2"/>
      </w:pPr>
      <w:bookmarkStart w:id="1074" w:name="_Toc63176100"/>
      <w:bookmarkStart w:id="1075" w:name="_Toc63953075"/>
    </w:p>
    <w:p w14:paraId="18383D55" w14:textId="5CF5CBAF" w:rsidR="0041530F" w:rsidRDefault="00A72DC9" w:rsidP="00425444">
      <w:pPr>
        <w:pStyle w:val="TableofContents"/>
      </w:pPr>
      <w:bookmarkStart w:id="1076" w:name="Defined_Terms"/>
      <w:bookmarkStart w:id="1077" w:name="_Toc205971244"/>
      <w:bookmarkEnd w:id="1074"/>
      <w:bookmarkEnd w:id="1075"/>
      <w:r>
        <w:t>Defined Terms</w:t>
      </w:r>
      <w:bookmarkEnd w:id="1076"/>
      <w:bookmarkEnd w:id="1077"/>
    </w:p>
    <w:p w14:paraId="69D429B3" w14:textId="31EC1617" w:rsidR="00BD3CD5" w:rsidRDefault="00BD3CD5" w:rsidP="00D80BE3">
      <w:r>
        <w:t>Th</w:t>
      </w:r>
      <w:r w:rsidR="004625CD">
        <w:t>e following table contains definitions for terms specific to thi</w:t>
      </w:r>
      <w:r>
        <w:t>s</w:t>
      </w:r>
      <w:r w:rsidR="004625CD">
        <w:t xml:space="preserve"> </w:t>
      </w:r>
      <w:r w:rsidR="004625CD" w:rsidRPr="00D80BE3">
        <w:rPr>
          <w:i/>
        </w:rPr>
        <w:t>market manual</w:t>
      </w:r>
      <w:r w:rsidR="004625CD">
        <w:t xml:space="preserve"> and are not defined under Chapter 11 of the </w:t>
      </w:r>
      <w:r w:rsidR="004625CD" w:rsidRPr="00D80BE3">
        <w:rPr>
          <w:i/>
        </w:rPr>
        <w:t>market rules</w:t>
      </w:r>
      <w:r w:rsidR="004625CD">
        <w:t>.</w:t>
      </w:r>
      <w:r>
        <w:t xml:space="preserve"> </w:t>
      </w:r>
    </w:p>
    <w:tbl>
      <w:tblPr>
        <w:tblW w:w="9360" w:type="dxa"/>
        <w:tblInd w:w="-95" w:type="dxa"/>
        <w:tblBorders>
          <w:bottom w:val="single" w:sz="4" w:space="0" w:color="auto"/>
          <w:insideH w:val="single" w:sz="4" w:space="0" w:color="auto"/>
        </w:tblBorders>
        <w:tblLayout w:type="fixed"/>
        <w:tblLook w:val="0000" w:firstRow="0" w:lastRow="0" w:firstColumn="0" w:lastColumn="0" w:noHBand="0" w:noVBand="0"/>
      </w:tblPr>
      <w:tblGrid>
        <w:gridCol w:w="2304"/>
        <w:gridCol w:w="7056"/>
      </w:tblGrid>
      <w:tr w:rsidR="0041530F" w:rsidRPr="00C378FC" w14:paraId="5C9AFF13" w14:textId="77777777" w:rsidTr="00171B67">
        <w:trPr>
          <w:tblHeader/>
        </w:trPr>
        <w:tc>
          <w:tcPr>
            <w:tcW w:w="2304" w:type="dxa"/>
            <w:shd w:val="clear" w:color="auto" w:fill="8CD2F4" w:themeFill="accent3"/>
          </w:tcPr>
          <w:p w14:paraId="40959CF4" w14:textId="77777777" w:rsidR="0041530F" w:rsidRPr="007D42D4" w:rsidRDefault="0041530F" w:rsidP="000C186C">
            <w:pPr>
              <w:pStyle w:val="TableHead"/>
              <w:spacing w:before="120" w:after="120" w:line="240" w:lineRule="auto"/>
              <w:rPr>
                <w:rFonts w:ascii="Times New Roman" w:hAnsi="Times New Roman" w:cs="Times New Roman"/>
              </w:rPr>
            </w:pPr>
            <w:r w:rsidRPr="007D42D4">
              <w:rPr>
                <w:rFonts w:cs="Times New Roman"/>
              </w:rPr>
              <w:t>Term</w:t>
            </w:r>
          </w:p>
        </w:tc>
        <w:tc>
          <w:tcPr>
            <w:tcW w:w="7056" w:type="dxa"/>
            <w:shd w:val="clear" w:color="auto" w:fill="8CD2F4" w:themeFill="accent3"/>
          </w:tcPr>
          <w:p w14:paraId="46B30386" w14:textId="77777777" w:rsidR="0041530F" w:rsidRPr="007D42D4" w:rsidRDefault="0041530F" w:rsidP="000C186C">
            <w:pPr>
              <w:pStyle w:val="TableHead"/>
              <w:spacing w:before="120" w:after="120" w:line="240" w:lineRule="auto"/>
              <w:rPr>
                <w:rFonts w:cs="Times New Roman"/>
              </w:rPr>
            </w:pPr>
            <w:r w:rsidRPr="007D42D4">
              <w:rPr>
                <w:rFonts w:cs="Times New Roman"/>
              </w:rPr>
              <w:t>Meaning</w:t>
            </w:r>
          </w:p>
        </w:tc>
      </w:tr>
      <w:tr w:rsidR="0041530F" w:rsidRPr="00C378FC" w14:paraId="6E804DC2" w14:textId="77777777" w:rsidTr="00171B67">
        <w:tc>
          <w:tcPr>
            <w:tcW w:w="2304" w:type="dxa"/>
            <w:shd w:val="clear" w:color="auto" w:fill="FFFFFF" w:themeFill="background1"/>
          </w:tcPr>
          <w:p w14:paraId="41385C1C" w14:textId="6A6438FE" w:rsidR="0041530F" w:rsidRPr="00CC2D1F" w:rsidRDefault="00CC2D1F" w:rsidP="00CC2D1F">
            <w:pPr>
              <w:pStyle w:val="TableText"/>
            </w:pPr>
            <w:r w:rsidRPr="00CC2D1F">
              <w:t>auxiliary equipment</w:t>
            </w:r>
          </w:p>
        </w:tc>
        <w:tc>
          <w:tcPr>
            <w:tcW w:w="7056" w:type="dxa"/>
          </w:tcPr>
          <w:p w14:paraId="668FB915" w14:textId="6ED36FAD" w:rsidR="00CC2D1F" w:rsidRPr="000E1E2B" w:rsidRDefault="00CC2D1F" w:rsidP="00CC2D1F">
            <w:pPr>
              <w:pStyle w:val="TableText"/>
            </w:pPr>
            <w:r>
              <w:t>a</w:t>
            </w:r>
            <w:r w:rsidRPr="000E1E2B">
              <w:t>uxiliary equipment includes:</w:t>
            </w:r>
          </w:p>
          <w:p w14:paraId="32BC4A0C" w14:textId="77777777" w:rsidR="00CC2D1F" w:rsidRPr="000E1E2B" w:rsidRDefault="00CC2D1F" w:rsidP="00CC2D1F">
            <w:pPr>
              <w:pStyle w:val="TableBullet"/>
            </w:pPr>
            <w:r w:rsidRPr="000E1E2B">
              <w:t>All protection systems (including line, transformer, overvoltage, overcurrent, and high resistance open phase)</w:t>
            </w:r>
          </w:p>
          <w:p w14:paraId="7C718C04" w14:textId="796CA2ED" w:rsidR="00CC2D1F" w:rsidRPr="000E1E2B" w:rsidRDefault="00CC2D1F" w:rsidP="00CC2D1F">
            <w:pPr>
              <w:pStyle w:val="TableBullet"/>
            </w:pPr>
            <w:r w:rsidRPr="000E1E2B">
              <w:t xml:space="preserve">All communications </w:t>
            </w:r>
            <w:r w:rsidR="00242C14">
              <w:rPr>
                <w:i/>
              </w:rPr>
              <w:t>facilitie</w:t>
            </w:r>
            <w:r w:rsidR="008E5E4C">
              <w:rPr>
                <w:i/>
              </w:rPr>
              <w:t>s</w:t>
            </w:r>
            <w:r w:rsidR="008E5E4C" w:rsidRPr="000E1E2B">
              <w:t xml:space="preserve"> </w:t>
            </w:r>
            <w:r w:rsidRPr="000E1E2B">
              <w:t>associated with protections</w:t>
            </w:r>
          </w:p>
          <w:p w14:paraId="2B15779B" w14:textId="26C85D62" w:rsidR="00CC2D1F" w:rsidRPr="000E1E2B" w:rsidRDefault="00CC2D1F" w:rsidP="00CC2D1F">
            <w:pPr>
              <w:pStyle w:val="TableBullet"/>
            </w:pPr>
            <w:r w:rsidRPr="000E1E2B">
              <w:t xml:space="preserve">All dynamic control systems: </w:t>
            </w:r>
            <w:r w:rsidRPr="008A14B6">
              <w:rPr>
                <w:i/>
              </w:rPr>
              <w:t>AVRs</w:t>
            </w:r>
            <w:r w:rsidRPr="000E1E2B">
              <w:t xml:space="preserve">, power system </w:t>
            </w:r>
            <w:r w:rsidR="00926D45" w:rsidRPr="000E1E2B">
              <w:t>stabili</w:t>
            </w:r>
            <w:r w:rsidR="00926D45">
              <w:t>z</w:t>
            </w:r>
            <w:r w:rsidR="00926D45" w:rsidRPr="000E1E2B">
              <w:t>ers</w:t>
            </w:r>
            <w:r w:rsidRPr="000E1E2B">
              <w:t>, other excitation system components</w:t>
            </w:r>
          </w:p>
          <w:p w14:paraId="719A3C6A" w14:textId="0CDD579B" w:rsidR="00CC2D1F" w:rsidRPr="000E1E2B" w:rsidRDefault="00CC2D1F" w:rsidP="00CC2D1F">
            <w:pPr>
              <w:pStyle w:val="TableBullet"/>
            </w:pPr>
            <w:r w:rsidRPr="000E1E2B">
              <w:t xml:space="preserve">All </w:t>
            </w:r>
            <w:r w:rsidR="00BC1204" w:rsidRPr="00926D45">
              <w:t>RAS</w:t>
            </w:r>
            <w:r w:rsidRPr="00926D45">
              <w:t>s</w:t>
            </w:r>
          </w:p>
          <w:p w14:paraId="450C96CF" w14:textId="04E8BC70" w:rsidR="00CC2D1F" w:rsidRPr="000E1E2B" w:rsidRDefault="00CC2D1F" w:rsidP="00CC2D1F">
            <w:pPr>
              <w:pStyle w:val="TableBullet"/>
            </w:pPr>
            <w:r w:rsidRPr="000E1E2B">
              <w:t xml:space="preserve">All </w:t>
            </w:r>
            <w:r w:rsidR="00007C27">
              <w:t>UFLS</w:t>
            </w:r>
            <w:r w:rsidRPr="000E1E2B">
              <w:t xml:space="preserve"> relays</w:t>
            </w:r>
          </w:p>
          <w:p w14:paraId="0F02570C" w14:textId="77777777" w:rsidR="00CC2D1F" w:rsidRPr="000E1E2B" w:rsidRDefault="00CC2D1F" w:rsidP="00CC2D1F">
            <w:pPr>
              <w:pStyle w:val="TableBullet"/>
            </w:pPr>
            <w:r w:rsidRPr="000E1E2B">
              <w:t>All automatic reclosure schemes</w:t>
            </w:r>
          </w:p>
          <w:p w14:paraId="67D224A6" w14:textId="2461B8D3" w:rsidR="00CC2D1F" w:rsidRPr="000E1E2B" w:rsidRDefault="00CC2D1F" w:rsidP="00CC2D1F">
            <w:pPr>
              <w:pStyle w:val="TableBullet"/>
            </w:pPr>
            <w:r w:rsidRPr="000E1E2B">
              <w:t>All automatic tap changer controls on 500</w:t>
            </w:r>
            <w:r w:rsidR="006939E4">
              <w:t xml:space="preserve"> </w:t>
            </w:r>
            <w:r w:rsidRPr="000E1E2B">
              <w:t>kV/230</w:t>
            </w:r>
            <w:r w:rsidR="006939E4">
              <w:t xml:space="preserve"> </w:t>
            </w:r>
            <w:r w:rsidRPr="000E1E2B">
              <w:t xml:space="preserve">kV and </w:t>
            </w:r>
            <w:r w:rsidR="006939E4">
              <w:br/>
            </w:r>
            <w:r w:rsidRPr="000E1E2B">
              <w:t>230</w:t>
            </w:r>
            <w:r w:rsidR="006939E4">
              <w:t xml:space="preserve"> </w:t>
            </w:r>
            <w:r w:rsidRPr="000E1E2B">
              <w:t>kV/115</w:t>
            </w:r>
            <w:r w:rsidR="006939E4">
              <w:t xml:space="preserve"> </w:t>
            </w:r>
            <w:r w:rsidRPr="000E1E2B">
              <w:t>kV autotransformers</w:t>
            </w:r>
          </w:p>
          <w:p w14:paraId="03D4E47A" w14:textId="5A8690F7" w:rsidR="00CC2D1F" w:rsidRDefault="00CC2D1F" w:rsidP="00CC2D1F">
            <w:pPr>
              <w:pStyle w:val="TableBullet"/>
            </w:pPr>
            <w:r w:rsidRPr="000E1E2B">
              <w:t xml:space="preserve">All voltage reduction </w:t>
            </w:r>
            <w:r w:rsidRPr="000E1E2B">
              <w:rPr>
                <w:i/>
              </w:rPr>
              <w:t>facilities</w:t>
            </w:r>
            <w:r w:rsidRPr="000E1E2B">
              <w:t xml:space="preserve"> that are used for </w:t>
            </w:r>
            <w:r w:rsidRPr="000E1E2B">
              <w:rPr>
                <w:i/>
              </w:rPr>
              <w:t>demand</w:t>
            </w:r>
            <w:r w:rsidRPr="000E1E2B">
              <w:t xml:space="preserve"> control</w:t>
            </w:r>
          </w:p>
          <w:p w14:paraId="194DCC94" w14:textId="77777777" w:rsidR="00CC2D1F" w:rsidRDefault="00CC2D1F" w:rsidP="00CC2D1F">
            <w:pPr>
              <w:pStyle w:val="TableBullet"/>
            </w:pPr>
            <w:proofErr w:type="spellStart"/>
            <w:r w:rsidRPr="000E1E2B">
              <w:t>Ferroresonance</w:t>
            </w:r>
            <w:proofErr w:type="spellEnd"/>
            <w:r w:rsidRPr="000E1E2B">
              <w:t xml:space="preserve"> protection schemes</w:t>
            </w:r>
          </w:p>
          <w:p w14:paraId="58ADFC57" w14:textId="0C25AE79" w:rsidR="00CC2D1F" w:rsidRPr="000E1E2B" w:rsidRDefault="00CC2D1F" w:rsidP="00CC2D1F">
            <w:pPr>
              <w:pStyle w:val="TableBullet"/>
            </w:pPr>
            <w:r w:rsidRPr="000E1E2B">
              <w:t xml:space="preserve">All voice communications </w:t>
            </w:r>
            <w:r w:rsidRPr="000E1E2B">
              <w:rPr>
                <w:i/>
              </w:rPr>
              <w:t>facilities</w:t>
            </w:r>
            <w:r w:rsidRPr="000E1E2B">
              <w:t xml:space="preserve"> that are required by the </w:t>
            </w:r>
            <w:r w:rsidR="00926D45">
              <w:rPr>
                <w:i/>
              </w:rPr>
              <w:t>m</w:t>
            </w:r>
            <w:r w:rsidR="00926D45" w:rsidRPr="000E1E2B">
              <w:rPr>
                <w:i/>
              </w:rPr>
              <w:t xml:space="preserve">arket </w:t>
            </w:r>
            <w:r w:rsidR="00926D45">
              <w:rPr>
                <w:i/>
              </w:rPr>
              <w:t>r</w:t>
            </w:r>
            <w:r w:rsidR="00926D45" w:rsidRPr="000E1E2B">
              <w:rPr>
                <w:i/>
              </w:rPr>
              <w:t>ules</w:t>
            </w:r>
          </w:p>
          <w:p w14:paraId="25B686C0" w14:textId="74BB0E47" w:rsidR="00CC2D1F" w:rsidRPr="000E1E2B" w:rsidRDefault="00CC2D1F" w:rsidP="00CC2D1F">
            <w:pPr>
              <w:pStyle w:val="TableBullet"/>
            </w:pPr>
            <w:r>
              <w:rPr>
                <w:i/>
              </w:rPr>
              <w:t>Regulation</w:t>
            </w:r>
            <w:r w:rsidRPr="000E1E2B">
              <w:t xml:space="preserve"> </w:t>
            </w:r>
            <w:r w:rsidRPr="000E1E2B">
              <w:rPr>
                <w:i/>
              </w:rPr>
              <w:t>facilities</w:t>
            </w:r>
          </w:p>
          <w:p w14:paraId="2A3280B4" w14:textId="5CD5525B" w:rsidR="0041530F" w:rsidRPr="00CC2D1F" w:rsidRDefault="00CC2D1F" w:rsidP="008E5E4C">
            <w:pPr>
              <w:pStyle w:val="TableBullet"/>
            </w:pPr>
            <w:r w:rsidRPr="000E1E2B">
              <w:t xml:space="preserve">SCADA </w:t>
            </w:r>
            <w:r w:rsidRPr="000E1E2B">
              <w:rPr>
                <w:i/>
              </w:rPr>
              <w:t>facilities</w:t>
            </w:r>
          </w:p>
        </w:tc>
      </w:tr>
    </w:tbl>
    <w:p w14:paraId="1B673014" w14:textId="77777777" w:rsidR="0041530F" w:rsidRDefault="0041530F" w:rsidP="00604277"/>
    <w:p w14:paraId="60AC3AB7" w14:textId="4435A5AE" w:rsidR="00B46EB5" w:rsidRDefault="0041530F" w:rsidP="0041530F">
      <w:pPr>
        <w:pStyle w:val="EndofText"/>
        <w:spacing w:before="360"/>
        <w:sectPr w:rsidR="00B46EB5" w:rsidSect="0070410A">
          <w:pgSz w:w="12240" w:h="15840" w:code="1"/>
          <w:pgMar w:top="1440" w:right="1440" w:bottom="1440" w:left="1800" w:header="720" w:footer="720" w:gutter="0"/>
          <w:cols w:space="720"/>
        </w:sectPr>
      </w:pPr>
      <w:r w:rsidRPr="00360703">
        <w:t xml:space="preserve">– End of </w:t>
      </w:r>
      <w:r>
        <w:t>Section</w:t>
      </w:r>
      <w:r w:rsidRPr="00360703">
        <w:t xml:space="preserve"> – </w:t>
      </w:r>
    </w:p>
    <w:p w14:paraId="104C5447" w14:textId="77777777" w:rsidR="00425444" w:rsidRDefault="00425444" w:rsidP="00747BAF">
      <w:pPr>
        <w:pStyle w:val="YellowBarHeading2"/>
      </w:pPr>
      <w:bookmarkStart w:id="1078" w:name="_Toc259524509"/>
      <w:bookmarkStart w:id="1079" w:name="_Toc429743840"/>
      <w:bookmarkStart w:id="1080" w:name="_Toc518293803"/>
      <w:bookmarkStart w:id="1081" w:name="_Toc527102127"/>
      <w:bookmarkStart w:id="1082" w:name="References"/>
      <w:bookmarkStart w:id="1083" w:name="_Toc63176101"/>
      <w:bookmarkStart w:id="1084" w:name="_Toc63953076"/>
    </w:p>
    <w:p w14:paraId="4A557B50" w14:textId="7E4BE09D" w:rsidR="0041530F" w:rsidRDefault="0041530F" w:rsidP="00425444">
      <w:pPr>
        <w:pStyle w:val="TableofContents"/>
      </w:pPr>
      <w:bookmarkStart w:id="1085" w:name="_Toc205971245"/>
      <w:r>
        <w:t>References</w:t>
      </w:r>
      <w:bookmarkEnd w:id="1078"/>
      <w:bookmarkEnd w:id="1079"/>
      <w:bookmarkEnd w:id="1080"/>
      <w:bookmarkEnd w:id="1081"/>
      <w:bookmarkEnd w:id="1082"/>
      <w:bookmarkEnd w:id="1083"/>
      <w:bookmarkEnd w:id="1084"/>
      <w:bookmarkEnd w:id="1085"/>
    </w:p>
    <w:tbl>
      <w:tblPr>
        <w:tblW w:w="9455" w:type="dxa"/>
        <w:tblInd w:w="-95" w:type="dxa"/>
        <w:tblBorders>
          <w:bottom w:val="single" w:sz="4" w:space="0" w:color="auto"/>
          <w:insideH w:val="single" w:sz="4" w:space="0" w:color="auto"/>
        </w:tblBorders>
        <w:tblLayout w:type="fixed"/>
        <w:tblLook w:val="0000" w:firstRow="0" w:lastRow="0" w:firstColumn="0" w:lastColumn="0" w:noHBand="0" w:noVBand="0"/>
      </w:tblPr>
      <w:tblGrid>
        <w:gridCol w:w="2520"/>
        <w:gridCol w:w="6935"/>
      </w:tblGrid>
      <w:tr w:rsidR="0041530F" w:rsidRPr="00C378FC" w14:paraId="1EA453E5" w14:textId="77777777" w:rsidTr="00FD3872">
        <w:trPr>
          <w:tblHeader/>
        </w:trPr>
        <w:tc>
          <w:tcPr>
            <w:tcW w:w="2520" w:type="dxa"/>
            <w:shd w:val="clear" w:color="auto" w:fill="8CD2F4" w:themeFill="accent3"/>
          </w:tcPr>
          <w:p w14:paraId="4C687711" w14:textId="175668B8" w:rsidR="0041530F" w:rsidRPr="00C1077B" w:rsidRDefault="0041530F" w:rsidP="00003847">
            <w:pPr>
              <w:pStyle w:val="TableHead"/>
              <w:spacing w:before="120" w:after="120" w:line="240" w:lineRule="auto"/>
              <w:rPr>
                <w:rFonts w:ascii="Times New Roman" w:hAnsi="Times New Roman" w:cs="Times New Roman"/>
                <w:color w:val="002060"/>
              </w:rPr>
            </w:pPr>
            <w:r w:rsidRPr="00C1077B">
              <w:rPr>
                <w:rFonts w:cs="Times New Roman"/>
                <w:color w:val="002060"/>
              </w:rPr>
              <w:t xml:space="preserve">Document ID </w:t>
            </w:r>
          </w:p>
        </w:tc>
        <w:tc>
          <w:tcPr>
            <w:tcW w:w="6935" w:type="dxa"/>
            <w:shd w:val="clear" w:color="auto" w:fill="8CD2F4" w:themeFill="accent3"/>
          </w:tcPr>
          <w:p w14:paraId="5EAC9A32" w14:textId="3114011B" w:rsidR="0041530F" w:rsidRPr="00C1077B" w:rsidRDefault="0041530F" w:rsidP="00003847">
            <w:pPr>
              <w:pStyle w:val="TableHead"/>
              <w:spacing w:before="120" w:after="120" w:line="240" w:lineRule="auto"/>
              <w:rPr>
                <w:rFonts w:cs="Times New Roman"/>
                <w:color w:val="002060"/>
              </w:rPr>
            </w:pPr>
            <w:r w:rsidRPr="00C1077B">
              <w:rPr>
                <w:rFonts w:cs="Times New Roman"/>
                <w:color w:val="002060"/>
              </w:rPr>
              <w:t xml:space="preserve">Document Title </w:t>
            </w:r>
          </w:p>
        </w:tc>
      </w:tr>
      <w:tr w:rsidR="00051DE6" w:rsidRPr="00C378FC" w14:paraId="075FD063" w14:textId="77777777" w:rsidTr="00FD3872">
        <w:tc>
          <w:tcPr>
            <w:tcW w:w="2520" w:type="dxa"/>
            <w:shd w:val="clear" w:color="auto" w:fill="FFFFFF" w:themeFill="background1"/>
          </w:tcPr>
          <w:p w14:paraId="213348F7" w14:textId="7BDC6F9B" w:rsidR="00051DE6" w:rsidRPr="00051DE6" w:rsidRDefault="00C871BD" w:rsidP="00051DE6">
            <w:pPr>
              <w:pStyle w:val="TableText"/>
              <w:rPr>
                <w:rStyle w:val="Hyperlink"/>
              </w:rPr>
            </w:pPr>
            <w:r>
              <w:t>RUL-6 to RUL-24</w:t>
            </w:r>
          </w:p>
        </w:tc>
        <w:tc>
          <w:tcPr>
            <w:tcW w:w="6935" w:type="dxa"/>
          </w:tcPr>
          <w:p w14:paraId="4782FE3A" w14:textId="7CA5E26B" w:rsidR="00051DE6" w:rsidRPr="00051DE6" w:rsidRDefault="00051DE6" w:rsidP="00051DE6">
            <w:pPr>
              <w:pStyle w:val="TableText"/>
            </w:pPr>
            <w:r w:rsidRPr="00051DE6">
              <w:t>Market Rules for the Ontario Electricity Market</w:t>
            </w:r>
          </w:p>
        </w:tc>
      </w:tr>
      <w:tr w:rsidR="00940944" w:rsidRPr="00C378FC" w14:paraId="1BB970A4" w14:textId="77777777" w:rsidTr="00FD3872">
        <w:tc>
          <w:tcPr>
            <w:tcW w:w="2520" w:type="dxa"/>
            <w:shd w:val="clear" w:color="auto" w:fill="FFFFFF" w:themeFill="background1"/>
          </w:tcPr>
          <w:p w14:paraId="70D9E582" w14:textId="37BCD99D" w:rsidR="00940944" w:rsidRPr="00051DE6" w:rsidRDefault="00C871BD" w:rsidP="00093E33">
            <w:pPr>
              <w:pStyle w:val="TableText"/>
              <w:rPr>
                <w:rStyle w:val="Hyperlink"/>
              </w:rPr>
            </w:pPr>
            <w:r>
              <w:t>MAN-129</w:t>
            </w:r>
          </w:p>
        </w:tc>
        <w:tc>
          <w:tcPr>
            <w:tcW w:w="6935" w:type="dxa"/>
          </w:tcPr>
          <w:p w14:paraId="7246A874" w14:textId="27F9073F" w:rsidR="00940944" w:rsidRPr="00051DE6" w:rsidRDefault="00940944" w:rsidP="00940944">
            <w:pPr>
              <w:pStyle w:val="TableText"/>
            </w:pPr>
            <w:r w:rsidRPr="00051DE6">
              <w:t xml:space="preserve">Market Manual </w:t>
            </w:r>
            <w:r>
              <w:t>1.4</w:t>
            </w:r>
            <w:r w:rsidRPr="00051DE6">
              <w:t>: Connection Assessment and Approval</w:t>
            </w:r>
          </w:p>
        </w:tc>
      </w:tr>
      <w:tr w:rsidR="00051DE6" w:rsidRPr="00C378FC" w14:paraId="5B3726BC" w14:textId="77777777" w:rsidTr="00FD3872">
        <w:tc>
          <w:tcPr>
            <w:tcW w:w="2520" w:type="dxa"/>
            <w:shd w:val="clear" w:color="auto" w:fill="FFFFFF" w:themeFill="background1"/>
          </w:tcPr>
          <w:p w14:paraId="01CA2D3A" w14:textId="6925F660" w:rsidR="00051DE6" w:rsidRPr="00051DE6" w:rsidRDefault="00C871BD" w:rsidP="00051DE6">
            <w:pPr>
              <w:pStyle w:val="TableText"/>
              <w:rPr>
                <w:rStyle w:val="Hyperlink"/>
              </w:rPr>
            </w:pPr>
            <w:r>
              <w:t>MAN-136</w:t>
            </w:r>
          </w:p>
        </w:tc>
        <w:tc>
          <w:tcPr>
            <w:tcW w:w="6935" w:type="dxa"/>
          </w:tcPr>
          <w:p w14:paraId="4435B395" w14:textId="7A4BEFC7" w:rsidR="00051DE6" w:rsidRPr="00051DE6" w:rsidRDefault="00051DE6" w:rsidP="00051DE6">
            <w:pPr>
              <w:pStyle w:val="TableText"/>
            </w:pPr>
            <w:r w:rsidRPr="00051DE6">
              <w:t>Market Manual 2.6: Treatment of Compliance Issues</w:t>
            </w:r>
          </w:p>
        </w:tc>
      </w:tr>
      <w:tr w:rsidR="00051DE6" w:rsidRPr="00C378FC" w14:paraId="53D87A80" w14:textId="77777777" w:rsidTr="00FD3872">
        <w:tc>
          <w:tcPr>
            <w:tcW w:w="2520" w:type="dxa"/>
            <w:shd w:val="clear" w:color="auto" w:fill="FFFFFF" w:themeFill="background1"/>
          </w:tcPr>
          <w:p w14:paraId="6DD5CF57" w14:textId="337B2A0D" w:rsidR="00051DE6" w:rsidRPr="00051DE6" w:rsidRDefault="00C871BD" w:rsidP="00051DE6">
            <w:pPr>
              <w:pStyle w:val="TableText"/>
              <w:rPr>
                <w:rStyle w:val="Hyperlink"/>
              </w:rPr>
            </w:pPr>
            <w:r>
              <w:t>MAN-137</w:t>
            </w:r>
          </w:p>
        </w:tc>
        <w:tc>
          <w:tcPr>
            <w:tcW w:w="6935" w:type="dxa"/>
          </w:tcPr>
          <w:p w14:paraId="3E801CAA" w14:textId="4537BE35" w:rsidR="00051DE6" w:rsidRPr="00051DE6" w:rsidRDefault="00051DE6" w:rsidP="00051DE6">
            <w:pPr>
              <w:pStyle w:val="TableText"/>
            </w:pPr>
            <w:r w:rsidRPr="00051DE6">
              <w:t>Market Manual 2.7: Treatment of Market Surveillance Issues</w:t>
            </w:r>
          </w:p>
        </w:tc>
      </w:tr>
      <w:tr w:rsidR="00051DE6" w:rsidRPr="00C378FC" w14:paraId="489DC3AF" w14:textId="77777777" w:rsidTr="00FD3872">
        <w:tc>
          <w:tcPr>
            <w:tcW w:w="2520" w:type="dxa"/>
            <w:shd w:val="clear" w:color="auto" w:fill="FFFFFF" w:themeFill="background1"/>
          </w:tcPr>
          <w:p w14:paraId="0451D485" w14:textId="70268667" w:rsidR="00051DE6" w:rsidRPr="00051DE6" w:rsidRDefault="00C871BD" w:rsidP="00051DE6">
            <w:pPr>
              <w:pStyle w:val="TableText"/>
              <w:rPr>
                <w:rStyle w:val="Hyperlink"/>
              </w:rPr>
            </w:pPr>
            <w:r>
              <w:t>MAN-123</w:t>
            </w:r>
          </w:p>
        </w:tc>
        <w:tc>
          <w:tcPr>
            <w:tcW w:w="6935" w:type="dxa"/>
          </w:tcPr>
          <w:p w14:paraId="5252AC03" w14:textId="05D90A7C" w:rsidR="00051DE6" w:rsidRPr="00051DE6" w:rsidRDefault="00051DE6" w:rsidP="00051DE6">
            <w:pPr>
              <w:pStyle w:val="TableText"/>
            </w:pPr>
            <w:r w:rsidRPr="00051DE6">
              <w:t>Market Manual 7.3: Outage Management</w:t>
            </w:r>
          </w:p>
        </w:tc>
      </w:tr>
      <w:tr w:rsidR="00051DE6" w:rsidRPr="00C378FC" w14:paraId="63882A0E" w14:textId="77777777" w:rsidTr="00FD3872">
        <w:tc>
          <w:tcPr>
            <w:tcW w:w="2520" w:type="dxa"/>
            <w:shd w:val="clear" w:color="auto" w:fill="FFFFFF" w:themeFill="background1"/>
          </w:tcPr>
          <w:p w14:paraId="6768ED2F" w14:textId="2B557E4D" w:rsidR="00051DE6" w:rsidRPr="00051DE6" w:rsidRDefault="00C871BD" w:rsidP="00051DE6">
            <w:pPr>
              <w:pStyle w:val="TableText"/>
              <w:rPr>
                <w:rStyle w:val="Hyperlink"/>
              </w:rPr>
            </w:pPr>
            <w:r>
              <w:t>MAN-157</w:t>
            </w:r>
          </w:p>
        </w:tc>
        <w:tc>
          <w:tcPr>
            <w:tcW w:w="6935" w:type="dxa"/>
          </w:tcPr>
          <w:p w14:paraId="3F601165" w14:textId="65D8F2C1" w:rsidR="00051DE6" w:rsidRPr="00051DE6" w:rsidRDefault="00051DE6" w:rsidP="00051DE6">
            <w:pPr>
              <w:pStyle w:val="TableText"/>
            </w:pPr>
            <w:r w:rsidRPr="00051DE6">
              <w:t>Market Manual 7.8: Ontario Power System Restoration Plan (OPSRP)</w:t>
            </w:r>
          </w:p>
        </w:tc>
      </w:tr>
      <w:tr w:rsidR="00051DE6" w:rsidRPr="00C378FC" w14:paraId="5A767CAD" w14:textId="77777777" w:rsidTr="00FD3872">
        <w:tc>
          <w:tcPr>
            <w:tcW w:w="2520" w:type="dxa"/>
            <w:shd w:val="clear" w:color="auto" w:fill="FFFFFF" w:themeFill="background1"/>
          </w:tcPr>
          <w:p w14:paraId="79C2372B" w14:textId="21A96388" w:rsidR="00051DE6" w:rsidRPr="00051DE6" w:rsidRDefault="00C871BD" w:rsidP="00051DE6">
            <w:pPr>
              <w:pStyle w:val="TableText"/>
            </w:pPr>
            <w:r>
              <w:t>MAN-158</w:t>
            </w:r>
          </w:p>
        </w:tc>
        <w:tc>
          <w:tcPr>
            <w:tcW w:w="6935" w:type="dxa"/>
          </w:tcPr>
          <w:p w14:paraId="2ACB75E4" w14:textId="5CE6B1F3" w:rsidR="00051DE6" w:rsidRPr="00051DE6" w:rsidRDefault="00051DE6" w:rsidP="00051DE6">
            <w:pPr>
              <w:pStyle w:val="TableText"/>
            </w:pPr>
            <w:r w:rsidRPr="00051DE6">
              <w:t>Market Manual 7.10: Ontario Electricity Emergency Plan</w:t>
            </w:r>
          </w:p>
        </w:tc>
      </w:tr>
    </w:tbl>
    <w:p w14:paraId="7E73D09A" w14:textId="6B9C8841" w:rsidR="0041530F" w:rsidRDefault="0041530F" w:rsidP="00604277">
      <w:pPr>
        <w:pStyle w:val="EndofText"/>
        <w:spacing w:before="840"/>
        <w:rPr>
          <w:rFonts w:ascii="Times New Roman" w:hAnsi="Times New Roman"/>
          <w:sz w:val="20"/>
        </w:rPr>
      </w:pPr>
      <w:r w:rsidRPr="00360703">
        <w:t xml:space="preserve">– End of </w:t>
      </w:r>
      <w:r>
        <w:t>Document</w:t>
      </w:r>
      <w:r w:rsidRPr="00360703">
        <w:t xml:space="preserve"> – </w:t>
      </w:r>
    </w:p>
    <w:p w14:paraId="3C168E6B" w14:textId="77777777" w:rsidR="004D4376" w:rsidRDefault="004D4376"/>
    <w:sectPr w:rsidR="004D4376" w:rsidSect="0070410A">
      <w:pgSz w:w="12240" w:h="15840" w:code="1"/>
      <w:pgMar w:top="1440" w:right="144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BCD24" w14:textId="77777777" w:rsidR="00D235E3" w:rsidRDefault="00D235E3" w:rsidP="0041530F">
      <w:pPr>
        <w:spacing w:after="0" w:line="240" w:lineRule="auto"/>
      </w:pPr>
      <w:r>
        <w:separator/>
      </w:r>
    </w:p>
  </w:endnote>
  <w:endnote w:type="continuationSeparator" w:id="0">
    <w:p w14:paraId="53E35F01" w14:textId="77777777" w:rsidR="00D235E3" w:rsidRDefault="00D235E3" w:rsidP="0041530F">
      <w:pPr>
        <w:spacing w:after="0" w:line="240" w:lineRule="auto"/>
      </w:pPr>
      <w:r>
        <w:continuationSeparator/>
      </w:r>
    </w:p>
  </w:endnote>
  <w:endnote w:type="continuationNotice" w:id="1">
    <w:p w14:paraId="77C6DB73" w14:textId="77777777" w:rsidR="00D235E3" w:rsidRDefault="00D235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Headings CS)">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Tahoma Bold">
    <w:altName w:val="Tahoma"/>
    <w:panose1 w:val="020B0804030504040204"/>
    <w:charset w:val="00"/>
    <w:family w:val="auto"/>
    <w:pitch w:val="variable"/>
    <w:sig w:usb0="E1002AFF" w:usb1="C000605B" w:usb2="00000029" w:usb3="00000000" w:csb0="000101FF" w:csb1="00000000"/>
  </w:font>
  <w:font w:name="Calibri Light (Headings)">
    <w:altName w:val="Calibri Light"/>
    <w:charset w:val="00"/>
    <w:family w:val="roman"/>
    <w:pitch w:val="default"/>
  </w:font>
  <w:font w:name="Calibri Light">
    <w:panose1 w:val="020F0302020204030204"/>
    <w:charset w:val="00"/>
    <w:family w:val="swiss"/>
    <w:pitch w:val="variable"/>
    <w:sig w:usb0="E4002EFF" w:usb1="C200247B" w:usb2="00000009" w:usb3="00000000" w:csb0="000001FF" w:csb1="00000000"/>
  </w:font>
  <w:font w:name="BankGothic Md BT">
    <w:altName w:val="Copperplate Gothic Bold"/>
    <w:charset w:val="00"/>
    <w:family w:val="swiss"/>
    <w:pitch w:val="variable"/>
    <w:sig w:usb0="00000087" w:usb1="00000000" w:usb2="00000000" w:usb3="00000000" w:csb0="0000001B"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0B77F" w14:textId="190964D0" w:rsidR="007670BF" w:rsidRPr="00360703" w:rsidRDefault="007670BF" w:rsidP="00F07F82">
    <w:pPr>
      <w:pStyle w:val="Footer"/>
    </w:pPr>
    <w:r>
      <w:tab/>
    </w:r>
    <w:fldSimple w:instr="SUBJECT  \* MERGEFORMAT">
      <w:r w:rsidR="00285752">
        <w:t>Public</w:t>
      </w:r>
    </w:fldSimple>
    <w:r w:rsidRPr="00360703">
      <w:tab/>
    </w:r>
    <w:fldSimple w:instr="DOCPROPERTY &quot;Category&quot; Manager  \* MERGEFORMAT">
      <w:ins w:id="11" w:author="Author">
        <w:r w:rsidR="00285752">
          <w:t>Issue 3.1</w:t>
        </w:r>
      </w:ins>
      <w:del w:id="12" w:author="Author">
        <w:r w:rsidR="00502CF1" w:rsidDel="00285752">
          <w:delText>Issue 3.0</w:delText>
        </w:r>
      </w:del>
    </w:fldSimple>
    <w:r w:rsidRPr="00360703">
      <w:t xml:space="preserve"> – </w:t>
    </w:r>
    <w:fldSimple w:instr="COMMENTS  \* MERGEFORMAT">
      <w:ins w:id="13" w:author="Author">
        <w:r w:rsidR="00285752">
          <w:t>December 3, 2025</w:t>
        </w:r>
      </w:ins>
      <w:del w:id="14" w:author="Author">
        <w:r w:rsidR="00502CF1" w:rsidDel="00285752">
          <w:delText>September 10, 2025</w:delText>
        </w:r>
      </w:del>
    </w:fldSimple>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1E79D" w14:textId="210ACAFD" w:rsidR="007670BF" w:rsidRPr="00360703" w:rsidRDefault="007670BF" w:rsidP="00F07F82">
    <w:pPr>
      <w:pStyle w:val="Footer"/>
    </w:pPr>
    <w:r w:rsidRPr="00360703">
      <w:fldChar w:fldCharType="begin"/>
    </w:r>
    <w:r w:rsidRPr="00360703">
      <w:instrText xml:space="preserve"> PAGE </w:instrText>
    </w:r>
    <w:r w:rsidRPr="00360703">
      <w:fldChar w:fldCharType="separate"/>
    </w:r>
    <w:r>
      <w:rPr>
        <w:noProof/>
      </w:rPr>
      <w:t>iv</w:t>
    </w:r>
    <w:r w:rsidRPr="00360703">
      <w:fldChar w:fldCharType="end"/>
    </w:r>
    <w:r w:rsidRPr="00360703">
      <w:tab/>
    </w:r>
    <w:fldSimple w:instr="SUBJECT  \* MERGEFORMAT">
      <w:r w:rsidR="00285752">
        <w:t>Public</w:t>
      </w:r>
    </w:fldSimple>
    <w:r w:rsidRPr="00360703">
      <w:t xml:space="preserve"> </w:t>
    </w:r>
    <w:r w:rsidRPr="00360703">
      <w:tab/>
    </w:r>
    <w:fldSimple w:instr="DOCPROPERTY &quot;Category&quot; Manager  \* MERGEFORMAT">
      <w:ins w:id="110" w:author="Author">
        <w:r w:rsidR="00285752">
          <w:t>Issue 3.1</w:t>
        </w:r>
      </w:ins>
      <w:del w:id="111" w:author="Author">
        <w:r w:rsidR="00502CF1" w:rsidDel="00285752">
          <w:delText>Issue 3.0</w:delText>
        </w:r>
      </w:del>
    </w:fldSimple>
    <w:r w:rsidRPr="00360703">
      <w:t xml:space="preserve"> – </w:t>
    </w:r>
    <w:fldSimple w:instr="COMMENTS  \* MERGEFORMAT">
      <w:ins w:id="112" w:author="Author">
        <w:r w:rsidR="00285752">
          <w:t>December 3, 2025</w:t>
        </w:r>
      </w:ins>
      <w:del w:id="113" w:author="Author">
        <w:r w:rsidR="00502CF1" w:rsidDel="00285752">
          <w:delText>September 10, 2025</w:delText>
        </w:r>
      </w:del>
    </w:fldSimple>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6B593" w14:textId="1E6ED730" w:rsidR="007670BF" w:rsidRPr="00360703" w:rsidRDefault="007670BF" w:rsidP="00F07F82">
    <w:pPr>
      <w:pStyle w:val="Footer"/>
    </w:pPr>
    <w:r w:rsidRPr="00360703">
      <w:rPr>
        <w:rStyle w:val="PageNumber"/>
        <w:rFonts w:cs="Times New Roman"/>
      </w:rPr>
      <w:fldChar w:fldCharType="begin"/>
    </w:r>
    <w:r w:rsidRPr="00360703">
      <w:rPr>
        <w:rStyle w:val="PageNumber"/>
        <w:rFonts w:cs="Times New Roman"/>
      </w:rPr>
      <w:instrText xml:space="preserve"> PAGE </w:instrText>
    </w:r>
    <w:r w:rsidRPr="00360703">
      <w:rPr>
        <w:rStyle w:val="PageNumber"/>
        <w:rFonts w:cs="Times New Roman"/>
      </w:rPr>
      <w:fldChar w:fldCharType="separate"/>
    </w:r>
    <w:r w:rsidRPr="00360703">
      <w:rPr>
        <w:rStyle w:val="PageNumber"/>
        <w:rFonts w:cs="Times New Roman"/>
        <w:noProof/>
      </w:rPr>
      <w:t>2</w:t>
    </w:r>
    <w:r w:rsidRPr="00360703">
      <w:rPr>
        <w:rStyle w:val="PageNumber"/>
        <w:rFonts w:cs="Times New Roman"/>
      </w:rPr>
      <w:fldChar w:fldCharType="end"/>
    </w:r>
    <w:r w:rsidRPr="00360703">
      <w:tab/>
    </w:r>
    <w:fldSimple w:instr="SUBJECT  \* MERGEFORMAT">
      <w:r w:rsidR="00285752">
        <w:t>Public</w:t>
      </w:r>
    </w:fldSimple>
    <w:r w:rsidRPr="00360703">
      <w:tab/>
    </w:r>
    <w:fldSimple w:instr="DOCPROPERTY &quot;Category&quot; Manager  \* MERGEFORMAT">
      <w:ins w:id="141" w:author="Author">
        <w:r w:rsidR="00285752">
          <w:t>Issue 3.1</w:t>
        </w:r>
      </w:ins>
      <w:del w:id="142" w:author="Author">
        <w:r w:rsidR="00502CF1" w:rsidDel="00285752">
          <w:delText>Issue 3.0</w:delText>
        </w:r>
      </w:del>
    </w:fldSimple>
    <w:r w:rsidRPr="00360703">
      <w:t xml:space="preserve"> – </w:t>
    </w:r>
    <w:fldSimple w:instr="COMMENTS  \* MERGEFORMAT">
      <w:ins w:id="143" w:author="Author">
        <w:r w:rsidR="00285752">
          <w:t>December 3, 2025</w:t>
        </w:r>
      </w:ins>
      <w:del w:id="144" w:author="Author">
        <w:r w:rsidR="00502CF1" w:rsidDel="00285752">
          <w:delText>September 10, 2025</w:delText>
        </w:r>
      </w:del>
    </w:fldSimple>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A47FD" w14:textId="10EA91C7" w:rsidR="007670BF" w:rsidRPr="00360703" w:rsidRDefault="00285752" w:rsidP="002A25CD">
    <w:pPr>
      <w:pStyle w:val="Footer"/>
    </w:pPr>
    <w:fldSimple w:instr="DOCPROPERTY &quot;Category&quot; Manager  \* MERGEFORMAT">
      <w:ins w:id="145" w:author="Author">
        <w:r>
          <w:t>Issue 3.1</w:t>
        </w:r>
      </w:ins>
    </w:fldSimple>
    <w:r w:rsidR="003F7173" w:rsidRPr="00360703">
      <w:t xml:space="preserve"> –</w:t>
    </w:r>
    <w:r w:rsidR="003F7173">
      <w:t xml:space="preserve"> </w:t>
    </w:r>
    <w:fldSimple w:instr=" DOCPROPERTY  Comments ">
      <w:ins w:id="146" w:author="Author">
        <w:r>
          <w:t>December 3, 2025</w:t>
        </w:r>
      </w:ins>
    </w:fldSimple>
    <w:r w:rsidR="007670BF" w:rsidRPr="00360703">
      <w:tab/>
    </w:r>
    <w:fldSimple w:instr="SUBJECT  \* MERGEFORMAT">
      <w:r>
        <w:t>Public</w:t>
      </w:r>
    </w:fldSimple>
    <w:r w:rsidR="007670BF" w:rsidRPr="00360703">
      <w:tab/>
    </w:r>
    <w:r w:rsidR="007670BF" w:rsidRPr="00AD2763">
      <w:fldChar w:fldCharType="begin"/>
    </w:r>
    <w:r w:rsidR="007670BF" w:rsidRPr="00AD2763">
      <w:instrText xml:space="preserve"> PAGE   \* MERGEFORMAT </w:instrText>
    </w:r>
    <w:r w:rsidR="007670BF" w:rsidRPr="00AD2763">
      <w:fldChar w:fldCharType="separate"/>
    </w:r>
    <w:r w:rsidR="007C1D87">
      <w:rPr>
        <w:noProof/>
      </w:rPr>
      <w:t>viii</w:t>
    </w:r>
    <w:r w:rsidR="007670BF" w:rsidRPr="00AD2763">
      <w:rPr>
        <w:noProof/>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41CD2" w14:textId="04B3765C" w:rsidR="007670BF" w:rsidRPr="00360703" w:rsidRDefault="007670BF" w:rsidP="00F07F82">
    <w:pPr>
      <w:pStyle w:val="Footer"/>
    </w:pPr>
    <w:r w:rsidRPr="00360703">
      <w:rPr>
        <w:rStyle w:val="PageNumber"/>
        <w:rFonts w:cs="Times New Roman"/>
      </w:rPr>
      <w:fldChar w:fldCharType="begin"/>
    </w:r>
    <w:r w:rsidRPr="00360703">
      <w:rPr>
        <w:rStyle w:val="PageNumber"/>
        <w:rFonts w:cs="Times New Roman"/>
      </w:rPr>
      <w:instrText xml:space="preserve"> PAGE </w:instrText>
    </w:r>
    <w:r w:rsidRPr="00360703">
      <w:rPr>
        <w:rStyle w:val="PageNumber"/>
        <w:rFonts w:cs="Times New Roman"/>
      </w:rPr>
      <w:fldChar w:fldCharType="separate"/>
    </w:r>
    <w:r>
      <w:rPr>
        <w:rStyle w:val="PageNumber"/>
        <w:rFonts w:cs="Times New Roman"/>
        <w:noProof/>
      </w:rPr>
      <w:t>2</w:t>
    </w:r>
    <w:r w:rsidRPr="00360703">
      <w:rPr>
        <w:rStyle w:val="PageNumber"/>
        <w:rFonts w:cs="Times New Roman"/>
      </w:rPr>
      <w:fldChar w:fldCharType="end"/>
    </w:r>
    <w:r w:rsidRPr="00360703">
      <w:tab/>
    </w:r>
    <w:fldSimple w:instr="SUBJECT  \* MERGEFORMAT">
      <w:r w:rsidR="00285752">
        <w:t>Public</w:t>
      </w:r>
    </w:fldSimple>
    <w:r w:rsidRPr="00360703">
      <w:tab/>
    </w:r>
    <w:fldSimple w:instr="DOCPROPERTY &quot;Category&quot; Manager  \* MERGEFORMAT">
      <w:ins w:id="254" w:author="Author">
        <w:r w:rsidR="00285752">
          <w:t>Issue 3.1</w:t>
        </w:r>
      </w:ins>
      <w:del w:id="255" w:author="Author">
        <w:r w:rsidR="00502CF1" w:rsidDel="00285752">
          <w:delText>Issue 3.0</w:delText>
        </w:r>
      </w:del>
    </w:fldSimple>
    <w:r w:rsidRPr="00360703">
      <w:t xml:space="preserve"> – </w:t>
    </w:r>
    <w:fldSimple w:instr="COMMENTS  \* MERGEFORMAT">
      <w:ins w:id="256" w:author="Author">
        <w:r w:rsidR="00285752">
          <w:t>December 3, 2025</w:t>
        </w:r>
      </w:ins>
      <w:del w:id="257" w:author="Author">
        <w:r w:rsidR="00502CF1" w:rsidDel="00285752">
          <w:delText>September 10, 2025</w:delText>
        </w:r>
      </w:del>
    </w:fldSimple>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D2229" w14:textId="3D88DF3C" w:rsidR="007670BF" w:rsidRPr="009E4CE7" w:rsidRDefault="00285752" w:rsidP="00F07F82">
    <w:pPr>
      <w:pStyle w:val="Footer"/>
    </w:pPr>
    <w:fldSimple w:instr="DOCPROPERTY &quot;Category&quot; Manager  \* MERGEFORMAT">
      <w:ins w:id="258" w:author="Author">
        <w:r>
          <w:t>Issue 3.1</w:t>
        </w:r>
      </w:ins>
    </w:fldSimple>
    <w:r w:rsidR="003F7173" w:rsidRPr="00360703">
      <w:t xml:space="preserve"> –</w:t>
    </w:r>
    <w:r w:rsidR="003F7173">
      <w:t xml:space="preserve"> </w:t>
    </w:r>
    <w:fldSimple w:instr=" DOCPROPERTY  Comments ">
      <w:ins w:id="259" w:author="Author">
        <w:r>
          <w:t>December 3, 2025</w:t>
        </w:r>
      </w:ins>
    </w:fldSimple>
    <w:r w:rsidR="007670BF" w:rsidRPr="009E4CE7">
      <w:tab/>
    </w:r>
    <w:fldSimple w:instr="SUBJECT  \* MERGEFORMAT">
      <w:r>
        <w:t>Public</w:t>
      </w:r>
    </w:fldSimple>
    <w:r w:rsidR="007670BF" w:rsidRPr="009E4CE7">
      <w:tab/>
    </w:r>
    <w:r w:rsidR="007670BF" w:rsidRPr="009E4CE7">
      <w:rPr>
        <w:rStyle w:val="PageNumber"/>
      </w:rPr>
      <w:fldChar w:fldCharType="begin"/>
    </w:r>
    <w:r w:rsidR="007670BF" w:rsidRPr="009E4CE7">
      <w:rPr>
        <w:rStyle w:val="PageNumber"/>
      </w:rPr>
      <w:instrText xml:space="preserve"> PAGE </w:instrText>
    </w:r>
    <w:r w:rsidR="007670BF" w:rsidRPr="009E4CE7">
      <w:rPr>
        <w:rStyle w:val="PageNumber"/>
      </w:rPr>
      <w:fldChar w:fldCharType="separate"/>
    </w:r>
    <w:r w:rsidR="007C1D87">
      <w:rPr>
        <w:rStyle w:val="PageNumber"/>
        <w:noProof/>
      </w:rPr>
      <w:t>9</w:t>
    </w:r>
    <w:r w:rsidR="007670BF" w:rsidRPr="009E4CE7">
      <w:rPr>
        <w:rStyle w:val="PageNumber"/>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57473" w14:textId="6E48346A" w:rsidR="007670BF" w:rsidRPr="00360703" w:rsidRDefault="007670BF" w:rsidP="00F07F82">
    <w:pPr>
      <w:pStyle w:val="Footer"/>
    </w:pPr>
    <w:r w:rsidRPr="00360703">
      <w:rPr>
        <w:rStyle w:val="PageNumber"/>
        <w:rFonts w:cs="Times New Roman"/>
      </w:rPr>
      <w:fldChar w:fldCharType="begin"/>
    </w:r>
    <w:r w:rsidRPr="00360703">
      <w:rPr>
        <w:rStyle w:val="PageNumber"/>
        <w:rFonts w:cs="Times New Roman"/>
      </w:rPr>
      <w:instrText xml:space="preserve"> PAGE </w:instrText>
    </w:r>
    <w:r w:rsidRPr="00360703">
      <w:rPr>
        <w:rStyle w:val="PageNumber"/>
        <w:rFonts w:cs="Times New Roman"/>
      </w:rPr>
      <w:fldChar w:fldCharType="separate"/>
    </w:r>
    <w:r>
      <w:rPr>
        <w:rStyle w:val="PageNumber"/>
        <w:rFonts w:cs="Times New Roman"/>
        <w:noProof/>
      </w:rPr>
      <w:t>9</w:t>
    </w:r>
    <w:r w:rsidRPr="00360703">
      <w:rPr>
        <w:rStyle w:val="PageNumber"/>
        <w:rFonts w:cs="Times New Roman"/>
      </w:rPr>
      <w:fldChar w:fldCharType="end"/>
    </w:r>
    <w:r w:rsidRPr="00360703">
      <w:tab/>
    </w:r>
    <w:fldSimple w:instr="SUBJECT  \* MERGEFORMAT">
      <w:r w:rsidR="00285752">
        <w:t>Public</w:t>
      </w:r>
    </w:fldSimple>
    <w:r w:rsidRPr="00360703">
      <w:tab/>
    </w:r>
    <w:fldSimple w:instr="DOCPROPERTY &quot;Category&quot; Manager  \* MERGEFORMAT">
      <w:ins w:id="327" w:author="Author">
        <w:r w:rsidR="00285752">
          <w:t>Issue 3.1</w:t>
        </w:r>
      </w:ins>
      <w:del w:id="328" w:author="Author">
        <w:r w:rsidR="00502CF1" w:rsidDel="00285752">
          <w:delText>Issue 3.0</w:delText>
        </w:r>
      </w:del>
    </w:fldSimple>
    <w:r w:rsidRPr="00360703">
      <w:t xml:space="preserve"> – </w:t>
    </w:r>
    <w:fldSimple w:instr="COMMENTS  \* MERGEFORMAT">
      <w:ins w:id="329" w:author="Author">
        <w:r w:rsidR="00285752">
          <w:t>December 3, 2025</w:t>
        </w:r>
      </w:ins>
      <w:del w:id="330" w:author="Author">
        <w:r w:rsidR="00502CF1" w:rsidDel="00285752">
          <w:delText>September 10, 2025</w:delText>
        </w:r>
      </w:del>
    </w:fldSimple>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BDB8B" w14:textId="3DC6E431" w:rsidR="007670BF" w:rsidRPr="00360703" w:rsidRDefault="007670BF" w:rsidP="00F07F82">
    <w:pPr>
      <w:pStyle w:val="Footer"/>
    </w:pPr>
    <w:r w:rsidRPr="00360703">
      <w:rPr>
        <w:rStyle w:val="PageNumber"/>
        <w:rFonts w:cs="Times New Roman"/>
      </w:rPr>
      <w:fldChar w:fldCharType="begin"/>
    </w:r>
    <w:r w:rsidRPr="00360703">
      <w:rPr>
        <w:rStyle w:val="PageNumber"/>
        <w:rFonts w:cs="Times New Roman"/>
      </w:rPr>
      <w:instrText xml:space="preserve"> PAGE </w:instrText>
    </w:r>
    <w:r w:rsidRPr="00360703">
      <w:rPr>
        <w:rStyle w:val="PageNumber"/>
        <w:rFonts w:cs="Times New Roman"/>
      </w:rPr>
      <w:fldChar w:fldCharType="separate"/>
    </w:r>
    <w:r>
      <w:rPr>
        <w:rStyle w:val="PageNumber"/>
        <w:rFonts w:cs="Times New Roman"/>
        <w:noProof/>
      </w:rPr>
      <w:t>22</w:t>
    </w:r>
    <w:r w:rsidRPr="00360703">
      <w:rPr>
        <w:rStyle w:val="PageNumber"/>
        <w:rFonts w:cs="Times New Roman"/>
      </w:rPr>
      <w:fldChar w:fldCharType="end"/>
    </w:r>
    <w:r w:rsidRPr="00360703">
      <w:tab/>
    </w:r>
    <w:fldSimple w:instr="SUBJECT  \* MERGEFORMAT">
      <w:r w:rsidR="00285752">
        <w:t>Public</w:t>
      </w:r>
    </w:fldSimple>
    <w:r w:rsidRPr="00360703">
      <w:tab/>
    </w:r>
    <w:fldSimple w:instr="DOCPROPERTY &quot;Category&quot; Manager  \* MERGEFORMAT">
      <w:ins w:id="598" w:author="Author">
        <w:r w:rsidR="00285752">
          <w:t>Issue 3.1</w:t>
        </w:r>
      </w:ins>
      <w:del w:id="599" w:author="Author">
        <w:r w:rsidR="00502CF1" w:rsidDel="00285752">
          <w:delText>Issue 3.0</w:delText>
        </w:r>
      </w:del>
    </w:fldSimple>
    <w:r w:rsidRPr="00360703">
      <w:t xml:space="preserve"> – </w:t>
    </w:r>
    <w:fldSimple w:instr="COMMENTS  \* MERGEFORMAT">
      <w:ins w:id="600" w:author="Author">
        <w:r w:rsidR="00285752">
          <w:t>December 3, 2025</w:t>
        </w:r>
      </w:ins>
      <w:del w:id="601" w:author="Author">
        <w:r w:rsidR="00502CF1" w:rsidDel="00285752">
          <w:delText>September 10, 2025</w:delText>
        </w:r>
      </w:del>
    </w:fldSimple>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7F819" w14:textId="62179EA7" w:rsidR="007670BF" w:rsidRDefault="007670BF" w:rsidP="00F07F82">
    <w:pPr>
      <w:pStyle w:val="FooterLandscape"/>
    </w:pP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r>
      <w:tab/>
    </w:r>
    <w:fldSimple w:instr="SUBJECT  \* MERGEFORMAT">
      <w:r w:rsidR="00285752">
        <w:t>Public</w:t>
      </w:r>
    </w:fldSimple>
    <w:r>
      <w:tab/>
    </w:r>
    <w:fldSimple w:instr="DOCPROPERTY &quot;Category&quot;  \* MERGEFORMAT">
      <w:ins w:id="630" w:author="Author">
        <w:r w:rsidR="00285752">
          <w:t>Issue 3.1</w:t>
        </w:r>
      </w:ins>
      <w:del w:id="631" w:author="Author">
        <w:r w:rsidR="00502CF1" w:rsidDel="00285752">
          <w:delText>Issue 3.0</w:delText>
        </w:r>
      </w:del>
    </w:fldSimple>
    <w:r>
      <w:t xml:space="preserve"> – </w:t>
    </w:r>
    <w:fldSimple w:instr="COMMENTS  \* MERGEFORMAT">
      <w:ins w:id="632" w:author="Author">
        <w:r w:rsidR="00285752">
          <w:t>December 3, 2025</w:t>
        </w:r>
      </w:ins>
      <w:del w:id="633" w:author="Author">
        <w:r w:rsidR="00502CF1" w:rsidDel="00285752">
          <w:delText>September 10, 2025</w:delText>
        </w:r>
      </w:del>
    </w:fldSimple>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7E436" w14:textId="5DC9C524" w:rsidR="007670BF" w:rsidRDefault="00285752" w:rsidP="00C3397F">
    <w:pPr>
      <w:pStyle w:val="FooterLandscape"/>
      <w:pBdr>
        <w:top w:val="none" w:sz="0" w:space="0" w:color="auto"/>
      </w:pBdr>
      <w:tabs>
        <w:tab w:val="clear" w:pos="4500"/>
        <w:tab w:val="clear" w:pos="6120"/>
        <w:tab w:val="clear" w:pos="9000"/>
        <w:tab w:val="center" w:pos="6570"/>
      </w:tabs>
    </w:pPr>
    <w:fldSimple w:instr="DOCPROPERTY &quot;Category&quot; Manager  \* MERGEFORMAT">
      <w:ins w:id="634" w:author="Author">
        <w:r>
          <w:t>Issue 3.1</w:t>
        </w:r>
      </w:ins>
    </w:fldSimple>
    <w:r w:rsidR="003F7173" w:rsidRPr="00360703">
      <w:t xml:space="preserve"> –</w:t>
    </w:r>
    <w:r w:rsidR="003F7173">
      <w:t xml:space="preserve"> </w:t>
    </w:r>
    <w:fldSimple w:instr=" DOCPROPERTY  Comments ">
      <w:ins w:id="635" w:author="Author">
        <w:r>
          <w:t>December 3, 2025</w:t>
        </w:r>
      </w:ins>
    </w:fldSimple>
    <w:r w:rsidR="007670BF">
      <w:tab/>
    </w:r>
    <w:fldSimple w:instr="SUBJECT  \* MERGEFORMAT">
      <w:r>
        <w:t>Public</w:t>
      </w:r>
    </w:fldSimple>
    <w:r w:rsidR="007670BF">
      <w:tab/>
    </w:r>
    <w:r w:rsidR="007670BF" w:rsidRPr="00BF454F">
      <w:fldChar w:fldCharType="begin"/>
    </w:r>
    <w:r w:rsidR="007670BF" w:rsidRPr="00BF454F">
      <w:instrText xml:space="preserve"> PAGE </w:instrText>
    </w:r>
    <w:r w:rsidR="007670BF" w:rsidRPr="00BF454F">
      <w:fldChar w:fldCharType="separate"/>
    </w:r>
    <w:r w:rsidR="007C1D87">
      <w:rPr>
        <w:noProof/>
      </w:rPr>
      <w:t>23</w:t>
    </w:r>
    <w:r w:rsidR="007670BF" w:rsidRPr="00BF454F">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13C8F" w14:textId="1B6073AC" w:rsidR="007670BF" w:rsidRDefault="007670BF" w:rsidP="00F07F82">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r>
      <w:tab/>
    </w:r>
    <w:fldSimple w:instr="SUBJECT  \* MERGEFORMAT">
      <w:r w:rsidR="00285752">
        <w:t>Public</w:t>
      </w:r>
    </w:fldSimple>
    <w:r>
      <w:tab/>
    </w:r>
    <w:fldSimple w:instr="DOCPROPERTY &quot;Category&quot;  \* MERGEFORMAT">
      <w:ins w:id="675" w:author="Author">
        <w:r w:rsidR="00285752">
          <w:t>Issue 3.1</w:t>
        </w:r>
      </w:ins>
      <w:del w:id="676" w:author="Author">
        <w:r w:rsidR="00502CF1" w:rsidDel="00285752">
          <w:delText>Issue 3.0</w:delText>
        </w:r>
      </w:del>
    </w:fldSimple>
    <w:r>
      <w:t xml:space="preserve"> – </w:t>
    </w:r>
    <w:fldSimple w:instr="COMMENTS  \* MERGEFORMAT">
      <w:ins w:id="677" w:author="Author">
        <w:r w:rsidR="00285752">
          <w:t>December 3, 2025</w:t>
        </w:r>
      </w:ins>
      <w:del w:id="678" w:author="Author">
        <w:r w:rsidR="00502CF1" w:rsidDel="00285752">
          <w:delText>September 10, 2025</w:delText>
        </w:r>
      </w:del>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03926" w14:textId="7BDC1970" w:rsidR="007670BF" w:rsidRPr="00561246" w:rsidRDefault="00285752" w:rsidP="00F07F82">
    <w:pPr>
      <w:pStyle w:val="Footer"/>
    </w:pPr>
    <w:fldSimple w:instr="DOCPROPERTY &quot;Category&quot; Manager  \* MERGEFORMAT">
      <w:ins w:id="15" w:author="Author">
        <w:r>
          <w:t>Issue 3.1</w:t>
        </w:r>
      </w:ins>
    </w:fldSimple>
    <w:r w:rsidR="007670BF" w:rsidRPr="00360703">
      <w:t xml:space="preserve"> –</w:t>
    </w:r>
    <w:r w:rsidR="007670BF">
      <w:t xml:space="preserve"> </w:t>
    </w:r>
    <w:fldSimple w:instr=" DOCPROPERTY  Comments ">
      <w:ins w:id="16" w:author="Author">
        <w:r>
          <w:t>December 3, 2025</w:t>
        </w:r>
      </w:ins>
    </w:fldSimple>
    <w:r w:rsidR="007670BF" w:rsidRPr="00360703">
      <w:tab/>
    </w:r>
    <w:fldSimple w:instr="SUBJECT  \* MERGEFORMAT">
      <w:r>
        <w:t>Public</w:t>
      </w:r>
    </w:fldSimple>
    <w:r w:rsidR="007670BF" w:rsidRPr="00360703">
      <w:tab/>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58D42" w14:textId="308CA0B4" w:rsidR="007670BF" w:rsidRPr="00017DE8" w:rsidRDefault="00285752" w:rsidP="00F07F82">
    <w:pPr>
      <w:pStyle w:val="Footer"/>
    </w:pPr>
    <w:fldSimple w:instr="DOCPROPERTY &quot;Category&quot; Manager  \* MERGEFORMAT">
      <w:ins w:id="679" w:author="Author">
        <w:r>
          <w:t>Issue 3.1</w:t>
        </w:r>
      </w:ins>
    </w:fldSimple>
    <w:r w:rsidR="003F7173" w:rsidRPr="00360703">
      <w:t xml:space="preserve"> –</w:t>
    </w:r>
    <w:r w:rsidR="003F7173">
      <w:t xml:space="preserve"> </w:t>
    </w:r>
    <w:fldSimple w:instr=" DOCPROPERTY  Comments ">
      <w:ins w:id="680" w:author="Author">
        <w:r>
          <w:t>December 3, 2025</w:t>
        </w:r>
      </w:ins>
    </w:fldSimple>
    <w:r w:rsidR="007670BF" w:rsidRPr="009E4CE7">
      <w:tab/>
    </w:r>
    <w:fldSimple w:instr="SUBJECT  \* MERGEFORMAT">
      <w:r>
        <w:t>Public</w:t>
      </w:r>
    </w:fldSimple>
    <w:r w:rsidR="007670BF" w:rsidRPr="009E4CE7">
      <w:tab/>
    </w:r>
    <w:r w:rsidR="007670BF" w:rsidRPr="009E4CE7">
      <w:rPr>
        <w:rStyle w:val="PageNumber"/>
      </w:rPr>
      <w:fldChar w:fldCharType="begin"/>
    </w:r>
    <w:r w:rsidR="007670BF" w:rsidRPr="009E4CE7">
      <w:rPr>
        <w:rStyle w:val="PageNumber"/>
      </w:rPr>
      <w:instrText xml:space="preserve"> PAGE </w:instrText>
    </w:r>
    <w:r w:rsidR="007670BF" w:rsidRPr="009E4CE7">
      <w:rPr>
        <w:rStyle w:val="PageNumber"/>
      </w:rPr>
      <w:fldChar w:fldCharType="separate"/>
    </w:r>
    <w:r w:rsidR="007C1D87">
      <w:rPr>
        <w:rStyle w:val="PageNumber"/>
        <w:noProof/>
      </w:rPr>
      <w:t>31</w:t>
    </w:r>
    <w:r w:rsidR="007670BF" w:rsidRPr="009E4CE7">
      <w:rPr>
        <w:rStyle w:val="PageNumber"/>
      </w:rP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A5F04" w14:textId="3FC7C12E" w:rsidR="007670BF" w:rsidRDefault="007670BF" w:rsidP="00F07F82">
    <w:pPr>
      <w:pStyle w:val="FooterLandscape"/>
    </w:pPr>
    <w:r>
      <w:rPr>
        <w:rStyle w:val="PageNumber"/>
      </w:rPr>
      <w:fldChar w:fldCharType="begin"/>
    </w:r>
    <w:r>
      <w:rPr>
        <w:rStyle w:val="PageNumber"/>
      </w:rPr>
      <w:instrText xml:space="preserve"> PAGE </w:instrText>
    </w:r>
    <w:r>
      <w:rPr>
        <w:rStyle w:val="PageNumber"/>
      </w:rPr>
      <w:fldChar w:fldCharType="separate"/>
    </w:r>
    <w:r>
      <w:rPr>
        <w:rStyle w:val="PageNumber"/>
        <w:noProof/>
      </w:rPr>
      <w:t>20</w:t>
    </w:r>
    <w:r>
      <w:rPr>
        <w:rStyle w:val="PageNumber"/>
      </w:rPr>
      <w:fldChar w:fldCharType="end"/>
    </w:r>
    <w:r>
      <w:tab/>
    </w:r>
    <w:fldSimple w:instr="SUBJECT  \* MERGEFORMAT">
      <w:r w:rsidR="00285752">
        <w:t>Public</w:t>
      </w:r>
    </w:fldSimple>
    <w:r>
      <w:tab/>
    </w:r>
    <w:fldSimple w:instr="DOCPROPERTY &quot;Category&quot;  \* MERGEFORMAT">
      <w:ins w:id="685" w:author="Author">
        <w:r w:rsidR="00285752">
          <w:t>Issue 3.1</w:t>
        </w:r>
      </w:ins>
      <w:del w:id="686" w:author="Author">
        <w:r w:rsidR="00502CF1" w:rsidDel="00285752">
          <w:delText>Issue 3.0</w:delText>
        </w:r>
      </w:del>
    </w:fldSimple>
    <w:r>
      <w:t xml:space="preserve"> – </w:t>
    </w:r>
    <w:fldSimple w:instr="COMMENTS  \* MERGEFORMAT">
      <w:ins w:id="687" w:author="Author">
        <w:r w:rsidR="00285752">
          <w:t>December 3, 2025</w:t>
        </w:r>
      </w:ins>
      <w:del w:id="688" w:author="Author">
        <w:r w:rsidR="00502CF1" w:rsidDel="00285752">
          <w:delText>September 10, 2025</w:delText>
        </w:r>
      </w:del>
    </w:fldSimple>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B16C3" w14:textId="3AF5D6BC" w:rsidR="007670BF" w:rsidRDefault="00285752" w:rsidP="00C3397F">
    <w:pPr>
      <w:pStyle w:val="FooterLandscape"/>
      <w:pBdr>
        <w:top w:val="none" w:sz="0" w:space="0" w:color="auto"/>
      </w:pBdr>
      <w:tabs>
        <w:tab w:val="clear" w:pos="4500"/>
        <w:tab w:val="clear" w:pos="6120"/>
        <w:tab w:val="clear" w:pos="9000"/>
        <w:tab w:val="center" w:pos="6480"/>
      </w:tabs>
    </w:pPr>
    <w:fldSimple w:instr="DOCPROPERTY &quot;Category&quot; Manager  \* MERGEFORMAT">
      <w:ins w:id="689" w:author="Author">
        <w:r>
          <w:t>Issue 3.1</w:t>
        </w:r>
      </w:ins>
    </w:fldSimple>
    <w:r w:rsidR="003F7173" w:rsidRPr="00360703">
      <w:t xml:space="preserve"> –</w:t>
    </w:r>
    <w:r w:rsidR="003F7173">
      <w:t xml:space="preserve"> </w:t>
    </w:r>
    <w:fldSimple w:instr=" DOCPROPERTY  Comments ">
      <w:ins w:id="690" w:author="Author">
        <w:r>
          <w:t>December 3, 2025</w:t>
        </w:r>
      </w:ins>
    </w:fldSimple>
    <w:r w:rsidR="007670BF">
      <w:tab/>
    </w:r>
    <w:fldSimple w:instr="SUBJECT  \* MERGEFORMAT">
      <w:r>
        <w:t>Public</w:t>
      </w:r>
    </w:fldSimple>
    <w:r w:rsidR="007670BF">
      <w:tab/>
    </w:r>
    <w:r w:rsidR="007670BF" w:rsidRPr="00BF454F">
      <w:fldChar w:fldCharType="begin"/>
    </w:r>
    <w:r w:rsidR="007670BF" w:rsidRPr="00BF454F">
      <w:instrText xml:space="preserve"> PAGE </w:instrText>
    </w:r>
    <w:r w:rsidR="007670BF" w:rsidRPr="00BF454F">
      <w:fldChar w:fldCharType="separate"/>
    </w:r>
    <w:r w:rsidR="007C1D87">
      <w:rPr>
        <w:noProof/>
      </w:rPr>
      <w:t>32</w:t>
    </w:r>
    <w:r w:rsidR="007670BF" w:rsidRPr="00BF454F">
      <w:fldChar w:fldCharType="end"/>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63166" w14:textId="08492037" w:rsidR="007670BF" w:rsidRDefault="007670BF" w:rsidP="00F07F82">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22</w:t>
    </w:r>
    <w:r>
      <w:rPr>
        <w:rStyle w:val="PageNumber"/>
      </w:rPr>
      <w:fldChar w:fldCharType="end"/>
    </w:r>
    <w:r>
      <w:tab/>
    </w:r>
    <w:fldSimple w:instr="SUBJECT  \* MERGEFORMAT">
      <w:r w:rsidR="00285752">
        <w:t>Public</w:t>
      </w:r>
    </w:fldSimple>
    <w:r>
      <w:tab/>
    </w:r>
    <w:fldSimple w:instr="DOCPROPERTY &quot;Category&quot;  \* MERGEFORMAT">
      <w:ins w:id="750" w:author="Author">
        <w:r w:rsidR="00285752">
          <w:t>Issue 3.1</w:t>
        </w:r>
      </w:ins>
      <w:del w:id="751" w:author="Author">
        <w:r w:rsidR="00502CF1" w:rsidDel="00285752">
          <w:delText>Issue 3.0</w:delText>
        </w:r>
      </w:del>
    </w:fldSimple>
    <w:r>
      <w:t xml:space="preserve"> – </w:t>
    </w:r>
    <w:fldSimple w:instr="COMMENTS  \* MERGEFORMAT">
      <w:ins w:id="752" w:author="Author">
        <w:r w:rsidR="00285752">
          <w:t>December 3, 2025</w:t>
        </w:r>
      </w:ins>
      <w:del w:id="753" w:author="Author">
        <w:r w:rsidR="00502CF1" w:rsidDel="00285752">
          <w:delText>September 10, 2025</w:delText>
        </w:r>
      </w:del>
    </w:fldSimple>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80985" w14:textId="07F2C581" w:rsidR="007670BF" w:rsidRPr="00906D82" w:rsidRDefault="00285752" w:rsidP="00F07F82">
    <w:pPr>
      <w:pStyle w:val="Footer"/>
    </w:pPr>
    <w:fldSimple w:instr="DOCPROPERTY &quot;Category&quot; Manager  \* MERGEFORMAT">
      <w:ins w:id="754" w:author="Author">
        <w:r>
          <w:t>Issue 3.1</w:t>
        </w:r>
      </w:ins>
    </w:fldSimple>
    <w:r w:rsidR="003F7173" w:rsidRPr="00360703">
      <w:t xml:space="preserve"> –</w:t>
    </w:r>
    <w:r w:rsidR="003F7173">
      <w:t xml:space="preserve"> </w:t>
    </w:r>
    <w:fldSimple w:instr=" DOCPROPERTY  Comments ">
      <w:ins w:id="755" w:author="Author">
        <w:r>
          <w:t>December 3, 2025</w:t>
        </w:r>
      </w:ins>
    </w:fldSimple>
    <w:r w:rsidR="007670BF" w:rsidRPr="009E4CE7">
      <w:tab/>
    </w:r>
    <w:fldSimple w:instr="SUBJECT  \* MERGEFORMAT">
      <w:r>
        <w:t>Public</w:t>
      </w:r>
    </w:fldSimple>
    <w:r w:rsidR="007670BF" w:rsidRPr="009E4CE7">
      <w:tab/>
    </w:r>
    <w:r w:rsidR="007670BF" w:rsidRPr="009E4CE7">
      <w:rPr>
        <w:rStyle w:val="PageNumber"/>
      </w:rPr>
      <w:fldChar w:fldCharType="begin"/>
    </w:r>
    <w:r w:rsidR="007670BF" w:rsidRPr="009E4CE7">
      <w:rPr>
        <w:rStyle w:val="PageNumber"/>
      </w:rPr>
      <w:instrText xml:space="preserve"> PAGE </w:instrText>
    </w:r>
    <w:r w:rsidR="007670BF" w:rsidRPr="009E4CE7">
      <w:rPr>
        <w:rStyle w:val="PageNumber"/>
      </w:rPr>
      <w:fldChar w:fldCharType="separate"/>
    </w:r>
    <w:r w:rsidR="007C1D87">
      <w:rPr>
        <w:rStyle w:val="PageNumber"/>
        <w:noProof/>
      </w:rPr>
      <w:t>35</w:t>
    </w:r>
    <w:r w:rsidR="007670BF" w:rsidRPr="009E4CE7">
      <w:rPr>
        <w:rStyle w:val="PageNumber"/>
      </w:rPr>
      <w:fldChar w:fldCharType="end"/>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326E3" w14:textId="0A029E67" w:rsidR="007670BF" w:rsidRDefault="007670BF" w:rsidP="00F07F82">
    <w:pPr>
      <w:pStyle w:val="FooterLandscape"/>
    </w:pP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r>
      <w:tab/>
    </w:r>
    <w:fldSimple w:instr="SUBJECT  \* MERGEFORMAT">
      <w:r w:rsidR="00285752">
        <w:t>Public</w:t>
      </w:r>
    </w:fldSimple>
    <w:r>
      <w:tab/>
    </w:r>
    <w:fldSimple w:instr="DOCPROPERTY &quot;Category&quot;  \* MERGEFORMAT">
      <w:ins w:id="774" w:author="Author">
        <w:r w:rsidR="00285752">
          <w:t>Issue 3.1</w:t>
        </w:r>
      </w:ins>
      <w:del w:id="775" w:author="Author">
        <w:r w:rsidR="00502CF1" w:rsidDel="00285752">
          <w:delText>Issue 3.0</w:delText>
        </w:r>
      </w:del>
    </w:fldSimple>
    <w:r>
      <w:t xml:space="preserve"> – </w:t>
    </w:r>
    <w:fldSimple w:instr="COMMENTS  \* MERGEFORMAT">
      <w:ins w:id="776" w:author="Author">
        <w:r w:rsidR="00285752">
          <w:t>December 3, 2025</w:t>
        </w:r>
      </w:ins>
      <w:del w:id="777" w:author="Author">
        <w:r w:rsidR="00502CF1" w:rsidDel="00285752">
          <w:delText>September 10, 2025</w:delText>
        </w:r>
      </w:del>
    </w:fldSimple>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C9D91" w14:textId="76FF89BC" w:rsidR="007670BF" w:rsidRPr="00FB7CF3" w:rsidRDefault="00285752" w:rsidP="00F07F82">
    <w:pPr>
      <w:pStyle w:val="Footer"/>
    </w:pPr>
    <w:fldSimple w:instr="DOCPROPERTY &quot;Category&quot; Manager  \* MERGEFORMAT">
      <w:ins w:id="778" w:author="Author">
        <w:r>
          <w:t>Issue 3.1</w:t>
        </w:r>
      </w:ins>
    </w:fldSimple>
    <w:r w:rsidR="003F7173" w:rsidRPr="00360703">
      <w:t xml:space="preserve"> –</w:t>
    </w:r>
    <w:r w:rsidR="003F7173">
      <w:t xml:space="preserve"> </w:t>
    </w:r>
    <w:fldSimple w:instr=" DOCPROPERTY  Comments ">
      <w:ins w:id="779" w:author="Author">
        <w:r>
          <w:t>December 3, 2025</w:t>
        </w:r>
      </w:ins>
    </w:fldSimple>
    <w:r w:rsidR="007670BF" w:rsidRPr="009E4CE7">
      <w:tab/>
    </w:r>
    <w:fldSimple w:instr="SUBJECT  \* MERGEFORMAT">
      <w:r>
        <w:t>Public</w:t>
      </w:r>
    </w:fldSimple>
    <w:r w:rsidR="007670BF" w:rsidRPr="009E4CE7">
      <w:tab/>
    </w:r>
    <w:r w:rsidR="007670BF" w:rsidRPr="009E4CE7">
      <w:rPr>
        <w:rStyle w:val="PageNumber"/>
      </w:rPr>
      <w:fldChar w:fldCharType="begin"/>
    </w:r>
    <w:r w:rsidR="007670BF" w:rsidRPr="009E4CE7">
      <w:rPr>
        <w:rStyle w:val="PageNumber"/>
      </w:rPr>
      <w:instrText xml:space="preserve"> PAGE </w:instrText>
    </w:r>
    <w:r w:rsidR="007670BF" w:rsidRPr="009E4CE7">
      <w:rPr>
        <w:rStyle w:val="PageNumber"/>
      </w:rPr>
      <w:fldChar w:fldCharType="separate"/>
    </w:r>
    <w:r w:rsidR="007C1D87">
      <w:rPr>
        <w:rStyle w:val="PageNumber"/>
        <w:noProof/>
      </w:rPr>
      <w:t>41</w:t>
    </w:r>
    <w:r w:rsidR="007670BF" w:rsidRPr="009E4CE7">
      <w:rPr>
        <w:rStyle w:val="PageNumber"/>
      </w:rPr>
      <w:fldChar w:fldCharType="end"/>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29598" w14:textId="6C8F1D23" w:rsidR="007670BF" w:rsidRDefault="007670BF" w:rsidP="00F07F82">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22</w:t>
    </w:r>
    <w:r>
      <w:rPr>
        <w:rStyle w:val="PageNumber"/>
      </w:rPr>
      <w:fldChar w:fldCharType="end"/>
    </w:r>
    <w:r>
      <w:tab/>
    </w:r>
    <w:fldSimple w:instr="SUBJECT  \* MERGEFORMAT">
      <w:r w:rsidR="00285752">
        <w:t>Public</w:t>
      </w:r>
    </w:fldSimple>
    <w:r>
      <w:tab/>
    </w:r>
    <w:fldSimple w:instr="DOCPROPERTY &quot;Category&quot;  \* MERGEFORMAT">
      <w:ins w:id="791" w:author="Author">
        <w:r w:rsidR="00285752">
          <w:t>Issue 3.1</w:t>
        </w:r>
      </w:ins>
      <w:del w:id="792" w:author="Author">
        <w:r w:rsidR="00502CF1" w:rsidDel="00285752">
          <w:delText>Issue 3.0</w:delText>
        </w:r>
      </w:del>
    </w:fldSimple>
    <w:r>
      <w:t xml:space="preserve"> – </w:t>
    </w:r>
    <w:fldSimple w:instr="COMMENTS  \* MERGEFORMAT">
      <w:ins w:id="793" w:author="Author">
        <w:r w:rsidR="00285752">
          <w:t>December 3, 2025</w:t>
        </w:r>
      </w:ins>
      <w:del w:id="794" w:author="Author">
        <w:r w:rsidR="00502CF1" w:rsidDel="00285752">
          <w:delText>September 10, 2025</w:delText>
        </w:r>
      </w:del>
    </w:fldSimple>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A7656" w14:textId="4A1E8058" w:rsidR="007670BF" w:rsidRDefault="007670BF" w:rsidP="00F07F82">
    <w:pPr>
      <w:pStyle w:val="FooterLandscape"/>
    </w:pP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r>
      <w:tab/>
    </w:r>
    <w:fldSimple w:instr="SUBJECT  \* MERGEFORMAT">
      <w:r w:rsidR="00285752">
        <w:t>Public</w:t>
      </w:r>
    </w:fldSimple>
    <w:r>
      <w:tab/>
    </w:r>
    <w:fldSimple w:instr="DOCPROPERTY &quot;Category&quot;  \* MERGEFORMAT">
      <w:ins w:id="842" w:author="Author">
        <w:r w:rsidR="00285752">
          <w:t>Issue 3.1</w:t>
        </w:r>
      </w:ins>
      <w:del w:id="843" w:author="Author">
        <w:r w:rsidR="00502CF1" w:rsidDel="00285752">
          <w:delText>Issue 3.0</w:delText>
        </w:r>
      </w:del>
    </w:fldSimple>
    <w:r>
      <w:t xml:space="preserve"> – </w:t>
    </w:r>
    <w:fldSimple w:instr="COMMENTS  \* MERGEFORMAT">
      <w:ins w:id="844" w:author="Author">
        <w:r w:rsidR="00285752">
          <w:t>December 3, 2025</w:t>
        </w:r>
      </w:ins>
      <w:del w:id="845" w:author="Author">
        <w:r w:rsidR="00502CF1" w:rsidDel="00285752">
          <w:delText>September 10, 2025</w:delText>
        </w:r>
      </w:del>
    </w:fldSimple>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8DFA7" w14:textId="17A26545" w:rsidR="007670BF" w:rsidRPr="00FB7CF3" w:rsidRDefault="00285752" w:rsidP="00F07F82">
    <w:pPr>
      <w:pStyle w:val="Footer"/>
    </w:pPr>
    <w:fldSimple w:instr="DOCPROPERTY &quot;Category&quot; Manager  \* MERGEFORMAT">
      <w:ins w:id="846" w:author="Author">
        <w:r>
          <w:t>Issue 3.1</w:t>
        </w:r>
      </w:ins>
    </w:fldSimple>
    <w:r w:rsidR="003F7173" w:rsidRPr="00360703">
      <w:t xml:space="preserve"> –</w:t>
    </w:r>
    <w:r w:rsidR="003F7173">
      <w:t xml:space="preserve"> </w:t>
    </w:r>
    <w:fldSimple w:instr=" DOCPROPERTY  Comments ">
      <w:ins w:id="847" w:author="Author">
        <w:r>
          <w:t>December 3, 2025</w:t>
        </w:r>
      </w:ins>
      <w:del w:id="848" w:author="Author">
        <w:r w:rsidR="006619E2" w:rsidDel="00285752">
          <w:delText>December 4, 2025</w:delText>
        </w:r>
      </w:del>
    </w:fldSimple>
    <w:r w:rsidR="007670BF" w:rsidRPr="009E4CE7">
      <w:tab/>
    </w:r>
    <w:fldSimple w:instr="SUBJECT  \* MERGEFORMAT">
      <w:r>
        <w:t>Public</w:t>
      </w:r>
    </w:fldSimple>
    <w:r w:rsidR="007670BF" w:rsidRPr="009E4CE7">
      <w:tab/>
    </w:r>
    <w:r w:rsidR="007670BF" w:rsidRPr="009E4CE7">
      <w:rPr>
        <w:rStyle w:val="PageNumber"/>
      </w:rPr>
      <w:fldChar w:fldCharType="begin"/>
    </w:r>
    <w:r w:rsidR="007670BF" w:rsidRPr="009E4CE7">
      <w:rPr>
        <w:rStyle w:val="PageNumber"/>
      </w:rPr>
      <w:instrText xml:space="preserve"> PAGE </w:instrText>
    </w:r>
    <w:r w:rsidR="007670BF" w:rsidRPr="009E4CE7">
      <w:rPr>
        <w:rStyle w:val="PageNumber"/>
      </w:rPr>
      <w:fldChar w:fldCharType="separate"/>
    </w:r>
    <w:r w:rsidR="007C1D87">
      <w:rPr>
        <w:rStyle w:val="PageNumber"/>
        <w:noProof/>
      </w:rPr>
      <w:t>49</w:t>
    </w:r>
    <w:r w:rsidR="007670BF" w:rsidRPr="009E4CE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8D83A" w14:textId="77777777" w:rsidR="007670BF" w:rsidRDefault="007670BF" w:rsidP="00F07F82">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1971D" w14:textId="5C97ECC9" w:rsidR="007670BF" w:rsidRPr="00360703" w:rsidRDefault="007670BF" w:rsidP="00F07F82">
    <w:pPr>
      <w:pStyle w:val="Footer"/>
    </w:pPr>
    <w:r w:rsidRPr="00360703">
      <w:rPr>
        <w:rStyle w:val="PageNumber"/>
        <w:rFonts w:cs="Times New Roman"/>
      </w:rPr>
      <w:fldChar w:fldCharType="begin"/>
    </w:r>
    <w:r w:rsidRPr="00360703">
      <w:rPr>
        <w:rStyle w:val="PageNumber"/>
        <w:rFonts w:cs="Times New Roman"/>
      </w:rPr>
      <w:instrText xml:space="preserve"> PAGE </w:instrText>
    </w:r>
    <w:r w:rsidRPr="00360703">
      <w:rPr>
        <w:rStyle w:val="PageNumber"/>
        <w:rFonts w:cs="Times New Roman"/>
      </w:rPr>
      <w:fldChar w:fldCharType="separate"/>
    </w:r>
    <w:r>
      <w:rPr>
        <w:rStyle w:val="PageNumber"/>
        <w:rFonts w:cs="Times New Roman"/>
        <w:noProof/>
      </w:rPr>
      <w:t>56</w:t>
    </w:r>
    <w:r w:rsidRPr="00360703">
      <w:rPr>
        <w:rStyle w:val="PageNumber"/>
        <w:rFonts w:cs="Times New Roman"/>
      </w:rPr>
      <w:fldChar w:fldCharType="end"/>
    </w:r>
    <w:r w:rsidRPr="00360703">
      <w:tab/>
    </w:r>
    <w:fldSimple w:instr="SUBJECT  \* MERGEFORMAT">
      <w:r w:rsidR="00285752">
        <w:t>Public</w:t>
      </w:r>
    </w:fldSimple>
    <w:r w:rsidRPr="00360703">
      <w:tab/>
    </w:r>
    <w:fldSimple w:instr="DOCPROPERTY &quot;Category&quot; Manager  \* MERGEFORMAT">
      <w:ins w:id="1067" w:author="Author">
        <w:r w:rsidR="00285752">
          <w:t>Issue 3.1</w:t>
        </w:r>
      </w:ins>
      <w:del w:id="1068" w:author="Author">
        <w:r w:rsidR="00502CF1" w:rsidDel="00285752">
          <w:delText>Issue 3.0</w:delText>
        </w:r>
      </w:del>
    </w:fldSimple>
    <w:r w:rsidRPr="00360703">
      <w:t xml:space="preserve"> – </w:t>
    </w:r>
    <w:fldSimple w:instr="COMMENTS  \* MERGEFORMAT">
      <w:ins w:id="1069" w:author="Author">
        <w:r w:rsidR="00285752">
          <w:t>December 3, 2025</w:t>
        </w:r>
      </w:ins>
      <w:del w:id="1070" w:author="Author">
        <w:r w:rsidR="00502CF1" w:rsidDel="00285752">
          <w:delText>September 10, 2025</w:delText>
        </w:r>
      </w:del>
    </w:fldSimple>
  </w:p>
  <w:p w14:paraId="603EFF96" w14:textId="77777777" w:rsidR="007670BF" w:rsidRDefault="007670BF"/>
  <w:p w14:paraId="4E65EA23" w14:textId="77777777" w:rsidR="00F121C0" w:rsidRDefault="00F121C0"/>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027E3" w14:textId="235FAE05" w:rsidR="006C030E" w:rsidRPr="00360703" w:rsidRDefault="006C030E" w:rsidP="00F07F82">
    <w:pPr>
      <w:pStyle w:val="Footer"/>
    </w:pPr>
    <w:r>
      <w:tab/>
    </w:r>
    <w:fldSimple w:instr="SUBJECT  \* MERGEFORMAT">
      <w:r w:rsidR="00285752">
        <w:t>Public</w:t>
      </w:r>
    </w:fldSimple>
    <w:r w:rsidRPr="00360703">
      <w:tab/>
    </w:r>
    <w:fldSimple w:instr="DOCPROPERTY &quot;Category&quot; Manager  \* MERGEFORMAT">
      <w:ins w:id="17" w:author="Author">
        <w:r w:rsidR="00285752">
          <w:t>Issue 3.1</w:t>
        </w:r>
      </w:ins>
      <w:del w:id="18" w:author="Author">
        <w:r w:rsidR="00502CF1" w:rsidDel="00285752">
          <w:delText>Issue 3.0</w:delText>
        </w:r>
      </w:del>
    </w:fldSimple>
    <w:r w:rsidRPr="00360703">
      <w:t xml:space="preserve"> – </w:t>
    </w:r>
    <w:fldSimple w:instr=" COMMENTS  \* MERGEFORMAT ">
      <w:ins w:id="19" w:author="Author">
        <w:r w:rsidR="00285752">
          <w:t>December 3, 2025</w:t>
        </w:r>
      </w:ins>
      <w:del w:id="20" w:author="Author">
        <w:r w:rsidR="00502CF1" w:rsidDel="00285752">
          <w:delText>September 10, 2025</w:delText>
        </w:r>
      </w:del>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5E301" w14:textId="32850664" w:rsidR="006C030E" w:rsidRPr="00DE6079" w:rsidRDefault="00285752" w:rsidP="00F07F82">
    <w:pPr>
      <w:pStyle w:val="Footer"/>
    </w:pPr>
    <w:fldSimple w:instr=" DOCPROPERTY &quot;Category&quot;  \* MERGEFORMAT ">
      <w:ins w:id="21" w:author="Author">
        <w:r>
          <w:t>Issue 3.1</w:t>
        </w:r>
      </w:ins>
    </w:fldSimple>
    <w:r w:rsidR="00034736" w:rsidRPr="00034736">
      <w:t xml:space="preserve"> – </w:t>
    </w:r>
    <w:fldSimple w:instr=" DOCPROPERTY  Comments ">
      <w:ins w:id="22" w:author="Author">
        <w:r>
          <w:t>December 3, 2025</w:t>
        </w:r>
      </w:ins>
    </w:fldSimple>
    <w:r w:rsidR="006C030E" w:rsidRPr="00DE6079">
      <w:tab/>
    </w:r>
    <w:fldSimple w:instr="SUBJECT  \* MERGEFORMAT">
      <w:r>
        <w:t>Public</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D10A1" w14:textId="77777777" w:rsidR="006C030E" w:rsidRDefault="006C030E" w:rsidP="00F07F8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E5B03" w14:textId="2F15F7C6" w:rsidR="007670BF" w:rsidRPr="00360703" w:rsidRDefault="007670BF" w:rsidP="00F07F82">
    <w:pPr>
      <w:pStyle w:val="Footer"/>
    </w:pPr>
    <w:r>
      <w:tab/>
    </w:r>
    <w:fldSimple w:instr="SUBJECT  \* MERGEFORMAT">
      <w:r w:rsidR="00285752">
        <w:t>Public</w:t>
      </w:r>
    </w:fldSimple>
    <w:r w:rsidRPr="00360703">
      <w:tab/>
    </w:r>
    <w:fldSimple w:instr="DOCPROPERTY &quot;Category&quot; Manager  \* MERGEFORMAT">
      <w:ins w:id="46" w:author="Author">
        <w:r w:rsidR="00285752">
          <w:t>Issue 3.1</w:t>
        </w:r>
      </w:ins>
      <w:del w:id="47" w:author="Author">
        <w:r w:rsidR="00502CF1" w:rsidDel="00285752">
          <w:delText>Issue 3.0</w:delText>
        </w:r>
      </w:del>
    </w:fldSimple>
    <w:r w:rsidRPr="00360703">
      <w:t xml:space="preserve"> – </w:t>
    </w:r>
    <w:fldSimple w:instr="COMMENTS  \* MERGEFORMAT">
      <w:ins w:id="48" w:author="Author">
        <w:r w:rsidR="00285752">
          <w:t>December 3, 2025</w:t>
        </w:r>
      </w:ins>
      <w:del w:id="49" w:author="Author">
        <w:r w:rsidR="00502CF1" w:rsidDel="00285752">
          <w:delText>September 10, 2025</w:delText>
        </w:r>
      </w:del>
    </w:fldSimple>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03B5A" w14:textId="56F53F5A" w:rsidR="007670BF" w:rsidRPr="009E4CE7" w:rsidRDefault="00285752" w:rsidP="00F07F82">
    <w:pPr>
      <w:pStyle w:val="Footer"/>
    </w:pPr>
    <w:fldSimple w:instr="DOCPROPERTY &quot;Category&quot; Manager  \* MERGEFORMAT">
      <w:ins w:id="50" w:author="Author">
        <w:r>
          <w:t>Issue 3.1</w:t>
        </w:r>
      </w:ins>
    </w:fldSimple>
    <w:r w:rsidR="003F7173" w:rsidRPr="00360703">
      <w:t xml:space="preserve"> –</w:t>
    </w:r>
    <w:r w:rsidR="003F7173">
      <w:t xml:space="preserve"> </w:t>
    </w:r>
    <w:fldSimple w:instr=" DOCPROPERTY  Comments ">
      <w:ins w:id="51" w:author="Author">
        <w:r>
          <w:t>December 3, 2025</w:t>
        </w:r>
      </w:ins>
    </w:fldSimple>
    <w:r w:rsidR="007670BF" w:rsidRPr="009E4CE7">
      <w:tab/>
    </w:r>
    <w:fldSimple w:instr="SUBJECT  \* MERGEFORMAT">
      <w:r>
        <w:t>Public</w:t>
      </w:r>
    </w:fldSimple>
    <w:r w:rsidR="007670BF" w:rsidRPr="009E4CE7">
      <w:tab/>
    </w:r>
    <w:r w:rsidR="007670BF" w:rsidRPr="009E4CE7">
      <w:fldChar w:fldCharType="begin"/>
    </w:r>
    <w:r w:rsidR="007670BF" w:rsidRPr="009E4CE7">
      <w:instrText xml:space="preserve"> PAGE   \* MERGEFORMAT </w:instrText>
    </w:r>
    <w:r w:rsidR="007670BF" w:rsidRPr="009E4CE7">
      <w:fldChar w:fldCharType="separate"/>
    </w:r>
    <w:r w:rsidR="007C1D87">
      <w:rPr>
        <w:noProof/>
      </w:rPr>
      <w:t>vi</w:t>
    </w:r>
    <w:r w:rsidR="007670BF" w:rsidRPr="009E4CE7">
      <w:rPr>
        <w:noProof/>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1BB01" w14:textId="77777777" w:rsidR="007670BF" w:rsidRDefault="007670BF" w:rsidP="00F07F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0C692" w14:textId="77777777" w:rsidR="00D235E3" w:rsidRDefault="00D235E3" w:rsidP="0041530F">
      <w:pPr>
        <w:spacing w:after="0" w:line="240" w:lineRule="auto"/>
      </w:pPr>
      <w:r>
        <w:separator/>
      </w:r>
    </w:p>
  </w:footnote>
  <w:footnote w:type="continuationSeparator" w:id="0">
    <w:p w14:paraId="3E209ECE" w14:textId="77777777" w:rsidR="00D235E3" w:rsidRDefault="00D235E3" w:rsidP="0041530F">
      <w:pPr>
        <w:spacing w:after="0" w:line="240" w:lineRule="auto"/>
      </w:pPr>
      <w:r>
        <w:continuationSeparator/>
      </w:r>
    </w:p>
  </w:footnote>
  <w:footnote w:type="continuationNotice" w:id="1">
    <w:p w14:paraId="33D758D3" w14:textId="77777777" w:rsidR="00D235E3" w:rsidRDefault="00D235E3">
      <w:pPr>
        <w:spacing w:after="0" w:line="240" w:lineRule="auto"/>
      </w:pPr>
    </w:p>
  </w:footnote>
  <w:footnote w:id="2">
    <w:p w14:paraId="339F3E57" w14:textId="77777777" w:rsidR="007670BF" w:rsidRPr="001523E2" w:rsidRDefault="007670BF" w:rsidP="00B15FDD">
      <w:pPr>
        <w:pStyle w:val="FootnoteText"/>
        <w:rPr>
          <w:rFonts w:cs="Tahoma"/>
        </w:rPr>
      </w:pPr>
      <w:r w:rsidRPr="00604277">
        <w:rPr>
          <w:rStyle w:val="FootnoteReference"/>
          <w:rFonts w:cs="Tahoma"/>
        </w:rPr>
        <w:footnoteRef/>
      </w:r>
      <w:r w:rsidRPr="001523E2">
        <w:rPr>
          <w:rFonts w:cs="Tahoma"/>
        </w:rPr>
        <w:t xml:space="preserve"> ‘Promptly’ means </w:t>
      </w:r>
      <w:r w:rsidRPr="001523E2">
        <w:rPr>
          <w:rFonts w:cs="Tahoma"/>
          <w:i/>
        </w:rPr>
        <w:t>market participants</w:t>
      </w:r>
      <w:r w:rsidRPr="001523E2">
        <w:rPr>
          <w:rFonts w:cs="Tahoma"/>
        </w:rPr>
        <w:t xml:space="preserve"> are expected to execute the operating instruction within five minutes unless told otherwise by the </w:t>
      </w:r>
      <w:r w:rsidRPr="001523E2">
        <w:rPr>
          <w:rFonts w:cs="Tahoma"/>
          <w:i/>
        </w:rPr>
        <w:t>IESO</w:t>
      </w:r>
      <w:r w:rsidRPr="001523E2">
        <w:rPr>
          <w:rFonts w:cs="Tahoma"/>
        </w:rPr>
        <w:t>.</w:t>
      </w:r>
    </w:p>
  </w:footnote>
  <w:footnote w:id="3">
    <w:p w14:paraId="4C0FE073" w14:textId="533103AE" w:rsidR="007670BF" w:rsidRPr="001523E2" w:rsidRDefault="007670BF" w:rsidP="00B15FDD">
      <w:pPr>
        <w:pStyle w:val="FootnoteText"/>
        <w:rPr>
          <w:rFonts w:cs="Tahoma"/>
        </w:rPr>
      </w:pPr>
      <w:r w:rsidRPr="001523E2">
        <w:rPr>
          <w:rStyle w:val="FootnoteReference"/>
          <w:rFonts w:cs="Tahoma"/>
        </w:rPr>
        <w:footnoteRef/>
      </w:r>
      <w:r w:rsidRPr="001523E2">
        <w:rPr>
          <w:rFonts w:cs="Tahoma"/>
        </w:rPr>
        <w:t xml:space="preserve"> Extreme hot weather: Southern Ontario temperature forecast ≥35</w:t>
      </w:r>
      <w:r w:rsidRPr="00604277">
        <w:rPr>
          <w:rFonts w:eastAsia="Symbol" w:cs="Tahoma"/>
        </w:rPr>
        <w:t></w:t>
      </w:r>
      <w:r w:rsidRPr="001523E2">
        <w:rPr>
          <w:rFonts w:cs="Tahoma"/>
        </w:rPr>
        <w:t>C or a humidex ≥40</w:t>
      </w:r>
      <w:r w:rsidRPr="00604277">
        <w:rPr>
          <w:rFonts w:eastAsia="Symbol" w:cs="Tahoma"/>
        </w:rPr>
        <w:t></w:t>
      </w:r>
      <w:r w:rsidRPr="001523E2">
        <w:rPr>
          <w:rFonts w:cs="Tahoma"/>
        </w:rPr>
        <w:t>C.</w:t>
      </w:r>
      <w:r w:rsidRPr="001523E2">
        <w:rPr>
          <w:rFonts w:cs="Tahoma"/>
        </w:rPr>
        <w:br/>
        <w:t>Extreme cold weather: Southern Ontario temperature forecast ≤-20</w:t>
      </w:r>
      <m:oMath>
        <m:r>
          <w:rPr>
            <w:rFonts w:ascii="Cambria Math" w:hAnsi="Cambria Math" w:cs="Tahoma"/>
          </w:rPr>
          <m:t>°</m:t>
        </m:r>
      </m:oMath>
      <w:r w:rsidRPr="001523E2">
        <w:rPr>
          <w:rFonts w:cs="Tahoma"/>
        </w:rPr>
        <w:t>C or a wind chill ≤-30</w:t>
      </w:r>
      <w:r w:rsidRPr="00604277">
        <w:rPr>
          <w:rFonts w:eastAsia="Symbol" w:cs="Tahoma"/>
        </w:rPr>
        <w:t></w:t>
      </w:r>
      <w:r w:rsidRPr="001523E2">
        <w:rPr>
          <w:rFonts w:cs="Tahoma"/>
        </w:rPr>
        <w:t>C; Northern Ontario temperature forecast ≤-30</w:t>
      </w:r>
      <w:r w:rsidRPr="00604277">
        <w:rPr>
          <w:rFonts w:eastAsia="Symbol" w:cs="Tahoma"/>
        </w:rPr>
        <w:t></w:t>
      </w:r>
      <w:r w:rsidRPr="001523E2">
        <w:rPr>
          <w:rFonts w:cs="Tahoma"/>
        </w:rPr>
        <w:t>C or a wind chill ≤-40</w:t>
      </w:r>
      <w:r w:rsidRPr="00604277">
        <w:rPr>
          <w:rFonts w:eastAsia="Symbol" w:cs="Tahoma"/>
        </w:rPr>
        <w:t></w:t>
      </w:r>
      <w:r w:rsidRPr="001523E2">
        <w:rPr>
          <w:rFonts w:cs="Tahoma"/>
        </w:rPr>
        <w:t>C</w:t>
      </w:r>
    </w:p>
  </w:footnote>
  <w:footnote w:id="4">
    <w:p w14:paraId="0B451CA3" w14:textId="147605CC" w:rsidR="007670BF" w:rsidRPr="001523E2" w:rsidRDefault="007670BF" w:rsidP="00D0161F">
      <w:pPr>
        <w:pStyle w:val="Footnote"/>
        <w:rPr>
          <w:rFonts w:cs="Tahoma"/>
          <w:szCs w:val="18"/>
        </w:rPr>
      </w:pPr>
      <w:r w:rsidRPr="00604277">
        <w:rPr>
          <w:rStyle w:val="FootnoteReference"/>
          <w:rFonts w:cs="Tahoma"/>
          <w:szCs w:val="18"/>
        </w:rPr>
        <w:footnoteRef/>
      </w:r>
      <w:r w:rsidRPr="001523E2">
        <w:rPr>
          <w:rFonts w:cs="Tahoma"/>
          <w:szCs w:val="18"/>
        </w:rPr>
        <w:t xml:space="preserve"> Described in </w:t>
      </w:r>
      <w:r w:rsidRPr="001523E2">
        <w:rPr>
          <w:rFonts w:cs="Tahoma"/>
          <w:b/>
          <w:szCs w:val="18"/>
        </w:rPr>
        <w:t>MM 7.4</w:t>
      </w:r>
      <w:r w:rsidRPr="001523E2">
        <w:rPr>
          <w:rFonts w:cs="Tahoma"/>
          <w:szCs w:val="18"/>
        </w:rPr>
        <w:t xml:space="preserve"> and referred to as “emergency condition operating limits”.</w:t>
      </w:r>
    </w:p>
  </w:footnote>
  <w:footnote w:id="5">
    <w:p w14:paraId="050173E0" w14:textId="4C9400C9" w:rsidR="007670BF" w:rsidRPr="001523E2" w:rsidRDefault="007670BF">
      <w:pPr>
        <w:pStyle w:val="FootnoteText"/>
        <w:rPr>
          <w:rFonts w:cs="Tahoma"/>
          <w:lang w:val="en-US"/>
        </w:rPr>
      </w:pPr>
      <w:r w:rsidRPr="001523E2">
        <w:rPr>
          <w:rStyle w:val="FootnoteReference"/>
          <w:rFonts w:cs="Tahoma"/>
        </w:rPr>
        <w:footnoteRef/>
      </w:r>
      <w:r w:rsidRPr="001523E2">
        <w:rPr>
          <w:rFonts w:cs="Tahoma"/>
        </w:rPr>
        <w:t xml:space="preserve"> The location operator is the person who physically controls the equipment.</w:t>
      </w:r>
    </w:p>
  </w:footnote>
  <w:footnote w:id="6">
    <w:p w14:paraId="7C1569C9" w14:textId="1951CD55" w:rsidR="007670BF" w:rsidRPr="001523E2" w:rsidRDefault="007670BF" w:rsidP="00715E25">
      <w:pPr>
        <w:pStyle w:val="Footnote"/>
        <w:rPr>
          <w:rFonts w:cs="Tahoma"/>
          <w:szCs w:val="18"/>
        </w:rPr>
      </w:pPr>
      <w:r w:rsidRPr="001523E2">
        <w:rPr>
          <w:rStyle w:val="FootnoteReference"/>
          <w:rFonts w:cs="Tahoma"/>
          <w:szCs w:val="18"/>
        </w:rPr>
        <w:footnoteRef/>
      </w:r>
      <w:r w:rsidRPr="001523E2">
        <w:rPr>
          <w:rFonts w:cs="Tahoma"/>
          <w:szCs w:val="18"/>
        </w:rPr>
        <w:t xml:space="preserve"> Differences between forecasted and actual </w:t>
      </w:r>
      <w:r w:rsidRPr="001523E2">
        <w:rPr>
          <w:rFonts w:cs="Tahoma"/>
          <w:i/>
          <w:szCs w:val="18"/>
        </w:rPr>
        <w:t>demand</w:t>
      </w:r>
      <w:r w:rsidRPr="001523E2">
        <w:rPr>
          <w:rFonts w:cs="Tahoma"/>
          <w:szCs w:val="18"/>
        </w:rPr>
        <w:t xml:space="preserve"> may be exacerbated by embedded generation output, which is reflected through Ontario </w:t>
      </w:r>
      <w:r w:rsidRPr="001523E2">
        <w:rPr>
          <w:rFonts w:cs="Tahoma"/>
          <w:i/>
          <w:szCs w:val="18"/>
        </w:rPr>
        <w:t>demand</w:t>
      </w:r>
      <w:r w:rsidRPr="001523E2">
        <w:rPr>
          <w:rFonts w:cs="Tahoma"/>
          <w:szCs w:val="18"/>
        </w:rPr>
        <w:t>.</w:t>
      </w:r>
    </w:p>
  </w:footnote>
  <w:footnote w:id="7">
    <w:p w14:paraId="5C8843EC" w14:textId="7FEB133A" w:rsidR="007670BF" w:rsidRPr="001523E2" w:rsidRDefault="007670BF" w:rsidP="00715E25">
      <w:pPr>
        <w:pStyle w:val="Footnote"/>
        <w:rPr>
          <w:rFonts w:cs="Tahoma"/>
          <w:szCs w:val="18"/>
        </w:rPr>
      </w:pPr>
      <w:r w:rsidRPr="001523E2">
        <w:rPr>
          <w:rStyle w:val="FootnoteReference"/>
          <w:rFonts w:cs="Tahoma"/>
          <w:szCs w:val="18"/>
        </w:rPr>
        <w:footnoteRef/>
      </w:r>
      <w:r w:rsidRPr="001523E2">
        <w:rPr>
          <w:rFonts w:cs="Tahoma"/>
          <w:szCs w:val="18"/>
        </w:rPr>
        <w:t xml:space="preserve"> Except for capacity exports, unless the backing generator </w:t>
      </w:r>
      <w:r w:rsidRPr="001523E2">
        <w:rPr>
          <w:rFonts w:cs="Tahoma"/>
          <w:i/>
          <w:szCs w:val="18"/>
        </w:rPr>
        <w:t>resource</w:t>
      </w:r>
      <w:r w:rsidRPr="001523E2">
        <w:rPr>
          <w:rFonts w:cs="Tahoma"/>
          <w:szCs w:val="18"/>
        </w:rPr>
        <w:t xml:space="preserve"> that has committed its capacity has not been scheduled or is not generating to the full amount of the capacity export, at which point the capacity export may be curtailed to the lower of the </w:t>
      </w:r>
      <w:r w:rsidRPr="001523E2">
        <w:rPr>
          <w:rFonts w:cs="Tahoma"/>
          <w:i/>
          <w:szCs w:val="18"/>
        </w:rPr>
        <w:t>resource’s</w:t>
      </w:r>
      <w:r w:rsidRPr="001523E2">
        <w:rPr>
          <w:rFonts w:cs="Tahoma"/>
          <w:szCs w:val="18"/>
        </w:rPr>
        <w:t xml:space="preserve"> schedule or output.</w:t>
      </w:r>
    </w:p>
  </w:footnote>
  <w:footnote w:id="8">
    <w:p w14:paraId="725808FD" w14:textId="74CC8A63" w:rsidR="007670BF" w:rsidRPr="001523E2" w:rsidRDefault="007670BF">
      <w:pPr>
        <w:pStyle w:val="FootnoteText"/>
        <w:rPr>
          <w:rFonts w:cs="Tahoma"/>
          <w:lang w:val="en-US"/>
        </w:rPr>
      </w:pPr>
      <w:r w:rsidRPr="001523E2">
        <w:rPr>
          <w:rStyle w:val="FootnoteReference"/>
          <w:rFonts w:cs="Tahoma"/>
        </w:rPr>
        <w:footnoteRef/>
      </w:r>
      <w:r w:rsidRPr="001523E2">
        <w:rPr>
          <w:rFonts w:cs="Tahoma"/>
        </w:rPr>
        <w:t xml:space="preserve"> </w:t>
      </w:r>
      <w:r w:rsidRPr="001523E2">
        <w:rPr>
          <w:rFonts w:cs="Tahoma"/>
          <w:lang w:val="en-US"/>
        </w:rPr>
        <w:t xml:space="preserve">“Operating instruction” has the meaning ascribed to it in </w:t>
      </w:r>
      <w:r w:rsidRPr="001523E2">
        <w:rPr>
          <w:rFonts w:cs="Tahoma"/>
          <w:i/>
          <w:lang w:val="en-US"/>
        </w:rPr>
        <w:t>NERC</w:t>
      </w:r>
      <w:r w:rsidRPr="001523E2">
        <w:rPr>
          <w:rFonts w:cs="Tahoma"/>
          <w:lang w:val="en-US"/>
        </w:rPr>
        <w:t xml:space="preserve"> </w:t>
      </w:r>
      <w:r w:rsidRPr="001523E2">
        <w:rPr>
          <w:rFonts w:cs="Tahoma"/>
          <w:i/>
          <w:lang w:val="en-US"/>
        </w:rPr>
        <w:t>Reliability Standards</w:t>
      </w:r>
      <w:r w:rsidRPr="001523E2">
        <w:rPr>
          <w:rFonts w:cs="Tahoma"/>
          <w:lang w:val="en-US"/>
        </w:rPr>
        <w:t xml:space="preserve">.  </w:t>
      </w:r>
    </w:p>
  </w:footnote>
  <w:footnote w:id="9">
    <w:p w14:paraId="3F1CB57D" w14:textId="4352C47E" w:rsidR="007670BF" w:rsidRPr="00604277" w:rsidRDefault="007670BF" w:rsidP="00A74A05">
      <w:pPr>
        <w:pStyle w:val="Footnote"/>
        <w:rPr>
          <w:rStyle w:val="FootnoteReference"/>
          <w:rFonts w:cs="Tahoma"/>
          <w:szCs w:val="18"/>
        </w:rPr>
      </w:pPr>
      <w:r w:rsidRPr="00604277">
        <w:rPr>
          <w:rStyle w:val="FootnoteReference"/>
          <w:rFonts w:cs="Tahoma"/>
          <w:szCs w:val="18"/>
        </w:rPr>
        <w:footnoteRef/>
      </w:r>
      <w:r w:rsidRPr="00604277">
        <w:rPr>
          <w:rStyle w:val="FootnoteReference"/>
          <w:rFonts w:cs="Tahoma"/>
          <w:szCs w:val="18"/>
        </w:rPr>
        <w:t xml:space="preserve"> </w:t>
      </w:r>
      <w:r w:rsidRPr="001523E2">
        <w:rPr>
          <w:rFonts w:cs="Tahoma"/>
          <w:szCs w:val="18"/>
        </w:rPr>
        <w:t xml:space="preserve">Usually because the embedded </w:t>
      </w:r>
      <w:r w:rsidRPr="001523E2">
        <w:rPr>
          <w:rFonts w:cs="Tahoma"/>
          <w:i/>
          <w:szCs w:val="18"/>
        </w:rPr>
        <w:t>generation unit</w:t>
      </w:r>
      <w:r w:rsidRPr="001523E2">
        <w:rPr>
          <w:rFonts w:cs="Tahoma"/>
          <w:szCs w:val="18"/>
        </w:rPr>
        <w:t xml:space="preserve"> affects a </w:t>
      </w:r>
      <w:r w:rsidRPr="001523E2">
        <w:rPr>
          <w:rFonts w:cs="Tahoma"/>
          <w:i/>
          <w:szCs w:val="18"/>
        </w:rPr>
        <w:t>security limit</w:t>
      </w:r>
      <w:r w:rsidRPr="001523E2">
        <w:rPr>
          <w:rFonts w:cs="Tahoma"/>
          <w:szCs w:val="18"/>
        </w:rPr>
        <w:t>. The designation is included in the registration data.</w:t>
      </w:r>
    </w:p>
  </w:footnote>
  <w:footnote w:id="10">
    <w:p w14:paraId="4AFDACE4" w14:textId="1B16656E" w:rsidR="007670BF" w:rsidRPr="001523E2" w:rsidRDefault="007670BF">
      <w:pPr>
        <w:pStyle w:val="FootnoteText"/>
        <w:rPr>
          <w:rFonts w:cs="Tahoma"/>
          <w:lang w:val="en-US"/>
        </w:rPr>
      </w:pPr>
      <w:r w:rsidRPr="001523E2">
        <w:rPr>
          <w:rStyle w:val="FootnoteReference"/>
          <w:rFonts w:cs="Tahoma"/>
        </w:rPr>
        <w:footnoteRef/>
      </w:r>
      <w:r w:rsidRPr="001523E2">
        <w:rPr>
          <w:rFonts w:cs="Tahoma"/>
        </w:rPr>
        <w:t xml:space="preserve"> </w:t>
      </w:r>
      <w:r w:rsidRPr="001523E2">
        <w:rPr>
          <w:rFonts w:cs="Tahoma"/>
          <w:lang w:val="en-US"/>
        </w:rPr>
        <w:t xml:space="preserve">“Operating instruction” has the meaning ascribed to it in </w:t>
      </w:r>
      <w:r w:rsidRPr="001523E2">
        <w:rPr>
          <w:rFonts w:cs="Tahoma"/>
          <w:i/>
          <w:lang w:val="en-US"/>
        </w:rPr>
        <w:t>NERC</w:t>
      </w:r>
      <w:r w:rsidRPr="001523E2">
        <w:rPr>
          <w:rFonts w:cs="Tahoma"/>
          <w:lang w:val="en-US"/>
        </w:rPr>
        <w:t xml:space="preserve"> </w:t>
      </w:r>
      <w:r w:rsidRPr="001523E2">
        <w:rPr>
          <w:rFonts w:cs="Tahoma"/>
          <w:i/>
          <w:lang w:val="en-US"/>
        </w:rPr>
        <w:t>Reliability Standards</w:t>
      </w:r>
      <w:r w:rsidRPr="001523E2">
        <w:rPr>
          <w:rFonts w:cs="Tahoma"/>
          <w:lang w:val="en-US"/>
        </w:rPr>
        <w:t xml:space="preserve">. </w:t>
      </w:r>
    </w:p>
  </w:footnote>
  <w:footnote w:id="11">
    <w:p w14:paraId="79723DFB" w14:textId="139FBAF0" w:rsidR="007670BF" w:rsidRPr="001523E2" w:rsidRDefault="007670BF" w:rsidP="00435911">
      <w:pPr>
        <w:pStyle w:val="Footnote"/>
        <w:rPr>
          <w:rFonts w:cs="Tahoma"/>
          <w:szCs w:val="18"/>
        </w:rPr>
      </w:pPr>
      <w:r w:rsidRPr="00604277">
        <w:rPr>
          <w:rStyle w:val="FootnoteReference"/>
          <w:rFonts w:cs="Tahoma"/>
          <w:szCs w:val="18"/>
        </w:rPr>
        <w:footnoteRef/>
      </w:r>
      <w:r w:rsidRPr="001523E2">
        <w:rPr>
          <w:rFonts w:cs="Tahoma"/>
          <w:szCs w:val="18"/>
        </w:rPr>
        <w:t xml:space="preserve"> In its roles as </w:t>
      </w:r>
      <w:r w:rsidRPr="001523E2">
        <w:rPr>
          <w:rFonts w:cs="Tahoma"/>
          <w:i/>
          <w:szCs w:val="18"/>
        </w:rPr>
        <w:t>balancing authority</w:t>
      </w:r>
      <w:r w:rsidRPr="001523E2">
        <w:rPr>
          <w:rFonts w:cs="Tahoma"/>
          <w:szCs w:val="18"/>
        </w:rPr>
        <w:t xml:space="preserve"> and </w:t>
      </w:r>
      <w:r w:rsidRPr="001523E2">
        <w:rPr>
          <w:rFonts w:cs="Tahoma"/>
          <w:i/>
          <w:szCs w:val="18"/>
        </w:rPr>
        <w:t>reliability coordinator</w:t>
      </w:r>
      <w:r w:rsidRPr="001523E2">
        <w:rPr>
          <w:rFonts w:cs="Tahoma"/>
          <w:szCs w:val="18"/>
        </w:rPr>
        <w:t xml:space="preserve">, the </w:t>
      </w:r>
      <w:r w:rsidRPr="001523E2">
        <w:rPr>
          <w:rFonts w:cs="Tahoma"/>
          <w:i/>
          <w:szCs w:val="18"/>
        </w:rPr>
        <w:t>IESO</w:t>
      </w:r>
      <w:r w:rsidRPr="001523E2">
        <w:rPr>
          <w:rFonts w:cs="Tahoma"/>
          <w:szCs w:val="18"/>
        </w:rPr>
        <w:t xml:space="preserve"> is also subject to the reporting requirements in </w:t>
      </w:r>
      <w:r w:rsidRPr="001523E2">
        <w:rPr>
          <w:rFonts w:cs="Tahoma"/>
          <w:i/>
          <w:szCs w:val="18"/>
        </w:rPr>
        <w:t>NERC</w:t>
      </w:r>
      <w:r w:rsidRPr="001523E2">
        <w:rPr>
          <w:rFonts w:cs="Tahoma"/>
          <w:szCs w:val="18"/>
        </w:rPr>
        <w:t xml:space="preserve"> standard </w:t>
      </w:r>
      <w:r w:rsidRPr="001523E2">
        <w:rPr>
          <w:rFonts w:cs="Tahoma"/>
          <w:noProof/>
          <w:spacing w:val="0"/>
          <w:szCs w:val="18"/>
          <w:u w:color="49A942" w:themeColor="accent4"/>
          <w:lang w:eastAsia="en-CA"/>
        </w:rPr>
        <w:t>EOP-011: Emergency Operations</w:t>
      </w:r>
      <w:r w:rsidRPr="001523E2">
        <w:rPr>
          <w:rFonts w:cs="Tahoma"/>
          <w:i/>
          <w:szCs w:val="18"/>
        </w:rPr>
        <w:t xml:space="preserve"> </w:t>
      </w:r>
      <w:r w:rsidRPr="001523E2">
        <w:rPr>
          <w:rFonts w:cs="Tahoma"/>
          <w:szCs w:val="18"/>
        </w:rPr>
        <w:t xml:space="preserve">and the </w:t>
      </w:r>
      <w:hyperlink r:id="rId1" w:history="1">
        <w:r w:rsidRPr="00604277">
          <w:rPr>
            <w:rStyle w:val="Hyperlink"/>
            <w:rFonts w:cs="Tahoma"/>
            <w:i/>
            <w:sz w:val="18"/>
            <w:szCs w:val="18"/>
          </w:rPr>
          <w:t>NERC</w:t>
        </w:r>
        <w:r w:rsidRPr="00604277">
          <w:rPr>
            <w:rStyle w:val="Hyperlink"/>
            <w:rFonts w:cs="Tahoma"/>
            <w:sz w:val="18"/>
            <w:szCs w:val="18"/>
          </w:rPr>
          <w:t xml:space="preserve"> Electric Reliability Organization (ERO): Event Analysis Process</w:t>
        </w:r>
      </w:hyperlink>
      <w:r w:rsidRPr="001523E2">
        <w:rPr>
          <w:rFonts w:cs="Tahoma"/>
          <w:i/>
          <w:szCs w:val="18"/>
        </w:rPr>
        <w:t>.</w:t>
      </w:r>
    </w:p>
  </w:footnote>
  <w:footnote w:id="12">
    <w:p w14:paraId="63A6F851" w14:textId="77777777" w:rsidR="00A82D13" w:rsidRPr="00604277" w:rsidRDefault="00A82D13" w:rsidP="00A82D13">
      <w:pPr>
        <w:pStyle w:val="FootnoteText"/>
        <w:spacing w:before="60" w:line="240" w:lineRule="auto"/>
        <w:rPr>
          <w:rFonts w:cs="Tahoma"/>
        </w:rPr>
      </w:pPr>
      <w:r w:rsidRPr="00604277">
        <w:rPr>
          <w:rStyle w:val="FootnoteReference"/>
          <w:rFonts w:cs="Tahoma"/>
        </w:rPr>
        <w:footnoteRef/>
      </w:r>
      <w:r w:rsidRPr="00604277">
        <w:rPr>
          <w:rFonts w:cs="Tahoma"/>
        </w:rPr>
        <w:t xml:space="preserve"> BES Cyber Systems categorized as Low impact according to the identification and categorization processes per </w:t>
      </w:r>
      <w:r w:rsidRPr="00604277">
        <w:rPr>
          <w:rFonts w:cs="Tahoma"/>
          <w:i/>
        </w:rPr>
        <w:t>NERC</w:t>
      </w:r>
      <w:r w:rsidRPr="00604277">
        <w:rPr>
          <w:rFonts w:cs="Tahoma"/>
        </w:rPr>
        <w:t xml:space="preserve"> Standard CIP-002.</w:t>
      </w:r>
    </w:p>
  </w:footnote>
  <w:footnote w:id="13">
    <w:p w14:paraId="179114AB" w14:textId="77777777" w:rsidR="00A82D13" w:rsidRPr="00604277" w:rsidRDefault="00A82D13" w:rsidP="00A82D13">
      <w:pPr>
        <w:pStyle w:val="FootnoteText"/>
        <w:spacing w:before="60" w:line="240" w:lineRule="auto"/>
        <w:rPr>
          <w:rFonts w:cs="Tahoma"/>
        </w:rPr>
      </w:pPr>
      <w:r w:rsidRPr="00604277">
        <w:rPr>
          <w:rStyle w:val="FootnoteReference"/>
          <w:rFonts w:cs="Tahoma"/>
        </w:rPr>
        <w:footnoteRef/>
      </w:r>
      <w:r w:rsidRPr="00604277">
        <w:rPr>
          <w:rFonts w:cs="Tahoma"/>
        </w:rPr>
        <w:t xml:space="preserve"> BES Cyber Systems categorized as </w:t>
      </w:r>
      <w:proofErr w:type="gramStart"/>
      <w:r w:rsidRPr="00604277">
        <w:rPr>
          <w:rFonts w:cs="Tahoma"/>
        </w:rPr>
        <w:t>Medium</w:t>
      </w:r>
      <w:proofErr w:type="gramEnd"/>
      <w:r w:rsidRPr="00604277">
        <w:rPr>
          <w:rFonts w:cs="Tahoma"/>
        </w:rPr>
        <w:t xml:space="preserve"> impact or High impact according to the identification and categorization processes per </w:t>
      </w:r>
      <w:r w:rsidRPr="00604277">
        <w:rPr>
          <w:rFonts w:cs="Tahoma"/>
          <w:i/>
        </w:rPr>
        <w:t>NERC</w:t>
      </w:r>
      <w:r w:rsidRPr="00604277">
        <w:rPr>
          <w:rFonts w:cs="Tahoma"/>
        </w:rPr>
        <w:t xml:space="preserve"> Standard CIP-002.</w:t>
      </w:r>
    </w:p>
  </w:footnote>
  <w:footnote w:id="14">
    <w:p w14:paraId="36BEF741" w14:textId="77777777" w:rsidR="00A82D13" w:rsidRPr="00604277" w:rsidRDefault="00A82D13" w:rsidP="00A82D13">
      <w:pPr>
        <w:pStyle w:val="FootnoteText"/>
        <w:spacing w:before="60" w:line="240" w:lineRule="auto"/>
        <w:rPr>
          <w:rFonts w:cs="Tahoma"/>
        </w:rPr>
      </w:pPr>
      <w:r w:rsidRPr="00604277">
        <w:rPr>
          <w:rStyle w:val="FootnoteReference"/>
          <w:rFonts w:cs="Tahoma"/>
        </w:rPr>
        <w:footnoteRef/>
      </w:r>
      <w:r w:rsidRPr="00604277">
        <w:rPr>
          <w:rFonts w:cs="Tahoma"/>
        </w:rPr>
        <w:t xml:space="preserve"> Cyber Security Incident and Reportable Cyber Security Incident are terms defined in NERC’s Glossary of Terms Used in NERC Reliability Standards.</w:t>
      </w:r>
    </w:p>
  </w:footnote>
  <w:footnote w:id="15">
    <w:p w14:paraId="56D05DAB" w14:textId="77777777" w:rsidR="007670BF" w:rsidRPr="001523E2" w:rsidRDefault="007670BF" w:rsidP="00B15FDD">
      <w:pPr>
        <w:pStyle w:val="FootnoteText"/>
        <w:rPr>
          <w:rFonts w:cs="Tahoma"/>
          <w:lang w:val="en-US"/>
        </w:rPr>
      </w:pPr>
      <w:r w:rsidRPr="001523E2">
        <w:rPr>
          <w:rStyle w:val="FootnoteReference"/>
          <w:rFonts w:cs="Tahoma"/>
        </w:rPr>
        <w:footnoteRef/>
      </w:r>
      <w:r w:rsidRPr="001523E2">
        <w:rPr>
          <w:rFonts w:cs="Tahoma"/>
        </w:rPr>
        <w:t xml:space="preserve"> </w:t>
      </w:r>
      <w:r w:rsidRPr="001523E2">
        <w:rPr>
          <w:rFonts w:cs="Tahoma"/>
          <w:lang w:val="en-US"/>
        </w:rPr>
        <w:t xml:space="preserve">Cyber security incidents shall be considered confirmed if they are attested to be as such by either the reporting </w:t>
      </w:r>
      <w:r w:rsidRPr="001523E2">
        <w:rPr>
          <w:rFonts w:cs="Tahoma"/>
          <w:i/>
          <w:lang w:val="en-US"/>
        </w:rPr>
        <w:t>market participant</w:t>
      </w:r>
      <w:r w:rsidRPr="001523E2">
        <w:rPr>
          <w:rFonts w:cs="Tahoma"/>
          <w:lang w:val="en-US"/>
        </w:rPr>
        <w:t xml:space="preserve"> and/or a supporting cyber security expert/agency acting on behalf of or in conjunction with the </w:t>
      </w:r>
      <w:r w:rsidRPr="001523E2">
        <w:rPr>
          <w:rFonts w:cs="Tahoma"/>
          <w:i/>
          <w:lang w:val="en-US"/>
        </w:rPr>
        <w:t>market participant</w:t>
      </w:r>
      <w:r w:rsidRPr="001523E2">
        <w:rPr>
          <w:rFonts w:cs="Tahoma"/>
          <w:lang w:val="en-US"/>
        </w:rPr>
        <w:t xml:space="preserve"> in the context of the incident(s) in question.</w:t>
      </w:r>
    </w:p>
  </w:footnote>
  <w:footnote w:id="16">
    <w:p w14:paraId="29EF8FB2" w14:textId="77777777" w:rsidR="007670BF" w:rsidRPr="001523E2" w:rsidRDefault="007670BF" w:rsidP="006B77DB">
      <w:pPr>
        <w:pStyle w:val="Footnote"/>
        <w:rPr>
          <w:rFonts w:cs="Tahoma"/>
          <w:szCs w:val="18"/>
        </w:rPr>
      </w:pPr>
      <w:r w:rsidRPr="001523E2">
        <w:rPr>
          <w:rStyle w:val="FootnoteReference"/>
          <w:rFonts w:cs="Tahoma"/>
          <w:szCs w:val="18"/>
        </w:rPr>
        <w:footnoteRef/>
      </w:r>
      <w:r w:rsidRPr="001523E2">
        <w:rPr>
          <w:rFonts w:cs="Tahoma"/>
          <w:szCs w:val="18"/>
        </w:rPr>
        <w:t xml:space="preserve"> IESO Ramp Hours are defined as any hour in which the peak demand forecast exceeds the average demand forecast by at least 300 MW.</w:t>
      </w:r>
    </w:p>
  </w:footnote>
  <w:footnote w:id="17">
    <w:p w14:paraId="0C8B863D" w14:textId="0AB90A64" w:rsidR="007670BF" w:rsidRPr="001523E2" w:rsidRDefault="007670BF" w:rsidP="006B77DB">
      <w:pPr>
        <w:pStyle w:val="Footnote"/>
        <w:rPr>
          <w:rFonts w:cs="Tahoma"/>
          <w:szCs w:val="18"/>
        </w:rPr>
      </w:pPr>
      <w:r w:rsidRPr="001523E2">
        <w:rPr>
          <w:rStyle w:val="FootnoteReference"/>
          <w:rFonts w:cs="Tahoma"/>
          <w:szCs w:val="18"/>
        </w:rPr>
        <w:footnoteRef/>
      </w:r>
      <w:r w:rsidRPr="001523E2">
        <w:rPr>
          <w:rFonts w:cs="Tahoma"/>
          <w:szCs w:val="18"/>
        </w:rPr>
        <w:t xml:space="preserve"> </w:t>
      </w:r>
      <w:proofErr w:type="spellStart"/>
      <w:r w:rsidRPr="001523E2">
        <w:rPr>
          <w:rFonts w:cs="Tahoma"/>
          <w:b/>
          <w:szCs w:val="18"/>
        </w:rPr>
        <w:t>ADQh</w:t>
      </w:r>
      <w:proofErr w:type="spellEnd"/>
      <w:r w:rsidRPr="001523E2">
        <w:rPr>
          <w:rFonts w:cs="Tahoma"/>
          <w:b/>
          <w:szCs w:val="18"/>
        </w:rPr>
        <w:t>-MAX</w:t>
      </w:r>
      <w:r w:rsidRPr="001523E2">
        <w:rPr>
          <w:rFonts w:cs="Tahoma"/>
          <w:szCs w:val="18"/>
        </w:rPr>
        <w:t xml:space="preserve"> is the code applied to transactions curtailed for IESO Adequacy (Surplus or Deficiency) Actions. For transactions coded with </w:t>
      </w:r>
      <w:r w:rsidRPr="001523E2">
        <w:rPr>
          <w:rFonts w:cs="Tahoma"/>
          <w:b/>
          <w:szCs w:val="18"/>
        </w:rPr>
        <w:t>ADQHX</w:t>
      </w:r>
      <w:r w:rsidRPr="001523E2">
        <w:rPr>
          <w:rFonts w:cs="Tahoma"/>
          <w:szCs w:val="18"/>
        </w:rPr>
        <w:t xml:space="preserve">, refer to </w:t>
      </w:r>
      <w:r w:rsidRPr="001523E2">
        <w:rPr>
          <w:rFonts w:cs="Tahoma"/>
          <w:b/>
          <w:szCs w:val="18"/>
        </w:rPr>
        <w:t>MM 4.3</w:t>
      </w:r>
      <w:r w:rsidRPr="001523E2">
        <w:rPr>
          <w:rFonts w:cs="Tahoma"/>
          <w:szCs w:val="18"/>
        </w:rPr>
        <w:t xml:space="preserve"> regarding eligibility for make-whole payments or exemption from real time failure charges.</w:t>
      </w:r>
    </w:p>
  </w:footnote>
  <w:footnote w:id="18">
    <w:p w14:paraId="3B3DCEAC" w14:textId="77777777" w:rsidR="007670BF" w:rsidRPr="001523E2" w:rsidRDefault="007670BF" w:rsidP="008266A9">
      <w:pPr>
        <w:pStyle w:val="Footnote"/>
        <w:rPr>
          <w:rFonts w:cs="Tahoma"/>
          <w:szCs w:val="18"/>
        </w:rPr>
      </w:pPr>
      <w:r w:rsidRPr="001523E2">
        <w:rPr>
          <w:rStyle w:val="FootnoteReference"/>
          <w:rFonts w:cs="Tahoma"/>
          <w:szCs w:val="18"/>
        </w:rPr>
        <w:footnoteRef/>
      </w:r>
      <w:r w:rsidRPr="001523E2">
        <w:rPr>
          <w:rFonts w:cs="Tahoma"/>
          <w:szCs w:val="18"/>
        </w:rPr>
        <w:t xml:space="preserve"> When selecting HDR resources as control actions from the EOSCA list, the IESO will adhere to the timelines associated with placing the resources on standby and activating the resources.</w:t>
      </w:r>
    </w:p>
  </w:footnote>
  <w:footnote w:id="19">
    <w:p w14:paraId="4D2E6CA8" w14:textId="77777777" w:rsidR="007670BF" w:rsidRPr="001523E2" w:rsidRDefault="007670BF" w:rsidP="008266A9">
      <w:pPr>
        <w:pStyle w:val="Footnote"/>
        <w:rPr>
          <w:rFonts w:cs="Tahoma"/>
          <w:szCs w:val="18"/>
        </w:rPr>
      </w:pPr>
      <w:r w:rsidRPr="001523E2">
        <w:rPr>
          <w:rStyle w:val="FootnoteReference"/>
          <w:rFonts w:cs="Tahoma"/>
          <w:szCs w:val="18"/>
        </w:rPr>
        <w:footnoteRef/>
      </w:r>
      <w:r w:rsidRPr="001523E2">
        <w:rPr>
          <w:rFonts w:cs="Tahoma"/>
          <w:szCs w:val="18"/>
        </w:rPr>
        <w:t xml:space="preserve"> RCIS message: A message on the Reliability Coordinators Information System which allow all </w:t>
      </w:r>
      <w:r w:rsidRPr="001523E2">
        <w:rPr>
          <w:rFonts w:cs="Tahoma"/>
          <w:i/>
          <w:szCs w:val="18"/>
        </w:rPr>
        <w:t>Reliability Coordinators</w:t>
      </w:r>
      <w:r w:rsidRPr="001523E2">
        <w:rPr>
          <w:rFonts w:cs="Tahoma"/>
          <w:szCs w:val="18"/>
        </w:rPr>
        <w:t xml:space="preserve"> to be aware of the status of neighbouring </w:t>
      </w:r>
      <w:r w:rsidRPr="001523E2">
        <w:rPr>
          <w:rFonts w:cs="Tahoma"/>
          <w:i/>
          <w:szCs w:val="18"/>
        </w:rPr>
        <w:t>control areas</w:t>
      </w:r>
      <w:r w:rsidRPr="001523E2">
        <w:rPr>
          <w:rFonts w:cs="Tahoma"/>
          <w:szCs w:val="18"/>
        </w:rPr>
        <w:t>.</w:t>
      </w:r>
    </w:p>
  </w:footnote>
  <w:footnote w:id="20">
    <w:p w14:paraId="155A8C29" w14:textId="77777777" w:rsidR="007670BF" w:rsidRPr="001523E2" w:rsidRDefault="007670BF" w:rsidP="00B15FDD">
      <w:pPr>
        <w:pStyle w:val="FootnoteText"/>
        <w:rPr>
          <w:rFonts w:cs="Tahoma"/>
          <w:lang w:val="en-US"/>
        </w:rPr>
      </w:pPr>
      <w:r w:rsidRPr="001523E2">
        <w:rPr>
          <w:rStyle w:val="FootnoteReference"/>
          <w:rFonts w:cs="Tahoma"/>
        </w:rPr>
        <w:footnoteRef/>
      </w:r>
      <w:r w:rsidRPr="001523E2">
        <w:rPr>
          <w:rFonts w:cs="Tahoma"/>
        </w:rPr>
        <w:t xml:space="preserve"> If a resource has committed its capacity externally, Ontario cannot include that capacity towards Ontario </w:t>
      </w:r>
      <w:r w:rsidRPr="001523E2">
        <w:rPr>
          <w:rFonts w:cs="Tahoma"/>
          <w:i/>
        </w:rPr>
        <w:t>adequacy</w:t>
      </w:r>
      <w:r w:rsidRPr="001523E2">
        <w:rPr>
          <w:rFonts w:cs="Tahoma"/>
        </w:rPr>
        <w:t xml:space="preserve"> in a planning timeframe, nor for real-time operations under certain real-time circumstances. The </w:t>
      </w:r>
      <w:r w:rsidRPr="001523E2">
        <w:rPr>
          <w:rFonts w:cs="Tahoma"/>
          <w:i/>
        </w:rPr>
        <w:t>IESO</w:t>
      </w:r>
      <w:r w:rsidRPr="001523E2">
        <w:rPr>
          <w:rFonts w:cs="Tahoma"/>
        </w:rPr>
        <w:t xml:space="preserve"> will not curtail a capacity export for global/local </w:t>
      </w:r>
      <w:r w:rsidRPr="001523E2">
        <w:rPr>
          <w:rFonts w:cs="Tahoma"/>
          <w:i/>
        </w:rPr>
        <w:t xml:space="preserve">adequacy </w:t>
      </w:r>
      <w:r w:rsidRPr="001523E2">
        <w:rPr>
          <w:rFonts w:cs="Tahoma"/>
          <w:b/>
        </w:rPr>
        <w:t>unless the backing resource is not scheduled or is not operating to the full amount of the capacity export</w:t>
      </w:r>
      <w:r w:rsidRPr="001523E2">
        <w:rPr>
          <w:rFonts w:cs="Tahoma"/>
        </w:rPr>
        <w:t xml:space="preserve">, at which point the </w:t>
      </w:r>
      <w:r w:rsidRPr="001523E2">
        <w:rPr>
          <w:rFonts w:cs="Tahoma"/>
          <w:i/>
        </w:rPr>
        <w:t>IESO</w:t>
      </w:r>
      <w:r w:rsidRPr="001523E2">
        <w:rPr>
          <w:rFonts w:cs="Tahoma"/>
        </w:rPr>
        <w:t xml:space="preserve"> can curtail a capacity export to the lower of the schedule or output amount of the resource that has committed its capacity externally.</w:t>
      </w:r>
    </w:p>
  </w:footnote>
  <w:footnote w:id="21">
    <w:p w14:paraId="5465FA6F" w14:textId="61FD3DA8" w:rsidR="00867C89" w:rsidRPr="001523E2" w:rsidRDefault="00867C89">
      <w:pPr>
        <w:pStyle w:val="FootnoteText"/>
        <w:rPr>
          <w:rFonts w:cs="Tahoma"/>
          <w:lang w:val="en-US"/>
        </w:rPr>
      </w:pPr>
      <w:r w:rsidRPr="001523E2">
        <w:rPr>
          <w:rStyle w:val="FootnoteReference"/>
          <w:rFonts w:cs="Tahoma"/>
        </w:rPr>
        <w:footnoteRef/>
      </w:r>
      <w:r w:rsidRPr="001523E2">
        <w:rPr>
          <w:rFonts w:cs="Tahoma"/>
        </w:rPr>
        <w:t xml:space="preserve"> </w:t>
      </w:r>
      <w:r w:rsidRPr="001523E2">
        <w:rPr>
          <w:rFonts w:cs="Tahoma"/>
          <w:lang w:val="en-US"/>
        </w:rPr>
        <w:t xml:space="preserve">Constrain </w:t>
      </w:r>
      <w:r w:rsidRPr="001523E2">
        <w:rPr>
          <w:rFonts w:cs="Tahoma"/>
          <w:i/>
          <w:iCs/>
          <w:lang w:val="en-US"/>
        </w:rPr>
        <w:t xml:space="preserve">GOG-eligible resources </w:t>
      </w:r>
      <w:r w:rsidRPr="001523E2">
        <w:rPr>
          <w:rFonts w:cs="Tahoma"/>
          <w:lang w:val="en-US"/>
        </w:rPr>
        <w:t xml:space="preserve">already scheduled in pre-dispatch where the </w:t>
      </w:r>
      <w:r w:rsidRPr="001523E2">
        <w:rPr>
          <w:rFonts w:cs="Tahoma"/>
          <w:i/>
          <w:iCs/>
          <w:lang w:val="en-US"/>
        </w:rPr>
        <w:t>start-up notice</w:t>
      </w:r>
      <w:r w:rsidRPr="001523E2">
        <w:rPr>
          <w:rFonts w:cs="Tahoma"/>
          <w:lang w:val="en-US"/>
        </w:rPr>
        <w:t xml:space="preserve"> has not yet been issued.</w:t>
      </w:r>
    </w:p>
  </w:footnote>
  <w:footnote w:id="22">
    <w:p w14:paraId="6D8F8D62" w14:textId="7354B609" w:rsidR="007670BF" w:rsidRPr="001523E2" w:rsidRDefault="007670BF" w:rsidP="008266A9">
      <w:pPr>
        <w:pStyle w:val="Footnote"/>
        <w:rPr>
          <w:rFonts w:cs="Tahoma"/>
          <w:szCs w:val="18"/>
        </w:rPr>
      </w:pPr>
      <w:r w:rsidRPr="001523E2">
        <w:rPr>
          <w:rStyle w:val="FootnoteReference"/>
          <w:rFonts w:cs="Tahoma"/>
          <w:szCs w:val="18"/>
        </w:rPr>
        <w:footnoteRef/>
      </w:r>
      <w:r w:rsidRPr="001523E2">
        <w:rPr>
          <w:rFonts w:cs="Tahoma"/>
          <w:szCs w:val="18"/>
        </w:rPr>
        <w:t xml:space="preserve"> Reliability declaration is a term used in association with the IESO/Hydro Quebec </w:t>
      </w:r>
      <w:r w:rsidR="009B5453" w:rsidRPr="00604277">
        <w:rPr>
          <w:rFonts w:cs="Tahoma"/>
          <w:szCs w:val="18"/>
        </w:rPr>
        <w:t>Amended and Restated Capacity Sharing Agreement and 2024 Capacity Sharing Agreement.</w:t>
      </w:r>
      <w:r w:rsidRPr="001523E2">
        <w:rPr>
          <w:rFonts w:cs="Tahoma"/>
          <w:szCs w:val="18"/>
        </w:rPr>
        <w:t xml:space="preserve"> </w:t>
      </w:r>
    </w:p>
  </w:footnote>
  <w:footnote w:id="23">
    <w:p w14:paraId="643E0303" w14:textId="2FC2A803" w:rsidR="007670BF" w:rsidRPr="001523E2" w:rsidRDefault="007670BF" w:rsidP="00273860">
      <w:pPr>
        <w:pStyle w:val="Footnote"/>
        <w:rPr>
          <w:rFonts w:cs="Tahoma"/>
          <w:szCs w:val="18"/>
        </w:rPr>
      </w:pPr>
      <w:r w:rsidRPr="001523E2">
        <w:rPr>
          <w:rStyle w:val="FootnoteReference"/>
          <w:rFonts w:cs="Tahoma"/>
          <w:szCs w:val="18"/>
        </w:rPr>
        <w:footnoteRef/>
      </w:r>
      <w:r w:rsidRPr="001523E2">
        <w:rPr>
          <w:rFonts w:cs="Tahoma"/>
          <w:szCs w:val="18"/>
        </w:rPr>
        <w:t xml:space="preserve"> </w:t>
      </w:r>
      <w:proofErr w:type="gramStart"/>
      <w:r w:rsidRPr="001523E2">
        <w:rPr>
          <w:rFonts w:cs="Tahoma"/>
          <w:szCs w:val="18"/>
        </w:rPr>
        <w:t>With the exception of</w:t>
      </w:r>
      <w:proofErr w:type="gramEnd"/>
      <w:r w:rsidRPr="001523E2">
        <w:rPr>
          <w:rFonts w:cs="Tahoma"/>
          <w:szCs w:val="18"/>
        </w:rPr>
        <w:t xml:space="preserve"> capacity exports, unless the backing </w:t>
      </w:r>
      <w:r w:rsidRPr="001523E2">
        <w:rPr>
          <w:rFonts w:cs="Tahoma"/>
          <w:i/>
          <w:szCs w:val="18"/>
        </w:rPr>
        <w:t>resource</w:t>
      </w:r>
      <w:r w:rsidRPr="001523E2">
        <w:rPr>
          <w:rFonts w:cs="Tahoma"/>
          <w:szCs w:val="18"/>
        </w:rPr>
        <w:t xml:space="preserve"> that has committed its capacity has not been scheduled or is not outputting to the full amount of the capacity export, at which point the capacity export may be curtailed to the lower of the </w:t>
      </w:r>
      <w:r w:rsidRPr="001523E2">
        <w:rPr>
          <w:rFonts w:cs="Tahoma"/>
          <w:i/>
          <w:szCs w:val="18"/>
        </w:rPr>
        <w:t>resource’s</w:t>
      </w:r>
      <w:r w:rsidRPr="001523E2">
        <w:rPr>
          <w:rFonts w:cs="Tahoma"/>
          <w:szCs w:val="18"/>
        </w:rPr>
        <w:t xml:space="preserve"> schedule or output.</w:t>
      </w:r>
    </w:p>
  </w:footnote>
  <w:footnote w:id="24">
    <w:p w14:paraId="71991B99" w14:textId="6997A67F" w:rsidR="007670BF" w:rsidRPr="001523E2" w:rsidRDefault="007670BF" w:rsidP="00772AE9">
      <w:pPr>
        <w:pStyle w:val="Footnote"/>
        <w:rPr>
          <w:rFonts w:cs="Tahoma"/>
          <w:szCs w:val="18"/>
        </w:rPr>
      </w:pPr>
      <w:r w:rsidRPr="00604277">
        <w:rPr>
          <w:rStyle w:val="FootnoteReference"/>
          <w:rFonts w:cs="Tahoma"/>
          <w:szCs w:val="18"/>
        </w:rPr>
        <w:footnoteRef/>
      </w:r>
      <w:r w:rsidRPr="001523E2">
        <w:rPr>
          <w:rFonts w:cs="Tahoma"/>
          <w:szCs w:val="18"/>
        </w:rPr>
        <w:t xml:space="preserve"> </w:t>
      </w:r>
      <w:r w:rsidRPr="001523E2">
        <w:rPr>
          <w:rFonts w:cs="Tahoma"/>
          <w:bCs/>
          <w:szCs w:val="18"/>
        </w:rPr>
        <w:t xml:space="preserve">If a </w:t>
      </w:r>
      <w:r w:rsidRPr="001523E2">
        <w:rPr>
          <w:rFonts w:cs="Tahoma"/>
          <w:bCs/>
          <w:i/>
          <w:szCs w:val="18"/>
        </w:rPr>
        <w:t>generation</w:t>
      </w:r>
      <w:r w:rsidRPr="001523E2">
        <w:rPr>
          <w:rFonts w:cs="Tahoma"/>
          <w:bCs/>
          <w:szCs w:val="18"/>
        </w:rPr>
        <w:t xml:space="preserve"> </w:t>
      </w:r>
      <w:r w:rsidRPr="001523E2">
        <w:rPr>
          <w:rFonts w:cs="Tahoma"/>
          <w:bCs/>
          <w:i/>
          <w:szCs w:val="18"/>
        </w:rPr>
        <w:t>resource</w:t>
      </w:r>
      <w:r w:rsidRPr="001523E2">
        <w:rPr>
          <w:rFonts w:cs="Tahoma"/>
          <w:bCs/>
          <w:szCs w:val="18"/>
        </w:rPr>
        <w:t xml:space="preserve"> has committed its capacity externally, Ontario cannot include that capacity towards Ontario </w:t>
      </w:r>
      <w:r w:rsidRPr="001523E2">
        <w:rPr>
          <w:rFonts w:cs="Tahoma"/>
          <w:bCs/>
          <w:i/>
          <w:szCs w:val="18"/>
        </w:rPr>
        <w:t>adequacy</w:t>
      </w:r>
      <w:r w:rsidRPr="001523E2">
        <w:rPr>
          <w:rFonts w:cs="Tahoma"/>
          <w:bCs/>
          <w:szCs w:val="18"/>
        </w:rPr>
        <w:t xml:space="preserve"> in a planning time frame, nor for real-time operations under certain real-time circumstances. The </w:t>
      </w:r>
      <w:r w:rsidRPr="001523E2">
        <w:rPr>
          <w:rFonts w:cs="Tahoma"/>
          <w:bCs/>
          <w:i/>
          <w:szCs w:val="18"/>
        </w:rPr>
        <w:t>IESO</w:t>
      </w:r>
      <w:r w:rsidRPr="001523E2">
        <w:rPr>
          <w:rFonts w:cs="Tahoma"/>
          <w:bCs/>
          <w:szCs w:val="18"/>
        </w:rPr>
        <w:t xml:space="preserve"> will not curtail a capacity export for global/local </w:t>
      </w:r>
      <w:r w:rsidRPr="001523E2">
        <w:rPr>
          <w:rFonts w:cs="Tahoma"/>
          <w:bCs/>
          <w:i/>
          <w:szCs w:val="18"/>
        </w:rPr>
        <w:t xml:space="preserve">adequacy </w:t>
      </w:r>
      <w:r w:rsidRPr="001523E2">
        <w:rPr>
          <w:rFonts w:cs="Tahoma"/>
          <w:bCs/>
          <w:szCs w:val="18"/>
        </w:rPr>
        <w:t xml:space="preserve">unless the backing </w:t>
      </w:r>
      <w:r w:rsidRPr="001523E2">
        <w:rPr>
          <w:rFonts w:cs="Tahoma"/>
          <w:bCs/>
          <w:i/>
          <w:szCs w:val="18"/>
        </w:rPr>
        <w:t>generator</w:t>
      </w:r>
      <w:r w:rsidRPr="001523E2">
        <w:rPr>
          <w:rFonts w:cs="Tahoma"/>
          <w:bCs/>
          <w:szCs w:val="18"/>
        </w:rPr>
        <w:t xml:space="preserve"> is not scheduled or is not generating to the full amount of the capacity export, at which point the </w:t>
      </w:r>
      <w:r w:rsidRPr="001523E2">
        <w:rPr>
          <w:rFonts w:cs="Tahoma"/>
          <w:bCs/>
          <w:i/>
          <w:szCs w:val="18"/>
        </w:rPr>
        <w:t>IESO</w:t>
      </w:r>
      <w:r w:rsidRPr="001523E2">
        <w:rPr>
          <w:rFonts w:cs="Tahoma"/>
          <w:bCs/>
          <w:szCs w:val="18"/>
        </w:rPr>
        <w:t xml:space="preserve"> can curtail a capacity export to the lower of the schedule or output amount of the </w:t>
      </w:r>
      <w:r w:rsidRPr="001523E2">
        <w:rPr>
          <w:rFonts w:cs="Tahoma"/>
          <w:bCs/>
          <w:i/>
          <w:szCs w:val="18"/>
        </w:rPr>
        <w:t>resource</w:t>
      </w:r>
      <w:r w:rsidRPr="001523E2">
        <w:rPr>
          <w:rFonts w:cs="Tahoma"/>
          <w:bCs/>
          <w:szCs w:val="18"/>
        </w:rPr>
        <w:t xml:space="preserve"> that has committed its capacity externally.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EDF69" w14:textId="77777777" w:rsidR="007670BF" w:rsidRPr="00151C2F" w:rsidRDefault="007670BF" w:rsidP="00F3684D">
    <w:pPr>
      <w:pStyle w:val="Heading2"/>
    </w:pPr>
    <w:r w:rsidRPr="002208F2">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9FCAA" w14:textId="7B1966BB" w:rsidR="007670BF" w:rsidRPr="009E4CE7" w:rsidRDefault="00285752" w:rsidP="003F7173">
    <w:pPr>
      <w:pStyle w:val="Header"/>
      <w:numPr>
        <w:ilvl w:val="0"/>
        <w:numId w:val="0"/>
      </w:numPr>
    </w:pPr>
    <w:fldSimple w:instr="TITLE  \* MERGEFORMAT">
      <w:r>
        <w:t>Part 7.1: IESO-Controlled Grid Operating Procedures</w:t>
      </w:r>
    </w:fldSimple>
    <w:r w:rsidR="007670BF" w:rsidRPr="009E4CE7">
      <w:tab/>
    </w:r>
    <w:r w:rsidR="007670BF" w:rsidRPr="009E4CE7">
      <w:tab/>
    </w:r>
    <w:fldSimple w:instr="STYLEREF  TableofContents  \* MERGEFORMAT">
      <w:r w:rsidR="006E3836">
        <w:rPr>
          <w:noProof/>
        </w:rPr>
        <w:t>Table of Contents</w:t>
      </w:r>
    </w:fldSimple>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72FFC" w14:textId="77777777" w:rsidR="007670BF" w:rsidRDefault="007670BF" w:rsidP="00F3684D">
    <w:pPr>
      <w:pStyle w:val="Heading2"/>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2FC70" w14:textId="46974486" w:rsidR="007670BF" w:rsidRPr="00360703" w:rsidRDefault="00285752" w:rsidP="00F3684D">
    <w:pPr>
      <w:pStyle w:val="Heading2"/>
    </w:pPr>
    <w:fldSimple w:instr=" STYLEREF TableofContents \* MERGEFORMAT ">
      <w:r>
        <w:rPr>
          <w:noProof/>
        </w:rPr>
        <w:t>Table of Contents</w:t>
      </w:r>
    </w:fldSimple>
    <w:r w:rsidR="007670BF" w:rsidRPr="00360703">
      <w:tab/>
    </w:r>
    <w:fldSimple w:instr=" KEYWORDS  \* MERGEFORMAT ">
      <w:r>
        <w:t>MAN-121</w:t>
      </w:r>
    </w:fldSimple>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8D141" w14:textId="2F83B981" w:rsidR="007670BF" w:rsidRPr="009E4CE7" w:rsidRDefault="00285752" w:rsidP="00F3684D">
    <w:pPr>
      <w:pStyle w:val="Header"/>
      <w:numPr>
        <w:ilvl w:val="0"/>
        <w:numId w:val="0"/>
      </w:numPr>
      <w:rPr>
        <w:caps/>
      </w:rPr>
    </w:pPr>
    <w:fldSimple w:instr="TITLE  \* MERGEFORMAT">
      <w:r>
        <w:t>Part 7.1: IESO-Controlled Grid Operating Procedures</w:t>
      </w:r>
    </w:fldSimple>
    <w:r w:rsidR="007670BF" w:rsidRPr="009E4CE7">
      <w:rPr>
        <w:caps/>
      </w:rPr>
      <w:tab/>
    </w:r>
    <w:r w:rsidR="007670BF" w:rsidRPr="009E4CE7">
      <w:rPr>
        <w:caps/>
      </w:rPr>
      <w:tab/>
    </w:r>
    <w:fldSimple w:instr="STYLEREF  TableofContents  \* MERGEFORMAT">
      <w:r w:rsidR="006E3836">
        <w:rPr>
          <w:noProof/>
        </w:rPr>
        <w:t>Market Manuals</w:t>
      </w:r>
    </w:fldSimple>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35439" w14:textId="77777777" w:rsidR="007670BF" w:rsidRDefault="007670BF" w:rsidP="00F3684D">
    <w:pPr>
      <w:pStyle w:val="Heading2"/>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72860" w14:textId="6524E59B" w:rsidR="007670BF" w:rsidRPr="00360703" w:rsidRDefault="00285752" w:rsidP="00F3684D">
    <w:pPr>
      <w:pStyle w:val="Heading2"/>
    </w:pPr>
    <w:fldSimple w:instr="STYLEREF  &quot;Heading 1,level2 hdg,h1&quot; \n  \* MERGEFORMAT">
      <w:r w:rsidRPr="00285752">
        <w:rPr>
          <w:b/>
          <w:bCs/>
          <w:noProof/>
          <w:lang w:val="en-US"/>
        </w:rPr>
        <w:t>0</w:t>
      </w:r>
    </w:fldSimple>
    <w:r w:rsidR="007670BF" w:rsidRPr="00360703">
      <w:t xml:space="preserve">. </w:t>
    </w:r>
    <w:fldSimple w:instr="STYLEREF  &quot;Heading 1,level2 hdg,h1&quot;  \* MERGEFORMAT">
      <w:r w:rsidRPr="00285752">
        <w:rPr>
          <w:b/>
          <w:bCs/>
          <w:noProof/>
          <w:lang w:val="en-US"/>
        </w:rPr>
        <w:t xml:space="preserve">Part 7.1: IESO-Controlled </w:t>
      </w:r>
      <w:r w:rsidRPr="00285752">
        <w:rPr>
          <w:b/>
          <w:bCs/>
          <w:i/>
          <w:noProof/>
          <w:lang w:val="en-US"/>
        </w:rPr>
        <w:t>Grid</w:t>
      </w:r>
      <w:r w:rsidRPr="00285752">
        <w:rPr>
          <w:b/>
          <w:bCs/>
          <w:noProof/>
          <w:lang w:val="en-US"/>
        </w:rPr>
        <w:t xml:space="preserve"> Operating Procedures</w:t>
      </w:r>
    </w:fldSimple>
    <w:r w:rsidR="007670BF" w:rsidRPr="00360703">
      <w:tab/>
    </w:r>
    <w:fldSimple w:instr=" KEYWORDS  \* MERGEFORMAT ">
      <w:r>
        <w:t>MAN-121</w:t>
      </w:r>
    </w:fldSimple>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638BF" w14:textId="77777777" w:rsidR="007670BF" w:rsidRDefault="007670BF" w:rsidP="00F3684D">
    <w:pPr>
      <w:pStyle w:val="Heading2"/>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3F14B" w14:textId="2F1A84D5" w:rsidR="007670BF" w:rsidRPr="00360703" w:rsidRDefault="00285752" w:rsidP="00F3684D">
    <w:pPr>
      <w:pStyle w:val="Heading2"/>
    </w:pPr>
    <w:fldSimple w:instr="STYLEREF  &quot;Heading 1,level2 hdg,h1&quot; \n  \* MERGEFORMAT">
      <w:r w:rsidRPr="00285752">
        <w:rPr>
          <w:b/>
          <w:bCs/>
          <w:noProof/>
          <w:lang w:val="en-US"/>
        </w:rPr>
        <w:t>0</w:t>
      </w:r>
    </w:fldSimple>
    <w:r w:rsidR="007670BF" w:rsidRPr="00360703">
      <w:t xml:space="preserve">. </w:t>
    </w:r>
    <w:fldSimple w:instr="STYLEREF  &quot;Heading 1,level2 hdg,h1&quot;  \* MERGEFORMAT">
      <w:r w:rsidRPr="00285752">
        <w:rPr>
          <w:b/>
          <w:bCs/>
          <w:noProof/>
          <w:lang w:val="en-US"/>
        </w:rPr>
        <w:t xml:space="preserve">Part 7.1: IESO-Controlled </w:t>
      </w:r>
      <w:r w:rsidRPr="00285752">
        <w:rPr>
          <w:b/>
          <w:bCs/>
          <w:i/>
          <w:noProof/>
          <w:lang w:val="en-US"/>
        </w:rPr>
        <w:t>Grid</w:t>
      </w:r>
      <w:r w:rsidRPr="00285752">
        <w:rPr>
          <w:b/>
          <w:bCs/>
          <w:noProof/>
          <w:lang w:val="en-US"/>
        </w:rPr>
        <w:t xml:space="preserve"> Operating Procedures</w:t>
      </w:r>
    </w:fldSimple>
    <w:r w:rsidR="007670BF" w:rsidRPr="00360703">
      <w:tab/>
    </w:r>
    <w:fldSimple w:instr=" KEYWORDS  \* MERGEFORMAT ">
      <w:r>
        <w:t>MAN-121</w:t>
      </w:r>
    </w:fldSimple>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7DF4D" w14:textId="69996DDE" w:rsidR="007670BF" w:rsidRPr="009E4CE7" w:rsidRDefault="00285752" w:rsidP="00F3684D">
    <w:pPr>
      <w:pStyle w:val="Header"/>
      <w:numPr>
        <w:ilvl w:val="0"/>
        <w:numId w:val="0"/>
      </w:numPr>
      <w:rPr>
        <w:caps/>
      </w:rPr>
    </w:pPr>
    <w:fldSimple w:instr="TITLE  \* MERGEFORMAT">
      <w:r>
        <w:t>Part 7.1: IESO-Controlled Grid Operating Procedures</w:t>
      </w:r>
    </w:fldSimple>
    <w:r w:rsidR="007670BF" w:rsidRPr="009E4CE7">
      <w:rPr>
        <w:caps/>
      </w:rPr>
      <w:tab/>
    </w:r>
    <w:r w:rsidR="007670BF" w:rsidRPr="009E4CE7">
      <w:rPr>
        <w:caps/>
      </w:rPr>
      <w:tab/>
    </w:r>
    <w:fldSimple w:instr="STYLEREF  &quot;Heading 2,h2&quot; \n  \* MERGEFORMAT">
      <w:r w:rsidR="006E3836">
        <w:rPr>
          <w:noProof/>
        </w:rPr>
        <w:t>1</w:t>
      </w:r>
    </w:fldSimple>
    <w:r w:rsidR="007670BF" w:rsidRPr="009E4CE7">
      <w:rPr>
        <w:caps/>
      </w:rPr>
      <w:t xml:space="preserve">. </w:t>
    </w:r>
    <w:fldSimple w:instr="STYLEREF  &quot;Heading 2,h2&quot;  \* MERGEFORMAT">
      <w:r w:rsidR="006E3836">
        <w:rPr>
          <w:noProof/>
        </w:rPr>
        <w:t>Introduction</w:t>
      </w:r>
    </w:fldSimple>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7A220" w14:textId="77777777" w:rsidR="007670BF" w:rsidRDefault="007670BF" w:rsidP="00F3684D">
    <w:pPr>
      <w:pStyle w:val="Head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8564B" w14:textId="09D03745" w:rsidR="007670BF" w:rsidRDefault="007670BF" w:rsidP="006800AC">
    <w:pPr>
      <w:pStyle w:val="Figure"/>
      <w:jc w:val="right"/>
    </w:pPr>
    <w:r>
      <w:rPr>
        <w:lang w:eastAsia="en-CA"/>
      </w:rPr>
      <w:drawing>
        <wp:inline distT="0" distB="0" distL="0" distR="0" wp14:anchorId="13E4F570" wp14:editId="51A872F9">
          <wp:extent cx="2139674" cy="984250"/>
          <wp:effectExtent l="0" t="0" r="0" b="635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ESO 2016 - Colour.png"/>
                  <pic:cNvPicPr/>
                </pic:nvPicPr>
                <pic:blipFill>
                  <a:blip r:embed="rId1">
                    <a:extLst>
                      <a:ext uri="{28A0092B-C50C-407E-A947-70E740481C1C}">
                        <a14:useLocalDpi xmlns:a14="http://schemas.microsoft.com/office/drawing/2010/main" val="0"/>
                      </a:ext>
                    </a:extLst>
                  </a:blip>
                  <a:stretch>
                    <a:fillRect/>
                  </a:stretch>
                </pic:blipFill>
                <pic:spPr>
                  <a:xfrm>
                    <a:off x="0" y="0"/>
                    <a:ext cx="2143352" cy="985942"/>
                  </a:xfrm>
                  <a:prstGeom prst="rect">
                    <a:avLst/>
                  </a:prstGeom>
                </pic:spPr>
              </pic:pic>
            </a:graphicData>
          </a:graphic>
        </wp:inline>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5FCCC" w14:textId="2CF432B2" w:rsidR="007670BF" w:rsidRPr="00360703" w:rsidRDefault="00285752" w:rsidP="00F3684D">
    <w:pPr>
      <w:pStyle w:val="Heading2"/>
    </w:pPr>
    <w:fldSimple w:instr="STYLEREF  &quot;Heading 1,level2 hdg,h1&quot; \n  \* MERGEFORMAT">
      <w:r w:rsidRPr="00285752">
        <w:rPr>
          <w:b/>
          <w:bCs/>
          <w:noProof/>
          <w:lang w:val="en-US"/>
        </w:rPr>
        <w:t>0</w:t>
      </w:r>
    </w:fldSimple>
    <w:r w:rsidR="007670BF" w:rsidRPr="00360703">
      <w:t xml:space="preserve">. </w:t>
    </w:r>
    <w:fldSimple w:instr="STYLEREF  &quot;Heading 1,level2 hdg,h1&quot;  \* MERGEFORMAT">
      <w:r w:rsidRPr="00285752">
        <w:rPr>
          <w:b/>
          <w:bCs/>
          <w:noProof/>
          <w:lang w:val="en-US"/>
        </w:rPr>
        <w:t xml:space="preserve">Part 7.1: IESO-Controlled </w:t>
      </w:r>
      <w:r w:rsidRPr="00285752">
        <w:rPr>
          <w:b/>
          <w:bCs/>
          <w:i/>
          <w:noProof/>
          <w:lang w:val="en-US"/>
        </w:rPr>
        <w:t>Grid</w:t>
      </w:r>
      <w:r w:rsidRPr="00285752">
        <w:rPr>
          <w:b/>
          <w:bCs/>
          <w:noProof/>
          <w:lang w:val="en-US"/>
        </w:rPr>
        <w:t xml:space="preserve"> Operating Procedures</w:t>
      </w:r>
    </w:fldSimple>
    <w:r w:rsidR="007670BF" w:rsidRPr="00360703">
      <w:tab/>
    </w:r>
    <w:fldSimple w:instr=" KEYWORDS  \* MERGEFORMAT ">
      <w:r>
        <w:t>MAN-121</w:t>
      </w:r>
    </w:fldSimple>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CC416" w14:textId="7B7096B8" w:rsidR="007670BF" w:rsidRPr="009E4CE7" w:rsidRDefault="00285752" w:rsidP="00F3684D">
    <w:pPr>
      <w:pStyle w:val="Header"/>
      <w:numPr>
        <w:ilvl w:val="0"/>
        <w:numId w:val="0"/>
      </w:numPr>
      <w:rPr>
        <w:caps/>
      </w:rPr>
    </w:pPr>
    <w:fldSimple w:instr="TITLE  \* MERGEFORMAT">
      <w:r>
        <w:t>Part 7.1: IESO-Controlled Grid Operating Procedures</w:t>
      </w:r>
    </w:fldSimple>
    <w:r w:rsidR="007670BF" w:rsidRPr="009E4CE7">
      <w:rPr>
        <w:caps/>
      </w:rPr>
      <w:tab/>
    </w:r>
    <w:r w:rsidR="007670BF" w:rsidRPr="009E4CE7">
      <w:rPr>
        <w:caps/>
      </w:rPr>
      <w:tab/>
    </w:r>
    <w:fldSimple w:instr="STYLEREF  &quot;Heading 2,h2&quot; \n  \* MERGEFORMAT">
      <w:r w:rsidR="006E3836">
        <w:rPr>
          <w:noProof/>
        </w:rPr>
        <w:t>2</w:t>
      </w:r>
    </w:fldSimple>
    <w:r w:rsidR="007670BF" w:rsidRPr="009E4CE7">
      <w:rPr>
        <w:caps/>
      </w:rPr>
      <w:t xml:space="preserve">. </w:t>
    </w:r>
    <w:fldSimple w:instr="STYLEREF  &quot;Heading 2,h2&quot;  \* MERGEFORMAT">
      <w:r w:rsidR="006E3836">
        <w:rPr>
          <w:noProof/>
        </w:rPr>
        <w:t>Maintaining Reliability of the IESO-Controlled Grid</w:t>
      </w:r>
    </w:fldSimple>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16FF9" w14:textId="77777777" w:rsidR="007670BF" w:rsidRDefault="007670BF" w:rsidP="00F3684D">
    <w:pPr>
      <w:pStyle w:val="Heading2"/>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A9E62" w14:textId="14F8560D" w:rsidR="007670BF" w:rsidRPr="00360703" w:rsidRDefault="00285752" w:rsidP="00F3684D">
    <w:pPr>
      <w:pStyle w:val="Heading2"/>
    </w:pPr>
    <w:fldSimple w:instr="STYLEREF  &quot;Heading 1,level2 hdg,h1&quot; \n  \* MERGEFORMAT">
      <w:r w:rsidRPr="00285752">
        <w:rPr>
          <w:b/>
          <w:bCs/>
          <w:noProof/>
          <w:lang w:val="en-US"/>
        </w:rPr>
        <w:t>0</w:t>
      </w:r>
    </w:fldSimple>
    <w:r w:rsidR="007670BF" w:rsidRPr="00360703">
      <w:t xml:space="preserve">. </w:t>
    </w:r>
    <w:fldSimple w:instr="STYLEREF  &quot;Heading 1,level2 hdg,h1&quot;  \* MERGEFORMAT">
      <w:r w:rsidRPr="00285752">
        <w:rPr>
          <w:b/>
          <w:bCs/>
          <w:noProof/>
          <w:lang w:val="en-US"/>
        </w:rPr>
        <w:t xml:space="preserve">Part 7.1: IESO-Controlled </w:t>
      </w:r>
      <w:r w:rsidRPr="00285752">
        <w:rPr>
          <w:b/>
          <w:bCs/>
          <w:i/>
          <w:noProof/>
          <w:lang w:val="en-US"/>
        </w:rPr>
        <w:t>Grid</w:t>
      </w:r>
      <w:r w:rsidRPr="00285752">
        <w:rPr>
          <w:b/>
          <w:bCs/>
          <w:noProof/>
          <w:lang w:val="en-US"/>
        </w:rPr>
        <w:t xml:space="preserve"> Operating Procedures</w:t>
      </w:r>
    </w:fldSimple>
    <w:r w:rsidR="007670BF" w:rsidRPr="00360703">
      <w:tab/>
    </w:r>
    <w:fldSimple w:instr=" KEYWORDS  \* MERGEFORMAT ">
      <w:r>
        <w:t>MAN-121</w:t>
      </w:r>
    </w:fldSimple>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6CC74" w14:textId="77777777" w:rsidR="007670BF" w:rsidRDefault="007670BF" w:rsidP="00F3684D">
    <w:pPr>
      <w:pStyle w:val="Heading2"/>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B6589" w14:textId="3D7DA3AA" w:rsidR="007670BF" w:rsidRDefault="00285752" w:rsidP="00017DE8">
    <w:pPr>
      <w:pStyle w:val="HeaderLandscape"/>
    </w:pPr>
    <w:fldSimple w:instr="STYLEREF \w &quot;Heading 1&quot; \* MERGEFORMAT">
      <w:r>
        <w:rPr>
          <w:noProof/>
        </w:rPr>
        <w:t>0</w:t>
      </w:r>
    </w:fldSimple>
    <w:r w:rsidR="007670BF">
      <w:t xml:space="preserve">.  </w:t>
    </w:r>
    <w:fldSimple w:instr="STYLEREF &quot;Heading 1&quot; \* MERGEFORMAT">
      <w:r>
        <w:rPr>
          <w:noProof/>
        </w:rPr>
        <w:t>Part 7.1: IESO-Controlled Grid Operating Procedures</w:t>
      </w:r>
    </w:fldSimple>
    <w:r w:rsidR="007670BF">
      <w:tab/>
    </w:r>
    <w:fldSimple w:instr=" KEYWORDS  \* MERGEFORMAT ">
      <w:r>
        <w:t>MAN-121</w:t>
      </w:r>
    </w:fldSimple>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4E6D2" w14:textId="736EE2AD" w:rsidR="007670BF" w:rsidRPr="00A74A05" w:rsidRDefault="007670BF" w:rsidP="00A74A05">
    <w:pPr>
      <w:pStyle w:val="HeaderLandscape"/>
      <w:numPr>
        <w:ilvl w:val="0"/>
        <w:numId w:val="0"/>
      </w:numPr>
      <w:pBdr>
        <w:bottom w:val="none" w:sz="0" w:space="0" w:color="auto"/>
      </w:pBdr>
      <w:tabs>
        <w:tab w:val="clear" w:pos="9720"/>
        <w:tab w:val="clear" w:pos="13680"/>
        <w:tab w:val="right" w:pos="12960"/>
      </w:tabs>
      <w:ind w:right="0"/>
      <w:rPr>
        <w:rFonts w:ascii="Tahoma" w:hAnsi="Tahoma" w:cs="Tahoma"/>
        <w:sz w:val="18"/>
        <w:szCs w:val="18"/>
      </w:rPr>
    </w:pPr>
    <w:r w:rsidRPr="00A74A05">
      <w:rPr>
        <w:rFonts w:ascii="Tahoma" w:hAnsi="Tahoma" w:cs="Tahoma"/>
        <w:sz w:val="18"/>
        <w:szCs w:val="18"/>
      </w:rPr>
      <w:fldChar w:fldCharType="begin"/>
    </w:r>
    <w:r w:rsidRPr="00A74A05">
      <w:rPr>
        <w:rFonts w:ascii="Tahoma" w:hAnsi="Tahoma" w:cs="Tahoma"/>
        <w:sz w:val="18"/>
        <w:szCs w:val="18"/>
      </w:rPr>
      <w:instrText xml:space="preserve"> TITLE  \* MERGEFORMAT </w:instrText>
    </w:r>
    <w:r w:rsidRPr="00A74A05">
      <w:rPr>
        <w:rFonts w:ascii="Tahoma" w:hAnsi="Tahoma" w:cs="Tahoma"/>
        <w:sz w:val="18"/>
        <w:szCs w:val="18"/>
      </w:rPr>
      <w:fldChar w:fldCharType="separate"/>
    </w:r>
    <w:ins w:id="629" w:author="Author">
      <w:r w:rsidR="00285752">
        <w:rPr>
          <w:rFonts w:ascii="Tahoma" w:hAnsi="Tahoma" w:cs="Tahoma"/>
          <w:sz w:val="18"/>
          <w:szCs w:val="18"/>
        </w:rPr>
        <w:t>Part 7.1: IESO-Controlled Grid Operating Procedures</w:t>
      </w:r>
    </w:ins>
    <w:r w:rsidRPr="00A74A05">
      <w:rPr>
        <w:rFonts w:ascii="Tahoma" w:hAnsi="Tahoma" w:cs="Tahoma"/>
        <w:sz w:val="18"/>
        <w:szCs w:val="18"/>
      </w:rPr>
      <w:fldChar w:fldCharType="end"/>
    </w:r>
    <w:r w:rsidRPr="00A74A05">
      <w:rPr>
        <w:rFonts w:ascii="Tahoma" w:hAnsi="Tahoma" w:cs="Tahoma"/>
        <w:sz w:val="18"/>
        <w:szCs w:val="18"/>
      </w:rPr>
      <w:tab/>
    </w:r>
    <w:r w:rsidRPr="00A74A05">
      <w:rPr>
        <w:rFonts w:ascii="Tahoma" w:hAnsi="Tahoma" w:cs="Tahoma"/>
        <w:sz w:val="18"/>
        <w:szCs w:val="18"/>
      </w:rPr>
      <w:fldChar w:fldCharType="begin"/>
    </w:r>
    <w:r w:rsidRPr="00A74A05">
      <w:rPr>
        <w:rFonts w:ascii="Tahoma" w:hAnsi="Tahoma" w:cs="Tahoma"/>
        <w:sz w:val="18"/>
        <w:szCs w:val="18"/>
      </w:rPr>
      <w:instrText xml:space="preserve"> STYLEREF  "Heading 2,h2" \n  \* MERGEFORMAT </w:instrText>
    </w:r>
    <w:r w:rsidRPr="00A74A05">
      <w:rPr>
        <w:rFonts w:ascii="Tahoma" w:hAnsi="Tahoma" w:cs="Tahoma"/>
        <w:sz w:val="18"/>
        <w:szCs w:val="18"/>
      </w:rPr>
      <w:fldChar w:fldCharType="separate"/>
    </w:r>
    <w:r w:rsidR="006E3836">
      <w:rPr>
        <w:rFonts w:ascii="Tahoma" w:hAnsi="Tahoma" w:cs="Tahoma"/>
        <w:noProof/>
        <w:sz w:val="18"/>
        <w:szCs w:val="18"/>
      </w:rPr>
      <w:t>4</w:t>
    </w:r>
    <w:r w:rsidRPr="00A74A05">
      <w:rPr>
        <w:rFonts w:ascii="Tahoma" w:hAnsi="Tahoma" w:cs="Tahoma"/>
        <w:noProof/>
        <w:sz w:val="18"/>
        <w:szCs w:val="18"/>
      </w:rPr>
      <w:fldChar w:fldCharType="end"/>
    </w:r>
    <w:r w:rsidRPr="00A74A05">
      <w:rPr>
        <w:rFonts w:ascii="Tahoma" w:hAnsi="Tahoma" w:cs="Tahoma"/>
        <w:caps/>
        <w:sz w:val="18"/>
        <w:szCs w:val="18"/>
      </w:rPr>
      <w:t xml:space="preserve">. </w:t>
    </w:r>
    <w:r w:rsidRPr="00A74A05">
      <w:rPr>
        <w:rFonts w:ascii="Tahoma" w:hAnsi="Tahoma" w:cs="Tahoma"/>
        <w:sz w:val="18"/>
        <w:szCs w:val="18"/>
      </w:rPr>
      <w:fldChar w:fldCharType="begin"/>
    </w:r>
    <w:r w:rsidRPr="00A74A05">
      <w:rPr>
        <w:rFonts w:ascii="Tahoma" w:hAnsi="Tahoma" w:cs="Tahoma"/>
        <w:sz w:val="18"/>
        <w:szCs w:val="18"/>
      </w:rPr>
      <w:instrText xml:space="preserve"> STYLEREF  "Heading 2,h2"  \* MERGEFORMAT </w:instrText>
    </w:r>
    <w:r w:rsidRPr="00A74A05">
      <w:rPr>
        <w:rFonts w:ascii="Tahoma" w:hAnsi="Tahoma" w:cs="Tahoma"/>
        <w:sz w:val="18"/>
        <w:szCs w:val="18"/>
      </w:rPr>
      <w:fldChar w:fldCharType="separate"/>
    </w:r>
    <w:r w:rsidR="006E3836">
      <w:rPr>
        <w:rFonts w:ascii="Tahoma" w:hAnsi="Tahoma" w:cs="Tahoma"/>
        <w:noProof/>
        <w:sz w:val="18"/>
        <w:szCs w:val="18"/>
      </w:rPr>
      <w:t>Communication: Normal Operating State</w:t>
    </w:r>
    <w:r w:rsidRPr="00A74A05">
      <w:rPr>
        <w:rFonts w:ascii="Tahoma" w:hAnsi="Tahoma" w:cs="Tahoma"/>
        <w:noProof/>
        <w:sz w:val="18"/>
        <w:szCs w:val="18"/>
      </w:rPr>
      <w:fldChar w:fldCharType="end"/>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F7B57" w14:textId="77777777" w:rsidR="007670BF" w:rsidRDefault="007670BF">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63E48" w14:textId="3A89C87D" w:rsidR="007670BF" w:rsidRDefault="00285752">
    <w:pPr>
      <w:pStyle w:val="Header"/>
    </w:pPr>
    <w:fldSimple w:instr="STYLEREF  &quot;Heading 1,h1&quot; \n  \* MERGEFORMAT">
      <w:r>
        <w:rPr>
          <w:noProof/>
        </w:rPr>
        <w:t>0</w:t>
      </w:r>
    </w:fldSimple>
    <w:r w:rsidR="007670BF">
      <w:t xml:space="preserve">. </w:t>
    </w:r>
    <w:fldSimple w:instr="STYLEREF  &quot;Heading 1,h1&quot;  \* MERGEFORMAT">
      <w:r>
        <w:rPr>
          <w:noProof/>
        </w:rPr>
        <w:t>Part 7.1: IESO-Controlled Grid Operating Procedures</w:t>
      </w:r>
    </w:fldSimple>
    <w:r w:rsidR="007670BF">
      <w:tab/>
    </w:r>
    <w:fldSimple w:instr=" KEYWORDS  \* MERGEFORMAT ">
      <w:r>
        <w:t>MAN-121</w:t>
      </w:r>
    </w:fldSimple>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440C9" w14:textId="5B932665" w:rsidR="007670BF" w:rsidRDefault="00285752" w:rsidP="00017DE8">
    <w:pPr>
      <w:pStyle w:val="Header"/>
      <w:numPr>
        <w:ilvl w:val="0"/>
        <w:numId w:val="0"/>
      </w:numPr>
      <w:tabs>
        <w:tab w:val="clear" w:pos="4680"/>
      </w:tabs>
    </w:pPr>
    <w:fldSimple w:instr="TITLE  \* MERGEFORMAT">
      <w:r>
        <w:t>Part 7.1: IESO-Controlled Grid Operating Procedures</w:t>
      </w:r>
    </w:fldSimple>
    <w:r w:rsidR="007670BF">
      <w:tab/>
    </w:r>
    <w:fldSimple w:instr="STYLEREF  &quot;Heading 2,h2&quot; \n  \* MERGEFORMAT">
      <w:r w:rsidR="006E3836">
        <w:rPr>
          <w:noProof/>
        </w:rPr>
        <w:t>5</w:t>
      </w:r>
    </w:fldSimple>
    <w:r w:rsidR="007670BF" w:rsidRPr="00017DE8">
      <w:t xml:space="preserve">. </w:t>
    </w:r>
    <w:fldSimple w:instr="STYLEREF  &quot;Heading 2,h2&quot;  \* MERGEFORMAT">
      <w:r w:rsidR="006E3836">
        <w:rPr>
          <w:noProof/>
        </w:rPr>
        <w:t>Communication: Abnormal Conditions</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38165" w14:textId="38CF1C58" w:rsidR="007670BF" w:rsidRPr="00360703" w:rsidRDefault="007670BF" w:rsidP="00F3684D">
    <w:pPr>
      <w:pStyle w:val="Heading2"/>
    </w:pPr>
    <w:r w:rsidRPr="00360703">
      <w:fldChar w:fldCharType="begin"/>
    </w:r>
    <w:r w:rsidRPr="00360703">
      <w:instrText xml:space="preserve"> STYLEREF  DocumentControlHeading  \* MERGEFORMAT </w:instrText>
    </w:r>
    <w:r w:rsidRPr="00360703">
      <w:fldChar w:fldCharType="end"/>
    </w:r>
    <w:r w:rsidRPr="00360703">
      <w:tab/>
    </w:r>
    <w:fldSimple w:instr=" KEYWORDS  \* MERGEFORMAT ">
      <w:r w:rsidR="00285752">
        <w:t>MAN-121</w:t>
      </w:r>
    </w:fldSimple>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C4D09" w14:textId="77777777" w:rsidR="007670BF" w:rsidRDefault="007670BF">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E5E6C" w14:textId="5FF2CDAD" w:rsidR="007670BF" w:rsidRDefault="00285752">
    <w:pPr>
      <w:pStyle w:val="HeaderLandscape"/>
    </w:pPr>
    <w:fldSimple w:instr="STYLEREF \w &quot;Heading 1&quot; \* MERGEFORMAT">
      <w:r>
        <w:rPr>
          <w:noProof/>
        </w:rPr>
        <w:t>0</w:t>
      </w:r>
    </w:fldSimple>
    <w:r w:rsidR="007670BF">
      <w:t xml:space="preserve">.  </w:t>
    </w:r>
    <w:fldSimple w:instr="STYLEREF &quot;Heading 1&quot; \* MERGEFORMAT">
      <w:r>
        <w:rPr>
          <w:noProof/>
        </w:rPr>
        <w:t>Part 7.1: IESO-Controlled Grid Operating Procedures</w:t>
      </w:r>
    </w:fldSimple>
    <w:r w:rsidR="007670BF">
      <w:tab/>
    </w:r>
    <w:fldSimple w:instr=" KEYWORDS  \* MERGEFORMAT ">
      <w:r>
        <w:t>MAN-121</w:t>
      </w:r>
    </w:fldSimple>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BA2E2" w14:textId="318EA295" w:rsidR="007670BF" w:rsidRPr="00D97E7D" w:rsidRDefault="007670BF" w:rsidP="00D97E7D">
    <w:pPr>
      <w:pStyle w:val="HeaderLandscape"/>
      <w:numPr>
        <w:ilvl w:val="0"/>
        <w:numId w:val="0"/>
      </w:numPr>
      <w:pBdr>
        <w:bottom w:val="none" w:sz="0" w:space="0" w:color="auto"/>
      </w:pBdr>
      <w:tabs>
        <w:tab w:val="clear" w:pos="9720"/>
        <w:tab w:val="clear" w:pos="13680"/>
        <w:tab w:val="right" w:pos="12960"/>
      </w:tabs>
      <w:ind w:right="0"/>
      <w:rPr>
        <w:rFonts w:ascii="Tahoma" w:hAnsi="Tahoma" w:cs="Tahoma"/>
        <w:sz w:val="18"/>
        <w:szCs w:val="18"/>
      </w:rPr>
    </w:pPr>
    <w:r w:rsidRPr="00D97E7D">
      <w:rPr>
        <w:rFonts w:ascii="Tahoma" w:hAnsi="Tahoma" w:cs="Tahoma"/>
        <w:sz w:val="18"/>
        <w:szCs w:val="18"/>
      </w:rPr>
      <w:fldChar w:fldCharType="begin"/>
    </w:r>
    <w:r w:rsidRPr="00D97E7D">
      <w:rPr>
        <w:rFonts w:ascii="Tahoma" w:hAnsi="Tahoma" w:cs="Tahoma"/>
        <w:sz w:val="18"/>
        <w:szCs w:val="18"/>
      </w:rPr>
      <w:instrText xml:space="preserve"> TITLE  \* MERGEFORMAT </w:instrText>
    </w:r>
    <w:r w:rsidRPr="00D97E7D">
      <w:rPr>
        <w:rFonts w:ascii="Tahoma" w:hAnsi="Tahoma" w:cs="Tahoma"/>
        <w:sz w:val="18"/>
        <w:szCs w:val="18"/>
      </w:rPr>
      <w:fldChar w:fldCharType="separate"/>
    </w:r>
    <w:r w:rsidR="00285752">
      <w:rPr>
        <w:rFonts w:ascii="Tahoma" w:hAnsi="Tahoma" w:cs="Tahoma"/>
        <w:sz w:val="18"/>
        <w:szCs w:val="18"/>
      </w:rPr>
      <w:t>Part 7.1: IESO-Controlled Grid Operating Procedures</w:t>
    </w:r>
    <w:r w:rsidRPr="00D97E7D">
      <w:rPr>
        <w:rFonts w:ascii="Tahoma" w:hAnsi="Tahoma" w:cs="Tahoma"/>
        <w:sz w:val="18"/>
        <w:szCs w:val="18"/>
      </w:rPr>
      <w:fldChar w:fldCharType="end"/>
    </w:r>
    <w:r w:rsidRPr="00D97E7D">
      <w:rPr>
        <w:rFonts w:ascii="Tahoma" w:hAnsi="Tahoma" w:cs="Tahoma"/>
        <w:sz w:val="18"/>
        <w:szCs w:val="18"/>
      </w:rPr>
      <w:tab/>
    </w:r>
    <w:r w:rsidRPr="00D97E7D">
      <w:rPr>
        <w:rFonts w:ascii="Tahoma" w:hAnsi="Tahoma" w:cs="Tahoma"/>
        <w:sz w:val="18"/>
        <w:szCs w:val="18"/>
      </w:rPr>
      <w:fldChar w:fldCharType="begin"/>
    </w:r>
    <w:r w:rsidRPr="00D97E7D">
      <w:rPr>
        <w:rFonts w:ascii="Tahoma" w:hAnsi="Tahoma" w:cs="Tahoma"/>
        <w:sz w:val="18"/>
        <w:szCs w:val="18"/>
      </w:rPr>
      <w:instrText xml:space="preserve"> STYLEREF  "Heading 2,h2" \n  \* MERGEFORMAT </w:instrText>
    </w:r>
    <w:r w:rsidRPr="00D97E7D">
      <w:rPr>
        <w:rFonts w:ascii="Tahoma" w:hAnsi="Tahoma" w:cs="Tahoma"/>
        <w:sz w:val="18"/>
        <w:szCs w:val="18"/>
      </w:rPr>
      <w:fldChar w:fldCharType="separate"/>
    </w:r>
    <w:r w:rsidR="006E3836">
      <w:rPr>
        <w:rFonts w:ascii="Tahoma" w:hAnsi="Tahoma" w:cs="Tahoma"/>
        <w:noProof/>
        <w:sz w:val="18"/>
        <w:szCs w:val="18"/>
      </w:rPr>
      <w:t>5</w:t>
    </w:r>
    <w:r w:rsidRPr="00D97E7D">
      <w:rPr>
        <w:rFonts w:ascii="Tahoma" w:hAnsi="Tahoma" w:cs="Tahoma"/>
        <w:noProof/>
        <w:sz w:val="18"/>
        <w:szCs w:val="18"/>
      </w:rPr>
      <w:fldChar w:fldCharType="end"/>
    </w:r>
    <w:r w:rsidRPr="00D97E7D">
      <w:rPr>
        <w:rFonts w:ascii="Tahoma" w:hAnsi="Tahoma" w:cs="Tahoma"/>
        <w:caps/>
        <w:sz w:val="18"/>
        <w:szCs w:val="18"/>
      </w:rPr>
      <w:t xml:space="preserve">. </w:t>
    </w:r>
    <w:r w:rsidRPr="00D97E7D">
      <w:rPr>
        <w:rFonts w:ascii="Tahoma" w:hAnsi="Tahoma" w:cs="Tahoma"/>
        <w:sz w:val="18"/>
        <w:szCs w:val="18"/>
      </w:rPr>
      <w:fldChar w:fldCharType="begin"/>
    </w:r>
    <w:r w:rsidRPr="00D97E7D">
      <w:rPr>
        <w:rFonts w:ascii="Tahoma" w:hAnsi="Tahoma" w:cs="Tahoma"/>
        <w:sz w:val="18"/>
        <w:szCs w:val="18"/>
      </w:rPr>
      <w:instrText xml:space="preserve"> STYLEREF  "Heading 2,h2"  \* MERGEFORMAT </w:instrText>
    </w:r>
    <w:r w:rsidRPr="00D97E7D">
      <w:rPr>
        <w:rFonts w:ascii="Tahoma" w:hAnsi="Tahoma" w:cs="Tahoma"/>
        <w:sz w:val="18"/>
        <w:szCs w:val="18"/>
      </w:rPr>
      <w:fldChar w:fldCharType="separate"/>
    </w:r>
    <w:r w:rsidR="006E3836">
      <w:rPr>
        <w:rFonts w:ascii="Tahoma" w:hAnsi="Tahoma" w:cs="Tahoma"/>
        <w:noProof/>
        <w:sz w:val="18"/>
        <w:szCs w:val="18"/>
      </w:rPr>
      <w:t>Communication: Abnormal Conditions</w:t>
    </w:r>
    <w:r w:rsidRPr="00D97E7D">
      <w:rPr>
        <w:rFonts w:ascii="Tahoma" w:hAnsi="Tahoma" w:cs="Tahoma"/>
        <w:noProof/>
        <w:sz w:val="18"/>
        <w:szCs w:val="18"/>
      </w:rPr>
      <w:fldChar w:fldCharType="end"/>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DBF49" w14:textId="77777777" w:rsidR="007670BF" w:rsidRDefault="007670BF">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0BDFF" w14:textId="6C4CC6A0" w:rsidR="007670BF" w:rsidRDefault="00285752" w:rsidP="00430784">
    <w:pPr>
      <w:pStyle w:val="Header"/>
    </w:pPr>
    <w:fldSimple w:instr="STYLEREF  &quot;Heading 1,h1&quot; \n  \* MERGEFORMAT">
      <w:r>
        <w:rPr>
          <w:noProof/>
        </w:rPr>
        <w:t>0</w:t>
      </w:r>
    </w:fldSimple>
    <w:r w:rsidR="007670BF">
      <w:t xml:space="preserve">. </w:t>
    </w:r>
    <w:fldSimple w:instr="STYLEREF  &quot;Heading 1,h1&quot;  \* MERGEFORMAT">
      <w:r>
        <w:rPr>
          <w:noProof/>
        </w:rPr>
        <w:t>Part 7.1: IESO-Controlled Grid Operating Procedures</w:t>
      </w:r>
    </w:fldSimple>
    <w:r w:rsidR="007670BF">
      <w:tab/>
    </w:r>
    <w:fldSimple w:instr=" KEYWORDS  \* MERGEFORMAT ">
      <w:r>
        <w:t>MAN-121</w:t>
      </w:r>
    </w:fldSimple>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8F3B9" w14:textId="6CD48962" w:rsidR="007670BF" w:rsidRDefault="00285752" w:rsidP="007014C6">
    <w:pPr>
      <w:pStyle w:val="Header"/>
      <w:numPr>
        <w:ilvl w:val="0"/>
        <w:numId w:val="0"/>
      </w:numPr>
      <w:tabs>
        <w:tab w:val="clear" w:pos="4680"/>
        <w:tab w:val="clear" w:pos="9360"/>
        <w:tab w:val="right" w:pos="9000"/>
      </w:tabs>
    </w:pPr>
    <w:fldSimple w:instr=" TITLE  \* MERGEFORMAT ">
      <w:r>
        <w:t>Part 7.1: IESO-Controlled Grid Operating Procedures</w:t>
      </w:r>
    </w:fldSimple>
    <w:r w:rsidR="007670BF">
      <w:tab/>
    </w:r>
    <w:fldSimple w:instr=" STYLEREF  &quot;Heading 2,h2&quot; \n  \* MERGEFORMAT ">
      <w:r w:rsidR="006E3836">
        <w:rPr>
          <w:noProof/>
        </w:rPr>
        <w:t>6</w:t>
      </w:r>
    </w:fldSimple>
    <w:r w:rsidR="007670BF" w:rsidRPr="00017DE8">
      <w:t xml:space="preserve">. </w:t>
    </w:r>
    <w:fldSimple w:instr=" STYLEREF  &quot;Heading 2,h2&quot;  \* MERGEFORMAT ">
      <w:r w:rsidR="006E3836">
        <w:rPr>
          <w:noProof/>
        </w:rPr>
        <w:t>Communication: Event Reporting</w:t>
      </w:r>
    </w:fldSimple>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13441" w14:textId="77777777" w:rsidR="007670BF" w:rsidRDefault="007670BF">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0AF55" w14:textId="101555C2" w:rsidR="007670BF" w:rsidRDefault="00285752" w:rsidP="00017DE8">
    <w:pPr>
      <w:pStyle w:val="HeaderLandscape"/>
    </w:pPr>
    <w:fldSimple w:instr="STYLEREF \w &quot;Heading 1&quot; \* MERGEFORMAT">
      <w:r>
        <w:rPr>
          <w:noProof/>
        </w:rPr>
        <w:t>0</w:t>
      </w:r>
    </w:fldSimple>
    <w:r w:rsidR="007670BF">
      <w:t xml:space="preserve">.  </w:t>
    </w:r>
    <w:fldSimple w:instr="STYLEREF &quot;Heading 1&quot; \* MERGEFORMAT">
      <w:r>
        <w:rPr>
          <w:noProof/>
        </w:rPr>
        <w:t>Part 7.1: IESO-Controlled Grid Operating Procedures</w:t>
      </w:r>
    </w:fldSimple>
    <w:r w:rsidR="007670BF">
      <w:tab/>
    </w:r>
    <w:fldSimple w:instr=" KEYWORDS  \* MERGEFORMAT ">
      <w:r>
        <w:t>MAN-121</w:t>
      </w:r>
    </w:fldSimple>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3614F" w14:textId="4AEA49FE" w:rsidR="007670BF" w:rsidRPr="00FB7CF3" w:rsidRDefault="00285752" w:rsidP="00FB7CF3">
    <w:pPr>
      <w:pStyle w:val="Header"/>
      <w:numPr>
        <w:ilvl w:val="0"/>
        <w:numId w:val="0"/>
      </w:numPr>
    </w:pPr>
    <w:fldSimple w:instr="TITLE  \* MERGEFORMAT">
      <w:r>
        <w:t>Part 7.1: IESO-Controlled Grid Operating Procedures</w:t>
      </w:r>
    </w:fldSimple>
    <w:r w:rsidR="007670BF" w:rsidRPr="009E4CE7">
      <w:rPr>
        <w:caps/>
      </w:rPr>
      <w:tab/>
    </w:r>
    <w:r w:rsidR="007670BF" w:rsidRPr="009E4CE7">
      <w:rPr>
        <w:caps/>
      </w:rPr>
      <w:tab/>
    </w:r>
    <w:fldSimple w:instr="STYLEREF  &quot;Heading 2,h2&quot; \n  \* MERGEFORMAT">
      <w:r w:rsidR="006E3836">
        <w:rPr>
          <w:noProof/>
        </w:rPr>
        <w:t>7</w:t>
      </w:r>
    </w:fldSimple>
    <w:r w:rsidR="007670BF" w:rsidRPr="009E4CE7">
      <w:rPr>
        <w:caps/>
      </w:rPr>
      <w:t xml:space="preserve">. </w:t>
    </w:r>
    <w:fldSimple w:instr="STYLEREF  &quot;Heading 2,h2&quot;  \* MERGEFORMAT">
      <w:r w:rsidR="006E3836">
        <w:rPr>
          <w:noProof/>
        </w:rPr>
        <w:t>Grid Control Actions: Readiness Programs</w:t>
      </w:r>
    </w:fldSimple>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E17A6" w14:textId="77777777" w:rsidR="007670BF" w:rsidRDefault="007670B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06030" w14:textId="19AED13F" w:rsidR="007670BF" w:rsidRPr="00DE6079" w:rsidRDefault="00285752" w:rsidP="007F6C4F">
    <w:pPr>
      <w:pStyle w:val="Header"/>
      <w:numPr>
        <w:ilvl w:val="0"/>
        <w:numId w:val="0"/>
      </w:numPr>
      <w:tabs>
        <w:tab w:val="clear" w:pos="4680"/>
      </w:tabs>
      <w:ind w:right="-360"/>
      <w:rPr>
        <w:caps/>
      </w:rPr>
    </w:pPr>
    <w:fldSimple w:instr="TITLE  \* MERGEFORMAT">
      <w:r>
        <w:t>Part 7.1: IESO-Controlled Grid Operating Procedures</w:t>
      </w:r>
    </w:fldSimple>
    <w:r w:rsidR="007670BF">
      <w:tab/>
    </w:r>
    <w:fldSimple w:instr="STYLEREF  DocumentControlHeading  \* MERGEFORMAT">
      <w:r w:rsidR="006E3836">
        <w:rPr>
          <w:noProof/>
        </w:rPr>
        <w:t>Document Change History</w:t>
      </w:r>
    </w:fldSimple>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1D20D" w14:textId="41AEACE6" w:rsidR="007670BF" w:rsidRDefault="00285752" w:rsidP="00430784">
    <w:pPr>
      <w:pStyle w:val="Header"/>
    </w:pPr>
    <w:fldSimple w:instr="STYLEREF  &quot;Heading 1,h1&quot; \n  \* MERGEFORMAT">
      <w:r>
        <w:rPr>
          <w:noProof/>
        </w:rPr>
        <w:t>0</w:t>
      </w:r>
    </w:fldSimple>
    <w:r w:rsidR="007670BF">
      <w:t xml:space="preserve">. </w:t>
    </w:r>
    <w:fldSimple w:instr="STYLEREF  &quot;Heading 1,h1&quot;  \* MERGEFORMAT">
      <w:r>
        <w:rPr>
          <w:noProof/>
        </w:rPr>
        <w:t>Part 7.1: IESO-Controlled Grid Operating Procedures</w:t>
      </w:r>
    </w:fldSimple>
    <w:r w:rsidR="007670BF">
      <w:tab/>
    </w:r>
    <w:fldSimple w:instr=" KEYWORDS  \* MERGEFORMAT ">
      <w:r>
        <w:t>MAN-121</w:t>
      </w:r>
    </w:fldSimple>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09F1B" w14:textId="2948A19C" w:rsidR="00F20804" w:rsidRPr="00FB7CF3" w:rsidRDefault="00285752" w:rsidP="00F20804">
    <w:pPr>
      <w:pStyle w:val="Header"/>
      <w:numPr>
        <w:ilvl w:val="0"/>
        <w:numId w:val="0"/>
      </w:numPr>
      <w:ind w:left="6120" w:hanging="6120"/>
    </w:pPr>
    <w:fldSimple w:instr="TITLE  \* MERGEFORMAT">
      <w:r>
        <w:t>Part 7.1: IESO-Controlled Grid Operating Procedures</w:t>
      </w:r>
    </w:fldSimple>
    <w:r w:rsidR="00F20804" w:rsidRPr="009E4CE7">
      <w:rPr>
        <w:caps/>
      </w:rPr>
      <w:tab/>
    </w:r>
    <w:r w:rsidR="00F20804" w:rsidRPr="009E4CE7">
      <w:rPr>
        <w:caps/>
      </w:rPr>
      <w:tab/>
    </w:r>
    <w:fldSimple w:instr="STYLEREF  &quot;Heading 2,h2&quot; \n  \* MERGEFORMAT">
      <w:r w:rsidR="006E3836">
        <w:rPr>
          <w:noProof/>
        </w:rPr>
        <w:t>8</w:t>
      </w:r>
    </w:fldSimple>
    <w:r w:rsidR="00F20804" w:rsidRPr="009E4CE7">
      <w:rPr>
        <w:caps/>
      </w:rPr>
      <w:t xml:space="preserve">. </w:t>
    </w:r>
    <w:fldSimple w:instr="STYLEREF  &quot;Heading 2,h2&quot;  \* MERGEFORMAT">
      <w:r w:rsidR="006E3836">
        <w:rPr>
          <w:noProof/>
        </w:rPr>
        <w:t>Grid Control Actions: Voltage Control / Voltage Reduction</w:t>
      </w:r>
    </w:fldSimple>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A247" w14:textId="77777777" w:rsidR="007670BF" w:rsidRDefault="007670BF">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8097E" w14:textId="4EB25E61" w:rsidR="007670BF" w:rsidRDefault="00285752" w:rsidP="00017DE8">
    <w:pPr>
      <w:pStyle w:val="HeaderLandscape"/>
    </w:pPr>
    <w:fldSimple w:instr="STYLEREF \w &quot;Heading 1&quot; \* MERGEFORMAT">
      <w:r>
        <w:rPr>
          <w:noProof/>
        </w:rPr>
        <w:t>0</w:t>
      </w:r>
    </w:fldSimple>
    <w:r w:rsidR="007670BF">
      <w:t xml:space="preserve">.  </w:t>
    </w:r>
    <w:fldSimple w:instr="STYLEREF &quot;Heading 1&quot; \* MERGEFORMAT">
      <w:r>
        <w:rPr>
          <w:noProof/>
        </w:rPr>
        <w:t>Part 7.1: IESO-Controlled Grid Operating Procedures</w:t>
      </w:r>
    </w:fldSimple>
    <w:r w:rsidR="007670BF">
      <w:tab/>
    </w:r>
    <w:fldSimple w:instr=" KEYWORDS  \* MERGEFORMAT ">
      <w:r>
        <w:t>MAN-121</w:t>
      </w:r>
    </w:fldSimple>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E78D6" w14:textId="39CAA73C" w:rsidR="007670BF" w:rsidRPr="00FB7CF3" w:rsidRDefault="00285752" w:rsidP="00FB7CF3">
    <w:pPr>
      <w:pStyle w:val="Header"/>
      <w:numPr>
        <w:ilvl w:val="0"/>
        <w:numId w:val="0"/>
      </w:numPr>
    </w:pPr>
    <w:fldSimple w:instr="TITLE  \* MERGEFORMAT">
      <w:r>
        <w:t>Part 7.1: IESO-Controlled Grid Operating Procedures</w:t>
      </w:r>
    </w:fldSimple>
    <w:r w:rsidR="007670BF" w:rsidRPr="009E4CE7">
      <w:rPr>
        <w:caps/>
      </w:rPr>
      <w:tab/>
    </w:r>
    <w:r w:rsidR="007670BF" w:rsidRPr="009E4CE7">
      <w:rPr>
        <w:caps/>
      </w:rPr>
      <w:tab/>
    </w:r>
    <w:fldSimple w:instr="STYLEREF  &quot;Heading 2,h2&quot; \n  \* MERGEFORMAT">
      <w:r w:rsidR="006E3836">
        <w:rPr>
          <w:noProof/>
        </w:rPr>
        <w:t>12</w:t>
      </w:r>
    </w:fldSimple>
    <w:r w:rsidR="007670BF" w:rsidRPr="009E4CE7">
      <w:rPr>
        <w:caps/>
      </w:rPr>
      <w:t xml:space="preserve">. </w:t>
    </w:r>
    <w:fldSimple w:instr="STYLEREF  &quot;Heading 2,h2&quot;  \* MERGEFORMAT">
      <w:r w:rsidR="006E3836">
        <w:rPr>
          <w:noProof/>
        </w:rPr>
        <w:t>System Security: Frequency Regulation</w:t>
      </w:r>
    </w:fldSimple>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C4345" w14:textId="77777777" w:rsidR="007670BF" w:rsidRDefault="007670BF">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B9A6A" w14:textId="7569F239" w:rsidR="007670BF" w:rsidRPr="009E4CE7" w:rsidRDefault="00285752" w:rsidP="00F3684D">
    <w:pPr>
      <w:pStyle w:val="Header"/>
      <w:numPr>
        <w:ilvl w:val="0"/>
        <w:numId w:val="0"/>
      </w:numPr>
      <w:rPr>
        <w:caps/>
      </w:rPr>
    </w:pPr>
    <w:fldSimple w:instr="TITLE  \* MERGEFORMAT">
      <w:r>
        <w:t>Part 7.1: IESO-Controlled Grid Operating Procedures</w:t>
      </w:r>
    </w:fldSimple>
    <w:r w:rsidR="007670BF" w:rsidRPr="009C6BD3">
      <w:rPr>
        <w:caps/>
      </w:rPr>
      <w:tab/>
    </w:r>
    <w:r w:rsidR="007670BF" w:rsidRPr="009E4CE7">
      <w:rPr>
        <w:caps/>
      </w:rPr>
      <w:tab/>
    </w:r>
    <w:fldSimple w:instr="STYLEREF  &quot;Heading 2,h2&quot; \n  \* MERGEFORMAT">
      <w:r w:rsidR="006E3836">
        <w:rPr>
          <w:noProof/>
        </w:rPr>
        <w:t>Appendix B:</w:t>
      </w:r>
    </w:fldSimple>
    <w:r w:rsidR="007670BF">
      <w:t xml:space="preserve"> </w:t>
    </w:r>
    <w:fldSimple w:instr="STYLEREF  &quot;Heading 2,h2&quot;  \* MERGEFORMAT">
      <w:r w:rsidR="006E3836">
        <w:rPr>
          <w:noProof/>
        </w:rPr>
        <w:t>Emergency Operating State Control Actions</w:t>
      </w:r>
    </w:fldSimple>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24AC1" w14:textId="17CECA38" w:rsidR="007670BF" w:rsidRPr="00360703" w:rsidRDefault="007670BF" w:rsidP="00F3684D">
    <w:pPr>
      <w:pStyle w:val="Heading2"/>
    </w:pPr>
    <w:r>
      <w:fldChar w:fldCharType="begin"/>
    </w:r>
    <w:r>
      <w:instrText xml:space="preserve"> STYLEREF  Head1NoNum  \* MERGEFORMAT </w:instrText>
    </w:r>
    <w:r>
      <w:fldChar w:fldCharType="separate"/>
    </w:r>
    <w:r w:rsidR="00285752">
      <w:rPr>
        <w:b/>
        <w:bCs/>
        <w:noProof/>
        <w:lang w:val="en-US"/>
      </w:rPr>
      <w:t>Error! No text of specified style in document.</w:t>
    </w:r>
    <w:r>
      <w:rPr>
        <w:noProof/>
      </w:rPr>
      <w:fldChar w:fldCharType="end"/>
    </w:r>
    <w:r w:rsidRPr="00360703">
      <w:tab/>
    </w:r>
    <w:fldSimple w:instr=" KEYWORDS  \* MERGEFORMAT ">
      <w:r w:rsidR="00285752">
        <w:t>MAN-121</w:t>
      </w:r>
    </w:fldSimple>
  </w:p>
  <w:p w14:paraId="6F0A754C" w14:textId="77777777" w:rsidR="007670BF" w:rsidRDefault="007670BF"/>
  <w:p w14:paraId="1079BFB4" w14:textId="77777777" w:rsidR="00F121C0" w:rsidRDefault="00F121C0"/>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C6EA6" w14:textId="390B4AB5" w:rsidR="00F121C0" w:rsidRDefault="00285752" w:rsidP="00FD10BB">
    <w:pPr>
      <w:pStyle w:val="Header"/>
      <w:numPr>
        <w:ilvl w:val="0"/>
        <w:numId w:val="0"/>
      </w:numPr>
    </w:pPr>
    <w:fldSimple w:instr="TITLE  \* MERGEFORMAT">
      <w:r>
        <w:t>Part 7.1: IESO-Controlled Grid Operating Procedures</w:t>
      </w:r>
    </w:fldSimple>
    <w:r w:rsidR="007670BF" w:rsidRPr="009C6BD3">
      <w:tab/>
    </w:r>
    <w:r w:rsidR="007670BF" w:rsidRPr="009C6BD3">
      <w:tab/>
    </w:r>
    <w:fldSimple w:instr="STYLEREF  &quot;Heading 2,h2&quot; \n  \* MERGEFORMAT">
      <w:r w:rsidR="006E3836">
        <w:rPr>
          <w:noProof/>
        </w:rPr>
        <w:t>Appendix C:</w:t>
      </w:r>
    </w:fldSimple>
    <w:r w:rsidR="00502CF1">
      <w:t xml:space="preserve"> </w:t>
    </w:r>
    <w:fldSimple w:instr="STYLEREF  &quot;Heading 2,h2&quot;  \* MERGEFORMAT">
      <w:r w:rsidR="006E3836">
        <w:rPr>
          <w:noProof/>
        </w:rPr>
        <w:t>Cyber Security Incident Reporting</w:t>
      </w:r>
    </w:fldSimple>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9D15F" w14:textId="77777777" w:rsidR="007670BF" w:rsidRDefault="007670BF" w:rsidP="00F3684D">
    <w:pPr>
      <w:pStyle w:val="Heading2"/>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6D4EE" w14:textId="77777777" w:rsidR="007670BF" w:rsidRDefault="007670BF" w:rsidP="00F3684D">
    <w:pPr>
      <w:pStyle w:val="Heading2"/>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C131D" w14:textId="402F34E3" w:rsidR="00502CF1" w:rsidRDefault="00285752" w:rsidP="00FD10BB">
    <w:pPr>
      <w:pStyle w:val="Header"/>
      <w:numPr>
        <w:ilvl w:val="0"/>
        <w:numId w:val="0"/>
      </w:numPr>
    </w:pPr>
    <w:fldSimple w:instr="TITLE  \* MERGEFORMAT">
      <w:r>
        <w:t>Part 7.1: IESO-Controlled Grid Operating Procedures</w:t>
      </w:r>
    </w:fldSimple>
    <w:r w:rsidR="00502CF1" w:rsidRPr="009C6BD3">
      <w:tab/>
    </w:r>
    <w:r w:rsidR="00502CF1" w:rsidRPr="009C6BD3">
      <w:tab/>
    </w:r>
    <w:fldSimple w:instr="STYLEREF  TableofContents  \* MERGEFORMAT">
      <w:r w:rsidR="006E3836">
        <w:rPr>
          <w:noProof/>
        </w:rPr>
        <w:t>References</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A2871" w14:textId="244BFE74" w:rsidR="006C030E" w:rsidRPr="00360703" w:rsidRDefault="00285752" w:rsidP="00F3684D">
    <w:pPr>
      <w:pStyle w:val="Heading2"/>
    </w:pPr>
    <w:fldSimple w:instr=" STYLEREF  DocumentControlHeading  \* MERGEFORMAT ">
      <w:r w:rsidR="004B548E">
        <w:rPr>
          <w:noProof/>
        </w:rPr>
        <w:t>Related Documents</w:t>
      </w:r>
    </w:fldSimple>
    <w:r w:rsidR="006C030E">
      <w:tab/>
    </w:r>
    <w:fldSimple w:instr=" KEYWORDS  \* MERGEFORMAT ">
      <w:r>
        <w:t>MAN-121</w:t>
      </w:r>
    </w:fldSimple>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5D052" w14:textId="2711FE2B" w:rsidR="006C030E" w:rsidRPr="00DE6079" w:rsidRDefault="00285752" w:rsidP="00D9055C">
    <w:pPr>
      <w:pStyle w:val="Header"/>
      <w:numPr>
        <w:ilvl w:val="0"/>
        <w:numId w:val="0"/>
      </w:numPr>
      <w:rPr>
        <w:caps/>
      </w:rPr>
    </w:pPr>
    <w:fldSimple w:instr="TITLE  \* MERGEFORMAT">
      <w:r>
        <w:t>Part 7.1: IESO-Controlled Grid Operating Procedures</w:t>
      </w:r>
    </w:fldSimple>
    <w:r w:rsidR="006C030E" w:rsidRPr="00DE6079">
      <w:rPr>
        <w:caps/>
      </w:rPr>
      <w:tab/>
    </w:r>
    <w:r w:rsidR="006C030E" w:rsidRPr="00DE6079">
      <w:rPr>
        <w:caps/>
      </w:rPr>
      <w:tab/>
    </w:r>
    <w:fldSimple w:instr="STYLEREF  DocumentControlHeading  \* MERGEFORMAT">
      <w:r w:rsidR="006E3836">
        <w:rPr>
          <w:noProof/>
        </w:rPr>
        <w:t>Related Documents</w:t>
      </w:r>
    </w:fldSimple>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D106A" w14:textId="77777777" w:rsidR="006C030E" w:rsidRDefault="006C030E" w:rsidP="00F3684D">
    <w:pPr>
      <w:pStyle w:val="Heading2"/>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D287F" w14:textId="2471FD00" w:rsidR="007670BF" w:rsidRPr="00360703" w:rsidRDefault="00285752" w:rsidP="00F3684D">
    <w:pPr>
      <w:pStyle w:val="Heading2"/>
    </w:pPr>
    <w:fldSimple w:instr="STYLEREF  DocumentControlHeading  \* MERGEFORMAT">
      <w:r>
        <w:rPr>
          <w:noProof/>
        </w:rPr>
        <w:t>Document Control</w:t>
      </w:r>
    </w:fldSimple>
    <w:r w:rsidR="007670BF" w:rsidRPr="00360703">
      <w:tab/>
    </w:r>
    <w:fldSimple w:instr=" KEYWORDS  \* MERGEFORMAT ">
      <w:r>
        <w:t>MAN-121</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455E8784"/>
    <w:lvl w:ilvl="0">
      <w:start w:val="1"/>
      <w:numFmt w:val="decimal"/>
      <w:pStyle w:val="ListNumber3"/>
      <w:lvlText w:val="%1."/>
      <w:lvlJc w:val="left"/>
      <w:pPr>
        <w:ind w:left="1440" w:hanging="360"/>
      </w:pPr>
    </w:lvl>
  </w:abstractNum>
  <w:abstractNum w:abstractNumId="1" w15:restartNumberingAfterBreak="0">
    <w:nsid w:val="FFFFFF7F"/>
    <w:multiLevelType w:val="singleLevel"/>
    <w:tmpl w:val="360CBD42"/>
    <w:lvl w:ilvl="0">
      <w:start w:val="1"/>
      <w:numFmt w:val="decimal"/>
      <w:pStyle w:val="ListNumber2"/>
      <w:lvlText w:val="%1."/>
      <w:lvlJc w:val="left"/>
      <w:pPr>
        <w:tabs>
          <w:tab w:val="num" w:pos="720"/>
        </w:tabs>
        <w:ind w:left="720" w:hanging="360"/>
      </w:pPr>
    </w:lvl>
  </w:abstractNum>
  <w:abstractNum w:abstractNumId="2" w15:restartNumberingAfterBreak="0">
    <w:nsid w:val="FFFFFF82"/>
    <w:multiLevelType w:val="singleLevel"/>
    <w:tmpl w:val="8EFAAEF2"/>
    <w:lvl w:ilvl="0">
      <w:start w:val="1"/>
      <w:numFmt w:val="bullet"/>
      <w:pStyle w:val="ListBullet3"/>
      <w:lvlText w:val="•"/>
      <w:lvlJc w:val="left"/>
      <w:pPr>
        <w:tabs>
          <w:tab w:val="num" w:pos="1080"/>
        </w:tabs>
        <w:ind w:left="1080" w:hanging="360"/>
      </w:pPr>
      <w:rPr>
        <w:rFonts w:ascii="Tahoma" w:hAnsi="Tahoma" w:hint="default"/>
        <w:b w:val="0"/>
        <w:i w:val="0"/>
        <w:caps w:val="0"/>
        <w:strike w:val="0"/>
        <w:dstrike w:val="0"/>
        <w:vanish w:val="0"/>
        <w:color w:val="auto"/>
        <w:sz w:val="16"/>
        <w:u w:val="none"/>
        <w:vertAlign w:val="baseline"/>
      </w:rPr>
    </w:lvl>
  </w:abstractNum>
  <w:abstractNum w:abstractNumId="3" w15:restartNumberingAfterBreak="0">
    <w:nsid w:val="FFFFFF83"/>
    <w:multiLevelType w:val="singleLevel"/>
    <w:tmpl w:val="8ACC1578"/>
    <w:lvl w:ilvl="0">
      <w:start w:val="1"/>
      <w:numFmt w:val="bullet"/>
      <w:pStyle w:val="ListBullet2"/>
      <w:lvlText w:val="o"/>
      <w:lvlJc w:val="left"/>
      <w:pPr>
        <w:ind w:left="1440" w:hanging="360"/>
      </w:pPr>
      <w:rPr>
        <w:rFonts w:ascii="Courier New" w:hAnsi="Courier New" w:hint="default"/>
        <w:b w:val="0"/>
        <w:i w:val="0"/>
        <w:caps w:val="0"/>
        <w:strike w:val="0"/>
        <w:dstrike w:val="0"/>
        <w:vanish w:val="0"/>
        <w:color w:val="auto"/>
        <w:sz w:val="22"/>
        <w:u w:val="none"/>
        <w:vertAlign w:val="baseline"/>
      </w:rPr>
    </w:lvl>
  </w:abstractNum>
  <w:abstractNum w:abstractNumId="4" w15:restartNumberingAfterBreak="0">
    <w:nsid w:val="065B00F8"/>
    <w:multiLevelType w:val="multilevel"/>
    <w:tmpl w:val="C7D4B28C"/>
    <w:lvl w:ilvl="0">
      <w:start w:val="2"/>
      <w:numFmt w:val="decimal"/>
      <w:lvlText w:val="%1"/>
      <w:lvlJc w:val="left"/>
      <w:pPr>
        <w:ind w:left="460" w:hanging="4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2880" w:hanging="2880"/>
      </w:pPr>
      <w:rPr>
        <w:rFonts w:hint="default"/>
      </w:rPr>
    </w:lvl>
  </w:abstractNum>
  <w:abstractNum w:abstractNumId="5" w15:restartNumberingAfterBreak="0">
    <w:nsid w:val="080014B7"/>
    <w:multiLevelType w:val="multilevel"/>
    <w:tmpl w:val="7FF8AA6A"/>
    <w:styleLink w:val="TableNumberedList"/>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B4343AE"/>
    <w:multiLevelType w:val="singleLevel"/>
    <w:tmpl w:val="B4304B96"/>
    <w:lvl w:ilvl="0">
      <w:start w:val="1"/>
      <w:numFmt w:val="lowerLetter"/>
      <w:pStyle w:val="ListAlpha3"/>
      <w:lvlText w:val="%1."/>
      <w:lvlJc w:val="left"/>
      <w:pPr>
        <w:tabs>
          <w:tab w:val="num" w:pos="1584"/>
        </w:tabs>
        <w:ind w:left="1584" w:hanging="360"/>
      </w:pPr>
    </w:lvl>
  </w:abstractNum>
  <w:abstractNum w:abstractNumId="7" w15:restartNumberingAfterBreak="0">
    <w:nsid w:val="0E1451B2"/>
    <w:multiLevelType w:val="multilevel"/>
    <w:tmpl w:val="AD7CD9FE"/>
    <w:lvl w:ilvl="0">
      <w:start w:val="7"/>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8" w15:restartNumberingAfterBreak="0">
    <w:nsid w:val="1320746C"/>
    <w:multiLevelType w:val="multilevel"/>
    <w:tmpl w:val="2F3A1F10"/>
    <w:lvl w:ilvl="0">
      <w:start w:val="7"/>
      <w:numFmt w:val="decimal"/>
      <w:lvlText w:val="%1"/>
      <w:lvlJc w:val="left"/>
      <w:pPr>
        <w:ind w:left="630" w:hanging="63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9" w15:restartNumberingAfterBreak="0">
    <w:nsid w:val="15A0451D"/>
    <w:multiLevelType w:val="multilevel"/>
    <w:tmpl w:val="6C2AF6B8"/>
    <w:lvl w:ilvl="0">
      <w:start w:val="1"/>
      <w:numFmt w:val="decimal"/>
      <w:lvlText w:val="%1"/>
      <w:lvlJc w:val="left"/>
      <w:pPr>
        <w:ind w:left="0" w:firstLine="0"/>
      </w:pPr>
      <w:rPr>
        <w:rFonts w:ascii="Tahoma" w:eastAsiaTheme="majorEastAsia" w:hAnsi="Tahoma" w:cs="Times New Roman (Headings CS)"/>
      </w:rPr>
    </w:lvl>
    <w:lvl w:ilvl="1">
      <w:start w:val="1"/>
      <w:numFmt w:val="decimal"/>
      <w:lvlText w:val="%1.%2."/>
      <w:lvlJc w:val="left"/>
      <w:pPr>
        <w:ind w:left="450" w:firstLine="0"/>
      </w:pPr>
      <w:rPr>
        <w:rFonts w:ascii="Tahoma" w:hAnsi="Tahoma" w:cs="Tahoma" w:hint="default"/>
      </w:rPr>
    </w:lvl>
    <w:lvl w:ilvl="2">
      <w:start w:val="1"/>
      <w:numFmt w:val="decimal"/>
      <w:lvlText w:val="%1.%2.%3."/>
      <w:lvlJc w:val="left"/>
      <w:pPr>
        <w:ind w:left="1890" w:firstLine="0"/>
      </w:pPr>
      <w:rPr>
        <w:rFonts w:hint="default"/>
      </w:rPr>
    </w:lvl>
    <w:lvl w:ilvl="3">
      <w:start w:val="1"/>
      <w:numFmt w:val="decimal"/>
      <w:lvlText w:val="%1.%2.%3.%4"/>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0" w15:restartNumberingAfterBreak="0">
    <w:nsid w:val="1B1A697F"/>
    <w:multiLevelType w:val="hybridMultilevel"/>
    <w:tmpl w:val="2D987678"/>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1EF72499"/>
    <w:multiLevelType w:val="multilevel"/>
    <w:tmpl w:val="6EC034C6"/>
    <w:lvl w:ilvl="0">
      <w:start w:val="1"/>
      <w:numFmt w:val="decimal"/>
      <w:pStyle w:val="Heading2"/>
      <w:lvlText w:val="%1"/>
      <w:lvlJc w:val="left"/>
      <w:pPr>
        <w:ind w:left="360" w:hanging="360"/>
      </w:pPr>
      <w:rPr>
        <w:rFonts w:hint="default"/>
      </w:rPr>
    </w:lvl>
    <w:lvl w:ilvl="1">
      <w:start w:val="1"/>
      <w:numFmt w:val="decimal"/>
      <w:lvlText w:val="%1.%2."/>
      <w:lvlJc w:val="left"/>
      <w:pPr>
        <w:ind w:left="270" w:firstLine="0"/>
      </w:pPr>
      <w:rPr>
        <w:rFonts w:ascii="Tahoma" w:hAnsi="Tahoma" w:cs="Tahoma" w:hint="default"/>
      </w:rPr>
    </w:lvl>
    <w:lvl w:ilvl="2">
      <w:start w:val="1"/>
      <w:numFmt w:val="decimal"/>
      <w:lvlText w:val="%1.%2.%3."/>
      <w:lvlJc w:val="left"/>
      <w:pPr>
        <w:ind w:left="1890" w:firstLine="0"/>
      </w:pPr>
      <w:rPr>
        <w:rFonts w:hint="default"/>
      </w:rPr>
    </w:lvl>
    <w:lvl w:ilvl="3">
      <w:start w:val="1"/>
      <w:numFmt w:val="decimal"/>
      <w:lvlText w:val="%1.%2.%3.%4"/>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2" w15:restartNumberingAfterBreak="0">
    <w:nsid w:val="1F955F67"/>
    <w:multiLevelType w:val="hybridMultilevel"/>
    <w:tmpl w:val="70C6BED6"/>
    <w:lvl w:ilvl="0" w:tplc="BE901CAC">
      <w:start w:val="1"/>
      <w:numFmt w:val="bullet"/>
      <w:lvlText w:val=""/>
      <w:lvlJc w:val="left"/>
      <w:pPr>
        <w:ind w:left="720" w:hanging="360"/>
      </w:pPr>
      <w:rPr>
        <w:rFonts w:ascii="Symbol" w:hAnsi="Symbol" w:hint="default"/>
      </w:rPr>
    </w:lvl>
    <w:lvl w:ilvl="1" w:tplc="445AA402">
      <w:start w:val="1"/>
      <w:numFmt w:val="bullet"/>
      <w:lvlText w:val="o"/>
      <w:lvlJc w:val="left"/>
      <w:pPr>
        <w:ind w:left="1440" w:hanging="360"/>
      </w:pPr>
      <w:rPr>
        <w:rFonts w:ascii="Courier New" w:hAnsi="Courier New" w:hint="default"/>
      </w:rPr>
    </w:lvl>
    <w:lvl w:ilvl="2" w:tplc="5DAC067A">
      <w:start w:val="1"/>
      <w:numFmt w:val="bullet"/>
      <w:lvlText w:val=""/>
      <w:lvlJc w:val="left"/>
      <w:pPr>
        <w:ind w:left="2160" w:hanging="360"/>
      </w:pPr>
      <w:rPr>
        <w:rFonts w:ascii="Wingdings" w:hAnsi="Wingdings" w:hint="default"/>
      </w:rPr>
    </w:lvl>
    <w:lvl w:ilvl="3" w:tplc="CF22F1D2">
      <w:start w:val="1"/>
      <w:numFmt w:val="bullet"/>
      <w:lvlText w:val=""/>
      <w:lvlJc w:val="left"/>
      <w:pPr>
        <w:ind w:left="2880" w:hanging="360"/>
      </w:pPr>
      <w:rPr>
        <w:rFonts w:ascii="Symbol" w:hAnsi="Symbol" w:hint="default"/>
      </w:rPr>
    </w:lvl>
    <w:lvl w:ilvl="4" w:tplc="CA4C4838">
      <w:start w:val="1"/>
      <w:numFmt w:val="bullet"/>
      <w:lvlText w:val="o"/>
      <w:lvlJc w:val="left"/>
      <w:pPr>
        <w:ind w:left="3600" w:hanging="360"/>
      </w:pPr>
      <w:rPr>
        <w:rFonts w:ascii="Courier New" w:hAnsi="Courier New" w:hint="default"/>
      </w:rPr>
    </w:lvl>
    <w:lvl w:ilvl="5" w:tplc="FAE02CDE">
      <w:start w:val="1"/>
      <w:numFmt w:val="bullet"/>
      <w:lvlText w:val=""/>
      <w:lvlJc w:val="left"/>
      <w:pPr>
        <w:ind w:left="4320" w:hanging="360"/>
      </w:pPr>
      <w:rPr>
        <w:rFonts w:ascii="Wingdings" w:hAnsi="Wingdings" w:hint="default"/>
      </w:rPr>
    </w:lvl>
    <w:lvl w:ilvl="6" w:tplc="8E609E84">
      <w:start w:val="1"/>
      <w:numFmt w:val="bullet"/>
      <w:lvlText w:val=""/>
      <w:lvlJc w:val="left"/>
      <w:pPr>
        <w:ind w:left="5040" w:hanging="360"/>
      </w:pPr>
      <w:rPr>
        <w:rFonts w:ascii="Symbol" w:hAnsi="Symbol" w:hint="default"/>
      </w:rPr>
    </w:lvl>
    <w:lvl w:ilvl="7" w:tplc="BFA25DF6">
      <w:start w:val="1"/>
      <w:numFmt w:val="bullet"/>
      <w:lvlText w:val="o"/>
      <w:lvlJc w:val="left"/>
      <w:pPr>
        <w:ind w:left="5760" w:hanging="360"/>
      </w:pPr>
      <w:rPr>
        <w:rFonts w:ascii="Courier New" w:hAnsi="Courier New" w:hint="default"/>
      </w:rPr>
    </w:lvl>
    <w:lvl w:ilvl="8" w:tplc="225EC018">
      <w:start w:val="1"/>
      <w:numFmt w:val="bullet"/>
      <w:lvlText w:val=""/>
      <w:lvlJc w:val="left"/>
      <w:pPr>
        <w:ind w:left="6480" w:hanging="360"/>
      </w:pPr>
      <w:rPr>
        <w:rFonts w:ascii="Wingdings" w:hAnsi="Wingdings" w:hint="default"/>
      </w:rPr>
    </w:lvl>
  </w:abstractNum>
  <w:abstractNum w:abstractNumId="13" w15:restartNumberingAfterBreak="0">
    <w:nsid w:val="254617B5"/>
    <w:multiLevelType w:val="hybridMultilevel"/>
    <w:tmpl w:val="31B8D9DC"/>
    <w:lvl w:ilvl="0" w:tplc="D57EEB58">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6DC07DD"/>
    <w:multiLevelType w:val="multilevel"/>
    <w:tmpl w:val="B654638C"/>
    <w:lvl w:ilvl="0">
      <w:start w:val="5"/>
      <w:numFmt w:val="decimal"/>
      <w:lvlText w:val="%1"/>
      <w:lvlJc w:val="left"/>
      <w:pPr>
        <w:ind w:left="630" w:hanging="63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5" w15:restartNumberingAfterBreak="0">
    <w:nsid w:val="29526821"/>
    <w:multiLevelType w:val="singleLevel"/>
    <w:tmpl w:val="969EAED8"/>
    <w:lvl w:ilvl="0">
      <w:start w:val="1"/>
      <w:numFmt w:val="lowerLetter"/>
      <w:pStyle w:val="TableTextAlpha"/>
      <w:lvlText w:val="%1)"/>
      <w:lvlJc w:val="left"/>
      <w:pPr>
        <w:tabs>
          <w:tab w:val="num" w:pos="360"/>
        </w:tabs>
        <w:ind w:left="360" w:hanging="360"/>
      </w:pPr>
    </w:lvl>
  </w:abstractNum>
  <w:abstractNum w:abstractNumId="16" w15:restartNumberingAfterBreak="0">
    <w:nsid w:val="2C4933AE"/>
    <w:multiLevelType w:val="hybridMultilevel"/>
    <w:tmpl w:val="5CB634D2"/>
    <w:lvl w:ilvl="0" w:tplc="8FD8D308">
      <w:start w:val="1"/>
      <w:numFmt w:val="bullet"/>
      <w:lvlText w:val=""/>
      <w:lvlJc w:val="left"/>
      <w:pPr>
        <w:ind w:left="36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358B497C"/>
    <w:multiLevelType w:val="singleLevel"/>
    <w:tmpl w:val="5C7A0FBE"/>
    <w:lvl w:ilvl="0">
      <w:start w:val="1"/>
      <w:numFmt w:val="bullet"/>
      <w:pStyle w:val="TableBullet"/>
      <w:lvlText w:val=""/>
      <w:lvlJc w:val="left"/>
      <w:pPr>
        <w:ind w:left="360" w:hanging="360"/>
      </w:pPr>
      <w:rPr>
        <w:rFonts w:ascii="Symbol" w:hAnsi="Symbol" w:hint="default"/>
        <w:b/>
        <w:i w:val="0"/>
        <w:sz w:val="22"/>
      </w:rPr>
    </w:lvl>
  </w:abstractNum>
  <w:abstractNum w:abstractNumId="18" w15:restartNumberingAfterBreak="0">
    <w:nsid w:val="36C56865"/>
    <w:multiLevelType w:val="multilevel"/>
    <w:tmpl w:val="90BC066E"/>
    <w:lvl w:ilvl="0">
      <w:start w:val="6"/>
      <w:numFmt w:val="decimal"/>
      <w:lvlText w:val="%1"/>
      <w:lvlJc w:val="left"/>
      <w:pPr>
        <w:ind w:left="630" w:hanging="63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9" w15:restartNumberingAfterBreak="0">
    <w:nsid w:val="3BD34A57"/>
    <w:multiLevelType w:val="hybridMultilevel"/>
    <w:tmpl w:val="3F365712"/>
    <w:lvl w:ilvl="0" w:tplc="DC5EBB1C">
      <w:start w:val="1"/>
      <w:numFmt w:val="bullet"/>
      <w:pStyle w:val="Tablebullet2"/>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40C34DA5"/>
    <w:multiLevelType w:val="hybridMultilevel"/>
    <w:tmpl w:val="D272EF6A"/>
    <w:lvl w:ilvl="0" w:tplc="EC643B26">
      <w:start w:val="1"/>
      <w:numFmt w:val="bullet"/>
      <w:pStyle w:val="ListBullet"/>
      <w:lvlText w:val=""/>
      <w:lvlJc w:val="left"/>
      <w:pPr>
        <w:ind w:left="1080" w:hanging="360"/>
      </w:pPr>
      <w:rPr>
        <w:rFonts w:ascii="Symbol" w:hAnsi="Symbol" w:hint="default"/>
        <w:b/>
        <w:i w:val="0"/>
        <w:sz w:val="22"/>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1" w15:restartNumberingAfterBreak="0">
    <w:nsid w:val="47845956"/>
    <w:multiLevelType w:val="singleLevel"/>
    <w:tmpl w:val="760AF532"/>
    <w:lvl w:ilvl="0">
      <w:start w:val="1"/>
      <w:numFmt w:val="bullet"/>
      <w:pStyle w:val="Bullet"/>
      <w:lvlText w:val=""/>
      <w:lvlJc w:val="left"/>
      <w:pPr>
        <w:tabs>
          <w:tab w:val="num" w:pos="720"/>
        </w:tabs>
        <w:ind w:left="720" w:hanging="360"/>
      </w:pPr>
      <w:rPr>
        <w:rFonts w:ascii="Symbol" w:hAnsi="Symbol" w:hint="default"/>
      </w:rPr>
    </w:lvl>
  </w:abstractNum>
  <w:abstractNum w:abstractNumId="22" w15:restartNumberingAfterBreak="0">
    <w:nsid w:val="49452A55"/>
    <w:multiLevelType w:val="hybridMultilevel"/>
    <w:tmpl w:val="80D2967C"/>
    <w:lvl w:ilvl="0" w:tplc="964C5184">
      <w:start w:val="1"/>
      <w:numFmt w:val="decimal"/>
      <w:pStyle w:val="Heading4"/>
      <w:lvlText w:val="1.4.%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4A7708AD"/>
    <w:multiLevelType w:val="singleLevel"/>
    <w:tmpl w:val="14489064"/>
    <w:lvl w:ilvl="0">
      <w:start w:val="1"/>
      <w:numFmt w:val="lowerLetter"/>
      <w:pStyle w:val="ListAlpha2"/>
      <w:lvlText w:val="%1."/>
      <w:lvlJc w:val="left"/>
      <w:pPr>
        <w:tabs>
          <w:tab w:val="num" w:pos="1224"/>
        </w:tabs>
        <w:ind w:left="1224" w:hanging="360"/>
      </w:pPr>
    </w:lvl>
  </w:abstractNum>
  <w:abstractNum w:abstractNumId="24" w15:restartNumberingAfterBreak="0">
    <w:nsid w:val="4B9C5EE7"/>
    <w:multiLevelType w:val="singleLevel"/>
    <w:tmpl w:val="A562294E"/>
    <w:lvl w:ilvl="0">
      <w:start w:val="1"/>
      <w:numFmt w:val="bullet"/>
      <w:pStyle w:val="ListBullet5"/>
      <w:lvlText w:val=""/>
      <w:lvlJc w:val="left"/>
      <w:pPr>
        <w:tabs>
          <w:tab w:val="num" w:pos="360"/>
        </w:tabs>
        <w:ind w:left="360" w:hanging="360"/>
      </w:pPr>
      <w:rPr>
        <w:rFonts w:ascii="Symbol" w:hAnsi="Symbol" w:hint="default"/>
      </w:rPr>
    </w:lvl>
  </w:abstractNum>
  <w:abstractNum w:abstractNumId="25" w15:restartNumberingAfterBreak="0">
    <w:nsid w:val="4E606EBF"/>
    <w:multiLevelType w:val="hybridMultilevel"/>
    <w:tmpl w:val="EAD692C2"/>
    <w:lvl w:ilvl="0" w:tplc="1009000F">
      <w:start w:val="1"/>
      <w:numFmt w:val="decimal"/>
      <w:pStyle w:val="StyleListNumberBold"/>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6" w15:restartNumberingAfterBreak="0">
    <w:nsid w:val="53814694"/>
    <w:multiLevelType w:val="hybridMultilevel"/>
    <w:tmpl w:val="C93A6F2A"/>
    <w:lvl w:ilvl="0" w:tplc="D5826770">
      <w:start w:val="1"/>
      <w:numFmt w:val="lowerLetter"/>
      <w:pStyle w:val="ListNumber2NoNum"/>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7" w15:restartNumberingAfterBreak="0">
    <w:nsid w:val="553F1ED1"/>
    <w:multiLevelType w:val="singleLevel"/>
    <w:tmpl w:val="A0D0FA7C"/>
    <w:lvl w:ilvl="0">
      <w:start w:val="1"/>
      <w:numFmt w:val="bullet"/>
      <w:pStyle w:val="Bullet2"/>
      <w:lvlText w:val="o"/>
      <w:lvlJc w:val="left"/>
      <w:pPr>
        <w:ind w:left="1440" w:hanging="360"/>
      </w:pPr>
      <w:rPr>
        <w:rFonts w:ascii="Courier New" w:hAnsi="Courier New" w:cs="Courier New" w:hint="default"/>
      </w:rPr>
    </w:lvl>
  </w:abstractNum>
  <w:abstractNum w:abstractNumId="28" w15:restartNumberingAfterBreak="0">
    <w:nsid w:val="55B847E5"/>
    <w:multiLevelType w:val="hybridMultilevel"/>
    <w:tmpl w:val="5E728E42"/>
    <w:lvl w:ilvl="0" w:tplc="EBA0E292">
      <w:start w:val="1"/>
      <w:numFmt w:val="decimal"/>
      <w:pStyle w:val="ListNumber1"/>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pStyle w:val="StyleHeading4MapTitleTableheadBefore12ptLinespacing"/>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9" w15:restartNumberingAfterBreak="0">
    <w:nsid w:val="561F3CD2"/>
    <w:multiLevelType w:val="hybridMultilevel"/>
    <w:tmpl w:val="19505746"/>
    <w:lvl w:ilvl="0" w:tplc="DF44ED5C">
      <w:start w:val="1"/>
      <w:numFmt w:val="decimal"/>
      <w:pStyle w:val="TableNumb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59BB3038"/>
    <w:multiLevelType w:val="hybridMultilevel"/>
    <w:tmpl w:val="A224BA96"/>
    <w:lvl w:ilvl="0" w:tplc="3230BC7E">
      <w:start w:val="1"/>
      <w:numFmt w:val="lowerLetter"/>
      <w:pStyle w:val="Tablenumberedlist2"/>
      <w:lvlText w:val="%1)"/>
      <w:lvlJc w:val="left"/>
      <w:pPr>
        <w:ind w:left="648" w:hanging="360"/>
      </w:pPr>
    </w:lvl>
    <w:lvl w:ilvl="1" w:tplc="10090019" w:tentative="1">
      <w:start w:val="1"/>
      <w:numFmt w:val="lowerLetter"/>
      <w:lvlText w:val="%2."/>
      <w:lvlJc w:val="left"/>
      <w:pPr>
        <w:ind w:left="1728" w:hanging="360"/>
      </w:pPr>
    </w:lvl>
    <w:lvl w:ilvl="2" w:tplc="1009001B" w:tentative="1">
      <w:start w:val="1"/>
      <w:numFmt w:val="lowerRoman"/>
      <w:lvlText w:val="%3."/>
      <w:lvlJc w:val="right"/>
      <w:pPr>
        <w:ind w:left="2448" w:hanging="180"/>
      </w:pPr>
    </w:lvl>
    <w:lvl w:ilvl="3" w:tplc="1009000F" w:tentative="1">
      <w:start w:val="1"/>
      <w:numFmt w:val="decimal"/>
      <w:lvlText w:val="%4."/>
      <w:lvlJc w:val="left"/>
      <w:pPr>
        <w:ind w:left="3168" w:hanging="360"/>
      </w:pPr>
    </w:lvl>
    <w:lvl w:ilvl="4" w:tplc="10090019" w:tentative="1">
      <w:start w:val="1"/>
      <w:numFmt w:val="lowerLetter"/>
      <w:lvlText w:val="%5."/>
      <w:lvlJc w:val="left"/>
      <w:pPr>
        <w:ind w:left="3888" w:hanging="360"/>
      </w:pPr>
    </w:lvl>
    <w:lvl w:ilvl="5" w:tplc="1009001B" w:tentative="1">
      <w:start w:val="1"/>
      <w:numFmt w:val="lowerRoman"/>
      <w:lvlText w:val="%6."/>
      <w:lvlJc w:val="right"/>
      <w:pPr>
        <w:ind w:left="4608" w:hanging="180"/>
      </w:pPr>
    </w:lvl>
    <w:lvl w:ilvl="6" w:tplc="1009000F" w:tentative="1">
      <w:start w:val="1"/>
      <w:numFmt w:val="decimal"/>
      <w:lvlText w:val="%7."/>
      <w:lvlJc w:val="left"/>
      <w:pPr>
        <w:ind w:left="5328" w:hanging="360"/>
      </w:pPr>
    </w:lvl>
    <w:lvl w:ilvl="7" w:tplc="10090019" w:tentative="1">
      <w:start w:val="1"/>
      <w:numFmt w:val="lowerLetter"/>
      <w:lvlText w:val="%8."/>
      <w:lvlJc w:val="left"/>
      <w:pPr>
        <w:ind w:left="6048" w:hanging="360"/>
      </w:pPr>
    </w:lvl>
    <w:lvl w:ilvl="8" w:tplc="1009001B" w:tentative="1">
      <w:start w:val="1"/>
      <w:numFmt w:val="lowerRoman"/>
      <w:lvlText w:val="%9."/>
      <w:lvlJc w:val="right"/>
      <w:pPr>
        <w:ind w:left="6768" w:hanging="180"/>
      </w:pPr>
    </w:lvl>
  </w:abstractNum>
  <w:abstractNum w:abstractNumId="31" w15:restartNumberingAfterBreak="0">
    <w:nsid w:val="5B366121"/>
    <w:multiLevelType w:val="multilevel"/>
    <w:tmpl w:val="9A227EAA"/>
    <w:lvl w:ilvl="0">
      <w:start w:val="1"/>
      <w:numFmt w:val="decimal"/>
      <w:lvlText w:val="%1."/>
      <w:lvlJc w:val="left"/>
      <w:pPr>
        <w:tabs>
          <w:tab w:val="num" w:pos="360"/>
        </w:tabs>
        <w:ind w:left="360" w:hanging="360"/>
      </w:pPr>
      <w:rPr>
        <w:rFonts w:ascii="Times New Roman" w:hAnsi="Times New Roman" w:hint="default"/>
        <w:b w:val="0"/>
        <w:i w:val="0"/>
        <w:sz w:val="22"/>
      </w:rPr>
    </w:lvl>
    <w:lvl w:ilvl="1">
      <w:start w:val="1"/>
      <w:numFmt w:val="lowerLetter"/>
      <w:pStyle w:val="BodyTextNumber2"/>
      <w:lvlText w:val="%2."/>
      <w:lvlJc w:val="left"/>
      <w:pPr>
        <w:tabs>
          <w:tab w:val="num" w:pos="720"/>
        </w:tabs>
        <w:ind w:left="720" w:hanging="360"/>
      </w:pPr>
      <w:rPr>
        <w:rFonts w:ascii="Times New Roman" w:hAnsi="Times New Roman" w:hint="default"/>
        <w:b w:val="0"/>
        <w:i w:val="0"/>
        <w:sz w:val="22"/>
      </w:rPr>
    </w:lvl>
    <w:lvl w:ilvl="2">
      <w:start w:val="1"/>
      <w:numFmt w:val="decimal"/>
      <w:pStyle w:val="BodyTextNumber3"/>
      <w:lvlText w:val="(%3)"/>
      <w:lvlJc w:val="left"/>
      <w:pPr>
        <w:tabs>
          <w:tab w:val="num" w:pos="1080"/>
        </w:tabs>
        <w:ind w:left="1080" w:hanging="360"/>
      </w:pPr>
      <w:rPr>
        <w:rFonts w:ascii="Times New Roman" w:hAnsi="Times New Roman" w:hint="default"/>
        <w:sz w:val="22"/>
      </w:rPr>
    </w:lvl>
    <w:lvl w:ilvl="3">
      <w:start w:val="1"/>
      <w:numFmt w:val="lowerLetter"/>
      <w:pStyle w:val="BodyTextNumber4"/>
      <w:lvlText w:val="(%4)"/>
      <w:lvlJc w:val="left"/>
      <w:pPr>
        <w:tabs>
          <w:tab w:val="num" w:pos="1440"/>
        </w:tabs>
        <w:ind w:left="1440" w:hanging="360"/>
      </w:pPr>
      <w:rPr>
        <w:rFonts w:ascii="Times New Roman" w:hAnsi="Times New Roman" w:hint="default"/>
        <w:sz w:val="22"/>
      </w:rPr>
    </w:lvl>
    <w:lvl w:ilvl="4">
      <w:start w:val="1"/>
      <w:numFmt w:val="none"/>
      <w:lvlText w:val=""/>
      <w:lvlJc w:val="left"/>
      <w:pPr>
        <w:tabs>
          <w:tab w:val="num" w:pos="1440"/>
        </w:tabs>
        <w:ind w:left="1440" w:hanging="360"/>
      </w:pPr>
      <w:rPr>
        <w:rFonts w:ascii="Times New Roman" w:hAnsi="Times New Roman" w:hint="default"/>
        <w:b w:val="0"/>
        <w:i w:val="0"/>
        <w:sz w:val="22"/>
      </w:rPr>
    </w:lvl>
    <w:lvl w:ilvl="5">
      <w:start w:val="1"/>
      <w:numFmt w:val="none"/>
      <w:lvlRestart w:val="0"/>
      <w:lvlText w:val=""/>
      <w:lvlJc w:val="left"/>
      <w:pPr>
        <w:tabs>
          <w:tab w:val="num" w:pos="806"/>
        </w:tabs>
        <w:ind w:left="806" w:hanging="360"/>
      </w:pPr>
      <w:rPr>
        <w:rFonts w:ascii="Arial" w:hAnsi="Arial" w:hint="default"/>
        <w:b/>
        <w:i w:val="0"/>
        <w:sz w:val="22"/>
      </w:r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32" w15:restartNumberingAfterBreak="0">
    <w:nsid w:val="5D706D92"/>
    <w:multiLevelType w:val="multilevel"/>
    <w:tmpl w:val="F08A8842"/>
    <w:lvl w:ilvl="0">
      <w:start w:val="1"/>
      <w:numFmt w:val="decimal"/>
      <w:lvlText w:val="%1."/>
      <w:lvlJc w:val="left"/>
      <w:pPr>
        <w:tabs>
          <w:tab w:val="num" w:pos="4590"/>
        </w:tabs>
        <w:ind w:left="4590" w:hanging="720"/>
      </w:pPr>
    </w:lvl>
    <w:lvl w:ilvl="1">
      <w:start w:val="1"/>
      <w:numFmt w:val="decimal"/>
      <w:lvlText w:val="%1.%2"/>
      <w:lvlJc w:val="left"/>
      <w:pPr>
        <w:tabs>
          <w:tab w:val="num" w:pos="2520"/>
        </w:tabs>
        <w:ind w:left="2520" w:hanging="1080"/>
      </w:pPr>
    </w:lvl>
    <w:lvl w:ilvl="2">
      <w:start w:val="1"/>
      <w:numFmt w:val="decimal"/>
      <w:lvlText w:val="%1.%2.%3"/>
      <w:lvlJc w:val="left"/>
      <w:pPr>
        <w:tabs>
          <w:tab w:val="num" w:pos="1170"/>
        </w:tabs>
        <w:ind w:left="1170" w:hanging="108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6"/>
      <w:lvlJc w:val="left"/>
      <w:pPr>
        <w:ind w:left="504" w:hanging="504"/>
      </w:pPr>
      <w:rPr>
        <w:rFonts w:ascii="Times New Roman" w:hAnsi="Times New Roman" w:hint="default"/>
        <w:b/>
        <w:i w:val="0"/>
        <w:sz w:val="22"/>
      </w:rPr>
    </w:lvl>
    <w:lvl w:ilvl="6">
      <w:start w:val="1"/>
      <w:numFmt w:val="upperLetter"/>
      <w:lvlRestart w:val="0"/>
      <w:suff w:val="space"/>
      <w:lvlText w:val="Appendix %7: "/>
      <w:lvlJc w:val="left"/>
      <w:pPr>
        <w:ind w:left="-27180" w:hanging="2880"/>
      </w:pPr>
    </w:lvl>
    <w:lvl w:ilvl="7">
      <w:start w:val="1"/>
      <w:numFmt w:val="decimal"/>
      <w:lvlText w:val="%7.%8"/>
      <w:lvlJc w:val="left"/>
      <w:pPr>
        <w:tabs>
          <w:tab w:val="num" w:pos="1080"/>
        </w:tabs>
        <w:ind w:left="1080" w:hanging="1080"/>
      </w:pPr>
    </w:lvl>
    <w:lvl w:ilvl="8">
      <w:start w:val="1"/>
      <w:numFmt w:val="decimal"/>
      <w:lvlText w:val="%7.%8.%9"/>
      <w:lvlJc w:val="left"/>
      <w:pPr>
        <w:tabs>
          <w:tab w:val="num" w:pos="1080"/>
        </w:tabs>
        <w:ind w:left="1080" w:hanging="1080"/>
      </w:pPr>
    </w:lvl>
  </w:abstractNum>
  <w:abstractNum w:abstractNumId="33" w15:restartNumberingAfterBreak="0">
    <w:nsid w:val="62D426EB"/>
    <w:multiLevelType w:val="multilevel"/>
    <w:tmpl w:val="8654CAE6"/>
    <w:lvl w:ilvl="0">
      <w:start w:val="3"/>
      <w:numFmt w:val="decimal"/>
      <w:lvlText w:val="%1"/>
      <w:lvlJc w:val="left"/>
      <w:pPr>
        <w:ind w:left="460" w:hanging="4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2880" w:hanging="2880"/>
      </w:pPr>
      <w:rPr>
        <w:rFonts w:hint="default"/>
      </w:rPr>
    </w:lvl>
  </w:abstractNum>
  <w:abstractNum w:abstractNumId="34" w15:restartNumberingAfterBreak="0">
    <w:nsid w:val="64BB1495"/>
    <w:multiLevelType w:val="hybridMultilevel"/>
    <w:tmpl w:val="EE0A85E4"/>
    <w:lvl w:ilvl="0" w:tplc="E408CCD4">
      <w:start w:val="1"/>
      <w:numFmt w:val="bullet"/>
      <w:pStyle w:val="EIBullet1"/>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703212B"/>
    <w:multiLevelType w:val="singleLevel"/>
    <w:tmpl w:val="9FC2700E"/>
    <w:lvl w:ilvl="0">
      <w:start w:val="1"/>
      <w:numFmt w:val="bullet"/>
      <w:pStyle w:val="TableBullet20"/>
      <w:lvlText w:val=""/>
      <w:lvlJc w:val="left"/>
      <w:pPr>
        <w:tabs>
          <w:tab w:val="num" w:pos="576"/>
        </w:tabs>
        <w:ind w:left="432" w:hanging="216"/>
      </w:pPr>
      <w:rPr>
        <w:rFonts w:ascii="Symbol" w:hAnsi="Symbol" w:hint="default"/>
        <w:sz w:val="20"/>
      </w:rPr>
    </w:lvl>
  </w:abstractNum>
  <w:abstractNum w:abstractNumId="36" w15:restartNumberingAfterBreak="0">
    <w:nsid w:val="687821D2"/>
    <w:multiLevelType w:val="singleLevel"/>
    <w:tmpl w:val="6DA23E8E"/>
    <w:lvl w:ilvl="0">
      <w:start w:val="1"/>
      <w:numFmt w:val="bullet"/>
      <w:pStyle w:val="StepsBullet2"/>
      <w:lvlText w:val=""/>
      <w:lvlJc w:val="left"/>
      <w:pPr>
        <w:tabs>
          <w:tab w:val="num" w:pos="1080"/>
        </w:tabs>
        <w:ind w:left="1080" w:hanging="360"/>
      </w:pPr>
      <w:rPr>
        <w:rFonts w:ascii="Symbol" w:hAnsi="Symbol" w:hint="default"/>
      </w:rPr>
    </w:lvl>
  </w:abstractNum>
  <w:abstractNum w:abstractNumId="37" w15:restartNumberingAfterBreak="0">
    <w:nsid w:val="6A6B522B"/>
    <w:multiLevelType w:val="singleLevel"/>
    <w:tmpl w:val="7C94CC8A"/>
    <w:lvl w:ilvl="0">
      <w:start w:val="1"/>
      <w:numFmt w:val="decimal"/>
      <w:pStyle w:val="ListNumber"/>
      <w:lvlText w:val="%1."/>
      <w:lvlJc w:val="left"/>
      <w:pPr>
        <w:ind w:left="720" w:hanging="360"/>
      </w:pPr>
      <w:rPr>
        <w:rFonts w:hint="default"/>
      </w:rPr>
    </w:lvl>
  </w:abstractNum>
  <w:abstractNum w:abstractNumId="38" w15:restartNumberingAfterBreak="0">
    <w:nsid w:val="6D0818CE"/>
    <w:multiLevelType w:val="singleLevel"/>
    <w:tmpl w:val="126E87EA"/>
    <w:lvl w:ilvl="0">
      <w:start w:val="1"/>
      <w:numFmt w:val="none"/>
      <w:pStyle w:val="BodyTextNote"/>
      <w:lvlText w:val="%1Note:"/>
      <w:lvlJc w:val="left"/>
      <w:pPr>
        <w:tabs>
          <w:tab w:val="num" w:pos="720"/>
        </w:tabs>
        <w:ind w:left="0" w:firstLine="0"/>
      </w:pPr>
      <w:rPr>
        <w:rFonts w:ascii="Tahoma" w:hAnsi="Tahoma" w:cs="Tahoma" w:hint="default"/>
        <w:b/>
        <w:i w:val="0"/>
        <w:sz w:val="22"/>
      </w:rPr>
    </w:lvl>
  </w:abstractNum>
  <w:abstractNum w:abstractNumId="39" w15:restartNumberingAfterBreak="0">
    <w:nsid w:val="70233910"/>
    <w:multiLevelType w:val="multilevel"/>
    <w:tmpl w:val="A8BA6B86"/>
    <w:lvl w:ilvl="0">
      <w:start w:val="9"/>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40" w15:restartNumberingAfterBreak="0">
    <w:nsid w:val="70CB704A"/>
    <w:multiLevelType w:val="singleLevel"/>
    <w:tmpl w:val="C2EA3C24"/>
    <w:lvl w:ilvl="0">
      <w:start w:val="1"/>
      <w:numFmt w:val="bullet"/>
      <w:pStyle w:val="Bullet1"/>
      <w:lvlText w:val=""/>
      <w:lvlJc w:val="left"/>
      <w:pPr>
        <w:tabs>
          <w:tab w:val="num" w:pos="360"/>
        </w:tabs>
        <w:ind w:left="360" w:hanging="360"/>
      </w:pPr>
      <w:rPr>
        <w:rFonts w:ascii="Symbol" w:hAnsi="Symbol" w:hint="default"/>
      </w:rPr>
    </w:lvl>
  </w:abstractNum>
  <w:abstractNum w:abstractNumId="41" w15:restartNumberingAfterBreak="0">
    <w:nsid w:val="71B867C0"/>
    <w:multiLevelType w:val="multilevel"/>
    <w:tmpl w:val="26A286CC"/>
    <w:lvl w:ilvl="0">
      <w:start w:val="1"/>
      <w:numFmt w:val="none"/>
      <w:pStyle w:val="StepsHead"/>
      <w:suff w:val="nothing"/>
      <w:lvlText w:val="%1"/>
      <w:lvlJc w:val="left"/>
      <w:pPr>
        <w:ind w:left="0" w:firstLine="0"/>
      </w:pPr>
    </w:lvl>
    <w:lvl w:ilvl="1">
      <w:start w:val="1"/>
      <w:numFmt w:val="decimal"/>
      <w:pStyle w:val="StepsNumber"/>
      <w:lvlText w:val="%2)"/>
      <w:lvlJc w:val="right"/>
      <w:pPr>
        <w:tabs>
          <w:tab w:val="num" w:pos="360"/>
        </w:tabs>
        <w:ind w:left="360" w:hanging="144"/>
      </w:pPr>
      <w:rPr>
        <w:rFonts w:ascii="Arial" w:hAnsi="Arial" w:hint="default"/>
        <w:b w:val="0"/>
        <w:i w:val="0"/>
        <w:sz w:val="20"/>
      </w:rPr>
    </w:lvl>
    <w:lvl w:ilvl="2">
      <w:start w:val="1"/>
      <w:numFmt w:val="lowerLetter"/>
      <w:lvlText w:val="%3)"/>
      <w:lvlJc w:val="left"/>
      <w:pPr>
        <w:tabs>
          <w:tab w:val="num" w:pos="720"/>
        </w:tabs>
        <w:ind w:left="720" w:hanging="360"/>
      </w:pPr>
      <w:rPr>
        <w:rFonts w:ascii="Arial" w:hAnsi="Arial" w:hint="default"/>
        <w:sz w:val="20"/>
      </w:rPr>
    </w:lvl>
    <w:lvl w:ilvl="3">
      <w:start w:val="1"/>
      <w:numFmt w:val="none"/>
      <w:lvlText w:val=""/>
      <w:lvlJc w:val="left"/>
      <w:pPr>
        <w:tabs>
          <w:tab w:val="num" w:pos="1080"/>
        </w:tabs>
        <w:ind w:left="1080" w:hanging="360"/>
      </w:pPr>
    </w:lvl>
    <w:lvl w:ilvl="4">
      <w:start w:val="1"/>
      <w:numFmt w:val="none"/>
      <w:lvlText w:val=""/>
      <w:lvlJc w:val="left"/>
      <w:pPr>
        <w:tabs>
          <w:tab w:val="num" w:pos="1440"/>
        </w:tabs>
        <w:ind w:left="1440" w:hanging="360"/>
      </w:pPr>
    </w:lvl>
    <w:lvl w:ilvl="5">
      <w:start w:val="1"/>
      <w:numFmt w:val="none"/>
      <w:lvlRestart w:val="0"/>
      <w:lvlText w:val=""/>
      <w:lvlJc w:val="left"/>
      <w:pPr>
        <w:tabs>
          <w:tab w:val="num" w:pos="806"/>
        </w:tabs>
        <w:ind w:left="806" w:hanging="360"/>
      </w:pPr>
      <w:rPr>
        <w:rFonts w:ascii="Arial" w:hAnsi="Arial" w:hint="default"/>
        <w:b/>
        <w:i w:val="0"/>
        <w:sz w:val="22"/>
      </w:r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42" w15:restartNumberingAfterBreak="0">
    <w:nsid w:val="72EB7D70"/>
    <w:multiLevelType w:val="singleLevel"/>
    <w:tmpl w:val="975C2550"/>
    <w:lvl w:ilvl="0">
      <w:start w:val="1"/>
      <w:numFmt w:val="decimal"/>
      <w:pStyle w:val="BodyTextNumber"/>
      <w:lvlText w:val="%1"/>
      <w:lvlJc w:val="left"/>
      <w:pPr>
        <w:tabs>
          <w:tab w:val="num" w:pos="504"/>
        </w:tabs>
        <w:ind w:left="504" w:hanging="504"/>
      </w:pPr>
    </w:lvl>
  </w:abstractNum>
  <w:abstractNum w:abstractNumId="43" w15:restartNumberingAfterBreak="0">
    <w:nsid w:val="738B6781"/>
    <w:multiLevelType w:val="multilevel"/>
    <w:tmpl w:val="F670C716"/>
    <w:lvl w:ilvl="0">
      <w:start w:val="8"/>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44" w15:restartNumberingAfterBreak="0">
    <w:nsid w:val="79062AA8"/>
    <w:multiLevelType w:val="hybridMultilevel"/>
    <w:tmpl w:val="5AD07892"/>
    <w:lvl w:ilvl="0" w:tplc="B3D6A224">
      <w:start w:val="1"/>
      <w:numFmt w:val="decimal"/>
      <w:pStyle w:val="Tablenumberedlist0"/>
      <w:lvlText w:val="%1."/>
      <w:lvlJc w:val="left"/>
      <w:pPr>
        <w:ind w:left="864" w:hanging="360"/>
      </w:pPr>
    </w:lvl>
    <w:lvl w:ilvl="1" w:tplc="10090019" w:tentative="1">
      <w:start w:val="1"/>
      <w:numFmt w:val="lowerLetter"/>
      <w:lvlText w:val="%2."/>
      <w:lvlJc w:val="left"/>
      <w:pPr>
        <w:ind w:left="1584" w:hanging="360"/>
      </w:pPr>
    </w:lvl>
    <w:lvl w:ilvl="2" w:tplc="1009001B" w:tentative="1">
      <w:start w:val="1"/>
      <w:numFmt w:val="lowerRoman"/>
      <w:lvlText w:val="%3."/>
      <w:lvlJc w:val="right"/>
      <w:pPr>
        <w:ind w:left="2304" w:hanging="180"/>
      </w:pPr>
    </w:lvl>
    <w:lvl w:ilvl="3" w:tplc="1009000F" w:tentative="1">
      <w:start w:val="1"/>
      <w:numFmt w:val="decimal"/>
      <w:lvlText w:val="%4."/>
      <w:lvlJc w:val="left"/>
      <w:pPr>
        <w:ind w:left="3024" w:hanging="360"/>
      </w:pPr>
    </w:lvl>
    <w:lvl w:ilvl="4" w:tplc="10090019" w:tentative="1">
      <w:start w:val="1"/>
      <w:numFmt w:val="lowerLetter"/>
      <w:lvlText w:val="%5."/>
      <w:lvlJc w:val="left"/>
      <w:pPr>
        <w:ind w:left="3744" w:hanging="360"/>
      </w:pPr>
    </w:lvl>
    <w:lvl w:ilvl="5" w:tplc="1009001B" w:tentative="1">
      <w:start w:val="1"/>
      <w:numFmt w:val="lowerRoman"/>
      <w:lvlText w:val="%6."/>
      <w:lvlJc w:val="right"/>
      <w:pPr>
        <w:ind w:left="4464" w:hanging="180"/>
      </w:pPr>
    </w:lvl>
    <w:lvl w:ilvl="6" w:tplc="1009000F" w:tentative="1">
      <w:start w:val="1"/>
      <w:numFmt w:val="decimal"/>
      <w:lvlText w:val="%7."/>
      <w:lvlJc w:val="left"/>
      <w:pPr>
        <w:ind w:left="5184" w:hanging="360"/>
      </w:pPr>
    </w:lvl>
    <w:lvl w:ilvl="7" w:tplc="10090019" w:tentative="1">
      <w:start w:val="1"/>
      <w:numFmt w:val="lowerLetter"/>
      <w:lvlText w:val="%8."/>
      <w:lvlJc w:val="left"/>
      <w:pPr>
        <w:ind w:left="5904" w:hanging="360"/>
      </w:pPr>
    </w:lvl>
    <w:lvl w:ilvl="8" w:tplc="1009001B" w:tentative="1">
      <w:start w:val="1"/>
      <w:numFmt w:val="lowerRoman"/>
      <w:lvlText w:val="%9."/>
      <w:lvlJc w:val="right"/>
      <w:pPr>
        <w:ind w:left="6624" w:hanging="180"/>
      </w:pPr>
    </w:lvl>
  </w:abstractNum>
  <w:abstractNum w:abstractNumId="45" w15:restartNumberingAfterBreak="0">
    <w:nsid w:val="79DC35DC"/>
    <w:multiLevelType w:val="singleLevel"/>
    <w:tmpl w:val="8B4E957A"/>
    <w:lvl w:ilvl="0">
      <w:start w:val="1"/>
      <w:numFmt w:val="none"/>
      <w:pStyle w:val="Note"/>
      <w:lvlText w:val="%1Note:"/>
      <w:lvlJc w:val="left"/>
      <w:pPr>
        <w:tabs>
          <w:tab w:val="num" w:pos="720"/>
        </w:tabs>
        <w:ind w:left="0" w:firstLine="0"/>
      </w:pPr>
      <w:rPr>
        <w:rFonts w:ascii="Arial" w:hAnsi="Arial" w:hint="default"/>
        <w:b/>
        <w:i w:val="0"/>
        <w:sz w:val="20"/>
      </w:rPr>
    </w:lvl>
  </w:abstractNum>
  <w:abstractNum w:abstractNumId="46" w15:restartNumberingAfterBreak="0">
    <w:nsid w:val="7A6E22A8"/>
    <w:multiLevelType w:val="hybridMultilevel"/>
    <w:tmpl w:val="979EEC58"/>
    <w:lvl w:ilvl="0" w:tplc="6CE2AB60">
      <w:start w:val="1"/>
      <w:numFmt w:val="decimal"/>
      <w:pStyle w:val="Heading3"/>
      <w:lvlText w:val="1.%1"/>
      <w:lvlJc w:val="left"/>
      <w:pPr>
        <w:ind w:left="990" w:hanging="360"/>
      </w:pPr>
      <w:rPr>
        <w:rFonts w:hint="default"/>
      </w:rPr>
    </w:lvl>
    <w:lvl w:ilvl="1" w:tplc="10090019" w:tentative="1">
      <w:start w:val="1"/>
      <w:numFmt w:val="lowerLetter"/>
      <w:lvlText w:val="%2."/>
      <w:lvlJc w:val="left"/>
      <w:pPr>
        <w:ind w:left="1710" w:hanging="360"/>
      </w:pPr>
    </w:lvl>
    <w:lvl w:ilvl="2" w:tplc="1009001B" w:tentative="1">
      <w:start w:val="1"/>
      <w:numFmt w:val="lowerRoman"/>
      <w:lvlText w:val="%3."/>
      <w:lvlJc w:val="right"/>
      <w:pPr>
        <w:ind w:left="2430" w:hanging="180"/>
      </w:pPr>
    </w:lvl>
    <w:lvl w:ilvl="3" w:tplc="1009000F" w:tentative="1">
      <w:start w:val="1"/>
      <w:numFmt w:val="decimal"/>
      <w:lvlText w:val="%4."/>
      <w:lvlJc w:val="left"/>
      <w:pPr>
        <w:ind w:left="3150" w:hanging="360"/>
      </w:pPr>
    </w:lvl>
    <w:lvl w:ilvl="4" w:tplc="10090019" w:tentative="1">
      <w:start w:val="1"/>
      <w:numFmt w:val="lowerLetter"/>
      <w:lvlText w:val="%5."/>
      <w:lvlJc w:val="left"/>
      <w:pPr>
        <w:ind w:left="3870" w:hanging="360"/>
      </w:pPr>
    </w:lvl>
    <w:lvl w:ilvl="5" w:tplc="1009001B" w:tentative="1">
      <w:start w:val="1"/>
      <w:numFmt w:val="lowerRoman"/>
      <w:lvlText w:val="%6."/>
      <w:lvlJc w:val="right"/>
      <w:pPr>
        <w:ind w:left="4590" w:hanging="180"/>
      </w:pPr>
    </w:lvl>
    <w:lvl w:ilvl="6" w:tplc="1009000F" w:tentative="1">
      <w:start w:val="1"/>
      <w:numFmt w:val="decimal"/>
      <w:lvlText w:val="%7."/>
      <w:lvlJc w:val="left"/>
      <w:pPr>
        <w:ind w:left="5310" w:hanging="360"/>
      </w:pPr>
    </w:lvl>
    <w:lvl w:ilvl="7" w:tplc="10090019" w:tentative="1">
      <w:start w:val="1"/>
      <w:numFmt w:val="lowerLetter"/>
      <w:lvlText w:val="%8."/>
      <w:lvlJc w:val="left"/>
      <w:pPr>
        <w:ind w:left="6030" w:hanging="360"/>
      </w:pPr>
    </w:lvl>
    <w:lvl w:ilvl="8" w:tplc="1009001B" w:tentative="1">
      <w:start w:val="1"/>
      <w:numFmt w:val="lowerRoman"/>
      <w:lvlText w:val="%9."/>
      <w:lvlJc w:val="right"/>
      <w:pPr>
        <w:ind w:left="6750" w:hanging="180"/>
      </w:pPr>
    </w:lvl>
  </w:abstractNum>
  <w:abstractNum w:abstractNumId="47" w15:restartNumberingAfterBreak="0">
    <w:nsid w:val="7C33034D"/>
    <w:multiLevelType w:val="singleLevel"/>
    <w:tmpl w:val="410A8AB6"/>
    <w:lvl w:ilvl="0">
      <w:start w:val="1"/>
      <w:numFmt w:val="lowerLetter"/>
      <w:pStyle w:val="ListAlpha"/>
      <w:lvlText w:val="%1."/>
      <w:lvlJc w:val="left"/>
      <w:pPr>
        <w:tabs>
          <w:tab w:val="num" w:pos="864"/>
        </w:tabs>
        <w:ind w:left="864" w:hanging="360"/>
      </w:pPr>
    </w:lvl>
  </w:abstractNum>
  <w:abstractNum w:abstractNumId="48" w15:restartNumberingAfterBreak="0">
    <w:nsid w:val="7D8D6D7F"/>
    <w:multiLevelType w:val="hybridMultilevel"/>
    <w:tmpl w:val="03320010"/>
    <w:lvl w:ilvl="0" w:tplc="81D09886">
      <w:start w:val="1"/>
      <w:numFmt w:val="bullet"/>
      <w:pStyle w:val="Bullet20"/>
      <w:lvlText w:val="o"/>
      <w:lvlJc w:val="left"/>
      <w:pPr>
        <w:ind w:left="1800" w:hanging="360"/>
      </w:pPr>
      <w:rPr>
        <w:rFonts w:ascii="Courier New" w:hAnsi="Courier New" w:cs="Courier New"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num w:numId="1" w16cid:durableId="710882320">
    <w:abstractNumId w:val="2"/>
  </w:num>
  <w:num w:numId="2" w16cid:durableId="1572429272">
    <w:abstractNumId w:val="23"/>
  </w:num>
  <w:num w:numId="3" w16cid:durableId="1826043811">
    <w:abstractNumId w:val="6"/>
  </w:num>
  <w:num w:numId="4" w16cid:durableId="101465026">
    <w:abstractNumId w:val="17"/>
  </w:num>
  <w:num w:numId="5" w16cid:durableId="1674991925">
    <w:abstractNumId w:val="35"/>
  </w:num>
  <w:num w:numId="6" w16cid:durableId="1442988512">
    <w:abstractNumId w:val="36"/>
  </w:num>
  <w:num w:numId="7" w16cid:durableId="1341666717">
    <w:abstractNumId w:val="41"/>
  </w:num>
  <w:num w:numId="8" w16cid:durableId="1168250030">
    <w:abstractNumId w:val="19"/>
  </w:num>
  <w:num w:numId="9" w16cid:durableId="969364176">
    <w:abstractNumId w:val="30"/>
  </w:num>
  <w:num w:numId="10" w16cid:durableId="534998813">
    <w:abstractNumId w:val="21"/>
  </w:num>
  <w:num w:numId="11" w16cid:durableId="1920670340">
    <w:abstractNumId w:val="27"/>
  </w:num>
  <w:num w:numId="12" w16cid:durableId="1988319979">
    <w:abstractNumId w:val="29"/>
  </w:num>
  <w:num w:numId="13" w16cid:durableId="616839572">
    <w:abstractNumId w:val="3"/>
  </w:num>
  <w:num w:numId="14" w16cid:durableId="1032993302">
    <w:abstractNumId w:val="47"/>
  </w:num>
  <w:num w:numId="15" w16cid:durableId="694773513">
    <w:abstractNumId w:val="38"/>
  </w:num>
  <w:num w:numId="16" w16cid:durableId="1137334584">
    <w:abstractNumId w:val="24"/>
  </w:num>
  <w:num w:numId="17" w16cid:durableId="1847135922">
    <w:abstractNumId w:val="42"/>
  </w:num>
  <w:num w:numId="18" w16cid:durableId="1686131433">
    <w:abstractNumId w:val="34"/>
  </w:num>
  <w:num w:numId="19" w16cid:durableId="193930883">
    <w:abstractNumId w:val="0"/>
  </w:num>
  <w:num w:numId="20" w16cid:durableId="196814170">
    <w:abstractNumId w:val="1"/>
  </w:num>
  <w:num w:numId="21" w16cid:durableId="1451705963">
    <w:abstractNumId w:val="9"/>
  </w:num>
  <w:num w:numId="22" w16cid:durableId="324282130">
    <w:abstractNumId w:val="5"/>
  </w:num>
  <w:num w:numId="23" w16cid:durableId="1151871341">
    <w:abstractNumId w:val="48"/>
  </w:num>
  <w:num w:numId="24" w16cid:durableId="365374541">
    <w:abstractNumId w:val="28"/>
  </w:num>
  <w:num w:numId="25" w16cid:durableId="1881429920">
    <w:abstractNumId w:val="20"/>
  </w:num>
  <w:num w:numId="26" w16cid:durableId="1410227226">
    <w:abstractNumId w:val="44"/>
  </w:num>
  <w:num w:numId="27" w16cid:durableId="452553698">
    <w:abstractNumId w:val="15"/>
  </w:num>
  <w:num w:numId="28" w16cid:durableId="1888837023">
    <w:abstractNumId w:val="26"/>
  </w:num>
  <w:num w:numId="29" w16cid:durableId="1108039880">
    <w:abstractNumId w:val="11"/>
  </w:num>
  <w:num w:numId="30" w16cid:durableId="1532844132">
    <w:abstractNumId w:val="31"/>
  </w:num>
  <w:num w:numId="31" w16cid:durableId="864098981">
    <w:abstractNumId w:val="37"/>
  </w:num>
  <w:num w:numId="32" w16cid:durableId="1290697220">
    <w:abstractNumId w:val="37"/>
    <w:lvlOverride w:ilvl="0">
      <w:startOverride w:val="1"/>
    </w:lvlOverride>
  </w:num>
  <w:num w:numId="33" w16cid:durableId="1430850755">
    <w:abstractNumId w:val="25"/>
  </w:num>
  <w:num w:numId="34" w16cid:durableId="239952925">
    <w:abstractNumId w:val="32"/>
  </w:num>
  <w:num w:numId="35" w16cid:durableId="85616417">
    <w:abstractNumId w:val="37"/>
    <w:lvlOverride w:ilvl="0">
      <w:startOverride w:val="1"/>
    </w:lvlOverride>
  </w:num>
  <w:num w:numId="36" w16cid:durableId="574631893">
    <w:abstractNumId w:val="37"/>
    <w:lvlOverride w:ilvl="0">
      <w:startOverride w:val="1"/>
    </w:lvlOverride>
  </w:num>
  <w:num w:numId="37" w16cid:durableId="1589580262">
    <w:abstractNumId w:val="13"/>
  </w:num>
  <w:num w:numId="38" w16cid:durableId="981546902">
    <w:abstractNumId w:val="45"/>
  </w:num>
  <w:num w:numId="39" w16cid:durableId="913272577">
    <w:abstractNumId w:val="40"/>
  </w:num>
  <w:num w:numId="40" w16cid:durableId="768352028">
    <w:abstractNumId w:val="37"/>
    <w:lvlOverride w:ilvl="0">
      <w:startOverride w:val="1"/>
    </w:lvlOverride>
  </w:num>
  <w:num w:numId="41" w16cid:durableId="991104712">
    <w:abstractNumId w:val="12"/>
  </w:num>
  <w:num w:numId="42" w16cid:durableId="828715970">
    <w:abstractNumId w:val="10"/>
  </w:num>
  <w:num w:numId="43" w16cid:durableId="554120907">
    <w:abstractNumId w:val="16"/>
  </w:num>
  <w:num w:numId="44" w16cid:durableId="1226254850">
    <w:abstractNumId w:val="46"/>
  </w:num>
  <w:num w:numId="45" w16cid:durableId="416677993">
    <w:abstractNumId w:val="4"/>
  </w:num>
  <w:num w:numId="46" w16cid:durableId="1920405769">
    <w:abstractNumId w:val="22"/>
  </w:num>
  <w:num w:numId="47" w16cid:durableId="496310767">
    <w:abstractNumId w:val="33"/>
  </w:num>
  <w:num w:numId="48" w16cid:durableId="1194802338">
    <w:abstractNumId w:val="22"/>
  </w:num>
  <w:num w:numId="49" w16cid:durableId="909926581">
    <w:abstractNumId w:val="22"/>
  </w:num>
  <w:num w:numId="50" w16cid:durableId="981155615">
    <w:abstractNumId w:val="46"/>
  </w:num>
  <w:num w:numId="51" w16cid:durableId="1692298453">
    <w:abstractNumId w:val="11"/>
  </w:num>
  <w:num w:numId="52" w16cid:durableId="374349283">
    <w:abstractNumId w:val="46"/>
  </w:num>
  <w:num w:numId="53" w16cid:durableId="882182417">
    <w:abstractNumId w:val="46"/>
  </w:num>
  <w:num w:numId="54" w16cid:durableId="1383752671">
    <w:abstractNumId w:val="14"/>
  </w:num>
  <w:num w:numId="55" w16cid:durableId="1276209700">
    <w:abstractNumId w:val="22"/>
  </w:num>
  <w:num w:numId="56" w16cid:durableId="48503110">
    <w:abstractNumId w:val="22"/>
  </w:num>
  <w:num w:numId="57" w16cid:durableId="693310945">
    <w:abstractNumId w:val="22"/>
  </w:num>
  <w:num w:numId="58" w16cid:durableId="1469545028">
    <w:abstractNumId w:val="22"/>
  </w:num>
  <w:num w:numId="59" w16cid:durableId="1678800522">
    <w:abstractNumId w:val="22"/>
  </w:num>
  <w:num w:numId="60" w16cid:durableId="1286693883">
    <w:abstractNumId w:val="22"/>
  </w:num>
  <w:num w:numId="61" w16cid:durableId="365839739">
    <w:abstractNumId w:val="46"/>
  </w:num>
  <w:num w:numId="62" w16cid:durableId="1988120522">
    <w:abstractNumId w:val="46"/>
  </w:num>
  <w:num w:numId="63" w16cid:durableId="199783003">
    <w:abstractNumId w:val="46"/>
  </w:num>
  <w:num w:numId="64" w16cid:durableId="41637491">
    <w:abstractNumId w:val="46"/>
  </w:num>
  <w:num w:numId="65" w16cid:durableId="1724479846">
    <w:abstractNumId w:val="22"/>
  </w:num>
  <w:num w:numId="66" w16cid:durableId="868614365">
    <w:abstractNumId w:val="18"/>
  </w:num>
  <w:num w:numId="67" w16cid:durableId="1280138918">
    <w:abstractNumId w:val="46"/>
  </w:num>
  <w:num w:numId="68" w16cid:durableId="825241981">
    <w:abstractNumId w:val="22"/>
  </w:num>
  <w:num w:numId="69" w16cid:durableId="1032271218">
    <w:abstractNumId w:val="7"/>
  </w:num>
  <w:num w:numId="70" w16cid:durableId="457377640">
    <w:abstractNumId w:val="22"/>
  </w:num>
  <w:num w:numId="71" w16cid:durableId="1548026754">
    <w:abstractNumId w:val="22"/>
  </w:num>
  <w:num w:numId="72" w16cid:durableId="1201241969">
    <w:abstractNumId w:val="22"/>
  </w:num>
  <w:num w:numId="73" w16cid:durableId="413091948">
    <w:abstractNumId w:val="22"/>
  </w:num>
  <w:num w:numId="74" w16cid:durableId="105346162">
    <w:abstractNumId w:val="46"/>
  </w:num>
  <w:num w:numId="75" w16cid:durableId="1182476682">
    <w:abstractNumId w:val="22"/>
  </w:num>
  <w:num w:numId="76" w16cid:durableId="458187384">
    <w:abstractNumId w:val="8"/>
  </w:num>
  <w:num w:numId="77" w16cid:durableId="983655545">
    <w:abstractNumId w:val="46"/>
  </w:num>
  <w:num w:numId="78" w16cid:durableId="274484645">
    <w:abstractNumId w:val="46"/>
  </w:num>
  <w:num w:numId="79" w16cid:durableId="47077636">
    <w:abstractNumId w:val="22"/>
  </w:num>
  <w:num w:numId="80" w16cid:durableId="1352073919">
    <w:abstractNumId w:val="43"/>
  </w:num>
  <w:num w:numId="81" w16cid:durableId="1809080630">
    <w:abstractNumId w:val="22"/>
  </w:num>
  <w:num w:numId="82" w16cid:durableId="206574480">
    <w:abstractNumId w:val="22"/>
  </w:num>
  <w:num w:numId="83" w16cid:durableId="1249970110">
    <w:abstractNumId w:val="46"/>
  </w:num>
  <w:num w:numId="84" w16cid:durableId="2077850840">
    <w:abstractNumId w:val="46"/>
  </w:num>
  <w:num w:numId="85" w16cid:durableId="1998918326">
    <w:abstractNumId w:val="22"/>
  </w:num>
  <w:num w:numId="86" w16cid:durableId="1088422147">
    <w:abstractNumId w:val="39"/>
  </w:num>
  <w:num w:numId="87" w16cid:durableId="494998843">
    <w:abstractNumId w:val="22"/>
  </w:num>
  <w:num w:numId="88" w16cid:durableId="2002655497">
    <w:abstractNumId w:val="22"/>
  </w:num>
  <w:num w:numId="89" w16cid:durableId="863664930">
    <w:abstractNumId w:val="22"/>
  </w:num>
  <w:num w:numId="90" w16cid:durableId="1204051194">
    <w:abstractNumId w:val="22"/>
  </w:num>
  <w:num w:numId="91" w16cid:durableId="1283417797">
    <w:abstractNumId w:val="22"/>
  </w:num>
  <w:num w:numId="92" w16cid:durableId="88624468">
    <w:abstractNumId w:val="46"/>
  </w:num>
  <w:num w:numId="93" w16cid:durableId="1086999403">
    <w:abstractNumId w:val="46"/>
  </w:num>
  <w:num w:numId="94" w16cid:durableId="983893410">
    <w:abstractNumId w:val="46"/>
  </w:num>
  <w:num w:numId="95" w16cid:durableId="528495928">
    <w:abstractNumId w:val="11"/>
    <w:lvlOverride w:ilvl="0">
      <w:lvl w:ilvl="0">
        <w:start w:val="1"/>
        <w:numFmt w:val="upperLetter"/>
        <w:pStyle w:val="Heading2"/>
        <w:lvlText w:val="Appendix %1:"/>
        <w:lvlJc w:val="left"/>
        <w:pPr>
          <w:ind w:left="360" w:hanging="360"/>
        </w:pPr>
        <w:rPr>
          <w:rFonts w:hint="default"/>
        </w:rPr>
      </w:lvl>
    </w:lvlOverride>
    <w:lvlOverride w:ilvl="1">
      <w:lvl w:ilvl="1">
        <w:start w:val="1"/>
        <w:numFmt w:val="decimal"/>
        <w:lvlText w:val="%1.%2."/>
        <w:lvlJc w:val="left"/>
        <w:pPr>
          <w:ind w:left="270" w:firstLine="0"/>
        </w:pPr>
        <w:rPr>
          <w:rFonts w:ascii="Tahoma" w:hAnsi="Tahoma" w:cs="Tahoma" w:hint="default"/>
        </w:rPr>
      </w:lvl>
    </w:lvlOverride>
    <w:lvlOverride w:ilvl="2">
      <w:lvl w:ilvl="2">
        <w:start w:val="1"/>
        <w:numFmt w:val="decimal"/>
        <w:lvlText w:val="%1.%2.%3."/>
        <w:lvlJc w:val="left"/>
        <w:pPr>
          <w:ind w:left="1890" w:firstLine="0"/>
        </w:pPr>
        <w:rPr>
          <w:rFonts w:hint="default"/>
        </w:rPr>
      </w:lvl>
    </w:lvlOverride>
    <w:lvlOverride w:ilvl="3">
      <w:lvl w:ilvl="3">
        <w:start w:val="1"/>
        <w:numFmt w:val="decimal"/>
        <w:lvlText w:val="%1.%2.%3.%4"/>
        <w:lvlJc w:val="left"/>
        <w:pPr>
          <w:ind w:left="0" w:firstLine="0"/>
        </w:pPr>
        <w:rPr>
          <w:rFonts w:hint="default"/>
        </w:rPr>
      </w:lvl>
    </w:lvlOverride>
    <w:lvlOverride w:ilvl="4">
      <w:lvl w:ilvl="4">
        <w:start w:val="1"/>
        <w:numFmt w:val="none"/>
        <w:lvlText w:val=""/>
        <w:lvlJc w:val="left"/>
        <w:pPr>
          <w:ind w:left="0" w:firstLine="0"/>
        </w:pPr>
        <w:rPr>
          <w:rFonts w:hint="default"/>
        </w:rPr>
      </w:lvl>
    </w:lvlOverride>
    <w:lvlOverride w:ilvl="5">
      <w:lvl w:ilvl="5">
        <w:start w:val="1"/>
        <w:numFmt w:val="none"/>
        <w:lvlText w:val=""/>
        <w:lvlJc w:val="left"/>
        <w:pPr>
          <w:ind w:left="0" w:firstLine="0"/>
        </w:pPr>
        <w:rPr>
          <w:rFonts w:hint="default"/>
        </w:rPr>
      </w:lvl>
    </w:lvlOverride>
    <w:lvlOverride w:ilvl="6">
      <w:lvl w:ilvl="6">
        <w:start w:val="1"/>
        <w:numFmt w:val="none"/>
        <w:lvlText w:val=""/>
        <w:lvlJc w:val="left"/>
        <w:pPr>
          <w:ind w:left="0" w:firstLine="0"/>
        </w:pPr>
        <w:rPr>
          <w:rFonts w:hint="default"/>
        </w:rPr>
      </w:lvl>
    </w:lvlOverride>
    <w:lvlOverride w:ilvl="7">
      <w:lvl w:ilvl="7">
        <w:start w:val="1"/>
        <w:numFmt w:val="lowerLetter"/>
        <w:lvlText w:val="%8."/>
        <w:lvlJc w:val="left"/>
        <w:pPr>
          <w:ind w:left="0" w:firstLine="0"/>
        </w:pPr>
        <w:rPr>
          <w:rFonts w:hint="default"/>
        </w:rPr>
      </w:lvl>
    </w:lvlOverride>
    <w:lvlOverride w:ilvl="8">
      <w:lvl w:ilvl="8">
        <w:start w:val="1"/>
        <w:numFmt w:val="lowerRoman"/>
        <w:lvlText w:val="%9."/>
        <w:lvlJc w:val="left"/>
        <w:pPr>
          <w:ind w:left="0" w:firstLine="0"/>
        </w:pPr>
        <w:rPr>
          <w:rFonts w:hint="default"/>
        </w:rPr>
      </w:lvl>
    </w:lvlOverride>
  </w:num>
  <w:num w:numId="96" w16cid:durableId="1576092635">
    <w:abstractNumId w:val="11"/>
  </w:num>
  <w:num w:numId="97" w16cid:durableId="1682849212">
    <w:abstractNumId w:val="46"/>
  </w:num>
  <w:num w:numId="98" w16cid:durableId="1352949586">
    <w:abstractNumId w:val="22"/>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trackRevisions/>
  <w:documentProtection w:edit="trackedChanges" w:formatting="1" w:enforcement="1" w:cryptProviderType="rsaAES" w:cryptAlgorithmClass="hash" w:cryptAlgorithmType="typeAny" w:cryptAlgorithmSid="14" w:cryptSpinCount="100000" w:hash="Bxb1e7aSUsZ/dm5evOZbydsOxGuQDQS8Mtf5NODnQgc5D6/aG987wHLSxIoQfz/7kcsNyem44Rg6dY2uZwTu1w==" w:salt="Ko4ujv6Vd8KGk41OmpUQXw=="/>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30F"/>
    <w:rsid w:val="00001C35"/>
    <w:rsid w:val="0000210D"/>
    <w:rsid w:val="000021B0"/>
    <w:rsid w:val="000022B5"/>
    <w:rsid w:val="00002B1E"/>
    <w:rsid w:val="00002DC6"/>
    <w:rsid w:val="00003847"/>
    <w:rsid w:val="00003CCC"/>
    <w:rsid w:val="00004083"/>
    <w:rsid w:val="000051B5"/>
    <w:rsid w:val="000051BA"/>
    <w:rsid w:val="000068EF"/>
    <w:rsid w:val="00007294"/>
    <w:rsid w:val="00007B1E"/>
    <w:rsid w:val="00007C27"/>
    <w:rsid w:val="00010189"/>
    <w:rsid w:val="0001116C"/>
    <w:rsid w:val="00011290"/>
    <w:rsid w:val="00011312"/>
    <w:rsid w:val="000120CB"/>
    <w:rsid w:val="000121EC"/>
    <w:rsid w:val="00012535"/>
    <w:rsid w:val="00014698"/>
    <w:rsid w:val="000148B7"/>
    <w:rsid w:val="0001530C"/>
    <w:rsid w:val="000156B7"/>
    <w:rsid w:val="00015768"/>
    <w:rsid w:val="00015C47"/>
    <w:rsid w:val="000166D9"/>
    <w:rsid w:val="00016CEA"/>
    <w:rsid w:val="000174BA"/>
    <w:rsid w:val="000174BE"/>
    <w:rsid w:val="00017DE8"/>
    <w:rsid w:val="00020AA8"/>
    <w:rsid w:val="0002217C"/>
    <w:rsid w:val="0002356C"/>
    <w:rsid w:val="0002400C"/>
    <w:rsid w:val="00024188"/>
    <w:rsid w:val="0002543A"/>
    <w:rsid w:val="00026C90"/>
    <w:rsid w:val="0002782A"/>
    <w:rsid w:val="000321A0"/>
    <w:rsid w:val="00032527"/>
    <w:rsid w:val="0003359C"/>
    <w:rsid w:val="00033872"/>
    <w:rsid w:val="00033C86"/>
    <w:rsid w:val="00033D22"/>
    <w:rsid w:val="00033FF1"/>
    <w:rsid w:val="00034736"/>
    <w:rsid w:val="000348B1"/>
    <w:rsid w:val="000350E2"/>
    <w:rsid w:val="00035272"/>
    <w:rsid w:val="00035AFF"/>
    <w:rsid w:val="00036193"/>
    <w:rsid w:val="0003633F"/>
    <w:rsid w:val="00036B0B"/>
    <w:rsid w:val="00036E53"/>
    <w:rsid w:val="00036F6B"/>
    <w:rsid w:val="00037FD1"/>
    <w:rsid w:val="000404BE"/>
    <w:rsid w:val="00040E0E"/>
    <w:rsid w:val="000416CB"/>
    <w:rsid w:val="00042A58"/>
    <w:rsid w:val="00042E0F"/>
    <w:rsid w:val="00044495"/>
    <w:rsid w:val="0004498D"/>
    <w:rsid w:val="00045384"/>
    <w:rsid w:val="000460C8"/>
    <w:rsid w:val="000461B1"/>
    <w:rsid w:val="00047E55"/>
    <w:rsid w:val="00050D85"/>
    <w:rsid w:val="00051DE6"/>
    <w:rsid w:val="00052706"/>
    <w:rsid w:val="00052DF5"/>
    <w:rsid w:val="00053392"/>
    <w:rsid w:val="0005355E"/>
    <w:rsid w:val="000537FA"/>
    <w:rsid w:val="00053998"/>
    <w:rsid w:val="000541D8"/>
    <w:rsid w:val="00054C23"/>
    <w:rsid w:val="0005587D"/>
    <w:rsid w:val="00055A8D"/>
    <w:rsid w:val="00055BBE"/>
    <w:rsid w:val="000561CA"/>
    <w:rsid w:val="000574D2"/>
    <w:rsid w:val="0006087B"/>
    <w:rsid w:val="00060B68"/>
    <w:rsid w:val="000623FD"/>
    <w:rsid w:val="00062402"/>
    <w:rsid w:val="000628E5"/>
    <w:rsid w:val="00063073"/>
    <w:rsid w:val="00063D65"/>
    <w:rsid w:val="000640F4"/>
    <w:rsid w:val="000661CD"/>
    <w:rsid w:val="000672B8"/>
    <w:rsid w:val="000677D8"/>
    <w:rsid w:val="000677DD"/>
    <w:rsid w:val="00067CA0"/>
    <w:rsid w:val="0007000F"/>
    <w:rsid w:val="00070630"/>
    <w:rsid w:val="000714ED"/>
    <w:rsid w:val="000714F8"/>
    <w:rsid w:val="00071C74"/>
    <w:rsid w:val="000727CA"/>
    <w:rsid w:val="000733E4"/>
    <w:rsid w:val="00073C41"/>
    <w:rsid w:val="00074629"/>
    <w:rsid w:val="00074B2F"/>
    <w:rsid w:val="00074C84"/>
    <w:rsid w:val="000759DE"/>
    <w:rsid w:val="00076B5D"/>
    <w:rsid w:val="00077469"/>
    <w:rsid w:val="0007793C"/>
    <w:rsid w:val="00080098"/>
    <w:rsid w:val="000802AC"/>
    <w:rsid w:val="00081574"/>
    <w:rsid w:val="00081D33"/>
    <w:rsid w:val="000830DD"/>
    <w:rsid w:val="000838A6"/>
    <w:rsid w:val="00083F25"/>
    <w:rsid w:val="000843DE"/>
    <w:rsid w:val="00084FC2"/>
    <w:rsid w:val="00085E62"/>
    <w:rsid w:val="00086182"/>
    <w:rsid w:val="00086736"/>
    <w:rsid w:val="00086A3D"/>
    <w:rsid w:val="00086A68"/>
    <w:rsid w:val="00087126"/>
    <w:rsid w:val="0008751D"/>
    <w:rsid w:val="0008770A"/>
    <w:rsid w:val="00090171"/>
    <w:rsid w:val="000909FA"/>
    <w:rsid w:val="00091A4B"/>
    <w:rsid w:val="00091C39"/>
    <w:rsid w:val="00092FE3"/>
    <w:rsid w:val="00093211"/>
    <w:rsid w:val="000934B8"/>
    <w:rsid w:val="00093AE7"/>
    <w:rsid w:val="00093E33"/>
    <w:rsid w:val="00094ABE"/>
    <w:rsid w:val="00094D32"/>
    <w:rsid w:val="00095D2E"/>
    <w:rsid w:val="00097470"/>
    <w:rsid w:val="00097582"/>
    <w:rsid w:val="00097D7C"/>
    <w:rsid w:val="00097EBA"/>
    <w:rsid w:val="000A07AC"/>
    <w:rsid w:val="000A0AA1"/>
    <w:rsid w:val="000A1ED3"/>
    <w:rsid w:val="000A202C"/>
    <w:rsid w:val="000A203B"/>
    <w:rsid w:val="000A22C8"/>
    <w:rsid w:val="000A23D5"/>
    <w:rsid w:val="000A3677"/>
    <w:rsid w:val="000A37BB"/>
    <w:rsid w:val="000A447F"/>
    <w:rsid w:val="000A4D9A"/>
    <w:rsid w:val="000A56D8"/>
    <w:rsid w:val="000A61B7"/>
    <w:rsid w:val="000A6CC6"/>
    <w:rsid w:val="000B0145"/>
    <w:rsid w:val="000B156A"/>
    <w:rsid w:val="000B176F"/>
    <w:rsid w:val="000B2DFC"/>
    <w:rsid w:val="000B323A"/>
    <w:rsid w:val="000B37F9"/>
    <w:rsid w:val="000B3AFE"/>
    <w:rsid w:val="000B459C"/>
    <w:rsid w:val="000B506B"/>
    <w:rsid w:val="000B528B"/>
    <w:rsid w:val="000B5641"/>
    <w:rsid w:val="000B5EA4"/>
    <w:rsid w:val="000B6CD9"/>
    <w:rsid w:val="000B71A8"/>
    <w:rsid w:val="000C0343"/>
    <w:rsid w:val="000C036A"/>
    <w:rsid w:val="000C0459"/>
    <w:rsid w:val="000C1202"/>
    <w:rsid w:val="000C186C"/>
    <w:rsid w:val="000C2D90"/>
    <w:rsid w:val="000C3706"/>
    <w:rsid w:val="000C3A0B"/>
    <w:rsid w:val="000C62F4"/>
    <w:rsid w:val="000C7307"/>
    <w:rsid w:val="000D1537"/>
    <w:rsid w:val="000D2A4A"/>
    <w:rsid w:val="000D374F"/>
    <w:rsid w:val="000D42F3"/>
    <w:rsid w:val="000D4556"/>
    <w:rsid w:val="000D541A"/>
    <w:rsid w:val="000D5CC7"/>
    <w:rsid w:val="000D5D91"/>
    <w:rsid w:val="000D5DD7"/>
    <w:rsid w:val="000D6422"/>
    <w:rsid w:val="000D689C"/>
    <w:rsid w:val="000D6BC0"/>
    <w:rsid w:val="000D7106"/>
    <w:rsid w:val="000E007D"/>
    <w:rsid w:val="000E0418"/>
    <w:rsid w:val="000E05A8"/>
    <w:rsid w:val="000E05F7"/>
    <w:rsid w:val="000E0C9C"/>
    <w:rsid w:val="000E126C"/>
    <w:rsid w:val="000E1440"/>
    <w:rsid w:val="000E288D"/>
    <w:rsid w:val="000E294E"/>
    <w:rsid w:val="000E3D7A"/>
    <w:rsid w:val="000E4233"/>
    <w:rsid w:val="000E4C2F"/>
    <w:rsid w:val="000E5EB0"/>
    <w:rsid w:val="000E6126"/>
    <w:rsid w:val="000F0474"/>
    <w:rsid w:val="000F0DD2"/>
    <w:rsid w:val="000F118A"/>
    <w:rsid w:val="000F27E4"/>
    <w:rsid w:val="000F294A"/>
    <w:rsid w:val="000F322C"/>
    <w:rsid w:val="000F3332"/>
    <w:rsid w:val="000F3FEA"/>
    <w:rsid w:val="000F41AD"/>
    <w:rsid w:val="000F4592"/>
    <w:rsid w:val="000F46BE"/>
    <w:rsid w:val="000F4959"/>
    <w:rsid w:val="000F498C"/>
    <w:rsid w:val="000F517E"/>
    <w:rsid w:val="000F5355"/>
    <w:rsid w:val="000F5F42"/>
    <w:rsid w:val="000F6366"/>
    <w:rsid w:val="000F6A23"/>
    <w:rsid w:val="000F6BB6"/>
    <w:rsid w:val="000F6C8B"/>
    <w:rsid w:val="000F6DB1"/>
    <w:rsid w:val="000F73F9"/>
    <w:rsid w:val="00100C51"/>
    <w:rsid w:val="00101F83"/>
    <w:rsid w:val="00102949"/>
    <w:rsid w:val="001046A7"/>
    <w:rsid w:val="0010613D"/>
    <w:rsid w:val="00106589"/>
    <w:rsid w:val="0010694B"/>
    <w:rsid w:val="00106E1F"/>
    <w:rsid w:val="001070D9"/>
    <w:rsid w:val="001072E0"/>
    <w:rsid w:val="00107699"/>
    <w:rsid w:val="001077C3"/>
    <w:rsid w:val="00107EE6"/>
    <w:rsid w:val="00107F2E"/>
    <w:rsid w:val="001101AD"/>
    <w:rsid w:val="001103DF"/>
    <w:rsid w:val="00111401"/>
    <w:rsid w:val="00111B3F"/>
    <w:rsid w:val="00111B41"/>
    <w:rsid w:val="00111F70"/>
    <w:rsid w:val="00112094"/>
    <w:rsid w:val="001125CC"/>
    <w:rsid w:val="00112741"/>
    <w:rsid w:val="001139D8"/>
    <w:rsid w:val="00114C83"/>
    <w:rsid w:val="001170CB"/>
    <w:rsid w:val="00117EF1"/>
    <w:rsid w:val="00117FE7"/>
    <w:rsid w:val="00120780"/>
    <w:rsid w:val="00120781"/>
    <w:rsid w:val="00120BB9"/>
    <w:rsid w:val="00120D95"/>
    <w:rsid w:val="00120F17"/>
    <w:rsid w:val="00121CF5"/>
    <w:rsid w:val="001222EC"/>
    <w:rsid w:val="00123149"/>
    <w:rsid w:val="001231B6"/>
    <w:rsid w:val="0012367B"/>
    <w:rsid w:val="0012376A"/>
    <w:rsid w:val="0012503E"/>
    <w:rsid w:val="001263F8"/>
    <w:rsid w:val="001264AB"/>
    <w:rsid w:val="00127242"/>
    <w:rsid w:val="00130752"/>
    <w:rsid w:val="00130D36"/>
    <w:rsid w:val="00133779"/>
    <w:rsid w:val="00133784"/>
    <w:rsid w:val="00133F1E"/>
    <w:rsid w:val="00134C1A"/>
    <w:rsid w:val="00134C56"/>
    <w:rsid w:val="00135116"/>
    <w:rsid w:val="00135772"/>
    <w:rsid w:val="00135CD0"/>
    <w:rsid w:val="00135D57"/>
    <w:rsid w:val="00135F65"/>
    <w:rsid w:val="001367BF"/>
    <w:rsid w:val="00140552"/>
    <w:rsid w:val="00140FA4"/>
    <w:rsid w:val="00141AB2"/>
    <w:rsid w:val="00142AC5"/>
    <w:rsid w:val="0014324E"/>
    <w:rsid w:val="0014363E"/>
    <w:rsid w:val="0014420F"/>
    <w:rsid w:val="0014424D"/>
    <w:rsid w:val="0014440D"/>
    <w:rsid w:val="00144B0D"/>
    <w:rsid w:val="00145127"/>
    <w:rsid w:val="00145427"/>
    <w:rsid w:val="0014580B"/>
    <w:rsid w:val="00145F5D"/>
    <w:rsid w:val="0014711E"/>
    <w:rsid w:val="00147B02"/>
    <w:rsid w:val="0015119D"/>
    <w:rsid w:val="001518B9"/>
    <w:rsid w:val="00151A53"/>
    <w:rsid w:val="001523E2"/>
    <w:rsid w:val="0015270D"/>
    <w:rsid w:val="00152A8D"/>
    <w:rsid w:val="00152BED"/>
    <w:rsid w:val="00154485"/>
    <w:rsid w:val="0015487E"/>
    <w:rsid w:val="001550F8"/>
    <w:rsid w:val="00155BF0"/>
    <w:rsid w:val="00155E1F"/>
    <w:rsid w:val="00156486"/>
    <w:rsid w:val="00156D9A"/>
    <w:rsid w:val="00157921"/>
    <w:rsid w:val="00160201"/>
    <w:rsid w:val="001602FC"/>
    <w:rsid w:val="001604E9"/>
    <w:rsid w:val="00161F76"/>
    <w:rsid w:val="0016236F"/>
    <w:rsid w:val="00162586"/>
    <w:rsid w:val="00162E5F"/>
    <w:rsid w:val="00163757"/>
    <w:rsid w:val="00163BD0"/>
    <w:rsid w:val="0016554C"/>
    <w:rsid w:val="001656F7"/>
    <w:rsid w:val="001663A4"/>
    <w:rsid w:val="00166555"/>
    <w:rsid w:val="00166C7F"/>
    <w:rsid w:val="001705FF"/>
    <w:rsid w:val="00170AB5"/>
    <w:rsid w:val="00170CA9"/>
    <w:rsid w:val="00171773"/>
    <w:rsid w:val="00171B67"/>
    <w:rsid w:val="001721A7"/>
    <w:rsid w:val="00172568"/>
    <w:rsid w:val="001729A0"/>
    <w:rsid w:val="001736D9"/>
    <w:rsid w:val="001756FD"/>
    <w:rsid w:val="001759C5"/>
    <w:rsid w:val="001759CA"/>
    <w:rsid w:val="0017606E"/>
    <w:rsid w:val="00176734"/>
    <w:rsid w:val="001768F6"/>
    <w:rsid w:val="0017691B"/>
    <w:rsid w:val="00176C80"/>
    <w:rsid w:val="00176E0C"/>
    <w:rsid w:val="00177569"/>
    <w:rsid w:val="00180F98"/>
    <w:rsid w:val="001810B1"/>
    <w:rsid w:val="00181630"/>
    <w:rsid w:val="00181932"/>
    <w:rsid w:val="001840F4"/>
    <w:rsid w:val="00184351"/>
    <w:rsid w:val="0018461D"/>
    <w:rsid w:val="00184A5D"/>
    <w:rsid w:val="001857BC"/>
    <w:rsid w:val="00185EAD"/>
    <w:rsid w:val="00186A67"/>
    <w:rsid w:val="00186A8E"/>
    <w:rsid w:val="0019012B"/>
    <w:rsid w:val="00192199"/>
    <w:rsid w:val="00192CA9"/>
    <w:rsid w:val="00193B62"/>
    <w:rsid w:val="00193FF2"/>
    <w:rsid w:val="0019438D"/>
    <w:rsid w:val="00194483"/>
    <w:rsid w:val="00194508"/>
    <w:rsid w:val="00196846"/>
    <w:rsid w:val="00196C19"/>
    <w:rsid w:val="00196E82"/>
    <w:rsid w:val="00196F84"/>
    <w:rsid w:val="001974E3"/>
    <w:rsid w:val="00197E5D"/>
    <w:rsid w:val="001A025A"/>
    <w:rsid w:val="001A06E0"/>
    <w:rsid w:val="001A0CFC"/>
    <w:rsid w:val="001A0FB1"/>
    <w:rsid w:val="001A10FA"/>
    <w:rsid w:val="001A1242"/>
    <w:rsid w:val="001A124E"/>
    <w:rsid w:val="001A1F93"/>
    <w:rsid w:val="001A28E0"/>
    <w:rsid w:val="001A2C02"/>
    <w:rsid w:val="001A344A"/>
    <w:rsid w:val="001A3813"/>
    <w:rsid w:val="001A429A"/>
    <w:rsid w:val="001A6B1C"/>
    <w:rsid w:val="001A73FC"/>
    <w:rsid w:val="001A7C2C"/>
    <w:rsid w:val="001B19B6"/>
    <w:rsid w:val="001B2222"/>
    <w:rsid w:val="001B2678"/>
    <w:rsid w:val="001B2D9C"/>
    <w:rsid w:val="001B32DD"/>
    <w:rsid w:val="001B3A1A"/>
    <w:rsid w:val="001B3CF5"/>
    <w:rsid w:val="001B476A"/>
    <w:rsid w:val="001B5861"/>
    <w:rsid w:val="001B6A83"/>
    <w:rsid w:val="001B705D"/>
    <w:rsid w:val="001B7578"/>
    <w:rsid w:val="001B75BB"/>
    <w:rsid w:val="001B763D"/>
    <w:rsid w:val="001C0065"/>
    <w:rsid w:val="001C01A5"/>
    <w:rsid w:val="001C1D66"/>
    <w:rsid w:val="001C1E5D"/>
    <w:rsid w:val="001C22C0"/>
    <w:rsid w:val="001C23AC"/>
    <w:rsid w:val="001C2F27"/>
    <w:rsid w:val="001C3086"/>
    <w:rsid w:val="001C38A8"/>
    <w:rsid w:val="001C3AB6"/>
    <w:rsid w:val="001C5AEE"/>
    <w:rsid w:val="001C639B"/>
    <w:rsid w:val="001C66B9"/>
    <w:rsid w:val="001D0371"/>
    <w:rsid w:val="001D0570"/>
    <w:rsid w:val="001D1940"/>
    <w:rsid w:val="001D1CE8"/>
    <w:rsid w:val="001D31A9"/>
    <w:rsid w:val="001D3B7B"/>
    <w:rsid w:val="001D47EE"/>
    <w:rsid w:val="001D4859"/>
    <w:rsid w:val="001D523F"/>
    <w:rsid w:val="001D54C9"/>
    <w:rsid w:val="001D5CE8"/>
    <w:rsid w:val="001D6F0A"/>
    <w:rsid w:val="001E115D"/>
    <w:rsid w:val="001E1A8B"/>
    <w:rsid w:val="001E2510"/>
    <w:rsid w:val="001E64BE"/>
    <w:rsid w:val="001E699D"/>
    <w:rsid w:val="001E7406"/>
    <w:rsid w:val="001E7CEA"/>
    <w:rsid w:val="001F0851"/>
    <w:rsid w:val="001F0D99"/>
    <w:rsid w:val="001F1340"/>
    <w:rsid w:val="001F2A5C"/>
    <w:rsid w:val="001F3C59"/>
    <w:rsid w:val="001F424C"/>
    <w:rsid w:val="001F42B2"/>
    <w:rsid w:val="001F56E1"/>
    <w:rsid w:val="001F6331"/>
    <w:rsid w:val="001F64C0"/>
    <w:rsid w:val="001F6B30"/>
    <w:rsid w:val="001F6BFB"/>
    <w:rsid w:val="001F786C"/>
    <w:rsid w:val="001F7F36"/>
    <w:rsid w:val="00200727"/>
    <w:rsid w:val="00200DFF"/>
    <w:rsid w:val="00201098"/>
    <w:rsid w:val="0020129D"/>
    <w:rsid w:val="00201C5A"/>
    <w:rsid w:val="00202543"/>
    <w:rsid w:val="00202DC4"/>
    <w:rsid w:val="00202FAD"/>
    <w:rsid w:val="002035EA"/>
    <w:rsid w:val="00203951"/>
    <w:rsid w:val="002050A4"/>
    <w:rsid w:val="00205A6B"/>
    <w:rsid w:val="00205E27"/>
    <w:rsid w:val="002076D9"/>
    <w:rsid w:val="002079FB"/>
    <w:rsid w:val="00210FDF"/>
    <w:rsid w:val="00212422"/>
    <w:rsid w:val="00212EA6"/>
    <w:rsid w:val="0021330C"/>
    <w:rsid w:val="00213544"/>
    <w:rsid w:val="002136F4"/>
    <w:rsid w:val="0021499F"/>
    <w:rsid w:val="00214E29"/>
    <w:rsid w:val="00215508"/>
    <w:rsid w:val="00216074"/>
    <w:rsid w:val="00217D42"/>
    <w:rsid w:val="00220B45"/>
    <w:rsid w:val="00221738"/>
    <w:rsid w:val="00222919"/>
    <w:rsid w:val="00224CD5"/>
    <w:rsid w:val="00224F3A"/>
    <w:rsid w:val="002250E1"/>
    <w:rsid w:val="002251C7"/>
    <w:rsid w:val="002251ED"/>
    <w:rsid w:val="00225619"/>
    <w:rsid w:val="002258D9"/>
    <w:rsid w:val="0022608D"/>
    <w:rsid w:val="00226448"/>
    <w:rsid w:val="00226751"/>
    <w:rsid w:val="00226E00"/>
    <w:rsid w:val="002276AD"/>
    <w:rsid w:val="002276DF"/>
    <w:rsid w:val="0022778A"/>
    <w:rsid w:val="00227E64"/>
    <w:rsid w:val="00230344"/>
    <w:rsid w:val="002310A9"/>
    <w:rsid w:val="00232675"/>
    <w:rsid w:val="002326A6"/>
    <w:rsid w:val="0023291A"/>
    <w:rsid w:val="00232BD3"/>
    <w:rsid w:val="00232D46"/>
    <w:rsid w:val="002334D3"/>
    <w:rsid w:val="00234C24"/>
    <w:rsid w:val="00235196"/>
    <w:rsid w:val="0023594D"/>
    <w:rsid w:val="00235AE7"/>
    <w:rsid w:val="00236568"/>
    <w:rsid w:val="0024009D"/>
    <w:rsid w:val="0024018C"/>
    <w:rsid w:val="00240199"/>
    <w:rsid w:val="00242C14"/>
    <w:rsid w:val="00242E79"/>
    <w:rsid w:val="00243482"/>
    <w:rsid w:val="002435B6"/>
    <w:rsid w:val="00243AD3"/>
    <w:rsid w:val="00243B22"/>
    <w:rsid w:val="00244B09"/>
    <w:rsid w:val="00244BED"/>
    <w:rsid w:val="002457BB"/>
    <w:rsid w:val="00246349"/>
    <w:rsid w:val="00247026"/>
    <w:rsid w:val="00247253"/>
    <w:rsid w:val="00247A8F"/>
    <w:rsid w:val="00247E22"/>
    <w:rsid w:val="00250042"/>
    <w:rsid w:val="00250296"/>
    <w:rsid w:val="00250A61"/>
    <w:rsid w:val="00250F07"/>
    <w:rsid w:val="00251148"/>
    <w:rsid w:val="00252759"/>
    <w:rsid w:val="00252B33"/>
    <w:rsid w:val="00252E56"/>
    <w:rsid w:val="0025314B"/>
    <w:rsid w:val="00254588"/>
    <w:rsid w:val="00254DFE"/>
    <w:rsid w:val="002555EA"/>
    <w:rsid w:val="00255D95"/>
    <w:rsid w:val="00256341"/>
    <w:rsid w:val="00256394"/>
    <w:rsid w:val="00257443"/>
    <w:rsid w:val="002577A6"/>
    <w:rsid w:val="00260259"/>
    <w:rsid w:val="00261272"/>
    <w:rsid w:val="002615D6"/>
    <w:rsid w:val="00261945"/>
    <w:rsid w:val="00261D70"/>
    <w:rsid w:val="00262088"/>
    <w:rsid w:val="00262211"/>
    <w:rsid w:val="002623EE"/>
    <w:rsid w:val="00262ACC"/>
    <w:rsid w:val="002639FF"/>
    <w:rsid w:val="00264214"/>
    <w:rsid w:val="00264635"/>
    <w:rsid w:val="00264CC6"/>
    <w:rsid w:val="002651F6"/>
    <w:rsid w:val="00265335"/>
    <w:rsid w:val="002655B6"/>
    <w:rsid w:val="00265A4A"/>
    <w:rsid w:val="002661F2"/>
    <w:rsid w:val="00267CCA"/>
    <w:rsid w:val="002700DF"/>
    <w:rsid w:val="0027013F"/>
    <w:rsid w:val="002701B1"/>
    <w:rsid w:val="00270499"/>
    <w:rsid w:val="002712B8"/>
    <w:rsid w:val="00271364"/>
    <w:rsid w:val="002724E7"/>
    <w:rsid w:val="00272BDC"/>
    <w:rsid w:val="00273062"/>
    <w:rsid w:val="0027337A"/>
    <w:rsid w:val="0027352C"/>
    <w:rsid w:val="00273860"/>
    <w:rsid w:val="00273DB4"/>
    <w:rsid w:val="002744DC"/>
    <w:rsid w:val="00275E78"/>
    <w:rsid w:val="00276E16"/>
    <w:rsid w:val="00280672"/>
    <w:rsid w:val="00280B2C"/>
    <w:rsid w:val="00280FDF"/>
    <w:rsid w:val="00280FFE"/>
    <w:rsid w:val="0028197F"/>
    <w:rsid w:val="00282080"/>
    <w:rsid w:val="00282A07"/>
    <w:rsid w:val="00282D6E"/>
    <w:rsid w:val="00285351"/>
    <w:rsid w:val="00285752"/>
    <w:rsid w:val="00285A57"/>
    <w:rsid w:val="00286114"/>
    <w:rsid w:val="002865D6"/>
    <w:rsid w:val="002912ED"/>
    <w:rsid w:val="0029138A"/>
    <w:rsid w:val="00291774"/>
    <w:rsid w:val="00291A09"/>
    <w:rsid w:val="00291A43"/>
    <w:rsid w:val="002932B0"/>
    <w:rsid w:val="00293788"/>
    <w:rsid w:val="0029421F"/>
    <w:rsid w:val="002944DE"/>
    <w:rsid w:val="00295A79"/>
    <w:rsid w:val="00295ECC"/>
    <w:rsid w:val="00296B18"/>
    <w:rsid w:val="002970F1"/>
    <w:rsid w:val="002A002A"/>
    <w:rsid w:val="002A0261"/>
    <w:rsid w:val="002A0FCE"/>
    <w:rsid w:val="002A25CD"/>
    <w:rsid w:val="002A29D5"/>
    <w:rsid w:val="002A335F"/>
    <w:rsid w:val="002A39BF"/>
    <w:rsid w:val="002A39FD"/>
    <w:rsid w:val="002A3AD8"/>
    <w:rsid w:val="002A3F68"/>
    <w:rsid w:val="002A4300"/>
    <w:rsid w:val="002A432C"/>
    <w:rsid w:val="002A5741"/>
    <w:rsid w:val="002A64D7"/>
    <w:rsid w:val="002A6B02"/>
    <w:rsid w:val="002A6C52"/>
    <w:rsid w:val="002A6E56"/>
    <w:rsid w:val="002A7188"/>
    <w:rsid w:val="002A75E3"/>
    <w:rsid w:val="002A7ED8"/>
    <w:rsid w:val="002B0925"/>
    <w:rsid w:val="002B1BB4"/>
    <w:rsid w:val="002B281C"/>
    <w:rsid w:val="002B2CB6"/>
    <w:rsid w:val="002B4129"/>
    <w:rsid w:val="002B4D05"/>
    <w:rsid w:val="002B4E0A"/>
    <w:rsid w:val="002B4EA4"/>
    <w:rsid w:val="002B58CF"/>
    <w:rsid w:val="002B590D"/>
    <w:rsid w:val="002B5E8A"/>
    <w:rsid w:val="002B6614"/>
    <w:rsid w:val="002B6F9C"/>
    <w:rsid w:val="002C0633"/>
    <w:rsid w:val="002C07CF"/>
    <w:rsid w:val="002C18CA"/>
    <w:rsid w:val="002C1964"/>
    <w:rsid w:val="002C2FA8"/>
    <w:rsid w:val="002C3108"/>
    <w:rsid w:val="002C39E0"/>
    <w:rsid w:val="002C3E32"/>
    <w:rsid w:val="002C48D9"/>
    <w:rsid w:val="002C4C6B"/>
    <w:rsid w:val="002C60DE"/>
    <w:rsid w:val="002C69BB"/>
    <w:rsid w:val="002C6B12"/>
    <w:rsid w:val="002C7145"/>
    <w:rsid w:val="002C77D0"/>
    <w:rsid w:val="002C78F5"/>
    <w:rsid w:val="002C7AEC"/>
    <w:rsid w:val="002D1E6A"/>
    <w:rsid w:val="002D20A5"/>
    <w:rsid w:val="002D337C"/>
    <w:rsid w:val="002D3AC9"/>
    <w:rsid w:val="002D4413"/>
    <w:rsid w:val="002D5091"/>
    <w:rsid w:val="002D5896"/>
    <w:rsid w:val="002D5A53"/>
    <w:rsid w:val="002D60F3"/>
    <w:rsid w:val="002D642D"/>
    <w:rsid w:val="002E0606"/>
    <w:rsid w:val="002E0922"/>
    <w:rsid w:val="002E1994"/>
    <w:rsid w:val="002E1ACB"/>
    <w:rsid w:val="002E1CE6"/>
    <w:rsid w:val="002E1ED5"/>
    <w:rsid w:val="002E210F"/>
    <w:rsid w:val="002E259F"/>
    <w:rsid w:val="002E48FD"/>
    <w:rsid w:val="002E517D"/>
    <w:rsid w:val="002E5675"/>
    <w:rsid w:val="002E5996"/>
    <w:rsid w:val="002E6D6D"/>
    <w:rsid w:val="002E6FB7"/>
    <w:rsid w:val="002E781A"/>
    <w:rsid w:val="002E79CF"/>
    <w:rsid w:val="002F0FB9"/>
    <w:rsid w:val="002F1664"/>
    <w:rsid w:val="002F1B3C"/>
    <w:rsid w:val="002F1B7D"/>
    <w:rsid w:val="002F1D56"/>
    <w:rsid w:val="002F27FE"/>
    <w:rsid w:val="002F2A54"/>
    <w:rsid w:val="002F2ABA"/>
    <w:rsid w:val="002F2E72"/>
    <w:rsid w:val="002F2ED4"/>
    <w:rsid w:val="002F2EE6"/>
    <w:rsid w:val="002F30AB"/>
    <w:rsid w:val="002F4629"/>
    <w:rsid w:val="002F6502"/>
    <w:rsid w:val="002F73D7"/>
    <w:rsid w:val="002F78BF"/>
    <w:rsid w:val="003013B1"/>
    <w:rsid w:val="003033AD"/>
    <w:rsid w:val="00303C3B"/>
    <w:rsid w:val="00303E81"/>
    <w:rsid w:val="003047B4"/>
    <w:rsid w:val="00304E63"/>
    <w:rsid w:val="00305D10"/>
    <w:rsid w:val="0030604C"/>
    <w:rsid w:val="00307AA6"/>
    <w:rsid w:val="003107B8"/>
    <w:rsid w:val="003117FE"/>
    <w:rsid w:val="003118CC"/>
    <w:rsid w:val="0031207D"/>
    <w:rsid w:val="003121DE"/>
    <w:rsid w:val="00312CA6"/>
    <w:rsid w:val="00312EB8"/>
    <w:rsid w:val="00313851"/>
    <w:rsid w:val="0031389C"/>
    <w:rsid w:val="00314DFB"/>
    <w:rsid w:val="00314E49"/>
    <w:rsid w:val="00315444"/>
    <w:rsid w:val="0031562A"/>
    <w:rsid w:val="00315C81"/>
    <w:rsid w:val="00315D2F"/>
    <w:rsid w:val="003162FA"/>
    <w:rsid w:val="00316881"/>
    <w:rsid w:val="00316D2E"/>
    <w:rsid w:val="00317C4C"/>
    <w:rsid w:val="00317CD7"/>
    <w:rsid w:val="003219F2"/>
    <w:rsid w:val="00321FA5"/>
    <w:rsid w:val="003222D4"/>
    <w:rsid w:val="00324648"/>
    <w:rsid w:val="003247D7"/>
    <w:rsid w:val="003249FB"/>
    <w:rsid w:val="00325CC9"/>
    <w:rsid w:val="0032733C"/>
    <w:rsid w:val="00327A9C"/>
    <w:rsid w:val="00327C4A"/>
    <w:rsid w:val="00327F19"/>
    <w:rsid w:val="00330F60"/>
    <w:rsid w:val="00330F7D"/>
    <w:rsid w:val="00331900"/>
    <w:rsid w:val="003319D1"/>
    <w:rsid w:val="00331E6A"/>
    <w:rsid w:val="00331F3A"/>
    <w:rsid w:val="003321F1"/>
    <w:rsid w:val="003326E1"/>
    <w:rsid w:val="003331D9"/>
    <w:rsid w:val="00333C6D"/>
    <w:rsid w:val="00334337"/>
    <w:rsid w:val="00335BC5"/>
    <w:rsid w:val="003366E0"/>
    <w:rsid w:val="00336D70"/>
    <w:rsid w:val="00336D8F"/>
    <w:rsid w:val="003371E0"/>
    <w:rsid w:val="00337912"/>
    <w:rsid w:val="0034023F"/>
    <w:rsid w:val="0034071C"/>
    <w:rsid w:val="00340887"/>
    <w:rsid w:val="00340A74"/>
    <w:rsid w:val="00340A8E"/>
    <w:rsid w:val="00340E4D"/>
    <w:rsid w:val="00341A51"/>
    <w:rsid w:val="00341D4F"/>
    <w:rsid w:val="00341F15"/>
    <w:rsid w:val="00342391"/>
    <w:rsid w:val="00342CC1"/>
    <w:rsid w:val="00342DD9"/>
    <w:rsid w:val="00342E81"/>
    <w:rsid w:val="0034528B"/>
    <w:rsid w:val="00345777"/>
    <w:rsid w:val="003465EA"/>
    <w:rsid w:val="00346C7C"/>
    <w:rsid w:val="00346D5B"/>
    <w:rsid w:val="00346D73"/>
    <w:rsid w:val="00347114"/>
    <w:rsid w:val="00347270"/>
    <w:rsid w:val="00347B07"/>
    <w:rsid w:val="00347CA8"/>
    <w:rsid w:val="0035003E"/>
    <w:rsid w:val="003501D9"/>
    <w:rsid w:val="003506E8"/>
    <w:rsid w:val="003508F8"/>
    <w:rsid w:val="00350B0E"/>
    <w:rsid w:val="0035147B"/>
    <w:rsid w:val="00352426"/>
    <w:rsid w:val="00352B69"/>
    <w:rsid w:val="00353777"/>
    <w:rsid w:val="00355412"/>
    <w:rsid w:val="00355ACC"/>
    <w:rsid w:val="00356508"/>
    <w:rsid w:val="00357319"/>
    <w:rsid w:val="003579FD"/>
    <w:rsid w:val="00360B39"/>
    <w:rsid w:val="00361F3B"/>
    <w:rsid w:val="003623A2"/>
    <w:rsid w:val="00362412"/>
    <w:rsid w:val="003628DD"/>
    <w:rsid w:val="003641B5"/>
    <w:rsid w:val="003651AB"/>
    <w:rsid w:val="0036627A"/>
    <w:rsid w:val="00366BA3"/>
    <w:rsid w:val="00366C00"/>
    <w:rsid w:val="003677B7"/>
    <w:rsid w:val="003679A0"/>
    <w:rsid w:val="00370407"/>
    <w:rsid w:val="003722AD"/>
    <w:rsid w:val="00372346"/>
    <w:rsid w:val="003727FF"/>
    <w:rsid w:val="00372ECC"/>
    <w:rsid w:val="0037399C"/>
    <w:rsid w:val="00373C8E"/>
    <w:rsid w:val="0037461D"/>
    <w:rsid w:val="003753F2"/>
    <w:rsid w:val="00375FA7"/>
    <w:rsid w:val="00376652"/>
    <w:rsid w:val="00376E3A"/>
    <w:rsid w:val="00377B44"/>
    <w:rsid w:val="00377CED"/>
    <w:rsid w:val="003801E2"/>
    <w:rsid w:val="00381963"/>
    <w:rsid w:val="00381AE9"/>
    <w:rsid w:val="00381C22"/>
    <w:rsid w:val="00381F71"/>
    <w:rsid w:val="00382696"/>
    <w:rsid w:val="00382A80"/>
    <w:rsid w:val="00383336"/>
    <w:rsid w:val="0038363F"/>
    <w:rsid w:val="00383DCC"/>
    <w:rsid w:val="00383E4C"/>
    <w:rsid w:val="003849A0"/>
    <w:rsid w:val="00384FE7"/>
    <w:rsid w:val="00385FE4"/>
    <w:rsid w:val="0038695D"/>
    <w:rsid w:val="003877E4"/>
    <w:rsid w:val="003906EE"/>
    <w:rsid w:val="00391192"/>
    <w:rsid w:val="0039134F"/>
    <w:rsid w:val="00391690"/>
    <w:rsid w:val="0039169A"/>
    <w:rsid w:val="00391776"/>
    <w:rsid w:val="00391A16"/>
    <w:rsid w:val="00391A3E"/>
    <w:rsid w:val="003925C1"/>
    <w:rsid w:val="00392735"/>
    <w:rsid w:val="00392DDF"/>
    <w:rsid w:val="003940D1"/>
    <w:rsid w:val="0039474C"/>
    <w:rsid w:val="00395012"/>
    <w:rsid w:val="003951B4"/>
    <w:rsid w:val="003951D1"/>
    <w:rsid w:val="003963F7"/>
    <w:rsid w:val="00396536"/>
    <w:rsid w:val="00397FE4"/>
    <w:rsid w:val="003A0E7F"/>
    <w:rsid w:val="003A1143"/>
    <w:rsid w:val="003A1C5A"/>
    <w:rsid w:val="003A226C"/>
    <w:rsid w:val="003A2F92"/>
    <w:rsid w:val="003A415E"/>
    <w:rsid w:val="003A4B21"/>
    <w:rsid w:val="003A5B9C"/>
    <w:rsid w:val="003A6A73"/>
    <w:rsid w:val="003A6B61"/>
    <w:rsid w:val="003A739C"/>
    <w:rsid w:val="003A77F4"/>
    <w:rsid w:val="003A7D88"/>
    <w:rsid w:val="003B2AB0"/>
    <w:rsid w:val="003B2EF4"/>
    <w:rsid w:val="003B33E6"/>
    <w:rsid w:val="003B3D95"/>
    <w:rsid w:val="003B3DA3"/>
    <w:rsid w:val="003B4869"/>
    <w:rsid w:val="003B4F7E"/>
    <w:rsid w:val="003B5EF6"/>
    <w:rsid w:val="003B67C8"/>
    <w:rsid w:val="003B70CA"/>
    <w:rsid w:val="003B73E9"/>
    <w:rsid w:val="003B750F"/>
    <w:rsid w:val="003C2A2B"/>
    <w:rsid w:val="003C2BDB"/>
    <w:rsid w:val="003C3477"/>
    <w:rsid w:val="003C42F4"/>
    <w:rsid w:val="003C47B0"/>
    <w:rsid w:val="003C4E7E"/>
    <w:rsid w:val="003C711E"/>
    <w:rsid w:val="003C7362"/>
    <w:rsid w:val="003C7386"/>
    <w:rsid w:val="003C74F8"/>
    <w:rsid w:val="003C7AD4"/>
    <w:rsid w:val="003C7C60"/>
    <w:rsid w:val="003D238A"/>
    <w:rsid w:val="003D2892"/>
    <w:rsid w:val="003D35FB"/>
    <w:rsid w:val="003D3BB6"/>
    <w:rsid w:val="003D59C5"/>
    <w:rsid w:val="003D5E6D"/>
    <w:rsid w:val="003D630D"/>
    <w:rsid w:val="003D6316"/>
    <w:rsid w:val="003D640C"/>
    <w:rsid w:val="003D7119"/>
    <w:rsid w:val="003D7A05"/>
    <w:rsid w:val="003D7DBB"/>
    <w:rsid w:val="003E0D7A"/>
    <w:rsid w:val="003E0E09"/>
    <w:rsid w:val="003E2CC1"/>
    <w:rsid w:val="003E3F7F"/>
    <w:rsid w:val="003E41BE"/>
    <w:rsid w:val="003E4A62"/>
    <w:rsid w:val="003E5513"/>
    <w:rsid w:val="003E64A3"/>
    <w:rsid w:val="003E6806"/>
    <w:rsid w:val="003E719F"/>
    <w:rsid w:val="003F0580"/>
    <w:rsid w:val="003F05F1"/>
    <w:rsid w:val="003F3EFD"/>
    <w:rsid w:val="003F4180"/>
    <w:rsid w:val="003F471F"/>
    <w:rsid w:val="003F4A51"/>
    <w:rsid w:val="003F4A9C"/>
    <w:rsid w:val="003F4BF0"/>
    <w:rsid w:val="003F57AE"/>
    <w:rsid w:val="003F62CB"/>
    <w:rsid w:val="003F662F"/>
    <w:rsid w:val="003F7173"/>
    <w:rsid w:val="003F7BE4"/>
    <w:rsid w:val="00400527"/>
    <w:rsid w:val="00400934"/>
    <w:rsid w:val="00401B9E"/>
    <w:rsid w:val="004020F1"/>
    <w:rsid w:val="004029E3"/>
    <w:rsid w:val="00403AE5"/>
    <w:rsid w:val="00403C15"/>
    <w:rsid w:val="004046C4"/>
    <w:rsid w:val="004079F2"/>
    <w:rsid w:val="00410274"/>
    <w:rsid w:val="00410542"/>
    <w:rsid w:val="004108A7"/>
    <w:rsid w:val="00410F29"/>
    <w:rsid w:val="0041115C"/>
    <w:rsid w:val="00412735"/>
    <w:rsid w:val="004129F1"/>
    <w:rsid w:val="00414172"/>
    <w:rsid w:val="00414515"/>
    <w:rsid w:val="00414AD0"/>
    <w:rsid w:val="0041530F"/>
    <w:rsid w:val="00415826"/>
    <w:rsid w:val="00415D2B"/>
    <w:rsid w:val="004171BF"/>
    <w:rsid w:val="00417349"/>
    <w:rsid w:val="00420474"/>
    <w:rsid w:val="00420C31"/>
    <w:rsid w:val="00421A2B"/>
    <w:rsid w:val="00421C4D"/>
    <w:rsid w:val="00422607"/>
    <w:rsid w:val="004230E3"/>
    <w:rsid w:val="00423646"/>
    <w:rsid w:val="0042378A"/>
    <w:rsid w:val="0042382A"/>
    <w:rsid w:val="00423B6A"/>
    <w:rsid w:val="004241A1"/>
    <w:rsid w:val="00425444"/>
    <w:rsid w:val="004257D6"/>
    <w:rsid w:val="0042590A"/>
    <w:rsid w:val="00425B9E"/>
    <w:rsid w:val="0042625F"/>
    <w:rsid w:val="004264E7"/>
    <w:rsid w:val="004266CB"/>
    <w:rsid w:val="004269B7"/>
    <w:rsid w:val="0042711B"/>
    <w:rsid w:val="004272E4"/>
    <w:rsid w:val="0042761A"/>
    <w:rsid w:val="0042765F"/>
    <w:rsid w:val="004276BD"/>
    <w:rsid w:val="00430784"/>
    <w:rsid w:val="00430921"/>
    <w:rsid w:val="00430ED8"/>
    <w:rsid w:val="00431443"/>
    <w:rsid w:val="00433661"/>
    <w:rsid w:val="00433927"/>
    <w:rsid w:val="004353E9"/>
    <w:rsid w:val="004356AA"/>
    <w:rsid w:val="00435911"/>
    <w:rsid w:val="00436E83"/>
    <w:rsid w:val="004374A8"/>
    <w:rsid w:val="00440915"/>
    <w:rsid w:val="0044123F"/>
    <w:rsid w:val="00441280"/>
    <w:rsid w:val="00441BCC"/>
    <w:rsid w:val="00441C83"/>
    <w:rsid w:val="00442058"/>
    <w:rsid w:val="0044289B"/>
    <w:rsid w:val="00442A00"/>
    <w:rsid w:val="00442D13"/>
    <w:rsid w:val="00444185"/>
    <w:rsid w:val="00445541"/>
    <w:rsid w:val="00445BA0"/>
    <w:rsid w:val="00445ED3"/>
    <w:rsid w:val="00446D1D"/>
    <w:rsid w:val="004474D8"/>
    <w:rsid w:val="00447FC5"/>
    <w:rsid w:val="0045035D"/>
    <w:rsid w:val="004528D4"/>
    <w:rsid w:val="004529CF"/>
    <w:rsid w:val="00453DBE"/>
    <w:rsid w:val="004547FB"/>
    <w:rsid w:val="0045579C"/>
    <w:rsid w:val="00455A8A"/>
    <w:rsid w:val="00455BAE"/>
    <w:rsid w:val="00456078"/>
    <w:rsid w:val="00456E01"/>
    <w:rsid w:val="00456FBB"/>
    <w:rsid w:val="00460CDE"/>
    <w:rsid w:val="004610E5"/>
    <w:rsid w:val="004625CD"/>
    <w:rsid w:val="00462A18"/>
    <w:rsid w:val="00463192"/>
    <w:rsid w:val="0046634C"/>
    <w:rsid w:val="00466568"/>
    <w:rsid w:val="00466F94"/>
    <w:rsid w:val="0046707A"/>
    <w:rsid w:val="00470C51"/>
    <w:rsid w:val="0047124C"/>
    <w:rsid w:val="004718EE"/>
    <w:rsid w:val="00471AAD"/>
    <w:rsid w:val="004738CD"/>
    <w:rsid w:val="00473B22"/>
    <w:rsid w:val="00474309"/>
    <w:rsid w:val="00475B23"/>
    <w:rsid w:val="00475C16"/>
    <w:rsid w:val="00475F35"/>
    <w:rsid w:val="004763F1"/>
    <w:rsid w:val="0047651C"/>
    <w:rsid w:val="00477BCD"/>
    <w:rsid w:val="00477D14"/>
    <w:rsid w:val="00480330"/>
    <w:rsid w:val="0048036F"/>
    <w:rsid w:val="00481951"/>
    <w:rsid w:val="00481C51"/>
    <w:rsid w:val="00482535"/>
    <w:rsid w:val="004826E9"/>
    <w:rsid w:val="00482812"/>
    <w:rsid w:val="00483863"/>
    <w:rsid w:val="00483F09"/>
    <w:rsid w:val="00484240"/>
    <w:rsid w:val="004846FB"/>
    <w:rsid w:val="00484C69"/>
    <w:rsid w:val="00485C03"/>
    <w:rsid w:val="00486366"/>
    <w:rsid w:val="004863D0"/>
    <w:rsid w:val="00486811"/>
    <w:rsid w:val="00486A45"/>
    <w:rsid w:val="00486D93"/>
    <w:rsid w:val="00487DB3"/>
    <w:rsid w:val="00487EA8"/>
    <w:rsid w:val="00490B41"/>
    <w:rsid w:val="004915D3"/>
    <w:rsid w:val="00491737"/>
    <w:rsid w:val="0049177D"/>
    <w:rsid w:val="00491B02"/>
    <w:rsid w:val="00492680"/>
    <w:rsid w:val="004927A5"/>
    <w:rsid w:val="004929B7"/>
    <w:rsid w:val="004931E0"/>
    <w:rsid w:val="00493705"/>
    <w:rsid w:val="00493B24"/>
    <w:rsid w:val="00494962"/>
    <w:rsid w:val="004961D6"/>
    <w:rsid w:val="00496555"/>
    <w:rsid w:val="00496C8C"/>
    <w:rsid w:val="004976CC"/>
    <w:rsid w:val="004A014A"/>
    <w:rsid w:val="004A0BF6"/>
    <w:rsid w:val="004A187A"/>
    <w:rsid w:val="004A24CC"/>
    <w:rsid w:val="004A2705"/>
    <w:rsid w:val="004A2B26"/>
    <w:rsid w:val="004A3045"/>
    <w:rsid w:val="004A363B"/>
    <w:rsid w:val="004A3CC6"/>
    <w:rsid w:val="004A42FB"/>
    <w:rsid w:val="004A4951"/>
    <w:rsid w:val="004A4B55"/>
    <w:rsid w:val="004A5223"/>
    <w:rsid w:val="004A5706"/>
    <w:rsid w:val="004A5C41"/>
    <w:rsid w:val="004A6602"/>
    <w:rsid w:val="004A6DFA"/>
    <w:rsid w:val="004A7F1B"/>
    <w:rsid w:val="004B101E"/>
    <w:rsid w:val="004B1429"/>
    <w:rsid w:val="004B199F"/>
    <w:rsid w:val="004B21F5"/>
    <w:rsid w:val="004B26B4"/>
    <w:rsid w:val="004B2ED8"/>
    <w:rsid w:val="004B38CA"/>
    <w:rsid w:val="004B5453"/>
    <w:rsid w:val="004B548E"/>
    <w:rsid w:val="004B6257"/>
    <w:rsid w:val="004B699D"/>
    <w:rsid w:val="004B7760"/>
    <w:rsid w:val="004C0ADC"/>
    <w:rsid w:val="004C0BE8"/>
    <w:rsid w:val="004C1043"/>
    <w:rsid w:val="004C1A1C"/>
    <w:rsid w:val="004C229F"/>
    <w:rsid w:val="004C23D0"/>
    <w:rsid w:val="004C24F9"/>
    <w:rsid w:val="004C29EC"/>
    <w:rsid w:val="004C2ADE"/>
    <w:rsid w:val="004C45A7"/>
    <w:rsid w:val="004C4B9A"/>
    <w:rsid w:val="004C4FFC"/>
    <w:rsid w:val="004C50C8"/>
    <w:rsid w:val="004C5166"/>
    <w:rsid w:val="004C532E"/>
    <w:rsid w:val="004C5F1E"/>
    <w:rsid w:val="004C6E8B"/>
    <w:rsid w:val="004C7033"/>
    <w:rsid w:val="004C799E"/>
    <w:rsid w:val="004D039D"/>
    <w:rsid w:val="004D0A35"/>
    <w:rsid w:val="004D0A5E"/>
    <w:rsid w:val="004D0C38"/>
    <w:rsid w:val="004D1E6D"/>
    <w:rsid w:val="004D2805"/>
    <w:rsid w:val="004D2937"/>
    <w:rsid w:val="004D297B"/>
    <w:rsid w:val="004D3702"/>
    <w:rsid w:val="004D392F"/>
    <w:rsid w:val="004D3B27"/>
    <w:rsid w:val="004D3E7C"/>
    <w:rsid w:val="004D4376"/>
    <w:rsid w:val="004D67E1"/>
    <w:rsid w:val="004D6913"/>
    <w:rsid w:val="004D79FB"/>
    <w:rsid w:val="004E02E4"/>
    <w:rsid w:val="004E1A4B"/>
    <w:rsid w:val="004E1DEB"/>
    <w:rsid w:val="004E2259"/>
    <w:rsid w:val="004E31B8"/>
    <w:rsid w:val="004E39EE"/>
    <w:rsid w:val="004E5101"/>
    <w:rsid w:val="004E5523"/>
    <w:rsid w:val="004E5AF3"/>
    <w:rsid w:val="004E600E"/>
    <w:rsid w:val="004E60EB"/>
    <w:rsid w:val="004E7F07"/>
    <w:rsid w:val="004F0239"/>
    <w:rsid w:val="004F094F"/>
    <w:rsid w:val="004F0E38"/>
    <w:rsid w:val="004F15F2"/>
    <w:rsid w:val="004F2682"/>
    <w:rsid w:val="004F292C"/>
    <w:rsid w:val="004F2FC6"/>
    <w:rsid w:val="004F3B8E"/>
    <w:rsid w:val="004F4008"/>
    <w:rsid w:val="004F5181"/>
    <w:rsid w:val="004F5769"/>
    <w:rsid w:val="004F5AFE"/>
    <w:rsid w:val="004F5B0E"/>
    <w:rsid w:val="004F5B78"/>
    <w:rsid w:val="004F5EB7"/>
    <w:rsid w:val="004F635C"/>
    <w:rsid w:val="004F7A2E"/>
    <w:rsid w:val="005004E6"/>
    <w:rsid w:val="005008F4"/>
    <w:rsid w:val="00500E35"/>
    <w:rsid w:val="005010D5"/>
    <w:rsid w:val="005013EE"/>
    <w:rsid w:val="00501ABA"/>
    <w:rsid w:val="005020E4"/>
    <w:rsid w:val="0050211E"/>
    <w:rsid w:val="005028D1"/>
    <w:rsid w:val="00502CF1"/>
    <w:rsid w:val="00502E58"/>
    <w:rsid w:val="005034DD"/>
    <w:rsid w:val="00503669"/>
    <w:rsid w:val="00503ACB"/>
    <w:rsid w:val="0050429A"/>
    <w:rsid w:val="005042BC"/>
    <w:rsid w:val="00504EF1"/>
    <w:rsid w:val="00504FC8"/>
    <w:rsid w:val="00505BAD"/>
    <w:rsid w:val="00505FB6"/>
    <w:rsid w:val="00506334"/>
    <w:rsid w:val="00510232"/>
    <w:rsid w:val="005102FA"/>
    <w:rsid w:val="00510C57"/>
    <w:rsid w:val="005121A9"/>
    <w:rsid w:val="00513D72"/>
    <w:rsid w:val="00514336"/>
    <w:rsid w:val="005144AE"/>
    <w:rsid w:val="005152C9"/>
    <w:rsid w:val="00515AEC"/>
    <w:rsid w:val="0051626C"/>
    <w:rsid w:val="005165C5"/>
    <w:rsid w:val="00516732"/>
    <w:rsid w:val="005174AD"/>
    <w:rsid w:val="00517841"/>
    <w:rsid w:val="00517B22"/>
    <w:rsid w:val="00517C50"/>
    <w:rsid w:val="00517C5E"/>
    <w:rsid w:val="00520054"/>
    <w:rsid w:val="00520A2D"/>
    <w:rsid w:val="00520AA5"/>
    <w:rsid w:val="005215BB"/>
    <w:rsid w:val="005219D7"/>
    <w:rsid w:val="005229F3"/>
    <w:rsid w:val="00523A5E"/>
    <w:rsid w:val="00523BA1"/>
    <w:rsid w:val="00523C09"/>
    <w:rsid w:val="00523D9A"/>
    <w:rsid w:val="00525510"/>
    <w:rsid w:val="00526C7E"/>
    <w:rsid w:val="005271EB"/>
    <w:rsid w:val="00527403"/>
    <w:rsid w:val="00527AE6"/>
    <w:rsid w:val="0053159C"/>
    <w:rsid w:val="00532AFE"/>
    <w:rsid w:val="00533153"/>
    <w:rsid w:val="00533BC7"/>
    <w:rsid w:val="005358C0"/>
    <w:rsid w:val="0053609A"/>
    <w:rsid w:val="00536334"/>
    <w:rsid w:val="0053729E"/>
    <w:rsid w:val="005373C4"/>
    <w:rsid w:val="00537DE8"/>
    <w:rsid w:val="0054056A"/>
    <w:rsid w:val="0054064E"/>
    <w:rsid w:val="005408C3"/>
    <w:rsid w:val="00540D93"/>
    <w:rsid w:val="00541E7C"/>
    <w:rsid w:val="00543266"/>
    <w:rsid w:val="00543948"/>
    <w:rsid w:val="00543E5C"/>
    <w:rsid w:val="00544151"/>
    <w:rsid w:val="00544298"/>
    <w:rsid w:val="00544A03"/>
    <w:rsid w:val="00544ADB"/>
    <w:rsid w:val="00544B9B"/>
    <w:rsid w:val="005451B7"/>
    <w:rsid w:val="0054556D"/>
    <w:rsid w:val="005461AD"/>
    <w:rsid w:val="00546D54"/>
    <w:rsid w:val="00547B64"/>
    <w:rsid w:val="0055024D"/>
    <w:rsid w:val="00550515"/>
    <w:rsid w:val="005516D0"/>
    <w:rsid w:val="00551EAC"/>
    <w:rsid w:val="005528A6"/>
    <w:rsid w:val="00553366"/>
    <w:rsid w:val="00553DDD"/>
    <w:rsid w:val="005548A2"/>
    <w:rsid w:val="00555381"/>
    <w:rsid w:val="005562D9"/>
    <w:rsid w:val="00556DA9"/>
    <w:rsid w:val="0055792D"/>
    <w:rsid w:val="005600DF"/>
    <w:rsid w:val="005603CB"/>
    <w:rsid w:val="00561246"/>
    <w:rsid w:val="00561DFF"/>
    <w:rsid w:val="00563086"/>
    <w:rsid w:val="005635CA"/>
    <w:rsid w:val="00563C56"/>
    <w:rsid w:val="0056437B"/>
    <w:rsid w:val="005647F0"/>
    <w:rsid w:val="00564D21"/>
    <w:rsid w:val="00566768"/>
    <w:rsid w:val="00566C02"/>
    <w:rsid w:val="00567431"/>
    <w:rsid w:val="00567B9C"/>
    <w:rsid w:val="00567CA8"/>
    <w:rsid w:val="005708A3"/>
    <w:rsid w:val="00570A79"/>
    <w:rsid w:val="00570A93"/>
    <w:rsid w:val="00571B53"/>
    <w:rsid w:val="005720D4"/>
    <w:rsid w:val="00572161"/>
    <w:rsid w:val="005721D3"/>
    <w:rsid w:val="005728C9"/>
    <w:rsid w:val="00572BDE"/>
    <w:rsid w:val="00572DD1"/>
    <w:rsid w:val="00572FC3"/>
    <w:rsid w:val="00573336"/>
    <w:rsid w:val="00573520"/>
    <w:rsid w:val="00574C27"/>
    <w:rsid w:val="00574F30"/>
    <w:rsid w:val="00576673"/>
    <w:rsid w:val="005769CE"/>
    <w:rsid w:val="0057786B"/>
    <w:rsid w:val="00577920"/>
    <w:rsid w:val="00577A1D"/>
    <w:rsid w:val="00580C24"/>
    <w:rsid w:val="00580E1C"/>
    <w:rsid w:val="005814EB"/>
    <w:rsid w:val="00581CDD"/>
    <w:rsid w:val="0058244A"/>
    <w:rsid w:val="00582A31"/>
    <w:rsid w:val="00582CDA"/>
    <w:rsid w:val="00582F12"/>
    <w:rsid w:val="0058475F"/>
    <w:rsid w:val="00585165"/>
    <w:rsid w:val="00585AC0"/>
    <w:rsid w:val="005867A1"/>
    <w:rsid w:val="005877F8"/>
    <w:rsid w:val="00587B4D"/>
    <w:rsid w:val="00587CFD"/>
    <w:rsid w:val="0059086E"/>
    <w:rsid w:val="00590A7D"/>
    <w:rsid w:val="00591267"/>
    <w:rsid w:val="00591B9C"/>
    <w:rsid w:val="00592D49"/>
    <w:rsid w:val="00593CA4"/>
    <w:rsid w:val="00593E35"/>
    <w:rsid w:val="00594137"/>
    <w:rsid w:val="005942FA"/>
    <w:rsid w:val="00594A60"/>
    <w:rsid w:val="00595031"/>
    <w:rsid w:val="005958F3"/>
    <w:rsid w:val="00596059"/>
    <w:rsid w:val="00596149"/>
    <w:rsid w:val="00596237"/>
    <w:rsid w:val="005962EC"/>
    <w:rsid w:val="005967D2"/>
    <w:rsid w:val="00596BAF"/>
    <w:rsid w:val="00596E03"/>
    <w:rsid w:val="00597B57"/>
    <w:rsid w:val="00597DE7"/>
    <w:rsid w:val="005A14C0"/>
    <w:rsid w:val="005A1DBC"/>
    <w:rsid w:val="005A2F68"/>
    <w:rsid w:val="005A3302"/>
    <w:rsid w:val="005A44F8"/>
    <w:rsid w:val="005A6424"/>
    <w:rsid w:val="005A69BA"/>
    <w:rsid w:val="005A6DA4"/>
    <w:rsid w:val="005B155B"/>
    <w:rsid w:val="005B2835"/>
    <w:rsid w:val="005B3BA2"/>
    <w:rsid w:val="005B6982"/>
    <w:rsid w:val="005B72F9"/>
    <w:rsid w:val="005B7A39"/>
    <w:rsid w:val="005B7C6E"/>
    <w:rsid w:val="005C0180"/>
    <w:rsid w:val="005C044A"/>
    <w:rsid w:val="005C09AA"/>
    <w:rsid w:val="005C1971"/>
    <w:rsid w:val="005C2615"/>
    <w:rsid w:val="005C3158"/>
    <w:rsid w:val="005C326A"/>
    <w:rsid w:val="005C339B"/>
    <w:rsid w:val="005C5436"/>
    <w:rsid w:val="005C5825"/>
    <w:rsid w:val="005C5DC9"/>
    <w:rsid w:val="005C65D0"/>
    <w:rsid w:val="005C68DE"/>
    <w:rsid w:val="005C70B8"/>
    <w:rsid w:val="005C783B"/>
    <w:rsid w:val="005D0BC7"/>
    <w:rsid w:val="005D102C"/>
    <w:rsid w:val="005D1E81"/>
    <w:rsid w:val="005D3331"/>
    <w:rsid w:val="005D3425"/>
    <w:rsid w:val="005D48A4"/>
    <w:rsid w:val="005D4BEF"/>
    <w:rsid w:val="005D516F"/>
    <w:rsid w:val="005D55D4"/>
    <w:rsid w:val="005D5705"/>
    <w:rsid w:val="005D583B"/>
    <w:rsid w:val="005D5F05"/>
    <w:rsid w:val="005D5FE7"/>
    <w:rsid w:val="005D666C"/>
    <w:rsid w:val="005D6B4C"/>
    <w:rsid w:val="005D70AC"/>
    <w:rsid w:val="005D760C"/>
    <w:rsid w:val="005E084A"/>
    <w:rsid w:val="005E127A"/>
    <w:rsid w:val="005E1D05"/>
    <w:rsid w:val="005E1D71"/>
    <w:rsid w:val="005E209A"/>
    <w:rsid w:val="005E2632"/>
    <w:rsid w:val="005E343C"/>
    <w:rsid w:val="005E3748"/>
    <w:rsid w:val="005E49D3"/>
    <w:rsid w:val="005E4AA7"/>
    <w:rsid w:val="005E4B79"/>
    <w:rsid w:val="005E5DB2"/>
    <w:rsid w:val="005E6350"/>
    <w:rsid w:val="005E6511"/>
    <w:rsid w:val="005E7DF0"/>
    <w:rsid w:val="005F0282"/>
    <w:rsid w:val="005F03CD"/>
    <w:rsid w:val="005F11FF"/>
    <w:rsid w:val="005F131A"/>
    <w:rsid w:val="005F169B"/>
    <w:rsid w:val="005F189A"/>
    <w:rsid w:val="005F3A02"/>
    <w:rsid w:val="005F3BCD"/>
    <w:rsid w:val="005F3DDC"/>
    <w:rsid w:val="005F416C"/>
    <w:rsid w:val="005F4535"/>
    <w:rsid w:val="005F4A93"/>
    <w:rsid w:val="005F4C2B"/>
    <w:rsid w:val="005F5D78"/>
    <w:rsid w:val="005F62AE"/>
    <w:rsid w:val="00600832"/>
    <w:rsid w:val="00601BDA"/>
    <w:rsid w:val="00602F61"/>
    <w:rsid w:val="00602F65"/>
    <w:rsid w:val="0060307E"/>
    <w:rsid w:val="00604277"/>
    <w:rsid w:val="006046B9"/>
    <w:rsid w:val="006047C5"/>
    <w:rsid w:val="00605CA2"/>
    <w:rsid w:val="00606210"/>
    <w:rsid w:val="00606D3C"/>
    <w:rsid w:val="00607269"/>
    <w:rsid w:val="00607B4D"/>
    <w:rsid w:val="00607C3D"/>
    <w:rsid w:val="00610941"/>
    <w:rsid w:val="00610FA2"/>
    <w:rsid w:val="0061114E"/>
    <w:rsid w:val="006114DF"/>
    <w:rsid w:val="006115F6"/>
    <w:rsid w:val="00611CA8"/>
    <w:rsid w:val="00612697"/>
    <w:rsid w:val="00612BB8"/>
    <w:rsid w:val="00612F1A"/>
    <w:rsid w:val="006132C2"/>
    <w:rsid w:val="006137CB"/>
    <w:rsid w:val="00613E52"/>
    <w:rsid w:val="00614989"/>
    <w:rsid w:val="00614EA3"/>
    <w:rsid w:val="00615738"/>
    <w:rsid w:val="006164D2"/>
    <w:rsid w:val="0061674F"/>
    <w:rsid w:val="006168C4"/>
    <w:rsid w:val="006168F8"/>
    <w:rsid w:val="006205B7"/>
    <w:rsid w:val="00620908"/>
    <w:rsid w:val="00621392"/>
    <w:rsid w:val="006213C4"/>
    <w:rsid w:val="006214B4"/>
    <w:rsid w:val="00621934"/>
    <w:rsid w:val="00621E6F"/>
    <w:rsid w:val="00624516"/>
    <w:rsid w:val="00624ECA"/>
    <w:rsid w:val="00625379"/>
    <w:rsid w:val="00625797"/>
    <w:rsid w:val="00626055"/>
    <w:rsid w:val="0062643B"/>
    <w:rsid w:val="006266B1"/>
    <w:rsid w:val="0063044A"/>
    <w:rsid w:val="00630D7C"/>
    <w:rsid w:val="00631AA6"/>
    <w:rsid w:val="00632396"/>
    <w:rsid w:val="00633F79"/>
    <w:rsid w:val="0063424E"/>
    <w:rsid w:val="00634564"/>
    <w:rsid w:val="00634617"/>
    <w:rsid w:val="00634660"/>
    <w:rsid w:val="00634AE5"/>
    <w:rsid w:val="00634DD2"/>
    <w:rsid w:val="00635AC8"/>
    <w:rsid w:val="006362CA"/>
    <w:rsid w:val="006365F1"/>
    <w:rsid w:val="00636C27"/>
    <w:rsid w:val="006371ED"/>
    <w:rsid w:val="006373E9"/>
    <w:rsid w:val="006418AB"/>
    <w:rsid w:val="006418D8"/>
    <w:rsid w:val="00642FF2"/>
    <w:rsid w:val="006444EB"/>
    <w:rsid w:val="006448CF"/>
    <w:rsid w:val="00644E86"/>
    <w:rsid w:val="00645040"/>
    <w:rsid w:val="006462D0"/>
    <w:rsid w:val="006471F9"/>
    <w:rsid w:val="00647800"/>
    <w:rsid w:val="00647DBA"/>
    <w:rsid w:val="00647E80"/>
    <w:rsid w:val="00651108"/>
    <w:rsid w:val="00651239"/>
    <w:rsid w:val="0065321B"/>
    <w:rsid w:val="00653AA3"/>
    <w:rsid w:val="00653DCA"/>
    <w:rsid w:val="00654BD3"/>
    <w:rsid w:val="00660176"/>
    <w:rsid w:val="00660927"/>
    <w:rsid w:val="006616A5"/>
    <w:rsid w:val="006619E2"/>
    <w:rsid w:val="00661FD8"/>
    <w:rsid w:val="00662040"/>
    <w:rsid w:val="006627BC"/>
    <w:rsid w:val="00663418"/>
    <w:rsid w:val="0066470A"/>
    <w:rsid w:val="0066485F"/>
    <w:rsid w:val="00666067"/>
    <w:rsid w:val="0067051A"/>
    <w:rsid w:val="00670D49"/>
    <w:rsid w:val="00671008"/>
    <w:rsid w:val="0067232F"/>
    <w:rsid w:val="00672DC4"/>
    <w:rsid w:val="00672F58"/>
    <w:rsid w:val="00673703"/>
    <w:rsid w:val="00673EA7"/>
    <w:rsid w:val="0067435E"/>
    <w:rsid w:val="0067505B"/>
    <w:rsid w:val="00675555"/>
    <w:rsid w:val="00675871"/>
    <w:rsid w:val="0067612D"/>
    <w:rsid w:val="006763E6"/>
    <w:rsid w:val="0067661A"/>
    <w:rsid w:val="00676651"/>
    <w:rsid w:val="00676797"/>
    <w:rsid w:val="006800AC"/>
    <w:rsid w:val="006801D1"/>
    <w:rsid w:val="0068095F"/>
    <w:rsid w:val="00680EF1"/>
    <w:rsid w:val="0068140E"/>
    <w:rsid w:val="006830BC"/>
    <w:rsid w:val="006834B5"/>
    <w:rsid w:val="0068355D"/>
    <w:rsid w:val="00684983"/>
    <w:rsid w:val="00684BC0"/>
    <w:rsid w:val="00684CC0"/>
    <w:rsid w:val="0068513A"/>
    <w:rsid w:val="00685386"/>
    <w:rsid w:val="00685775"/>
    <w:rsid w:val="0068598B"/>
    <w:rsid w:val="00686244"/>
    <w:rsid w:val="00687306"/>
    <w:rsid w:val="00687D58"/>
    <w:rsid w:val="006902B3"/>
    <w:rsid w:val="00690418"/>
    <w:rsid w:val="00690B45"/>
    <w:rsid w:val="00690F1A"/>
    <w:rsid w:val="00691837"/>
    <w:rsid w:val="00692B70"/>
    <w:rsid w:val="0069326B"/>
    <w:rsid w:val="0069344B"/>
    <w:rsid w:val="006939E4"/>
    <w:rsid w:val="00693EBA"/>
    <w:rsid w:val="00694704"/>
    <w:rsid w:val="0069496E"/>
    <w:rsid w:val="006950F6"/>
    <w:rsid w:val="0069644A"/>
    <w:rsid w:val="006966A5"/>
    <w:rsid w:val="00696D49"/>
    <w:rsid w:val="00696E29"/>
    <w:rsid w:val="00697A34"/>
    <w:rsid w:val="006A1185"/>
    <w:rsid w:val="006A1AD9"/>
    <w:rsid w:val="006A22D9"/>
    <w:rsid w:val="006A3F21"/>
    <w:rsid w:val="006A3FAD"/>
    <w:rsid w:val="006A436B"/>
    <w:rsid w:val="006A4572"/>
    <w:rsid w:val="006A46AE"/>
    <w:rsid w:val="006A4E93"/>
    <w:rsid w:val="006A5513"/>
    <w:rsid w:val="006A5606"/>
    <w:rsid w:val="006A5F0C"/>
    <w:rsid w:val="006A6BEF"/>
    <w:rsid w:val="006A70A1"/>
    <w:rsid w:val="006A75F9"/>
    <w:rsid w:val="006B0912"/>
    <w:rsid w:val="006B119E"/>
    <w:rsid w:val="006B2EE4"/>
    <w:rsid w:val="006B3042"/>
    <w:rsid w:val="006B422F"/>
    <w:rsid w:val="006B5E43"/>
    <w:rsid w:val="006B63F1"/>
    <w:rsid w:val="006B68CD"/>
    <w:rsid w:val="006B7027"/>
    <w:rsid w:val="006B74AB"/>
    <w:rsid w:val="006B75F7"/>
    <w:rsid w:val="006B77DB"/>
    <w:rsid w:val="006B7C97"/>
    <w:rsid w:val="006C030E"/>
    <w:rsid w:val="006C04C6"/>
    <w:rsid w:val="006C1397"/>
    <w:rsid w:val="006C22BC"/>
    <w:rsid w:val="006C2CBE"/>
    <w:rsid w:val="006C2D41"/>
    <w:rsid w:val="006C2FD9"/>
    <w:rsid w:val="006C3AE1"/>
    <w:rsid w:val="006C3DAA"/>
    <w:rsid w:val="006C4467"/>
    <w:rsid w:val="006C4723"/>
    <w:rsid w:val="006C4A24"/>
    <w:rsid w:val="006C4CA6"/>
    <w:rsid w:val="006C50AA"/>
    <w:rsid w:val="006C53F1"/>
    <w:rsid w:val="006C5A40"/>
    <w:rsid w:val="006C5B03"/>
    <w:rsid w:val="006C6043"/>
    <w:rsid w:val="006C7442"/>
    <w:rsid w:val="006C776C"/>
    <w:rsid w:val="006D09CB"/>
    <w:rsid w:val="006D1375"/>
    <w:rsid w:val="006D2BB2"/>
    <w:rsid w:val="006D3067"/>
    <w:rsid w:val="006D315D"/>
    <w:rsid w:val="006D3427"/>
    <w:rsid w:val="006D3991"/>
    <w:rsid w:val="006D461D"/>
    <w:rsid w:val="006D62E0"/>
    <w:rsid w:val="006D6D38"/>
    <w:rsid w:val="006D6DAC"/>
    <w:rsid w:val="006E0390"/>
    <w:rsid w:val="006E0C99"/>
    <w:rsid w:val="006E0E28"/>
    <w:rsid w:val="006E2933"/>
    <w:rsid w:val="006E3359"/>
    <w:rsid w:val="006E3836"/>
    <w:rsid w:val="006E483B"/>
    <w:rsid w:val="006E4D4E"/>
    <w:rsid w:val="006E504E"/>
    <w:rsid w:val="006E64B1"/>
    <w:rsid w:val="006E6591"/>
    <w:rsid w:val="006E7010"/>
    <w:rsid w:val="006E74E2"/>
    <w:rsid w:val="006E7637"/>
    <w:rsid w:val="006E7B15"/>
    <w:rsid w:val="006F0722"/>
    <w:rsid w:val="006F0C64"/>
    <w:rsid w:val="006F0D4E"/>
    <w:rsid w:val="006F1164"/>
    <w:rsid w:val="006F1A33"/>
    <w:rsid w:val="006F2C49"/>
    <w:rsid w:val="006F2E90"/>
    <w:rsid w:val="006F3181"/>
    <w:rsid w:val="006F39F3"/>
    <w:rsid w:val="006F41B8"/>
    <w:rsid w:val="006F4FB3"/>
    <w:rsid w:val="006F53F2"/>
    <w:rsid w:val="006F6749"/>
    <w:rsid w:val="006F6931"/>
    <w:rsid w:val="006F6F91"/>
    <w:rsid w:val="006F7254"/>
    <w:rsid w:val="006F7E4D"/>
    <w:rsid w:val="006F7F7C"/>
    <w:rsid w:val="0070020E"/>
    <w:rsid w:val="007005BE"/>
    <w:rsid w:val="007008C5"/>
    <w:rsid w:val="007014C6"/>
    <w:rsid w:val="00702C8E"/>
    <w:rsid w:val="007039C4"/>
    <w:rsid w:val="00704086"/>
    <w:rsid w:val="0070410A"/>
    <w:rsid w:val="0070428A"/>
    <w:rsid w:val="0070453D"/>
    <w:rsid w:val="00705755"/>
    <w:rsid w:val="007073DE"/>
    <w:rsid w:val="007118A1"/>
    <w:rsid w:val="00711A45"/>
    <w:rsid w:val="00711C48"/>
    <w:rsid w:val="00712D9B"/>
    <w:rsid w:val="00713A9D"/>
    <w:rsid w:val="00714239"/>
    <w:rsid w:val="00714B72"/>
    <w:rsid w:val="007154D0"/>
    <w:rsid w:val="00715E25"/>
    <w:rsid w:val="00716E11"/>
    <w:rsid w:val="00717BC8"/>
    <w:rsid w:val="00720635"/>
    <w:rsid w:val="00720D7C"/>
    <w:rsid w:val="0072102D"/>
    <w:rsid w:val="00721571"/>
    <w:rsid w:val="0072231B"/>
    <w:rsid w:val="00722745"/>
    <w:rsid w:val="007237F7"/>
    <w:rsid w:val="00723ED5"/>
    <w:rsid w:val="00724701"/>
    <w:rsid w:val="007251DB"/>
    <w:rsid w:val="0072558F"/>
    <w:rsid w:val="00725AF2"/>
    <w:rsid w:val="00730892"/>
    <w:rsid w:val="00731CBB"/>
    <w:rsid w:val="0073228D"/>
    <w:rsid w:val="0073280B"/>
    <w:rsid w:val="0073298D"/>
    <w:rsid w:val="007339D5"/>
    <w:rsid w:val="00733CDE"/>
    <w:rsid w:val="0073694E"/>
    <w:rsid w:val="00737B7B"/>
    <w:rsid w:val="00737DFE"/>
    <w:rsid w:val="0074141C"/>
    <w:rsid w:val="00741CCF"/>
    <w:rsid w:val="00742741"/>
    <w:rsid w:val="00742EA3"/>
    <w:rsid w:val="007430EA"/>
    <w:rsid w:val="00743887"/>
    <w:rsid w:val="00744503"/>
    <w:rsid w:val="00744B58"/>
    <w:rsid w:val="00745ADE"/>
    <w:rsid w:val="007460AB"/>
    <w:rsid w:val="00747854"/>
    <w:rsid w:val="00747BAF"/>
    <w:rsid w:val="00747DDA"/>
    <w:rsid w:val="00747FC7"/>
    <w:rsid w:val="007507F7"/>
    <w:rsid w:val="00750B8F"/>
    <w:rsid w:val="00750CED"/>
    <w:rsid w:val="00751C33"/>
    <w:rsid w:val="00752C45"/>
    <w:rsid w:val="00753304"/>
    <w:rsid w:val="00753B75"/>
    <w:rsid w:val="00753E84"/>
    <w:rsid w:val="00754478"/>
    <w:rsid w:val="00754E30"/>
    <w:rsid w:val="00754EA9"/>
    <w:rsid w:val="007555CB"/>
    <w:rsid w:val="0075694E"/>
    <w:rsid w:val="00756D42"/>
    <w:rsid w:val="00757311"/>
    <w:rsid w:val="00757C9A"/>
    <w:rsid w:val="00763011"/>
    <w:rsid w:val="007633EA"/>
    <w:rsid w:val="00763762"/>
    <w:rsid w:val="00764733"/>
    <w:rsid w:val="00764A75"/>
    <w:rsid w:val="00764BA8"/>
    <w:rsid w:val="00764C84"/>
    <w:rsid w:val="00765A6C"/>
    <w:rsid w:val="00766863"/>
    <w:rsid w:val="00766F67"/>
    <w:rsid w:val="007670BF"/>
    <w:rsid w:val="00770425"/>
    <w:rsid w:val="0077073C"/>
    <w:rsid w:val="00770C97"/>
    <w:rsid w:val="007714B6"/>
    <w:rsid w:val="0077179D"/>
    <w:rsid w:val="00772047"/>
    <w:rsid w:val="00772485"/>
    <w:rsid w:val="0077257B"/>
    <w:rsid w:val="00772AE9"/>
    <w:rsid w:val="00773052"/>
    <w:rsid w:val="007734FE"/>
    <w:rsid w:val="00774362"/>
    <w:rsid w:val="00774652"/>
    <w:rsid w:val="00774910"/>
    <w:rsid w:val="00774AF5"/>
    <w:rsid w:val="00774F42"/>
    <w:rsid w:val="00775020"/>
    <w:rsid w:val="007755C8"/>
    <w:rsid w:val="00775D53"/>
    <w:rsid w:val="00775DFD"/>
    <w:rsid w:val="00776732"/>
    <w:rsid w:val="007769A8"/>
    <w:rsid w:val="00776FA9"/>
    <w:rsid w:val="007772E7"/>
    <w:rsid w:val="0078062E"/>
    <w:rsid w:val="00780C82"/>
    <w:rsid w:val="00781F52"/>
    <w:rsid w:val="00782769"/>
    <w:rsid w:val="0078304B"/>
    <w:rsid w:val="007832A8"/>
    <w:rsid w:val="007832E0"/>
    <w:rsid w:val="0078385A"/>
    <w:rsid w:val="00783C6F"/>
    <w:rsid w:val="00784B44"/>
    <w:rsid w:val="007859DC"/>
    <w:rsid w:val="00787601"/>
    <w:rsid w:val="00787EC7"/>
    <w:rsid w:val="00787F6C"/>
    <w:rsid w:val="00790717"/>
    <w:rsid w:val="00790863"/>
    <w:rsid w:val="00790E66"/>
    <w:rsid w:val="00791441"/>
    <w:rsid w:val="00791ADD"/>
    <w:rsid w:val="00791F5E"/>
    <w:rsid w:val="00792DEB"/>
    <w:rsid w:val="0079337C"/>
    <w:rsid w:val="00793A7E"/>
    <w:rsid w:val="00793E85"/>
    <w:rsid w:val="00794183"/>
    <w:rsid w:val="00794F67"/>
    <w:rsid w:val="00795C9A"/>
    <w:rsid w:val="00796C49"/>
    <w:rsid w:val="00796D7A"/>
    <w:rsid w:val="00797D09"/>
    <w:rsid w:val="007A034D"/>
    <w:rsid w:val="007A06BB"/>
    <w:rsid w:val="007A231B"/>
    <w:rsid w:val="007A2840"/>
    <w:rsid w:val="007A2BAD"/>
    <w:rsid w:val="007A3B3D"/>
    <w:rsid w:val="007A4194"/>
    <w:rsid w:val="007A5221"/>
    <w:rsid w:val="007A5997"/>
    <w:rsid w:val="007A6ED3"/>
    <w:rsid w:val="007A73C3"/>
    <w:rsid w:val="007B029E"/>
    <w:rsid w:val="007B0C6E"/>
    <w:rsid w:val="007B15C1"/>
    <w:rsid w:val="007B2160"/>
    <w:rsid w:val="007B22FA"/>
    <w:rsid w:val="007B299E"/>
    <w:rsid w:val="007B2A03"/>
    <w:rsid w:val="007B2ADD"/>
    <w:rsid w:val="007B639E"/>
    <w:rsid w:val="007C0053"/>
    <w:rsid w:val="007C0103"/>
    <w:rsid w:val="007C089F"/>
    <w:rsid w:val="007C0EDF"/>
    <w:rsid w:val="007C14C0"/>
    <w:rsid w:val="007C1CC4"/>
    <w:rsid w:val="007C1D87"/>
    <w:rsid w:val="007C1DDA"/>
    <w:rsid w:val="007C2B0C"/>
    <w:rsid w:val="007C3CE6"/>
    <w:rsid w:val="007C3F61"/>
    <w:rsid w:val="007C43FC"/>
    <w:rsid w:val="007C5BC9"/>
    <w:rsid w:val="007C5D80"/>
    <w:rsid w:val="007C61AD"/>
    <w:rsid w:val="007C65F7"/>
    <w:rsid w:val="007C70C8"/>
    <w:rsid w:val="007C73C5"/>
    <w:rsid w:val="007C7997"/>
    <w:rsid w:val="007C7BA9"/>
    <w:rsid w:val="007D0790"/>
    <w:rsid w:val="007D0AEF"/>
    <w:rsid w:val="007D1FEE"/>
    <w:rsid w:val="007D24DD"/>
    <w:rsid w:val="007D2EED"/>
    <w:rsid w:val="007D349E"/>
    <w:rsid w:val="007D3644"/>
    <w:rsid w:val="007D4230"/>
    <w:rsid w:val="007D42D4"/>
    <w:rsid w:val="007D52C8"/>
    <w:rsid w:val="007D5BAA"/>
    <w:rsid w:val="007D6511"/>
    <w:rsid w:val="007D7C1A"/>
    <w:rsid w:val="007E007E"/>
    <w:rsid w:val="007E015F"/>
    <w:rsid w:val="007E2169"/>
    <w:rsid w:val="007E25D0"/>
    <w:rsid w:val="007E3DF7"/>
    <w:rsid w:val="007E43C0"/>
    <w:rsid w:val="007E4BDC"/>
    <w:rsid w:val="007E64D9"/>
    <w:rsid w:val="007E6A0D"/>
    <w:rsid w:val="007E714F"/>
    <w:rsid w:val="007F0B98"/>
    <w:rsid w:val="007F0EB7"/>
    <w:rsid w:val="007F0FB0"/>
    <w:rsid w:val="007F110F"/>
    <w:rsid w:val="007F19B2"/>
    <w:rsid w:val="007F2790"/>
    <w:rsid w:val="007F2A4D"/>
    <w:rsid w:val="007F37E1"/>
    <w:rsid w:val="007F4A3D"/>
    <w:rsid w:val="007F4FAB"/>
    <w:rsid w:val="007F540F"/>
    <w:rsid w:val="007F6684"/>
    <w:rsid w:val="007F668D"/>
    <w:rsid w:val="007F6C4F"/>
    <w:rsid w:val="007F6C84"/>
    <w:rsid w:val="0080034B"/>
    <w:rsid w:val="00803414"/>
    <w:rsid w:val="00803A5D"/>
    <w:rsid w:val="00803D05"/>
    <w:rsid w:val="00804B18"/>
    <w:rsid w:val="00807382"/>
    <w:rsid w:val="00810FF7"/>
    <w:rsid w:val="008111E9"/>
    <w:rsid w:val="008114FC"/>
    <w:rsid w:val="00811768"/>
    <w:rsid w:val="008119B8"/>
    <w:rsid w:val="00811BF0"/>
    <w:rsid w:val="00812043"/>
    <w:rsid w:val="00812155"/>
    <w:rsid w:val="008122CB"/>
    <w:rsid w:val="0081297A"/>
    <w:rsid w:val="00812E19"/>
    <w:rsid w:val="008130B6"/>
    <w:rsid w:val="00813296"/>
    <w:rsid w:val="00813B51"/>
    <w:rsid w:val="00813FE7"/>
    <w:rsid w:val="00815178"/>
    <w:rsid w:val="00815179"/>
    <w:rsid w:val="008152B8"/>
    <w:rsid w:val="00815912"/>
    <w:rsid w:val="0081592F"/>
    <w:rsid w:val="00815D77"/>
    <w:rsid w:val="008164E5"/>
    <w:rsid w:val="00816D65"/>
    <w:rsid w:val="00816E3D"/>
    <w:rsid w:val="00816EF6"/>
    <w:rsid w:val="00817133"/>
    <w:rsid w:val="00820A02"/>
    <w:rsid w:val="00820A27"/>
    <w:rsid w:val="00821263"/>
    <w:rsid w:val="00822F65"/>
    <w:rsid w:val="00823679"/>
    <w:rsid w:val="008244BF"/>
    <w:rsid w:val="008247CB"/>
    <w:rsid w:val="00826406"/>
    <w:rsid w:val="00826557"/>
    <w:rsid w:val="008266A9"/>
    <w:rsid w:val="00826F52"/>
    <w:rsid w:val="00831401"/>
    <w:rsid w:val="008315D7"/>
    <w:rsid w:val="00831887"/>
    <w:rsid w:val="00832C1C"/>
    <w:rsid w:val="00832F4F"/>
    <w:rsid w:val="00833A15"/>
    <w:rsid w:val="00833DC5"/>
    <w:rsid w:val="00834BE4"/>
    <w:rsid w:val="00835479"/>
    <w:rsid w:val="0083571D"/>
    <w:rsid w:val="008363E5"/>
    <w:rsid w:val="008365D4"/>
    <w:rsid w:val="00837143"/>
    <w:rsid w:val="00841482"/>
    <w:rsid w:val="008425D7"/>
    <w:rsid w:val="00842698"/>
    <w:rsid w:val="0084336D"/>
    <w:rsid w:val="008436A8"/>
    <w:rsid w:val="00843A31"/>
    <w:rsid w:val="00843D42"/>
    <w:rsid w:val="00843F59"/>
    <w:rsid w:val="00844218"/>
    <w:rsid w:val="00844870"/>
    <w:rsid w:val="00844E47"/>
    <w:rsid w:val="008451A9"/>
    <w:rsid w:val="00845A91"/>
    <w:rsid w:val="008470AD"/>
    <w:rsid w:val="00847A94"/>
    <w:rsid w:val="00850D6D"/>
    <w:rsid w:val="008513D9"/>
    <w:rsid w:val="00851B98"/>
    <w:rsid w:val="00852564"/>
    <w:rsid w:val="0085307F"/>
    <w:rsid w:val="008530A1"/>
    <w:rsid w:val="008533F1"/>
    <w:rsid w:val="0085465F"/>
    <w:rsid w:val="0085497A"/>
    <w:rsid w:val="00854D2D"/>
    <w:rsid w:val="00854DD9"/>
    <w:rsid w:val="00855235"/>
    <w:rsid w:val="00855463"/>
    <w:rsid w:val="008555C2"/>
    <w:rsid w:val="00855AE8"/>
    <w:rsid w:val="0085667D"/>
    <w:rsid w:val="0085667E"/>
    <w:rsid w:val="0085682D"/>
    <w:rsid w:val="00856D3A"/>
    <w:rsid w:val="00857113"/>
    <w:rsid w:val="00857A06"/>
    <w:rsid w:val="008600FF"/>
    <w:rsid w:val="00861135"/>
    <w:rsid w:val="00861F40"/>
    <w:rsid w:val="00862E68"/>
    <w:rsid w:val="00863FF7"/>
    <w:rsid w:val="0086444C"/>
    <w:rsid w:val="00864DC7"/>
    <w:rsid w:val="00864DD8"/>
    <w:rsid w:val="00865D45"/>
    <w:rsid w:val="00866848"/>
    <w:rsid w:val="008669CE"/>
    <w:rsid w:val="008674B2"/>
    <w:rsid w:val="00867C89"/>
    <w:rsid w:val="0087138E"/>
    <w:rsid w:val="00872295"/>
    <w:rsid w:val="008730A2"/>
    <w:rsid w:val="00874FCE"/>
    <w:rsid w:val="00876208"/>
    <w:rsid w:val="008766F5"/>
    <w:rsid w:val="00876921"/>
    <w:rsid w:val="00877516"/>
    <w:rsid w:val="0088102B"/>
    <w:rsid w:val="00881271"/>
    <w:rsid w:val="00881B38"/>
    <w:rsid w:val="00883157"/>
    <w:rsid w:val="00884848"/>
    <w:rsid w:val="008871B7"/>
    <w:rsid w:val="0088751D"/>
    <w:rsid w:val="00887FC8"/>
    <w:rsid w:val="008912F2"/>
    <w:rsid w:val="0089138E"/>
    <w:rsid w:val="0089171B"/>
    <w:rsid w:val="00891A1C"/>
    <w:rsid w:val="0089284C"/>
    <w:rsid w:val="00892A84"/>
    <w:rsid w:val="00892CB2"/>
    <w:rsid w:val="008931E0"/>
    <w:rsid w:val="00893209"/>
    <w:rsid w:val="00893478"/>
    <w:rsid w:val="00894C1A"/>
    <w:rsid w:val="00895D74"/>
    <w:rsid w:val="008961C3"/>
    <w:rsid w:val="00896999"/>
    <w:rsid w:val="008971A5"/>
    <w:rsid w:val="00897B50"/>
    <w:rsid w:val="008A0745"/>
    <w:rsid w:val="008A14B6"/>
    <w:rsid w:val="008A150E"/>
    <w:rsid w:val="008A1967"/>
    <w:rsid w:val="008A2173"/>
    <w:rsid w:val="008A2A16"/>
    <w:rsid w:val="008A3193"/>
    <w:rsid w:val="008A4852"/>
    <w:rsid w:val="008A55ED"/>
    <w:rsid w:val="008A5859"/>
    <w:rsid w:val="008A7214"/>
    <w:rsid w:val="008B01B9"/>
    <w:rsid w:val="008B0629"/>
    <w:rsid w:val="008B09A3"/>
    <w:rsid w:val="008B1B26"/>
    <w:rsid w:val="008B2F6F"/>
    <w:rsid w:val="008B41B5"/>
    <w:rsid w:val="008B42DA"/>
    <w:rsid w:val="008B4A10"/>
    <w:rsid w:val="008B4F55"/>
    <w:rsid w:val="008B5E25"/>
    <w:rsid w:val="008B6D24"/>
    <w:rsid w:val="008B6D9C"/>
    <w:rsid w:val="008B7905"/>
    <w:rsid w:val="008B7E7E"/>
    <w:rsid w:val="008C03FA"/>
    <w:rsid w:val="008C04F4"/>
    <w:rsid w:val="008C0690"/>
    <w:rsid w:val="008C0AB0"/>
    <w:rsid w:val="008C0E42"/>
    <w:rsid w:val="008C1380"/>
    <w:rsid w:val="008C1391"/>
    <w:rsid w:val="008C1C8A"/>
    <w:rsid w:val="008C3237"/>
    <w:rsid w:val="008C3AC1"/>
    <w:rsid w:val="008C4A04"/>
    <w:rsid w:val="008C4D4E"/>
    <w:rsid w:val="008C57AA"/>
    <w:rsid w:val="008C5C85"/>
    <w:rsid w:val="008C7D9F"/>
    <w:rsid w:val="008C7F8E"/>
    <w:rsid w:val="008D0EA5"/>
    <w:rsid w:val="008D0F74"/>
    <w:rsid w:val="008D1365"/>
    <w:rsid w:val="008D242A"/>
    <w:rsid w:val="008D2456"/>
    <w:rsid w:val="008D31A2"/>
    <w:rsid w:val="008D36E9"/>
    <w:rsid w:val="008D41AF"/>
    <w:rsid w:val="008D5B40"/>
    <w:rsid w:val="008D7389"/>
    <w:rsid w:val="008D75C3"/>
    <w:rsid w:val="008D77C3"/>
    <w:rsid w:val="008E00CC"/>
    <w:rsid w:val="008E0608"/>
    <w:rsid w:val="008E06A4"/>
    <w:rsid w:val="008E095D"/>
    <w:rsid w:val="008E1194"/>
    <w:rsid w:val="008E1528"/>
    <w:rsid w:val="008E1538"/>
    <w:rsid w:val="008E1E0F"/>
    <w:rsid w:val="008E2D8E"/>
    <w:rsid w:val="008E304B"/>
    <w:rsid w:val="008E3C62"/>
    <w:rsid w:val="008E3DDC"/>
    <w:rsid w:val="008E403C"/>
    <w:rsid w:val="008E45A2"/>
    <w:rsid w:val="008E4BF0"/>
    <w:rsid w:val="008E4E34"/>
    <w:rsid w:val="008E510D"/>
    <w:rsid w:val="008E58C6"/>
    <w:rsid w:val="008E5A1F"/>
    <w:rsid w:val="008E5E4C"/>
    <w:rsid w:val="008E646D"/>
    <w:rsid w:val="008E7D27"/>
    <w:rsid w:val="008F059E"/>
    <w:rsid w:val="008F0809"/>
    <w:rsid w:val="008F0A74"/>
    <w:rsid w:val="008F0F34"/>
    <w:rsid w:val="008F0FA4"/>
    <w:rsid w:val="008F1591"/>
    <w:rsid w:val="008F170A"/>
    <w:rsid w:val="008F251C"/>
    <w:rsid w:val="008F2630"/>
    <w:rsid w:val="008F3082"/>
    <w:rsid w:val="008F33C1"/>
    <w:rsid w:val="008F46D4"/>
    <w:rsid w:val="008F46DE"/>
    <w:rsid w:val="008F4DCC"/>
    <w:rsid w:val="008F5649"/>
    <w:rsid w:val="008F6031"/>
    <w:rsid w:val="008F6203"/>
    <w:rsid w:val="008F6D6E"/>
    <w:rsid w:val="008F6E4E"/>
    <w:rsid w:val="00900046"/>
    <w:rsid w:val="00900316"/>
    <w:rsid w:val="009003B9"/>
    <w:rsid w:val="00900605"/>
    <w:rsid w:val="00900773"/>
    <w:rsid w:val="00901D26"/>
    <w:rsid w:val="00902A66"/>
    <w:rsid w:val="009038E9"/>
    <w:rsid w:val="00903AB8"/>
    <w:rsid w:val="00903BF1"/>
    <w:rsid w:val="00904835"/>
    <w:rsid w:val="00904987"/>
    <w:rsid w:val="009051E5"/>
    <w:rsid w:val="009052A2"/>
    <w:rsid w:val="0090614B"/>
    <w:rsid w:val="00906D82"/>
    <w:rsid w:val="00907201"/>
    <w:rsid w:val="0091003E"/>
    <w:rsid w:val="00910374"/>
    <w:rsid w:val="00910B37"/>
    <w:rsid w:val="00910B82"/>
    <w:rsid w:val="00911A9E"/>
    <w:rsid w:val="0091213E"/>
    <w:rsid w:val="0091295B"/>
    <w:rsid w:val="00912B5D"/>
    <w:rsid w:val="00912E46"/>
    <w:rsid w:val="00912E4E"/>
    <w:rsid w:val="00913831"/>
    <w:rsid w:val="00914324"/>
    <w:rsid w:val="009155E2"/>
    <w:rsid w:val="00915FD2"/>
    <w:rsid w:val="0091679E"/>
    <w:rsid w:val="00916CFA"/>
    <w:rsid w:val="009173E1"/>
    <w:rsid w:val="00917D0C"/>
    <w:rsid w:val="00920CAA"/>
    <w:rsid w:val="0092145E"/>
    <w:rsid w:val="00921CBB"/>
    <w:rsid w:val="00921FC7"/>
    <w:rsid w:val="00922556"/>
    <w:rsid w:val="00922D0B"/>
    <w:rsid w:val="009236E8"/>
    <w:rsid w:val="00924441"/>
    <w:rsid w:val="00924A19"/>
    <w:rsid w:val="00925243"/>
    <w:rsid w:val="00925C7F"/>
    <w:rsid w:val="00926D45"/>
    <w:rsid w:val="00926ECE"/>
    <w:rsid w:val="00927603"/>
    <w:rsid w:val="00927699"/>
    <w:rsid w:val="00927B54"/>
    <w:rsid w:val="00927F2A"/>
    <w:rsid w:val="00930174"/>
    <w:rsid w:val="0093043A"/>
    <w:rsid w:val="00930C9C"/>
    <w:rsid w:val="009320ED"/>
    <w:rsid w:val="00932A78"/>
    <w:rsid w:val="00933672"/>
    <w:rsid w:val="00934984"/>
    <w:rsid w:val="00934A96"/>
    <w:rsid w:val="00934AD0"/>
    <w:rsid w:val="00934CD0"/>
    <w:rsid w:val="00934F81"/>
    <w:rsid w:val="00936C57"/>
    <w:rsid w:val="009405CA"/>
    <w:rsid w:val="00940944"/>
    <w:rsid w:val="00941DA9"/>
    <w:rsid w:val="009421F6"/>
    <w:rsid w:val="009422B4"/>
    <w:rsid w:val="009432E7"/>
    <w:rsid w:val="009449F6"/>
    <w:rsid w:val="0094580B"/>
    <w:rsid w:val="009459EC"/>
    <w:rsid w:val="00950667"/>
    <w:rsid w:val="00950FAE"/>
    <w:rsid w:val="00951653"/>
    <w:rsid w:val="00951756"/>
    <w:rsid w:val="00951990"/>
    <w:rsid w:val="00951F83"/>
    <w:rsid w:val="00951FA9"/>
    <w:rsid w:val="0095281A"/>
    <w:rsid w:val="00952DCE"/>
    <w:rsid w:val="00953385"/>
    <w:rsid w:val="00953C27"/>
    <w:rsid w:val="00953CCC"/>
    <w:rsid w:val="00956D0E"/>
    <w:rsid w:val="00957513"/>
    <w:rsid w:val="009609D0"/>
    <w:rsid w:val="00960F7F"/>
    <w:rsid w:val="00961469"/>
    <w:rsid w:val="009615FB"/>
    <w:rsid w:val="00961BB4"/>
    <w:rsid w:val="0096477D"/>
    <w:rsid w:val="009651A2"/>
    <w:rsid w:val="009663D9"/>
    <w:rsid w:val="0096673A"/>
    <w:rsid w:val="00967BC7"/>
    <w:rsid w:val="00970600"/>
    <w:rsid w:val="00970BEF"/>
    <w:rsid w:val="009722AE"/>
    <w:rsid w:val="00972A26"/>
    <w:rsid w:val="00972A40"/>
    <w:rsid w:val="00972ECA"/>
    <w:rsid w:val="0097352D"/>
    <w:rsid w:val="00973600"/>
    <w:rsid w:val="009739EB"/>
    <w:rsid w:val="00973BAC"/>
    <w:rsid w:val="00973C19"/>
    <w:rsid w:val="009745D2"/>
    <w:rsid w:val="009761FC"/>
    <w:rsid w:val="009775C3"/>
    <w:rsid w:val="00980816"/>
    <w:rsid w:val="00980865"/>
    <w:rsid w:val="00980A9B"/>
    <w:rsid w:val="00980FB2"/>
    <w:rsid w:val="0098126A"/>
    <w:rsid w:val="00981F9E"/>
    <w:rsid w:val="00982262"/>
    <w:rsid w:val="0098226E"/>
    <w:rsid w:val="00984893"/>
    <w:rsid w:val="009848D3"/>
    <w:rsid w:val="00984B53"/>
    <w:rsid w:val="009853CA"/>
    <w:rsid w:val="009856F3"/>
    <w:rsid w:val="00986B02"/>
    <w:rsid w:val="00986C5B"/>
    <w:rsid w:val="00987345"/>
    <w:rsid w:val="009900CF"/>
    <w:rsid w:val="00990F6D"/>
    <w:rsid w:val="00992D25"/>
    <w:rsid w:val="009931A9"/>
    <w:rsid w:val="0099342D"/>
    <w:rsid w:val="00993EA0"/>
    <w:rsid w:val="009943F1"/>
    <w:rsid w:val="00994AB4"/>
    <w:rsid w:val="00994F36"/>
    <w:rsid w:val="00995DC8"/>
    <w:rsid w:val="009967FD"/>
    <w:rsid w:val="00996AAF"/>
    <w:rsid w:val="00997647"/>
    <w:rsid w:val="00997C6D"/>
    <w:rsid w:val="009A0103"/>
    <w:rsid w:val="009A026F"/>
    <w:rsid w:val="009A0B40"/>
    <w:rsid w:val="009A0C3A"/>
    <w:rsid w:val="009A0F81"/>
    <w:rsid w:val="009A15D4"/>
    <w:rsid w:val="009A1AD1"/>
    <w:rsid w:val="009A31FB"/>
    <w:rsid w:val="009A4E3D"/>
    <w:rsid w:val="009A4EA7"/>
    <w:rsid w:val="009A5840"/>
    <w:rsid w:val="009A5D25"/>
    <w:rsid w:val="009A6758"/>
    <w:rsid w:val="009A6945"/>
    <w:rsid w:val="009A6EF6"/>
    <w:rsid w:val="009B0374"/>
    <w:rsid w:val="009B2275"/>
    <w:rsid w:val="009B2342"/>
    <w:rsid w:val="009B2F39"/>
    <w:rsid w:val="009B394A"/>
    <w:rsid w:val="009B3ACB"/>
    <w:rsid w:val="009B3BD5"/>
    <w:rsid w:val="009B50A9"/>
    <w:rsid w:val="009B5299"/>
    <w:rsid w:val="009B5453"/>
    <w:rsid w:val="009B58ED"/>
    <w:rsid w:val="009B5A6A"/>
    <w:rsid w:val="009B5FC4"/>
    <w:rsid w:val="009B6657"/>
    <w:rsid w:val="009B6674"/>
    <w:rsid w:val="009B6812"/>
    <w:rsid w:val="009B6AF7"/>
    <w:rsid w:val="009B6BE0"/>
    <w:rsid w:val="009B6DD7"/>
    <w:rsid w:val="009B7271"/>
    <w:rsid w:val="009B72D5"/>
    <w:rsid w:val="009B7CA0"/>
    <w:rsid w:val="009B7ECF"/>
    <w:rsid w:val="009C0343"/>
    <w:rsid w:val="009C0384"/>
    <w:rsid w:val="009C1269"/>
    <w:rsid w:val="009C14D3"/>
    <w:rsid w:val="009C20E8"/>
    <w:rsid w:val="009C27E8"/>
    <w:rsid w:val="009C3EB7"/>
    <w:rsid w:val="009C415D"/>
    <w:rsid w:val="009C423C"/>
    <w:rsid w:val="009C4BE3"/>
    <w:rsid w:val="009C5625"/>
    <w:rsid w:val="009C59B1"/>
    <w:rsid w:val="009C5E3A"/>
    <w:rsid w:val="009C6B84"/>
    <w:rsid w:val="009C6BD3"/>
    <w:rsid w:val="009D09C2"/>
    <w:rsid w:val="009D0BE5"/>
    <w:rsid w:val="009D11B3"/>
    <w:rsid w:val="009D14DD"/>
    <w:rsid w:val="009D1748"/>
    <w:rsid w:val="009D17DB"/>
    <w:rsid w:val="009D1F13"/>
    <w:rsid w:val="009D21C2"/>
    <w:rsid w:val="009D3674"/>
    <w:rsid w:val="009D4F78"/>
    <w:rsid w:val="009D60A9"/>
    <w:rsid w:val="009D6F0A"/>
    <w:rsid w:val="009D7496"/>
    <w:rsid w:val="009E0060"/>
    <w:rsid w:val="009E0BC6"/>
    <w:rsid w:val="009E120C"/>
    <w:rsid w:val="009E138A"/>
    <w:rsid w:val="009E14E1"/>
    <w:rsid w:val="009E1CF2"/>
    <w:rsid w:val="009E3518"/>
    <w:rsid w:val="009E39ED"/>
    <w:rsid w:val="009E592A"/>
    <w:rsid w:val="009E67B5"/>
    <w:rsid w:val="009E7262"/>
    <w:rsid w:val="009E7713"/>
    <w:rsid w:val="009E7C0D"/>
    <w:rsid w:val="009F072C"/>
    <w:rsid w:val="009F0C0F"/>
    <w:rsid w:val="009F1062"/>
    <w:rsid w:val="009F116C"/>
    <w:rsid w:val="009F1585"/>
    <w:rsid w:val="009F2249"/>
    <w:rsid w:val="009F25D9"/>
    <w:rsid w:val="009F309A"/>
    <w:rsid w:val="009F3B51"/>
    <w:rsid w:val="009F4B13"/>
    <w:rsid w:val="009F5576"/>
    <w:rsid w:val="009F5B77"/>
    <w:rsid w:val="009F6235"/>
    <w:rsid w:val="009F76CC"/>
    <w:rsid w:val="009F7788"/>
    <w:rsid w:val="00A00409"/>
    <w:rsid w:val="00A00F39"/>
    <w:rsid w:val="00A0148B"/>
    <w:rsid w:val="00A01B10"/>
    <w:rsid w:val="00A02944"/>
    <w:rsid w:val="00A03165"/>
    <w:rsid w:val="00A03493"/>
    <w:rsid w:val="00A03C4F"/>
    <w:rsid w:val="00A052AC"/>
    <w:rsid w:val="00A05BEB"/>
    <w:rsid w:val="00A05CB5"/>
    <w:rsid w:val="00A05ED4"/>
    <w:rsid w:val="00A10A83"/>
    <w:rsid w:val="00A10D48"/>
    <w:rsid w:val="00A114A2"/>
    <w:rsid w:val="00A12450"/>
    <w:rsid w:val="00A124C0"/>
    <w:rsid w:val="00A1514F"/>
    <w:rsid w:val="00A154E3"/>
    <w:rsid w:val="00A1648E"/>
    <w:rsid w:val="00A16BD4"/>
    <w:rsid w:val="00A202AE"/>
    <w:rsid w:val="00A2033A"/>
    <w:rsid w:val="00A2063B"/>
    <w:rsid w:val="00A20C54"/>
    <w:rsid w:val="00A222D7"/>
    <w:rsid w:val="00A2230C"/>
    <w:rsid w:val="00A22503"/>
    <w:rsid w:val="00A2316E"/>
    <w:rsid w:val="00A242E5"/>
    <w:rsid w:val="00A25160"/>
    <w:rsid w:val="00A26771"/>
    <w:rsid w:val="00A26CC2"/>
    <w:rsid w:val="00A27C6A"/>
    <w:rsid w:val="00A30024"/>
    <w:rsid w:val="00A305B7"/>
    <w:rsid w:val="00A30ABB"/>
    <w:rsid w:val="00A31626"/>
    <w:rsid w:val="00A3206B"/>
    <w:rsid w:val="00A32208"/>
    <w:rsid w:val="00A335E0"/>
    <w:rsid w:val="00A339C7"/>
    <w:rsid w:val="00A3429B"/>
    <w:rsid w:val="00A346C4"/>
    <w:rsid w:val="00A35473"/>
    <w:rsid w:val="00A36F37"/>
    <w:rsid w:val="00A42170"/>
    <w:rsid w:val="00A42285"/>
    <w:rsid w:val="00A43BFF"/>
    <w:rsid w:val="00A43DE8"/>
    <w:rsid w:val="00A43ED4"/>
    <w:rsid w:val="00A469B4"/>
    <w:rsid w:val="00A475B2"/>
    <w:rsid w:val="00A504E2"/>
    <w:rsid w:val="00A50FDC"/>
    <w:rsid w:val="00A510E2"/>
    <w:rsid w:val="00A51B45"/>
    <w:rsid w:val="00A52D93"/>
    <w:rsid w:val="00A53135"/>
    <w:rsid w:val="00A546E6"/>
    <w:rsid w:val="00A55062"/>
    <w:rsid w:val="00A55E9B"/>
    <w:rsid w:val="00A56015"/>
    <w:rsid w:val="00A5677D"/>
    <w:rsid w:val="00A5796A"/>
    <w:rsid w:val="00A57A32"/>
    <w:rsid w:val="00A57DF8"/>
    <w:rsid w:val="00A57E67"/>
    <w:rsid w:val="00A57FF0"/>
    <w:rsid w:val="00A60760"/>
    <w:rsid w:val="00A61C76"/>
    <w:rsid w:val="00A61D28"/>
    <w:rsid w:val="00A62428"/>
    <w:rsid w:val="00A6316B"/>
    <w:rsid w:val="00A642F7"/>
    <w:rsid w:val="00A6562C"/>
    <w:rsid w:val="00A67893"/>
    <w:rsid w:val="00A67FB5"/>
    <w:rsid w:val="00A70632"/>
    <w:rsid w:val="00A7063A"/>
    <w:rsid w:val="00A70F0A"/>
    <w:rsid w:val="00A71E03"/>
    <w:rsid w:val="00A72218"/>
    <w:rsid w:val="00A72DC9"/>
    <w:rsid w:val="00A73372"/>
    <w:rsid w:val="00A73ACC"/>
    <w:rsid w:val="00A73BEC"/>
    <w:rsid w:val="00A74A05"/>
    <w:rsid w:val="00A74D48"/>
    <w:rsid w:val="00A75317"/>
    <w:rsid w:val="00A75426"/>
    <w:rsid w:val="00A75A2A"/>
    <w:rsid w:val="00A76154"/>
    <w:rsid w:val="00A76D8B"/>
    <w:rsid w:val="00A76E9F"/>
    <w:rsid w:val="00A76F10"/>
    <w:rsid w:val="00A77847"/>
    <w:rsid w:val="00A77969"/>
    <w:rsid w:val="00A8007F"/>
    <w:rsid w:val="00A80C5C"/>
    <w:rsid w:val="00A81927"/>
    <w:rsid w:val="00A822AE"/>
    <w:rsid w:val="00A82674"/>
    <w:rsid w:val="00A8291C"/>
    <w:rsid w:val="00A82D13"/>
    <w:rsid w:val="00A83B9A"/>
    <w:rsid w:val="00A83EA8"/>
    <w:rsid w:val="00A83FB8"/>
    <w:rsid w:val="00A8478F"/>
    <w:rsid w:val="00A858BD"/>
    <w:rsid w:val="00A85D35"/>
    <w:rsid w:val="00A87136"/>
    <w:rsid w:val="00A8747C"/>
    <w:rsid w:val="00A87494"/>
    <w:rsid w:val="00A87BCA"/>
    <w:rsid w:val="00A90416"/>
    <w:rsid w:val="00A907A5"/>
    <w:rsid w:val="00A91082"/>
    <w:rsid w:val="00A91EE1"/>
    <w:rsid w:val="00A93377"/>
    <w:rsid w:val="00A93DAC"/>
    <w:rsid w:val="00A93EDA"/>
    <w:rsid w:val="00A95546"/>
    <w:rsid w:val="00A96455"/>
    <w:rsid w:val="00A96626"/>
    <w:rsid w:val="00A968AF"/>
    <w:rsid w:val="00A96D0D"/>
    <w:rsid w:val="00A96DB1"/>
    <w:rsid w:val="00A97203"/>
    <w:rsid w:val="00A97523"/>
    <w:rsid w:val="00A9773E"/>
    <w:rsid w:val="00A97754"/>
    <w:rsid w:val="00AA053C"/>
    <w:rsid w:val="00AA2048"/>
    <w:rsid w:val="00AA211F"/>
    <w:rsid w:val="00AA3C71"/>
    <w:rsid w:val="00AA3DE9"/>
    <w:rsid w:val="00AA40D1"/>
    <w:rsid w:val="00AA4820"/>
    <w:rsid w:val="00AA4BF9"/>
    <w:rsid w:val="00AA5032"/>
    <w:rsid w:val="00AA5F54"/>
    <w:rsid w:val="00AA69B1"/>
    <w:rsid w:val="00AA724C"/>
    <w:rsid w:val="00AB0DDF"/>
    <w:rsid w:val="00AB1495"/>
    <w:rsid w:val="00AB17ED"/>
    <w:rsid w:val="00AB1CF3"/>
    <w:rsid w:val="00AB2189"/>
    <w:rsid w:val="00AB2241"/>
    <w:rsid w:val="00AB24C5"/>
    <w:rsid w:val="00AB2583"/>
    <w:rsid w:val="00AB25AD"/>
    <w:rsid w:val="00AB3821"/>
    <w:rsid w:val="00AB3C45"/>
    <w:rsid w:val="00AB4887"/>
    <w:rsid w:val="00AB54CA"/>
    <w:rsid w:val="00AB56F5"/>
    <w:rsid w:val="00AB5EF3"/>
    <w:rsid w:val="00AB61CB"/>
    <w:rsid w:val="00AB6527"/>
    <w:rsid w:val="00AC08C1"/>
    <w:rsid w:val="00AC0B2D"/>
    <w:rsid w:val="00AC19D7"/>
    <w:rsid w:val="00AC28E0"/>
    <w:rsid w:val="00AC2957"/>
    <w:rsid w:val="00AC363D"/>
    <w:rsid w:val="00AC3D93"/>
    <w:rsid w:val="00AC3EEE"/>
    <w:rsid w:val="00AC4134"/>
    <w:rsid w:val="00AC4472"/>
    <w:rsid w:val="00AC5403"/>
    <w:rsid w:val="00AC5BB1"/>
    <w:rsid w:val="00AC5D7D"/>
    <w:rsid w:val="00AC5EA8"/>
    <w:rsid w:val="00AC6987"/>
    <w:rsid w:val="00AC728C"/>
    <w:rsid w:val="00AC7345"/>
    <w:rsid w:val="00AC7B5B"/>
    <w:rsid w:val="00AC7D64"/>
    <w:rsid w:val="00AC7F2B"/>
    <w:rsid w:val="00AD011F"/>
    <w:rsid w:val="00AD021C"/>
    <w:rsid w:val="00AD0538"/>
    <w:rsid w:val="00AD0B85"/>
    <w:rsid w:val="00AD0F17"/>
    <w:rsid w:val="00AD27A4"/>
    <w:rsid w:val="00AD3882"/>
    <w:rsid w:val="00AD39ED"/>
    <w:rsid w:val="00AD3D0E"/>
    <w:rsid w:val="00AD4565"/>
    <w:rsid w:val="00AD4B4B"/>
    <w:rsid w:val="00AD4E4A"/>
    <w:rsid w:val="00AD569A"/>
    <w:rsid w:val="00AD5E2F"/>
    <w:rsid w:val="00AD6241"/>
    <w:rsid w:val="00AD6736"/>
    <w:rsid w:val="00AD6767"/>
    <w:rsid w:val="00AD7437"/>
    <w:rsid w:val="00AE0792"/>
    <w:rsid w:val="00AE1831"/>
    <w:rsid w:val="00AE2975"/>
    <w:rsid w:val="00AE2A58"/>
    <w:rsid w:val="00AE3ABF"/>
    <w:rsid w:val="00AE44FA"/>
    <w:rsid w:val="00AE5D98"/>
    <w:rsid w:val="00AE6BAB"/>
    <w:rsid w:val="00AE7AE7"/>
    <w:rsid w:val="00AF1309"/>
    <w:rsid w:val="00AF35F9"/>
    <w:rsid w:val="00AF3DC2"/>
    <w:rsid w:val="00AF516D"/>
    <w:rsid w:val="00AF70D8"/>
    <w:rsid w:val="00AF754D"/>
    <w:rsid w:val="00AF7C96"/>
    <w:rsid w:val="00B0002E"/>
    <w:rsid w:val="00B00569"/>
    <w:rsid w:val="00B005B0"/>
    <w:rsid w:val="00B00633"/>
    <w:rsid w:val="00B00673"/>
    <w:rsid w:val="00B00D48"/>
    <w:rsid w:val="00B00E13"/>
    <w:rsid w:val="00B00E1E"/>
    <w:rsid w:val="00B011CB"/>
    <w:rsid w:val="00B01387"/>
    <w:rsid w:val="00B02916"/>
    <w:rsid w:val="00B039BA"/>
    <w:rsid w:val="00B046C4"/>
    <w:rsid w:val="00B050A3"/>
    <w:rsid w:val="00B052E2"/>
    <w:rsid w:val="00B05406"/>
    <w:rsid w:val="00B05B37"/>
    <w:rsid w:val="00B05B8D"/>
    <w:rsid w:val="00B05E6B"/>
    <w:rsid w:val="00B07740"/>
    <w:rsid w:val="00B07B51"/>
    <w:rsid w:val="00B07E5D"/>
    <w:rsid w:val="00B10273"/>
    <w:rsid w:val="00B10967"/>
    <w:rsid w:val="00B11BEB"/>
    <w:rsid w:val="00B11E4E"/>
    <w:rsid w:val="00B121DA"/>
    <w:rsid w:val="00B13CBE"/>
    <w:rsid w:val="00B13EB1"/>
    <w:rsid w:val="00B1597E"/>
    <w:rsid w:val="00B15B8A"/>
    <w:rsid w:val="00B15FDD"/>
    <w:rsid w:val="00B2020B"/>
    <w:rsid w:val="00B20822"/>
    <w:rsid w:val="00B211FF"/>
    <w:rsid w:val="00B217F6"/>
    <w:rsid w:val="00B21894"/>
    <w:rsid w:val="00B21DE3"/>
    <w:rsid w:val="00B22700"/>
    <w:rsid w:val="00B22F35"/>
    <w:rsid w:val="00B2341E"/>
    <w:rsid w:val="00B23C0A"/>
    <w:rsid w:val="00B24032"/>
    <w:rsid w:val="00B24EA9"/>
    <w:rsid w:val="00B26D27"/>
    <w:rsid w:val="00B278D7"/>
    <w:rsid w:val="00B30B7B"/>
    <w:rsid w:val="00B3236D"/>
    <w:rsid w:val="00B335C7"/>
    <w:rsid w:val="00B344B2"/>
    <w:rsid w:val="00B34B58"/>
    <w:rsid w:val="00B34BC2"/>
    <w:rsid w:val="00B3553F"/>
    <w:rsid w:val="00B35A41"/>
    <w:rsid w:val="00B363D5"/>
    <w:rsid w:val="00B37196"/>
    <w:rsid w:val="00B37422"/>
    <w:rsid w:val="00B37826"/>
    <w:rsid w:val="00B37D53"/>
    <w:rsid w:val="00B40039"/>
    <w:rsid w:val="00B40D86"/>
    <w:rsid w:val="00B413F2"/>
    <w:rsid w:val="00B4237F"/>
    <w:rsid w:val="00B427A7"/>
    <w:rsid w:val="00B434C2"/>
    <w:rsid w:val="00B436EC"/>
    <w:rsid w:val="00B43B62"/>
    <w:rsid w:val="00B4425A"/>
    <w:rsid w:val="00B4483A"/>
    <w:rsid w:val="00B44B49"/>
    <w:rsid w:val="00B44D0C"/>
    <w:rsid w:val="00B46387"/>
    <w:rsid w:val="00B46EB5"/>
    <w:rsid w:val="00B47209"/>
    <w:rsid w:val="00B473EC"/>
    <w:rsid w:val="00B506DB"/>
    <w:rsid w:val="00B52409"/>
    <w:rsid w:val="00B526A6"/>
    <w:rsid w:val="00B52C31"/>
    <w:rsid w:val="00B53005"/>
    <w:rsid w:val="00B530BA"/>
    <w:rsid w:val="00B543B6"/>
    <w:rsid w:val="00B55628"/>
    <w:rsid w:val="00B56F41"/>
    <w:rsid w:val="00B5739E"/>
    <w:rsid w:val="00B576F0"/>
    <w:rsid w:val="00B6000D"/>
    <w:rsid w:val="00B61B43"/>
    <w:rsid w:val="00B61F4D"/>
    <w:rsid w:val="00B625F8"/>
    <w:rsid w:val="00B6314F"/>
    <w:rsid w:val="00B63521"/>
    <w:rsid w:val="00B63A6D"/>
    <w:rsid w:val="00B64635"/>
    <w:rsid w:val="00B652B3"/>
    <w:rsid w:val="00B66706"/>
    <w:rsid w:val="00B66DBF"/>
    <w:rsid w:val="00B6765F"/>
    <w:rsid w:val="00B67C42"/>
    <w:rsid w:val="00B70BFA"/>
    <w:rsid w:val="00B7234A"/>
    <w:rsid w:val="00B72980"/>
    <w:rsid w:val="00B7326A"/>
    <w:rsid w:val="00B74DE1"/>
    <w:rsid w:val="00B771B7"/>
    <w:rsid w:val="00B77657"/>
    <w:rsid w:val="00B77E7E"/>
    <w:rsid w:val="00B8013B"/>
    <w:rsid w:val="00B80D74"/>
    <w:rsid w:val="00B81055"/>
    <w:rsid w:val="00B82308"/>
    <w:rsid w:val="00B823D8"/>
    <w:rsid w:val="00B832EA"/>
    <w:rsid w:val="00B83713"/>
    <w:rsid w:val="00B8381E"/>
    <w:rsid w:val="00B83EA8"/>
    <w:rsid w:val="00B8579B"/>
    <w:rsid w:val="00B85E40"/>
    <w:rsid w:val="00B869AC"/>
    <w:rsid w:val="00B87A70"/>
    <w:rsid w:val="00B87EC1"/>
    <w:rsid w:val="00B915BE"/>
    <w:rsid w:val="00B9174A"/>
    <w:rsid w:val="00B9187A"/>
    <w:rsid w:val="00B91AC7"/>
    <w:rsid w:val="00B92162"/>
    <w:rsid w:val="00B92712"/>
    <w:rsid w:val="00B92DED"/>
    <w:rsid w:val="00B93118"/>
    <w:rsid w:val="00B940A2"/>
    <w:rsid w:val="00B9443E"/>
    <w:rsid w:val="00B94522"/>
    <w:rsid w:val="00B949CB"/>
    <w:rsid w:val="00B953EB"/>
    <w:rsid w:val="00B9579F"/>
    <w:rsid w:val="00B95FE1"/>
    <w:rsid w:val="00B97052"/>
    <w:rsid w:val="00B978DB"/>
    <w:rsid w:val="00B97A71"/>
    <w:rsid w:val="00BA146D"/>
    <w:rsid w:val="00BA2869"/>
    <w:rsid w:val="00BA3252"/>
    <w:rsid w:val="00BA34A4"/>
    <w:rsid w:val="00BA4B77"/>
    <w:rsid w:val="00BA4F6A"/>
    <w:rsid w:val="00BA7267"/>
    <w:rsid w:val="00BA72E4"/>
    <w:rsid w:val="00BA731D"/>
    <w:rsid w:val="00BA73A6"/>
    <w:rsid w:val="00BA7A01"/>
    <w:rsid w:val="00BB0DAD"/>
    <w:rsid w:val="00BB12A8"/>
    <w:rsid w:val="00BB1C52"/>
    <w:rsid w:val="00BB2116"/>
    <w:rsid w:val="00BB2BB0"/>
    <w:rsid w:val="00BB2CDF"/>
    <w:rsid w:val="00BB436B"/>
    <w:rsid w:val="00BB46E0"/>
    <w:rsid w:val="00BB5504"/>
    <w:rsid w:val="00BB6052"/>
    <w:rsid w:val="00BB663C"/>
    <w:rsid w:val="00BB6EE4"/>
    <w:rsid w:val="00BC0343"/>
    <w:rsid w:val="00BC04E1"/>
    <w:rsid w:val="00BC1204"/>
    <w:rsid w:val="00BC30F7"/>
    <w:rsid w:val="00BC3AEB"/>
    <w:rsid w:val="00BC3FA3"/>
    <w:rsid w:val="00BC4D81"/>
    <w:rsid w:val="00BC5281"/>
    <w:rsid w:val="00BC57E3"/>
    <w:rsid w:val="00BC59E2"/>
    <w:rsid w:val="00BC6AFB"/>
    <w:rsid w:val="00BC6F2F"/>
    <w:rsid w:val="00BC6FCC"/>
    <w:rsid w:val="00BD0210"/>
    <w:rsid w:val="00BD0793"/>
    <w:rsid w:val="00BD0978"/>
    <w:rsid w:val="00BD0FE7"/>
    <w:rsid w:val="00BD1654"/>
    <w:rsid w:val="00BD2FF1"/>
    <w:rsid w:val="00BD3CD5"/>
    <w:rsid w:val="00BD48C7"/>
    <w:rsid w:val="00BD54D5"/>
    <w:rsid w:val="00BD5B35"/>
    <w:rsid w:val="00BD617E"/>
    <w:rsid w:val="00BD6422"/>
    <w:rsid w:val="00BD66E5"/>
    <w:rsid w:val="00BD7178"/>
    <w:rsid w:val="00BE0AE1"/>
    <w:rsid w:val="00BE1CE0"/>
    <w:rsid w:val="00BE2198"/>
    <w:rsid w:val="00BE2A5C"/>
    <w:rsid w:val="00BE2B2A"/>
    <w:rsid w:val="00BE3102"/>
    <w:rsid w:val="00BE3194"/>
    <w:rsid w:val="00BE3957"/>
    <w:rsid w:val="00BE3960"/>
    <w:rsid w:val="00BE4DF9"/>
    <w:rsid w:val="00BE5414"/>
    <w:rsid w:val="00BE59A9"/>
    <w:rsid w:val="00BE5CB8"/>
    <w:rsid w:val="00BE63E9"/>
    <w:rsid w:val="00BE7D76"/>
    <w:rsid w:val="00BF05B3"/>
    <w:rsid w:val="00BF12E5"/>
    <w:rsid w:val="00BF17E6"/>
    <w:rsid w:val="00BF22BF"/>
    <w:rsid w:val="00BF274A"/>
    <w:rsid w:val="00BF39F0"/>
    <w:rsid w:val="00BF3AC9"/>
    <w:rsid w:val="00BF4482"/>
    <w:rsid w:val="00BF454F"/>
    <w:rsid w:val="00BF5268"/>
    <w:rsid w:val="00BF54AE"/>
    <w:rsid w:val="00BF6B09"/>
    <w:rsid w:val="00BF75BE"/>
    <w:rsid w:val="00BF7B0E"/>
    <w:rsid w:val="00C024D5"/>
    <w:rsid w:val="00C030FC"/>
    <w:rsid w:val="00C0322C"/>
    <w:rsid w:val="00C03BCC"/>
    <w:rsid w:val="00C03E92"/>
    <w:rsid w:val="00C03FDF"/>
    <w:rsid w:val="00C04327"/>
    <w:rsid w:val="00C1046F"/>
    <w:rsid w:val="00C10C93"/>
    <w:rsid w:val="00C118C8"/>
    <w:rsid w:val="00C11926"/>
    <w:rsid w:val="00C11BEA"/>
    <w:rsid w:val="00C1202D"/>
    <w:rsid w:val="00C12263"/>
    <w:rsid w:val="00C123AD"/>
    <w:rsid w:val="00C12B07"/>
    <w:rsid w:val="00C13805"/>
    <w:rsid w:val="00C13B09"/>
    <w:rsid w:val="00C14809"/>
    <w:rsid w:val="00C14AE7"/>
    <w:rsid w:val="00C15E01"/>
    <w:rsid w:val="00C16B4C"/>
    <w:rsid w:val="00C16E61"/>
    <w:rsid w:val="00C16F15"/>
    <w:rsid w:val="00C16FC9"/>
    <w:rsid w:val="00C17661"/>
    <w:rsid w:val="00C17E0A"/>
    <w:rsid w:val="00C17EF0"/>
    <w:rsid w:val="00C20D21"/>
    <w:rsid w:val="00C21167"/>
    <w:rsid w:val="00C21CA1"/>
    <w:rsid w:val="00C21D86"/>
    <w:rsid w:val="00C2239A"/>
    <w:rsid w:val="00C22B70"/>
    <w:rsid w:val="00C22CA9"/>
    <w:rsid w:val="00C23609"/>
    <w:rsid w:val="00C244C3"/>
    <w:rsid w:val="00C249FD"/>
    <w:rsid w:val="00C24E6E"/>
    <w:rsid w:val="00C25433"/>
    <w:rsid w:val="00C25984"/>
    <w:rsid w:val="00C27D5E"/>
    <w:rsid w:val="00C301FE"/>
    <w:rsid w:val="00C30377"/>
    <w:rsid w:val="00C303B0"/>
    <w:rsid w:val="00C306B5"/>
    <w:rsid w:val="00C33052"/>
    <w:rsid w:val="00C335CD"/>
    <w:rsid w:val="00C3397F"/>
    <w:rsid w:val="00C33B5C"/>
    <w:rsid w:val="00C34046"/>
    <w:rsid w:val="00C34991"/>
    <w:rsid w:val="00C358D5"/>
    <w:rsid w:val="00C37504"/>
    <w:rsid w:val="00C41196"/>
    <w:rsid w:val="00C41E1C"/>
    <w:rsid w:val="00C4370C"/>
    <w:rsid w:val="00C44B3A"/>
    <w:rsid w:val="00C458A3"/>
    <w:rsid w:val="00C46176"/>
    <w:rsid w:val="00C469B7"/>
    <w:rsid w:val="00C469E7"/>
    <w:rsid w:val="00C5058D"/>
    <w:rsid w:val="00C505C0"/>
    <w:rsid w:val="00C5197D"/>
    <w:rsid w:val="00C51E0B"/>
    <w:rsid w:val="00C51FA2"/>
    <w:rsid w:val="00C52EFA"/>
    <w:rsid w:val="00C53952"/>
    <w:rsid w:val="00C574E4"/>
    <w:rsid w:val="00C62BDD"/>
    <w:rsid w:val="00C63946"/>
    <w:rsid w:val="00C63B2B"/>
    <w:rsid w:val="00C63EE2"/>
    <w:rsid w:val="00C641F4"/>
    <w:rsid w:val="00C64B29"/>
    <w:rsid w:val="00C65989"/>
    <w:rsid w:val="00C66C49"/>
    <w:rsid w:val="00C673A6"/>
    <w:rsid w:val="00C67575"/>
    <w:rsid w:val="00C675BD"/>
    <w:rsid w:val="00C677D6"/>
    <w:rsid w:val="00C7007D"/>
    <w:rsid w:val="00C7135A"/>
    <w:rsid w:val="00C729F9"/>
    <w:rsid w:val="00C72ECD"/>
    <w:rsid w:val="00C73A32"/>
    <w:rsid w:val="00C7431F"/>
    <w:rsid w:val="00C743A4"/>
    <w:rsid w:val="00C74737"/>
    <w:rsid w:val="00C74F13"/>
    <w:rsid w:val="00C7523F"/>
    <w:rsid w:val="00C77200"/>
    <w:rsid w:val="00C77A6E"/>
    <w:rsid w:val="00C807B4"/>
    <w:rsid w:val="00C8130E"/>
    <w:rsid w:val="00C8244E"/>
    <w:rsid w:val="00C851C2"/>
    <w:rsid w:val="00C85B1D"/>
    <w:rsid w:val="00C85C55"/>
    <w:rsid w:val="00C86474"/>
    <w:rsid w:val="00C871BD"/>
    <w:rsid w:val="00C874E8"/>
    <w:rsid w:val="00C87E97"/>
    <w:rsid w:val="00C87EEB"/>
    <w:rsid w:val="00C909D0"/>
    <w:rsid w:val="00C90B21"/>
    <w:rsid w:val="00C91087"/>
    <w:rsid w:val="00C91EDA"/>
    <w:rsid w:val="00C91FE2"/>
    <w:rsid w:val="00C92266"/>
    <w:rsid w:val="00C924F1"/>
    <w:rsid w:val="00C92AE3"/>
    <w:rsid w:val="00C93894"/>
    <w:rsid w:val="00C94ED2"/>
    <w:rsid w:val="00C94F6B"/>
    <w:rsid w:val="00C952FB"/>
    <w:rsid w:val="00C95680"/>
    <w:rsid w:val="00C959EB"/>
    <w:rsid w:val="00C95DE9"/>
    <w:rsid w:val="00CA0F47"/>
    <w:rsid w:val="00CA139B"/>
    <w:rsid w:val="00CA171F"/>
    <w:rsid w:val="00CA181B"/>
    <w:rsid w:val="00CA281D"/>
    <w:rsid w:val="00CA3751"/>
    <w:rsid w:val="00CA3974"/>
    <w:rsid w:val="00CA4024"/>
    <w:rsid w:val="00CA40FE"/>
    <w:rsid w:val="00CA4B87"/>
    <w:rsid w:val="00CA5045"/>
    <w:rsid w:val="00CA5A3C"/>
    <w:rsid w:val="00CA61D4"/>
    <w:rsid w:val="00CA6821"/>
    <w:rsid w:val="00CA6A41"/>
    <w:rsid w:val="00CA6D4A"/>
    <w:rsid w:val="00CA7024"/>
    <w:rsid w:val="00CA764F"/>
    <w:rsid w:val="00CA7E1C"/>
    <w:rsid w:val="00CB039A"/>
    <w:rsid w:val="00CB0B1F"/>
    <w:rsid w:val="00CB120A"/>
    <w:rsid w:val="00CB168F"/>
    <w:rsid w:val="00CB1A76"/>
    <w:rsid w:val="00CB245D"/>
    <w:rsid w:val="00CB314D"/>
    <w:rsid w:val="00CB47D9"/>
    <w:rsid w:val="00CB4B87"/>
    <w:rsid w:val="00CB4C5B"/>
    <w:rsid w:val="00CB4D74"/>
    <w:rsid w:val="00CB59B0"/>
    <w:rsid w:val="00CB6204"/>
    <w:rsid w:val="00CB679D"/>
    <w:rsid w:val="00CC0507"/>
    <w:rsid w:val="00CC05C2"/>
    <w:rsid w:val="00CC146C"/>
    <w:rsid w:val="00CC1C2F"/>
    <w:rsid w:val="00CC2581"/>
    <w:rsid w:val="00CC2D1F"/>
    <w:rsid w:val="00CC3165"/>
    <w:rsid w:val="00CC3DB2"/>
    <w:rsid w:val="00CC4591"/>
    <w:rsid w:val="00CC48EB"/>
    <w:rsid w:val="00CC4911"/>
    <w:rsid w:val="00CC4A06"/>
    <w:rsid w:val="00CC4A8A"/>
    <w:rsid w:val="00CC4B02"/>
    <w:rsid w:val="00CC5255"/>
    <w:rsid w:val="00CC533A"/>
    <w:rsid w:val="00CC7028"/>
    <w:rsid w:val="00CC7180"/>
    <w:rsid w:val="00CC74EF"/>
    <w:rsid w:val="00CD0D4B"/>
    <w:rsid w:val="00CD2340"/>
    <w:rsid w:val="00CD3224"/>
    <w:rsid w:val="00CD5A04"/>
    <w:rsid w:val="00CD5FCB"/>
    <w:rsid w:val="00CD6090"/>
    <w:rsid w:val="00CD646E"/>
    <w:rsid w:val="00CD70BB"/>
    <w:rsid w:val="00CD71B0"/>
    <w:rsid w:val="00CD7C1C"/>
    <w:rsid w:val="00CD7F76"/>
    <w:rsid w:val="00CE093B"/>
    <w:rsid w:val="00CE0CC0"/>
    <w:rsid w:val="00CE1086"/>
    <w:rsid w:val="00CE1191"/>
    <w:rsid w:val="00CE140C"/>
    <w:rsid w:val="00CE146A"/>
    <w:rsid w:val="00CE2063"/>
    <w:rsid w:val="00CE2564"/>
    <w:rsid w:val="00CE28D5"/>
    <w:rsid w:val="00CE3CD8"/>
    <w:rsid w:val="00CE443B"/>
    <w:rsid w:val="00CE4997"/>
    <w:rsid w:val="00CE72CA"/>
    <w:rsid w:val="00CF0164"/>
    <w:rsid w:val="00CF02DC"/>
    <w:rsid w:val="00CF13E7"/>
    <w:rsid w:val="00CF1555"/>
    <w:rsid w:val="00CF1695"/>
    <w:rsid w:val="00CF1911"/>
    <w:rsid w:val="00CF19FB"/>
    <w:rsid w:val="00CF1FE2"/>
    <w:rsid w:val="00CF2214"/>
    <w:rsid w:val="00CF29C4"/>
    <w:rsid w:val="00CF3783"/>
    <w:rsid w:val="00CF3B48"/>
    <w:rsid w:val="00CF4AD5"/>
    <w:rsid w:val="00CF4FAD"/>
    <w:rsid w:val="00CF50E0"/>
    <w:rsid w:val="00CF5B1F"/>
    <w:rsid w:val="00CF798A"/>
    <w:rsid w:val="00CF7C67"/>
    <w:rsid w:val="00CF7DB7"/>
    <w:rsid w:val="00CF7E49"/>
    <w:rsid w:val="00D00F60"/>
    <w:rsid w:val="00D01054"/>
    <w:rsid w:val="00D0161F"/>
    <w:rsid w:val="00D019F8"/>
    <w:rsid w:val="00D01F7F"/>
    <w:rsid w:val="00D022CE"/>
    <w:rsid w:val="00D0245F"/>
    <w:rsid w:val="00D0261A"/>
    <w:rsid w:val="00D02A36"/>
    <w:rsid w:val="00D031DB"/>
    <w:rsid w:val="00D03744"/>
    <w:rsid w:val="00D037F2"/>
    <w:rsid w:val="00D039A7"/>
    <w:rsid w:val="00D043C1"/>
    <w:rsid w:val="00D05A08"/>
    <w:rsid w:val="00D06019"/>
    <w:rsid w:val="00D06516"/>
    <w:rsid w:val="00D07257"/>
    <w:rsid w:val="00D07A0C"/>
    <w:rsid w:val="00D07D9E"/>
    <w:rsid w:val="00D100E2"/>
    <w:rsid w:val="00D112A6"/>
    <w:rsid w:val="00D1157B"/>
    <w:rsid w:val="00D12B53"/>
    <w:rsid w:val="00D1308F"/>
    <w:rsid w:val="00D13145"/>
    <w:rsid w:val="00D13543"/>
    <w:rsid w:val="00D13765"/>
    <w:rsid w:val="00D1426A"/>
    <w:rsid w:val="00D14D1B"/>
    <w:rsid w:val="00D15CB8"/>
    <w:rsid w:val="00D16348"/>
    <w:rsid w:val="00D16589"/>
    <w:rsid w:val="00D16B27"/>
    <w:rsid w:val="00D176B8"/>
    <w:rsid w:val="00D17747"/>
    <w:rsid w:val="00D1791F"/>
    <w:rsid w:val="00D20DE8"/>
    <w:rsid w:val="00D21004"/>
    <w:rsid w:val="00D2131F"/>
    <w:rsid w:val="00D22253"/>
    <w:rsid w:val="00D22288"/>
    <w:rsid w:val="00D222AB"/>
    <w:rsid w:val="00D22621"/>
    <w:rsid w:val="00D235E3"/>
    <w:rsid w:val="00D2453D"/>
    <w:rsid w:val="00D2474D"/>
    <w:rsid w:val="00D2518A"/>
    <w:rsid w:val="00D256E9"/>
    <w:rsid w:val="00D25AD5"/>
    <w:rsid w:val="00D26E59"/>
    <w:rsid w:val="00D272F6"/>
    <w:rsid w:val="00D27C49"/>
    <w:rsid w:val="00D3119F"/>
    <w:rsid w:val="00D311B6"/>
    <w:rsid w:val="00D32871"/>
    <w:rsid w:val="00D337D6"/>
    <w:rsid w:val="00D337E1"/>
    <w:rsid w:val="00D33D25"/>
    <w:rsid w:val="00D349DF"/>
    <w:rsid w:val="00D352E8"/>
    <w:rsid w:val="00D35C9D"/>
    <w:rsid w:val="00D36A8F"/>
    <w:rsid w:val="00D3775E"/>
    <w:rsid w:val="00D37E99"/>
    <w:rsid w:val="00D400DB"/>
    <w:rsid w:val="00D401C8"/>
    <w:rsid w:val="00D40C88"/>
    <w:rsid w:val="00D43D23"/>
    <w:rsid w:val="00D43EEB"/>
    <w:rsid w:val="00D43F92"/>
    <w:rsid w:val="00D445B0"/>
    <w:rsid w:val="00D44833"/>
    <w:rsid w:val="00D44867"/>
    <w:rsid w:val="00D44A17"/>
    <w:rsid w:val="00D44CEC"/>
    <w:rsid w:val="00D4529E"/>
    <w:rsid w:val="00D45B67"/>
    <w:rsid w:val="00D4639E"/>
    <w:rsid w:val="00D50521"/>
    <w:rsid w:val="00D509B9"/>
    <w:rsid w:val="00D50C7A"/>
    <w:rsid w:val="00D51016"/>
    <w:rsid w:val="00D510A1"/>
    <w:rsid w:val="00D513A4"/>
    <w:rsid w:val="00D517C1"/>
    <w:rsid w:val="00D5196D"/>
    <w:rsid w:val="00D51A39"/>
    <w:rsid w:val="00D52436"/>
    <w:rsid w:val="00D52BA0"/>
    <w:rsid w:val="00D52F32"/>
    <w:rsid w:val="00D531BC"/>
    <w:rsid w:val="00D53955"/>
    <w:rsid w:val="00D5436B"/>
    <w:rsid w:val="00D5691F"/>
    <w:rsid w:val="00D571A4"/>
    <w:rsid w:val="00D57853"/>
    <w:rsid w:val="00D5799D"/>
    <w:rsid w:val="00D6050E"/>
    <w:rsid w:val="00D607D6"/>
    <w:rsid w:val="00D609A4"/>
    <w:rsid w:val="00D60B81"/>
    <w:rsid w:val="00D622B7"/>
    <w:rsid w:val="00D6345C"/>
    <w:rsid w:val="00D63861"/>
    <w:rsid w:val="00D64E2F"/>
    <w:rsid w:val="00D65220"/>
    <w:rsid w:val="00D65723"/>
    <w:rsid w:val="00D66635"/>
    <w:rsid w:val="00D66C2A"/>
    <w:rsid w:val="00D66DD6"/>
    <w:rsid w:val="00D67169"/>
    <w:rsid w:val="00D7108F"/>
    <w:rsid w:val="00D7148C"/>
    <w:rsid w:val="00D7178A"/>
    <w:rsid w:val="00D7318C"/>
    <w:rsid w:val="00D73470"/>
    <w:rsid w:val="00D73C88"/>
    <w:rsid w:val="00D755A6"/>
    <w:rsid w:val="00D777C2"/>
    <w:rsid w:val="00D77C8B"/>
    <w:rsid w:val="00D80632"/>
    <w:rsid w:val="00D80BE3"/>
    <w:rsid w:val="00D81835"/>
    <w:rsid w:val="00D826B7"/>
    <w:rsid w:val="00D84247"/>
    <w:rsid w:val="00D849C2"/>
    <w:rsid w:val="00D854F2"/>
    <w:rsid w:val="00D85D25"/>
    <w:rsid w:val="00D85DAE"/>
    <w:rsid w:val="00D85DD9"/>
    <w:rsid w:val="00D863B8"/>
    <w:rsid w:val="00D8641D"/>
    <w:rsid w:val="00D875B8"/>
    <w:rsid w:val="00D90DE6"/>
    <w:rsid w:val="00D90E3D"/>
    <w:rsid w:val="00D90E68"/>
    <w:rsid w:val="00D9157B"/>
    <w:rsid w:val="00D91B07"/>
    <w:rsid w:val="00D91E29"/>
    <w:rsid w:val="00D92122"/>
    <w:rsid w:val="00D92D95"/>
    <w:rsid w:val="00D93794"/>
    <w:rsid w:val="00D944AA"/>
    <w:rsid w:val="00D9462B"/>
    <w:rsid w:val="00D94D45"/>
    <w:rsid w:val="00D94E99"/>
    <w:rsid w:val="00D96754"/>
    <w:rsid w:val="00D96F3E"/>
    <w:rsid w:val="00D97D0E"/>
    <w:rsid w:val="00D97E7D"/>
    <w:rsid w:val="00DA0409"/>
    <w:rsid w:val="00DA27E1"/>
    <w:rsid w:val="00DA2C6F"/>
    <w:rsid w:val="00DA39E3"/>
    <w:rsid w:val="00DA40FD"/>
    <w:rsid w:val="00DA44DF"/>
    <w:rsid w:val="00DA486E"/>
    <w:rsid w:val="00DA56F8"/>
    <w:rsid w:val="00DA6685"/>
    <w:rsid w:val="00DA6BE4"/>
    <w:rsid w:val="00DB27DD"/>
    <w:rsid w:val="00DB367E"/>
    <w:rsid w:val="00DB3DD9"/>
    <w:rsid w:val="00DB4579"/>
    <w:rsid w:val="00DB53DA"/>
    <w:rsid w:val="00DB552B"/>
    <w:rsid w:val="00DB5872"/>
    <w:rsid w:val="00DB58CA"/>
    <w:rsid w:val="00DB60E3"/>
    <w:rsid w:val="00DB63FA"/>
    <w:rsid w:val="00DB65B1"/>
    <w:rsid w:val="00DB661C"/>
    <w:rsid w:val="00DB69DB"/>
    <w:rsid w:val="00DC29A2"/>
    <w:rsid w:val="00DC401C"/>
    <w:rsid w:val="00DC4C24"/>
    <w:rsid w:val="00DC4F26"/>
    <w:rsid w:val="00DC55A6"/>
    <w:rsid w:val="00DC69BB"/>
    <w:rsid w:val="00DC6A4B"/>
    <w:rsid w:val="00DC7B38"/>
    <w:rsid w:val="00DD0473"/>
    <w:rsid w:val="00DD054F"/>
    <w:rsid w:val="00DD0AF5"/>
    <w:rsid w:val="00DD1102"/>
    <w:rsid w:val="00DD133D"/>
    <w:rsid w:val="00DD1D70"/>
    <w:rsid w:val="00DD256B"/>
    <w:rsid w:val="00DD273B"/>
    <w:rsid w:val="00DD2DD7"/>
    <w:rsid w:val="00DD3923"/>
    <w:rsid w:val="00DD418C"/>
    <w:rsid w:val="00DD4983"/>
    <w:rsid w:val="00DD5025"/>
    <w:rsid w:val="00DD647E"/>
    <w:rsid w:val="00DD69FE"/>
    <w:rsid w:val="00DD6B0E"/>
    <w:rsid w:val="00DD7665"/>
    <w:rsid w:val="00DD7955"/>
    <w:rsid w:val="00DE01EE"/>
    <w:rsid w:val="00DE13C1"/>
    <w:rsid w:val="00DE199A"/>
    <w:rsid w:val="00DE286B"/>
    <w:rsid w:val="00DE2AFA"/>
    <w:rsid w:val="00DE3179"/>
    <w:rsid w:val="00DE3369"/>
    <w:rsid w:val="00DE3BF4"/>
    <w:rsid w:val="00DE4382"/>
    <w:rsid w:val="00DE44FF"/>
    <w:rsid w:val="00DE4588"/>
    <w:rsid w:val="00DE5089"/>
    <w:rsid w:val="00DF006B"/>
    <w:rsid w:val="00DF0FD7"/>
    <w:rsid w:val="00DF1564"/>
    <w:rsid w:val="00DF1BD5"/>
    <w:rsid w:val="00DF2428"/>
    <w:rsid w:val="00DF2C86"/>
    <w:rsid w:val="00DF2D02"/>
    <w:rsid w:val="00DF404C"/>
    <w:rsid w:val="00DF474E"/>
    <w:rsid w:val="00DF64CE"/>
    <w:rsid w:val="00DF6D02"/>
    <w:rsid w:val="00DF78E0"/>
    <w:rsid w:val="00E001EF"/>
    <w:rsid w:val="00E002C0"/>
    <w:rsid w:val="00E00485"/>
    <w:rsid w:val="00E00BC3"/>
    <w:rsid w:val="00E0103D"/>
    <w:rsid w:val="00E0229B"/>
    <w:rsid w:val="00E02C4D"/>
    <w:rsid w:val="00E043B4"/>
    <w:rsid w:val="00E054D3"/>
    <w:rsid w:val="00E067A9"/>
    <w:rsid w:val="00E108BF"/>
    <w:rsid w:val="00E11198"/>
    <w:rsid w:val="00E111C9"/>
    <w:rsid w:val="00E12A07"/>
    <w:rsid w:val="00E13821"/>
    <w:rsid w:val="00E14E8F"/>
    <w:rsid w:val="00E15225"/>
    <w:rsid w:val="00E154BD"/>
    <w:rsid w:val="00E15E12"/>
    <w:rsid w:val="00E16A9E"/>
    <w:rsid w:val="00E206F5"/>
    <w:rsid w:val="00E20ADB"/>
    <w:rsid w:val="00E20D18"/>
    <w:rsid w:val="00E214A0"/>
    <w:rsid w:val="00E21BAB"/>
    <w:rsid w:val="00E21CDF"/>
    <w:rsid w:val="00E22E47"/>
    <w:rsid w:val="00E24170"/>
    <w:rsid w:val="00E24E8A"/>
    <w:rsid w:val="00E259E5"/>
    <w:rsid w:val="00E25AF2"/>
    <w:rsid w:val="00E26ABF"/>
    <w:rsid w:val="00E27C39"/>
    <w:rsid w:val="00E3063C"/>
    <w:rsid w:val="00E31CA2"/>
    <w:rsid w:val="00E32A81"/>
    <w:rsid w:val="00E33CC6"/>
    <w:rsid w:val="00E34103"/>
    <w:rsid w:val="00E343C6"/>
    <w:rsid w:val="00E34B0B"/>
    <w:rsid w:val="00E350EA"/>
    <w:rsid w:val="00E3580F"/>
    <w:rsid w:val="00E36290"/>
    <w:rsid w:val="00E3644F"/>
    <w:rsid w:val="00E371D6"/>
    <w:rsid w:val="00E3736C"/>
    <w:rsid w:val="00E37AE0"/>
    <w:rsid w:val="00E41757"/>
    <w:rsid w:val="00E41BBE"/>
    <w:rsid w:val="00E41D5E"/>
    <w:rsid w:val="00E422C4"/>
    <w:rsid w:val="00E42564"/>
    <w:rsid w:val="00E426A5"/>
    <w:rsid w:val="00E437AF"/>
    <w:rsid w:val="00E44290"/>
    <w:rsid w:val="00E4435F"/>
    <w:rsid w:val="00E44679"/>
    <w:rsid w:val="00E44942"/>
    <w:rsid w:val="00E44993"/>
    <w:rsid w:val="00E44E8D"/>
    <w:rsid w:val="00E45057"/>
    <w:rsid w:val="00E45187"/>
    <w:rsid w:val="00E456CF"/>
    <w:rsid w:val="00E46D86"/>
    <w:rsid w:val="00E47193"/>
    <w:rsid w:val="00E4755F"/>
    <w:rsid w:val="00E47B64"/>
    <w:rsid w:val="00E47C0F"/>
    <w:rsid w:val="00E47E93"/>
    <w:rsid w:val="00E501DA"/>
    <w:rsid w:val="00E50B3D"/>
    <w:rsid w:val="00E51117"/>
    <w:rsid w:val="00E51422"/>
    <w:rsid w:val="00E516AC"/>
    <w:rsid w:val="00E51F55"/>
    <w:rsid w:val="00E527B8"/>
    <w:rsid w:val="00E52B92"/>
    <w:rsid w:val="00E52D72"/>
    <w:rsid w:val="00E531EE"/>
    <w:rsid w:val="00E53211"/>
    <w:rsid w:val="00E53AAF"/>
    <w:rsid w:val="00E54029"/>
    <w:rsid w:val="00E5420B"/>
    <w:rsid w:val="00E54A13"/>
    <w:rsid w:val="00E550B1"/>
    <w:rsid w:val="00E55AFC"/>
    <w:rsid w:val="00E57445"/>
    <w:rsid w:val="00E57A9E"/>
    <w:rsid w:val="00E57F9A"/>
    <w:rsid w:val="00E6079C"/>
    <w:rsid w:val="00E62D6C"/>
    <w:rsid w:val="00E63508"/>
    <w:rsid w:val="00E64A34"/>
    <w:rsid w:val="00E65F80"/>
    <w:rsid w:val="00E66332"/>
    <w:rsid w:val="00E66724"/>
    <w:rsid w:val="00E6690B"/>
    <w:rsid w:val="00E66BAA"/>
    <w:rsid w:val="00E66E92"/>
    <w:rsid w:val="00E67123"/>
    <w:rsid w:val="00E704E1"/>
    <w:rsid w:val="00E70E2A"/>
    <w:rsid w:val="00E720A7"/>
    <w:rsid w:val="00E7351E"/>
    <w:rsid w:val="00E73C63"/>
    <w:rsid w:val="00E74D33"/>
    <w:rsid w:val="00E755E2"/>
    <w:rsid w:val="00E75CB3"/>
    <w:rsid w:val="00E75E34"/>
    <w:rsid w:val="00E7620C"/>
    <w:rsid w:val="00E76AB2"/>
    <w:rsid w:val="00E777B6"/>
    <w:rsid w:val="00E77827"/>
    <w:rsid w:val="00E800ED"/>
    <w:rsid w:val="00E80DFD"/>
    <w:rsid w:val="00E81E70"/>
    <w:rsid w:val="00E822E9"/>
    <w:rsid w:val="00E82E6E"/>
    <w:rsid w:val="00E8303B"/>
    <w:rsid w:val="00E8413F"/>
    <w:rsid w:val="00E842A6"/>
    <w:rsid w:val="00E85193"/>
    <w:rsid w:val="00E85423"/>
    <w:rsid w:val="00E8566F"/>
    <w:rsid w:val="00E858D5"/>
    <w:rsid w:val="00E85C26"/>
    <w:rsid w:val="00E861DF"/>
    <w:rsid w:val="00E86523"/>
    <w:rsid w:val="00E867C1"/>
    <w:rsid w:val="00E8749D"/>
    <w:rsid w:val="00E875AD"/>
    <w:rsid w:val="00E9141E"/>
    <w:rsid w:val="00E92303"/>
    <w:rsid w:val="00E92462"/>
    <w:rsid w:val="00E944D6"/>
    <w:rsid w:val="00E94556"/>
    <w:rsid w:val="00E946CD"/>
    <w:rsid w:val="00E95234"/>
    <w:rsid w:val="00E96171"/>
    <w:rsid w:val="00E9658A"/>
    <w:rsid w:val="00E979AB"/>
    <w:rsid w:val="00EA0F79"/>
    <w:rsid w:val="00EA139E"/>
    <w:rsid w:val="00EA1E29"/>
    <w:rsid w:val="00EA2452"/>
    <w:rsid w:val="00EA2C1C"/>
    <w:rsid w:val="00EA515C"/>
    <w:rsid w:val="00EA54DC"/>
    <w:rsid w:val="00EA5614"/>
    <w:rsid w:val="00EA64B2"/>
    <w:rsid w:val="00EA6652"/>
    <w:rsid w:val="00EA7506"/>
    <w:rsid w:val="00EB2013"/>
    <w:rsid w:val="00EB368F"/>
    <w:rsid w:val="00EB3AB5"/>
    <w:rsid w:val="00EB48CE"/>
    <w:rsid w:val="00EB56D8"/>
    <w:rsid w:val="00EB6190"/>
    <w:rsid w:val="00EB6A94"/>
    <w:rsid w:val="00EB6F17"/>
    <w:rsid w:val="00EB7BC5"/>
    <w:rsid w:val="00EC09E3"/>
    <w:rsid w:val="00EC0B03"/>
    <w:rsid w:val="00EC0B23"/>
    <w:rsid w:val="00EC2827"/>
    <w:rsid w:val="00EC3FF9"/>
    <w:rsid w:val="00EC4027"/>
    <w:rsid w:val="00EC48CF"/>
    <w:rsid w:val="00EC64C9"/>
    <w:rsid w:val="00EC6EC4"/>
    <w:rsid w:val="00ED0094"/>
    <w:rsid w:val="00ED08B7"/>
    <w:rsid w:val="00ED0CB0"/>
    <w:rsid w:val="00ED1005"/>
    <w:rsid w:val="00ED11BD"/>
    <w:rsid w:val="00ED1218"/>
    <w:rsid w:val="00ED14D1"/>
    <w:rsid w:val="00ED1C78"/>
    <w:rsid w:val="00ED21B7"/>
    <w:rsid w:val="00ED3ED6"/>
    <w:rsid w:val="00ED5092"/>
    <w:rsid w:val="00ED57D6"/>
    <w:rsid w:val="00ED5A5C"/>
    <w:rsid w:val="00ED64D9"/>
    <w:rsid w:val="00ED68B2"/>
    <w:rsid w:val="00ED70A5"/>
    <w:rsid w:val="00ED7956"/>
    <w:rsid w:val="00EE099B"/>
    <w:rsid w:val="00EE140E"/>
    <w:rsid w:val="00EE1BFF"/>
    <w:rsid w:val="00EE1F49"/>
    <w:rsid w:val="00EE2531"/>
    <w:rsid w:val="00EE27D3"/>
    <w:rsid w:val="00EE2BAB"/>
    <w:rsid w:val="00EE306F"/>
    <w:rsid w:val="00EE3BB7"/>
    <w:rsid w:val="00EE3D71"/>
    <w:rsid w:val="00EE52BA"/>
    <w:rsid w:val="00EE5A6D"/>
    <w:rsid w:val="00EE5BE7"/>
    <w:rsid w:val="00EE6966"/>
    <w:rsid w:val="00EE69FB"/>
    <w:rsid w:val="00EE6A25"/>
    <w:rsid w:val="00EE6D81"/>
    <w:rsid w:val="00EE6FFA"/>
    <w:rsid w:val="00EE73FF"/>
    <w:rsid w:val="00EF0B90"/>
    <w:rsid w:val="00EF456A"/>
    <w:rsid w:val="00EF48B4"/>
    <w:rsid w:val="00EF4B4E"/>
    <w:rsid w:val="00EF4E2A"/>
    <w:rsid w:val="00EF5ADB"/>
    <w:rsid w:val="00EF5D59"/>
    <w:rsid w:val="00EF61A8"/>
    <w:rsid w:val="00EF7033"/>
    <w:rsid w:val="00EF7D85"/>
    <w:rsid w:val="00F00602"/>
    <w:rsid w:val="00F01580"/>
    <w:rsid w:val="00F02040"/>
    <w:rsid w:val="00F020AA"/>
    <w:rsid w:val="00F02114"/>
    <w:rsid w:val="00F0271D"/>
    <w:rsid w:val="00F03EDD"/>
    <w:rsid w:val="00F050EF"/>
    <w:rsid w:val="00F05FF7"/>
    <w:rsid w:val="00F067AB"/>
    <w:rsid w:val="00F073E6"/>
    <w:rsid w:val="00F07792"/>
    <w:rsid w:val="00F0781F"/>
    <w:rsid w:val="00F078BF"/>
    <w:rsid w:val="00F07CC1"/>
    <w:rsid w:val="00F07F82"/>
    <w:rsid w:val="00F105F8"/>
    <w:rsid w:val="00F10A30"/>
    <w:rsid w:val="00F10B02"/>
    <w:rsid w:val="00F10C6C"/>
    <w:rsid w:val="00F11158"/>
    <w:rsid w:val="00F11341"/>
    <w:rsid w:val="00F121C0"/>
    <w:rsid w:val="00F1251D"/>
    <w:rsid w:val="00F13A4F"/>
    <w:rsid w:val="00F13AF2"/>
    <w:rsid w:val="00F143C8"/>
    <w:rsid w:val="00F156E5"/>
    <w:rsid w:val="00F15E01"/>
    <w:rsid w:val="00F15F05"/>
    <w:rsid w:val="00F160BE"/>
    <w:rsid w:val="00F16761"/>
    <w:rsid w:val="00F171DD"/>
    <w:rsid w:val="00F1732E"/>
    <w:rsid w:val="00F179BE"/>
    <w:rsid w:val="00F202A6"/>
    <w:rsid w:val="00F20804"/>
    <w:rsid w:val="00F2300A"/>
    <w:rsid w:val="00F230B2"/>
    <w:rsid w:val="00F236FA"/>
    <w:rsid w:val="00F23D7B"/>
    <w:rsid w:val="00F25239"/>
    <w:rsid w:val="00F2523F"/>
    <w:rsid w:val="00F25274"/>
    <w:rsid w:val="00F25A49"/>
    <w:rsid w:val="00F26616"/>
    <w:rsid w:val="00F26DA6"/>
    <w:rsid w:val="00F26F3F"/>
    <w:rsid w:val="00F27394"/>
    <w:rsid w:val="00F27FCB"/>
    <w:rsid w:val="00F301F4"/>
    <w:rsid w:val="00F31ACD"/>
    <w:rsid w:val="00F329D7"/>
    <w:rsid w:val="00F32F4C"/>
    <w:rsid w:val="00F3317C"/>
    <w:rsid w:val="00F3320D"/>
    <w:rsid w:val="00F3332E"/>
    <w:rsid w:val="00F334BA"/>
    <w:rsid w:val="00F33B60"/>
    <w:rsid w:val="00F33E66"/>
    <w:rsid w:val="00F33F06"/>
    <w:rsid w:val="00F33FB8"/>
    <w:rsid w:val="00F34162"/>
    <w:rsid w:val="00F34637"/>
    <w:rsid w:val="00F34816"/>
    <w:rsid w:val="00F34AEC"/>
    <w:rsid w:val="00F34C4D"/>
    <w:rsid w:val="00F3684D"/>
    <w:rsid w:val="00F36CC6"/>
    <w:rsid w:val="00F379F6"/>
    <w:rsid w:val="00F4043D"/>
    <w:rsid w:val="00F41CBF"/>
    <w:rsid w:val="00F425B1"/>
    <w:rsid w:val="00F42ADD"/>
    <w:rsid w:val="00F42E90"/>
    <w:rsid w:val="00F42FC1"/>
    <w:rsid w:val="00F44111"/>
    <w:rsid w:val="00F44A0C"/>
    <w:rsid w:val="00F44C7D"/>
    <w:rsid w:val="00F44E92"/>
    <w:rsid w:val="00F45245"/>
    <w:rsid w:val="00F45561"/>
    <w:rsid w:val="00F4573B"/>
    <w:rsid w:val="00F45869"/>
    <w:rsid w:val="00F460ED"/>
    <w:rsid w:val="00F46789"/>
    <w:rsid w:val="00F5087A"/>
    <w:rsid w:val="00F50914"/>
    <w:rsid w:val="00F50E8F"/>
    <w:rsid w:val="00F51095"/>
    <w:rsid w:val="00F51394"/>
    <w:rsid w:val="00F51F91"/>
    <w:rsid w:val="00F5313F"/>
    <w:rsid w:val="00F53778"/>
    <w:rsid w:val="00F55344"/>
    <w:rsid w:val="00F55713"/>
    <w:rsid w:val="00F56700"/>
    <w:rsid w:val="00F56FDF"/>
    <w:rsid w:val="00F5792A"/>
    <w:rsid w:val="00F607E1"/>
    <w:rsid w:val="00F61571"/>
    <w:rsid w:val="00F61C4E"/>
    <w:rsid w:val="00F61D1D"/>
    <w:rsid w:val="00F627D8"/>
    <w:rsid w:val="00F644C5"/>
    <w:rsid w:val="00F64852"/>
    <w:rsid w:val="00F65801"/>
    <w:rsid w:val="00F67748"/>
    <w:rsid w:val="00F67E97"/>
    <w:rsid w:val="00F67EB6"/>
    <w:rsid w:val="00F70667"/>
    <w:rsid w:val="00F70A48"/>
    <w:rsid w:val="00F71C8B"/>
    <w:rsid w:val="00F725DB"/>
    <w:rsid w:val="00F7294F"/>
    <w:rsid w:val="00F72F46"/>
    <w:rsid w:val="00F73D9E"/>
    <w:rsid w:val="00F743FA"/>
    <w:rsid w:val="00F74743"/>
    <w:rsid w:val="00F74A69"/>
    <w:rsid w:val="00F7506F"/>
    <w:rsid w:val="00F7527B"/>
    <w:rsid w:val="00F75367"/>
    <w:rsid w:val="00F754C3"/>
    <w:rsid w:val="00F75CAA"/>
    <w:rsid w:val="00F7618F"/>
    <w:rsid w:val="00F766FB"/>
    <w:rsid w:val="00F77151"/>
    <w:rsid w:val="00F771AF"/>
    <w:rsid w:val="00F77902"/>
    <w:rsid w:val="00F77D37"/>
    <w:rsid w:val="00F8171C"/>
    <w:rsid w:val="00F81B83"/>
    <w:rsid w:val="00F81DEF"/>
    <w:rsid w:val="00F824DF"/>
    <w:rsid w:val="00F84122"/>
    <w:rsid w:val="00F8549C"/>
    <w:rsid w:val="00F869AE"/>
    <w:rsid w:val="00F875CC"/>
    <w:rsid w:val="00F90156"/>
    <w:rsid w:val="00F90496"/>
    <w:rsid w:val="00F90FA8"/>
    <w:rsid w:val="00F91658"/>
    <w:rsid w:val="00F91D83"/>
    <w:rsid w:val="00F92171"/>
    <w:rsid w:val="00F9219B"/>
    <w:rsid w:val="00F92FE5"/>
    <w:rsid w:val="00F93413"/>
    <w:rsid w:val="00F93C29"/>
    <w:rsid w:val="00F95105"/>
    <w:rsid w:val="00F95B9D"/>
    <w:rsid w:val="00F95E90"/>
    <w:rsid w:val="00FA057F"/>
    <w:rsid w:val="00FA152B"/>
    <w:rsid w:val="00FA181A"/>
    <w:rsid w:val="00FA1A81"/>
    <w:rsid w:val="00FA3A43"/>
    <w:rsid w:val="00FA5177"/>
    <w:rsid w:val="00FA58CB"/>
    <w:rsid w:val="00FA5DE4"/>
    <w:rsid w:val="00FA6A48"/>
    <w:rsid w:val="00FA6C6B"/>
    <w:rsid w:val="00FA70A4"/>
    <w:rsid w:val="00FB026D"/>
    <w:rsid w:val="00FB04ED"/>
    <w:rsid w:val="00FB0891"/>
    <w:rsid w:val="00FB1C70"/>
    <w:rsid w:val="00FB26F7"/>
    <w:rsid w:val="00FB27E3"/>
    <w:rsid w:val="00FB3A29"/>
    <w:rsid w:val="00FB3B1C"/>
    <w:rsid w:val="00FB47D4"/>
    <w:rsid w:val="00FB5056"/>
    <w:rsid w:val="00FB505A"/>
    <w:rsid w:val="00FB51D6"/>
    <w:rsid w:val="00FB566A"/>
    <w:rsid w:val="00FB5F29"/>
    <w:rsid w:val="00FB641A"/>
    <w:rsid w:val="00FB64FE"/>
    <w:rsid w:val="00FB68FE"/>
    <w:rsid w:val="00FB744A"/>
    <w:rsid w:val="00FB7B3F"/>
    <w:rsid w:val="00FB7BF7"/>
    <w:rsid w:val="00FB7CF3"/>
    <w:rsid w:val="00FB7E56"/>
    <w:rsid w:val="00FC12F1"/>
    <w:rsid w:val="00FC215B"/>
    <w:rsid w:val="00FC2B9E"/>
    <w:rsid w:val="00FC420A"/>
    <w:rsid w:val="00FC4EF0"/>
    <w:rsid w:val="00FC59BC"/>
    <w:rsid w:val="00FC608E"/>
    <w:rsid w:val="00FC6127"/>
    <w:rsid w:val="00FC61B7"/>
    <w:rsid w:val="00FC63D3"/>
    <w:rsid w:val="00FC64C6"/>
    <w:rsid w:val="00FC76E8"/>
    <w:rsid w:val="00FD089F"/>
    <w:rsid w:val="00FD10BB"/>
    <w:rsid w:val="00FD2C38"/>
    <w:rsid w:val="00FD3872"/>
    <w:rsid w:val="00FD3B4F"/>
    <w:rsid w:val="00FD45A7"/>
    <w:rsid w:val="00FD51B6"/>
    <w:rsid w:val="00FD552A"/>
    <w:rsid w:val="00FD55AF"/>
    <w:rsid w:val="00FD5B43"/>
    <w:rsid w:val="00FD6301"/>
    <w:rsid w:val="00FD766C"/>
    <w:rsid w:val="00FE0088"/>
    <w:rsid w:val="00FE1934"/>
    <w:rsid w:val="00FE29A2"/>
    <w:rsid w:val="00FE46D2"/>
    <w:rsid w:val="00FE55F8"/>
    <w:rsid w:val="00FE5D11"/>
    <w:rsid w:val="00FE6AD7"/>
    <w:rsid w:val="00FE6B5D"/>
    <w:rsid w:val="00FE722A"/>
    <w:rsid w:val="00FF0A09"/>
    <w:rsid w:val="00FF0F8F"/>
    <w:rsid w:val="00FF10CD"/>
    <w:rsid w:val="00FF1768"/>
    <w:rsid w:val="00FF1BBE"/>
    <w:rsid w:val="00FF2615"/>
    <w:rsid w:val="00FF32B2"/>
    <w:rsid w:val="00FF3565"/>
    <w:rsid w:val="00FF38E6"/>
    <w:rsid w:val="00FF399E"/>
    <w:rsid w:val="00FF533E"/>
    <w:rsid w:val="00FF5CFE"/>
    <w:rsid w:val="00FF65D8"/>
    <w:rsid w:val="00FF681B"/>
    <w:rsid w:val="00FF6DB4"/>
    <w:rsid w:val="00FF71BE"/>
    <w:rsid w:val="00FF7249"/>
    <w:rsid w:val="00FF73D4"/>
    <w:rsid w:val="00FF7E89"/>
    <w:rsid w:val="01631B1F"/>
    <w:rsid w:val="06FE5CB2"/>
    <w:rsid w:val="0DFC2F0D"/>
    <w:rsid w:val="1104651D"/>
    <w:rsid w:val="15C67B20"/>
    <w:rsid w:val="16656980"/>
    <w:rsid w:val="16FD44DD"/>
    <w:rsid w:val="1B2D800B"/>
    <w:rsid w:val="1DA11133"/>
    <w:rsid w:val="1E648246"/>
    <w:rsid w:val="260B9998"/>
    <w:rsid w:val="27983801"/>
    <w:rsid w:val="2DABCAA9"/>
    <w:rsid w:val="30A0246C"/>
    <w:rsid w:val="3159589B"/>
    <w:rsid w:val="3278B2AB"/>
    <w:rsid w:val="3533B5A8"/>
    <w:rsid w:val="3B920AD7"/>
    <w:rsid w:val="3DFC3D7E"/>
    <w:rsid w:val="46C9678F"/>
    <w:rsid w:val="4991259E"/>
    <w:rsid w:val="4F780195"/>
    <w:rsid w:val="519DEF03"/>
    <w:rsid w:val="6066419F"/>
    <w:rsid w:val="65561291"/>
    <w:rsid w:val="672CABBC"/>
    <w:rsid w:val="68DDA821"/>
    <w:rsid w:val="6DAB5C16"/>
    <w:rsid w:val="784601FA"/>
    <w:rsid w:val="7DD4B566"/>
    <w:rsid w:val="7E0FAFC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4574AE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qFormat="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6F0A"/>
    <w:pPr>
      <w:spacing w:after="140" w:line="300" w:lineRule="exact"/>
    </w:pPr>
    <w:rPr>
      <w:rFonts w:ascii="Tahoma" w:hAnsi="Tahoma" w:cs="Times New Roman (Body CS)"/>
      <w:spacing w:val="10"/>
      <w:szCs w:val="24"/>
    </w:rPr>
  </w:style>
  <w:style w:type="paragraph" w:styleId="Heading1">
    <w:name w:val="heading 1"/>
    <w:aliases w:val="level2 hdg,h1"/>
    <w:next w:val="Normal"/>
    <w:link w:val="Heading1Char"/>
    <w:autoRedefine/>
    <w:qFormat/>
    <w:rsid w:val="00790717"/>
    <w:pPr>
      <w:keepNext/>
      <w:keepLines/>
      <w:pBdr>
        <w:bottom w:val="single" w:sz="24" w:space="12" w:color="auto"/>
      </w:pBdr>
      <w:spacing w:after="680" w:line="680" w:lineRule="exact"/>
      <w:ind w:right="-90"/>
      <w:outlineLvl w:val="0"/>
    </w:pPr>
    <w:rPr>
      <w:rFonts w:ascii="Tahoma" w:eastAsiaTheme="majorEastAsia" w:hAnsi="Tahoma" w:cs="Times New Roman (Headings CS)"/>
      <w:b/>
      <w:color w:val="003366"/>
      <w:sz w:val="60"/>
      <w:szCs w:val="32"/>
    </w:rPr>
  </w:style>
  <w:style w:type="paragraph" w:styleId="Heading2">
    <w:name w:val="heading 2"/>
    <w:aliases w:val="h2"/>
    <w:next w:val="Normal"/>
    <w:link w:val="Heading2Char"/>
    <w:unhideWhenUsed/>
    <w:qFormat/>
    <w:rsid w:val="00D755A6"/>
    <w:pPr>
      <w:keepNext/>
      <w:numPr>
        <w:numId w:val="29"/>
      </w:numPr>
      <w:spacing w:after="520" w:line="520" w:lineRule="exact"/>
      <w:outlineLvl w:val="1"/>
    </w:pPr>
    <w:rPr>
      <w:rFonts w:ascii="Tahoma" w:eastAsiaTheme="majorEastAsia" w:hAnsi="Tahoma" w:cs="Times New Roman (Headings CS)"/>
      <w:color w:val="003366"/>
      <w:sz w:val="44"/>
      <w:szCs w:val="26"/>
    </w:rPr>
  </w:style>
  <w:style w:type="paragraph" w:styleId="Heading3">
    <w:name w:val="heading 3"/>
    <w:aliases w:val="heading 3,Section"/>
    <w:next w:val="Normal"/>
    <w:link w:val="Heading3Char"/>
    <w:unhideWhenUsed/>
    <w:qFormat/>
    <w:rsid w:val="00134C56"/>
    <w:pPr>
      <w:keepNext/>
      <w:numPr>
        <w:numId w:val="44"/>
      </w:numPr>
      <w:spacing w:before="360" w:after="100" w:line="360" w:lineRule="exact"/>
      <w:outlineLvl w:val="2"/>
    </w:pPr>
    <w:rPr>
      <w:rFonts w:ascii="Tahoma" w:eastAsiaTheme="majorEastAsia" w:hAnsi="Tahoma" w:cs="Times New Roman (Headings CS)"/>
      <w:color w:val="003366"/>
      <w:sz w:val="32"/>
      <w:szCs w:val="26"/>
    </w:rPr>
  </w:style>
  <w:style w:type="paragraph" w:styleId="Heading4">
    <w:name w:val="heading 4"/>
    <w:aliases w:val="Signature Space,Table head,Map Title"/>
    <w:next w:val="Normal"/>
    <w:link w:val="Heading4Char"/>
    <w:unhideWhenUsed/>
    <w:qFormat/>
    <w:rsid w:val="00D755A6"/>
    <w:pPr>
      <w:keepNext/>
      <w:numPr>
        <w:numId w:val="46"/>
      </w:numPr>
      <w:spacing w:before="300" w:after="100" w:line="300" w:lineRule="exact"/>
      <w:outlineLvl w:val="3"/>
    </w:pPr>
    <w:rPr>
      <w:rFonts w:ascii="Tahoma" w:eastAsiaTheme="majorEastAsia" w:hAnsi="Tahoma" w:cs="Times New Roman (Headings CS)"/>
      <w:iCs/>
      <w:color w:val="003366"/>
      <w:sz w:val="28"/>
      <w:szCs w:val="26"/>
    </w:rPr>
  </w:style>
  <w:style w:type="paragraph" w:styleId="Heading5">
    <w:name w:val="heading 5"/>
    <w:aliases w:val="h5,Block Label,Table column head"/>
    <w:basedOn w:val="Heading4"/>
    <w:next w:val="Normal"/>
    <w:link w:val="Heading5Char"/>
    <w:autoRedefine/>
    <w:uiPriority w:val="9"/>
    <w:unhideWhenUsed/>
    <w:qFormat/>
    <w:rsid w:val="001C5AEE"/>
    <w:pPr>
      <w:numPr>
        <w:numId w:val="0"/>
      </w:numPr>
      <w:ind w:left="1440" w:hanging="1440"/>
      <w:outlineLvl w:val="4"/>
    </w:pPr>
    <w:rPr>
      <w:b/>
      <w:iCs w:val="0"/>
      <w:color w:val="002060"/>
      <w:sz w:val="24"/>
    </w:rPr>
  </w:style>
  <w:style w:type="paragraph" w:styleId="Heading6">
    <w:name w:val="heading 6"/>
    <w:basedOn w:val="Heading5"/>
    <w:next w:val="Normal"/>
    <w:link w:val="Heading6Char"/>
    <w:autoRedefine/>
    <w:uiPriority w:val="9"/>
    <w:unhideWhenUsed/>
    <w:qFormat/>
    <w:rsid w:val="00DB65B1"/>
    <w:pPr>
      <w:numPr>
        <w:ilvl w:val="4"/>
      </w:numPr>
      <w:spacing w:line="240" w:lineRule="exact"/>
      <w:ind w:left="1080" w:hanging="1080"/>
      <w:outlineLvl w:val="5"/>
    </w:pPr>
    <w:rPr>
      <w:iCs/>
      <w:color w:val="auto"/>
      <w:kern w:val="2"/>
      <w:sz w:val="22"/>
      <w:lang w:val="fr-FR"/>
    </w:rPr>
  </w:style>
  <w:style w:type="paragraph" w:styleId="Heading7">
    <w:name w:val="heading 7"/>
    <w:aliases w:val="Appendix Title"/>
    <w:basedOn w:val="Heading5"/>
    <w:next w:val="Normal"/>
    <w:link w:val="Heading7Char"/>
    <w:unhideWhenUsed/>
    <w:qFormat/>
    <w:rsid w:val="004863D0"/>
    <w:pPr>
      <w:numPr>
        <w:ilvl w:val="5"/>
      </w:numPr>
      <w:spacing w:before="280"/>
      <w:ind w:left="1080" w:hanging="1080"/>
      <w:outlineLvl w:val="6"/>
    </w:pPr>
    <w:rPr>
      <w:b w:val="0"/>
      <w:i/>
      <w:iCs/>
      <w:color w:val="auto"/>
      <w:kern w:val="2"/>
    </w:rPr>
  </w:style>
  <w:style w:type="paragraph" w:styleId="Heading8">
    <w:name w:val="heading 8"/>
    <w:basedOn w:val="Normal"/>
    <w:next w:val="Normal"/>
    <w:link w:val="Heading8Char"/>
    <w:unhideWhenUsed/>
    <w:qFormat/>
    <w:rsid w:val="00BE2A5C"/>
    <w:pPr>
      <w:keepNext/>
      <w:keepLines/>
      <w:spacing w:before="240"/>
      <w:ind w:left="1080" w:hanging="1080"/>
      <w:outlineLvl w:val="7"/>
    </w:pPr>
    <w:rPr>
      <w:rFonts w:eastAsiaTheme="majorEastAsia" w:cstheme="majorBidi"/>
      <w:color w:val="003366"/>
      <w:sz w:val="28"/>
      <w:szCs w:val="21"/>
    </w:rPr>
  </w:style>
  <w:style w:type="paragraph" w:styleId="Heading9">
    <w:name w:val="heading 9"/>
    <w:basedOn w:val="Normal"/>
    <w:next w:val="Normal"/>
    <w:link w:val="Heading9Char"/>
    <w:unhideWhenUsed/>
    <w:qFormat/>
    <w:rsid w:val="00E11198"/>
    <w:pPr>
      <w:keepNext/>
      <w:keepLines/>
      <w:spacing w:before="240"/>
      <w:ind w:left="1080" w:hanging="1080"/>
      <w:outlineLvl w:val="8"/>
    </w:pPr>
    <w:rPr>
      <w:rFonts w:eastAsiaTheme="majorEastAsia" w:cstheme="majorBidi"/>
      <w:b/>
      <w:iCs/>
      <w:color w:val="003366"/>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2 hdg Char,h1 Char"/>
    <w:basedOn w:val="DefaultParagraphFont"/>
    <w:link w:val="Heading1"/>
    <w:rsid w:val="00790717"/>
    <w:rPr>
      <w:rFonts w:ascii="Tahoma" w:eastAsiaTheme="majorEastAsia" w:hAnsi="Tahoma" w:cs="Times New Roman (Headings CS)"/>
      <w:b/>
      <w:color w:val="003366"/>
      <w:sz w:val="60"/>
      <w:szCs w:val="32"/>
    </w:rPr>
  </w:style>
  <w:style w:type="character" w:customStyle="1" w:styleId="Heading2Char">
    <w:name w:val="Heading 2 Char"/>
    <w:aliases w:val="h2 Char"/>
    <w:basedOn w:val="DefaultParagraphFont"/>
    <w:link w:val="Heading2"/>
    <w:rsid w:val="00D755A6"/>
    <w:rPr>
      <w:rFonts w:ascii="Tahoma" w:eastAsiaTheme="majorEastAsia" w:hAnsi="Tahoma" w:cs="Times New Roman (Headings CS)"/>
      <w:color w:val="003366"/>
      <w:sz w:val="44"/>
      <w:szCs w:val="26"/>
    </w:rPr>
  </w:style>
  <w:style w:type="character" w:customStyle="1" w:styleId="Heading3Char">
    <w:name w:val="Heading 3 Char"/>
    <w:aliases w:val="heading 3 Char,Section Char"/>
    <w:basedOn w:val="DefaultParagraphFont"/>
    <w:link w:val="Heading3"/>
    <w:rsid w:val="00134C56"/>
    <w:rPr>
      <w:rFonts w:ascii="Tahoma" w:eastAsiaTheme="majorEastAsia" w:hAnsi="Tahoma" w:cs="Times New Roman (Headings CS)"/>
      <w:color w:val="003366"/>
      <w:sz w:val="32"/>
      <w:szCs w:val="26"/>
    </w:rPr>
  </w:style>
  <w:style w:type="character" w:customStyle="1" w:styleId="Heading4Char">
    <w:name w:val="Heading 4 Char"/>
    <w:aliases w:val="Signature Space Char,Table head Char,Map Title Char"/>
    <w:basedOn w:val="DefaultParagraphFont"/>
    <w:link w:val="Heading4"/>
    <w:rsid w:val="00D755A6"/>
    <w:rPr>
      <w:rFonts w:ascii="Tahoma" w:eastAsiaTheme="majorEastAsia" w:hAnsi="Tahoma" w:cs="Times New Roman (Headings CS)"/>
      <w:iCs/>
      <w:color w:val="003366"/>
      <w:sz w:val="28"/>
      <w:szCs w:val="26"/>
    </w:rPr>
  </w:style>
  <w:style w:type="character" w:customStyle="1" w:styleId="Heading5Char">
    <w:name w:val="Heading 5 Char"/>
    <w:aliases w:val="h5 Char,Block Label Char,Table column head Char"/>
    <w:basedOn w:val="DefaultParagraphFont"/>
    <w:link w:val="Heading5"/>
    <w:rsid w:val="001C5AEE"/>
    <w:rPr>
      <w:rFonts w:ascii="Tahoma" w:eastAsiaTheme="majorEastAsia" w:hAnsi="Tahoma" w:cs="Times New Roman (Headings CS)"/>
      <w:b/>
      <w:color w:val="002060"/>
      <w:sz w:val="24"/>
      <w:szCs w:val="26"/>
    </w:rPr>
  </w:style>
  <w:style w:type="character" w:customStyle="1" w:styleId="Heading6Char">
    <w:name w:val="Heading 6 Char"/>
    <w:basedOn w:val="DefaultParagraphFont"/>
    <w:link w:val="Heading6"/>
    <w:rsid w:val="00DB65B1"/>
    <w:rPr>
      <w:rFonts w:ascii="Tahoma" w:eastAsiaTheme="majorEastAsia" w:hAnsi="Tahoma" w:cs="Times New Roman (Headings CS)"/>
      <w:b/>
      <w:iCs/>
      <w:kern w:val="2"/>
      <w:szCs w:val="26"/>
      <w:lang w:val="fr-FR"/>
    </w:rPr>
  </w:style>
  <w:style w:type="character" w:customStyle="1" w:styleId="Heading7Char">
    <w:name w:val="Heading 7 Char"/>
    <w:aliases w:val="Appendix Title Char"/>
    <w:basedOn w:val="DefaultParagraphFont"/>
    <w:link w:val="Heading7"/>
    <w:rsid w:val="004863D0"/>
    <w:rPr>
      <w:rFonts w:ascii="Tahoma" w:eastAsiaTheme="majorEastAsia" w:hAnsi="Tahoma" w:cs="Times New Roman (Headings CS)"/>
      <w:i/>
      <w:iCs/>
      <w:kern w:val="2"/>
      <w:sz w:val="24"/>
      <w:szCs w:val="26"/>
    </w:rPr>
  </w:style>
  <w:style w:type="character" w:customStyle="1" w:styleId="Heading8Char">
    <w:name w:val="Heading 8 Char"/>
    <w:basedOn w:val="DefaultParagraphFont"/>
    <w:link w:val="Heading8"/>
    <w:rsid w:val="00BE2A5C"/>
    <w:rPr>
      <w:rFonts w:ascii="Tahoma" w:eastAsiaTheme="majorEastAsia" w:hAnsi="Tahoma" w:cstheme="majorBidi"/>
      <w:color w:val="003366"/>
      <w:sz w:val="28"/>
      <w:szCs w:val="21"/>
    </w:rPr>
  </w:style>
  <w:style w:type="character" w:customStyle="1" w:styleId="Heading9Char">
    <w:name w:val="Heading 9 Char"/>
    <w:basedOn w:val="DefaultParagraphFont"/>
    <w:link w:val="Heading9"/>
    <w:rsid w:val="00E11198"/>
    <w:rPr>
      <w:rFonts w:ascii="Tahoma" w:eastAsiaTheme="majorEastAsia" w:hAnsi="Tahoma" w:cstheme="majorBidi"/>
      <w:b/>
      <w:iCs/>
      <w:color w:val="003366"/>
      <w:spacing w:val="10"/>
      <w:sz w:val="24"/>
      <w:szCs w:val="21"/>
    </w:rPr>
  </w:style>
  <w:style w:type="paragraph" w:customStyle="1" w:styleId="Abstract">
    <w:name w:val="Abstract"/>
    <w:basedOn w:val="Normal"/>
    <w:qFormat/>
    <w:rsid w:val="004863D0"/>
    <w:pPr>
      <w:spacing w:before="80"/>
      <w:ind w:left="1800"/>
      <w:jc w:val="right"/>
    </w:pPr>
    <w:rPr>
      <w:b/>
    </w:rPr>
  </w:style>
  <w:style w:type="paragraph" w:styleId="ListContinue">
    <w:name w:val="List Continue"/>
    <w:basedOn w:val="Normal"/>
    <w:rsid w:val="00C91EDA"/>
    <w:pPr>
      <w:spacing w:before="40" w:after="80"/>
      <w:ind w:left="864"/>
    </w:pPr>
    <w:rPr>
      <w:rFonts w:ascii="Calibri" w:hAnsi="Calibri"/>
      <w:noProof/>
    </w:rPr>
  </w:style>
  <w:style w:type="paragraph" w:styleId="ListNumber">
    <w:name w:val="List Number"/>
    <w:basedOn w:val="Normal"/>
    <w:autoRedefine/>
    <w:unhideWhenUsed/>
    <w:qFormat/>
    <w:rsid w:val="00BF75BE"/>
    <w:pPr>
      <w:numPr>
        <w:numId w:val="31"/>
      </w:numPr>
      <w:spacing w:before="120"/>
    </w:pPr>
    <w:rPr>
      <w:noProof/>
      <w:color w:val="000000" w:themeColor="text1"/>
      <w:u w:color="E7E6E6" w:themeColor="background2"/>
      <w:lang w:eastAsia="en-CA"/>
    </w:rPr>
  </w:style>
  <w:style w:type="paragraph" w:customStyle="1" w:styleId="DocumentControlTableHead">
    <w:name w:val="DocumentControlTableHead"/>
    <w:basedOn w:val="Normal"/>
    <w:rsid w:val="004863D0"/>
    <w:pPr>
      <w:spacing w:before="120" w:after="40"/>
    </w:pPr>
    <w:rPr>
      <w:b/>
      <w:sz w:val="20"/>
    </w:rPr>
  </w:style>
  <w:style w:type="paragraph" w:styleId="ListContinue2">
    <w:name w:val="List Continue 2"/>
    <w:basedOn w:val="ListContinue"/>
    <w:rsid w:val="00C91EDA"/>
    <w:pPr>
      <w:ind w:left="1224"/>
    </w:pPr>
  </w:style>
  <w:style w:type="paragraph" w:customStyle="1" w:styleId="DocumentControlHeading">
    <w:name w:val="DocumentControlHeading"/>
    <w:next w:val="DocumentControlSubHeading"/>
    <w:rsid w:val="004863D0"/>
    <w:pPr>
      <w:spacing w:before="240" w:after="120" w:line="240" w:lineRule="auto"/>
    </w:pPr>
    <w:rPr>
      <w:rFonts w:ascii="Tahoma" w:eastAsia="Times New Roman" w:hAnsi="Tahoma" w:cs="Times New Roman"/>
      <w:noProof/>
      <w:color w:val="002060"/>
      <w:sz w:val="24"/>
      <w:szCs w:val="20"/>
      <w:lang w:eastAsia="en-CA"/>
    </w:rPr>
  </w:style>
  <w:style w:type="paragraph" w:customStyle="1" w:styleId="DocumentControlSubHeading">
    <w:name w:val="DocumentControlSubHeading"/>
    <w:rsid w:val="004863D0"/>
    <w:pPr>
      <w:spacing w:after="60" w:line="240" w:lineRule="auto"/>
    </w:pPr>
    <w:rPr>
      <w:rFonts w:ascii="Tahoma" w:eastAsia="Times New Roman" w:hAnsi="Tahoma" w:cs="Times New Roman"/>
      <w:i/>
      <w:noProof/>
      <w:color w:val="002060"/>
      <w:szCs w:val="20"/>
      <w:lang w:eastAsia="en-CA"/>
    </w:rPr>
  </w:style>
  <w:style w:type="paragraph" w:customStyle="1" w:styleId="Figure">
    <w:name w:val="Figure"/>
    <w:basedOn w:val="Normal"/>
    <w:next w:val="FigureCaption"/>
    <w:rsid w:val="004863D0"/>
    <w:pPr>
      <w:spacing w:after="60" w:line="240" w:lineRule="auto"/>
    </w:pPr>
    <w:rPr>
      <w:noProof/>
    </w:rPr>
  </w:style>
  <w:style w:type="paragraph" w:customStyle="1" w:styleId="FigureCaption">
    <w:name w:val="Figure Caption"/>
    <w:basedOn w:val="Normal"/>
    <w:link w:val="FigureCaptionChar"/>
    <w:qFormat/>
    <w:rsid w:val="004863D0"/>
    <w:pPr>
      <w:spacing w:before="40" w:after="240"/>
      <w:jc w:val="center"/>
    </w:pPr>
    <w:rPr>
      <w:b/>
      <w:snapToGrid w:val="0"/>
      <w:color w:val="000000"/>
      <w:sz w:val="20"/>
    </w:rPr>
  </w:style>
  <w:style w:type="character" w:customStyle="1" w:styleId="FigureCaptionChar">
    <w:name w:val="Figure Caption Char"/>
    <w:basedOn w:val="DefaultParagraphFont"/>
    <w:link w:val="FigureCaption"/>
    <w:locked/>
    <w:rsid w:val="004863D0"/>
    <w:rPr>
      <w:rFonts w:ascii="Tahoma" w:hAnsi="Tahoma" w:cs="Times New Roman (Body CS)"/>
      <w:b/>
      <w:snapToGrid w:val="0"/>
      <w:color w:val="000000"/>
      <w:sz w:val="20"/>
      <w:szCs w:val="24"/>
    </w:rPr>
  </w:style>
  <w:style w:type="paragraph" w:styleId="Header">
    <w:name w:val="header"/>
    <w:basedOn w:val="Heading2"/>
    <w:next w:val="Normal"/>
    <w:link w:val="HeaderChar"/>
    <w:uiPriority w:val="99"/>
    <w:unhideWhenUsed/>
    <w:rsid w:val="004863D0"/>
    <w:pPr>
      <w:tabs>
        <w:tab w:val="center" w:pos="4680"/>
        <w:tab w:val="right" w:pos="9360"/>
      </w:tabs>
      <w:spacing w:after="0" w:line="190" w:lineRule="exact"/>
    </w:pPr>
    <w:rPr>
      <w:color w:val="auto"/>
      <w:sz w:val="18"/>
    </w:rPr>
  </w:style>
  <w:style w:type="character" w:customStyle="1" w:styleId="HeaderChar">
    <w:name w:val="Header Char"/>
    <w:basedOn w:val="DefaultParagraphFont"/>
    <w:link w:val="Header"/>
    <w:uiPriority w:val="99"/>
    <w:rsid w:val="004863D0"/>
    <w:rPr>
      <w:rFonts w:ascii="Tahoma" w:eastAsiaTheme="majorEastAsia" w:hAnsi="Tahoma" w:cs="Times New Roman (Headings CS)"/>
      <w:sz w:val="18"/>
      <w:szCs w:val="26"/>
    </w:rPr>
  </w:style>
  <w:style w:type="paragraph" w:styleId="Footer">
    <w:name w:val="footer"/>
    <w:basedOn w:val="Date"/>
    <w:link w:val="FooterChar"/>
    <w:autoRedefine/>
    <w:unhideWhenUsed/>
    <w:qFormat/>
    <w:rsid w:val="00F07F82"/>
    <w:pPr>
      <w:tabs>
        <w:tab w:val="center" w:pos="4500"/>
        <w:tab w:val="center" w:pos="9000"/>
      </w:tabs>
      <w:spacing w:before="240"/>
      <w:ind w:left="-360"/>
    </w:pPr>
  </w:style>
  <w:style w:type="paragraph" w:styleId="Date">
    <w:name w:val="Date"/>
    <w:basedOn w:val="DateBlack"/>
    <w:link w:val="DateChar"/>
    <w:uiPriority w:val="99"/>
    <w:unhideWhenUsed/>
    <w:rsid w:val="004863D0"/>
  </w:style>
  <w:style w:type="paragraph" w:customStyle="1" w:styleId="DateBlack">
    <w:name w:val="Date Black"/>
    <w:basedOn w:val="Normal"/>
    <w:autoRedefine/>
    <w:qFormat/>
    <w:rsid w:val="004863D0"/>
    <w:pPr>
      <w:spacing w:line="240" w:lineRule="exact"/>
    </w:pPr>
    <w:rPr>
      <w:color w:val="000000" w:themeColor="text1"/>
      <w:sz w:val="16"/>
    </w:rPr>
  </w:style>
  <w:style w:type="character" w:customStyle="1" w:styleId="DateChar">
    <w:name w:val="Date Char"/>
    <w:basedOn w:val="DefaultParagraphFont"/>
    <w:link w:val="Date"/>
    <w:uiPriority w:val="99"/>
    <w:rsid w:val="004863D0"/>
    <w:rPr>
      <w:rFonts w:ascii="Tahoma" w:hAnsi="Tahoma" w:cs="Times New Roman (Body CS)"/>
      <w:color w:val="000000" w:themeColor="text1"/>
      <w:sz w:val="16"/>
      <w:szCs w:val="24"/>
    </w:rPr>
  </w:style>
  <w:style w:type="character" w:customStyle="1" w:styleId="FooterChar">
    <w:name w:val="Footer Char"/>
    <w:basedOn w:val="DefaultParagraphFont"/>
    <w:link w:val="Footer"/>
    <w:rsid w:val="00F07F82"/>
    <w:rPr>
      <w:rFonts w:ascii="Tahoma" w:hAnsi="Tahoma" w:cs="Times New Roman (Body CS)"/>
      <w:color w:val="000000" w:themeColor="text1"/>
      <w:spacing w:val="10"/>
      <w:sz w:val="16"/>
      <w:szCs w:val="24"/>
    </w:rPr>
  </w:style>
  <w:style w:type="paragraph" w:customStyle="1" w:styleId="Domain">
    <w:name w:val="Domain"/>
    <w:basedOn w:val="Normal"/>
    <w:next w:val="Normal"/>
    <w:rsid w:val="004863D0"/>
    <w:pPr>
      <w:keepNext/>
      <w:spacing w:after="0" w:line="240" w:lineRule="auto"/>
      <w:jc w:val="center"/>
    </w:pPr>
    <w:rPr>
      <w:rFonts w:ascii="Arial" w:hAnsi="Arial"/>
      <w:b/>
      <w:sz w:val="52"/>
    </w:rPr>
  </w:style>
  <w:style w:type="paragraph" w:customStyle="1" w:styleId="DocumentDivision">
    <w:name w:val="DocumentDivision"/>
    <w:basedOn w:val="Normal"/>
    <w:rsid w:val="004863D0"/>
    <w:pPr>
      <w:keepNext/>
      <w:spacing w:after="0" w:line="240" w:lineRule="auto"/>
      <w:jc w:val="center"/>
    </w:pPr>
    <w:rPr>
      <w:rFonts w:ascii="Arial" w:hAnsi="Arial"/>
      <w:b/>
      <w:color w:val="FFFFFF"/>
      <w:sz w:val="170"/>
    </w:rPr>
  </w:style>
  <w:style w:type="paragraph" w:customStyle="1" w:styleId="Title1">
    <w:name w:val="Title1"/>
    <w:basedOn w:val="Normal"/>
    <w:rsid w:val="00C91EDA"/>
    <w:pPr>
      <w:pBdr>
        <w:top w:val="single" w:sz="12" w:space="8" w:color="auto"/>
      </w:pBdr>
      <w:spacing w:before="120" w:line="940" w:lineRule="exact"/>
      <w:jc w:val="right"/>
    </w:pPr>
    <w:rPr>
      <w:rFonts w:ascii="Arial" w:hAnsi="Arial"/>
      <w:b/>
      <w:sz w:val="80"/>
    </w:rPr>
  </w:style>
  <w:style w:type="paragraph" w:customStyle="1" w:styleId="Title2">
    <w:name w:val="Title2"/>
    <w:basedOn w:val="Normal"/>
    <w:rsid w:val="00C91EDA"/>
    <w:pPr>
      <w:spacing w:after="0" w:line="240" w:lineRule="auto"/>
      <w:jc w:val="right"/>
    </w:pPr>
    <w:rPr>
      <w:rFonts w:ascii="Arial" w:hAnsi="Arial"/>
      <w:b/>
      <w:sz w:val="44"/>
    </w:rPr>
  </w:style>
  <w:style w:type="paragraph" w:customStyle="1" w:styleId="DocumentRef">
    <w:name w:val="DocumentRef"/>
    <w:basedOn w:val="Normal"/>
    <w:rsid w:val="004863D0"/>
    <w:pPr>
      <w:spacing w:before="80"/>
      <w:ind w:left="2246" w:hanging="2246"/>
    </w:pPr>
    <w:rPr>
      <w:rFonts w:ascii="Arial" w:hAnsi="Arial"/>
      <w:sz w:val="18"/>
    </w:rPr>
  </w:style>
  <w:style w:type="paragraph" w:styleId="ListBullet3">
    <w:name w:val="List Bullet 3"/>
    <w:basedOn w:val="ListBullet"/>
    <w:autoRedefine/>
    <w:unhideWhenUsed/>
    <w:rsid w:val="00F020AA"/>
    <w:pPr>
      <w:numPr>
        <w:numId w:val="1"/>
      </w:numPr>
      <w:ind w:left="2160"/>
    </w:pPr>
  </w:style>
  <w:style w:type="paragraph" w:styleId="ListBullet">
    <w:name w:val="List Bullet"/>
    <w:basedOn w:val="Normal"/>
    <w:unhideWhenUsed/>
    <w:qFormat/>
    <w:rsid w:val="00F27394"/>
    <w:pPr>
      <w:numPr>
        <w:numId w:val="25"/>
      </w:numPr>
      <w:ind w:left="720" w:right="-86"/>
    </w:pPr>
    <w:rPr>
      <w:rFonts w:cs="Times New Roman"/>
      <w:noProof/>
      <w:snapToGrid w:val="0"/>
      <w:color w:val="000000" w:themeColor="text1"/>
      <w:u w:color="E7E6E6" w:themeColor="background2"/>
      <w:lang w:eastAsia="en-CA"/>
    </w:rPr>
  </w:style>
  <w:style w:type="paragraph" w:styleId="ListBullet2">
    <w:name w:val="List Bullet 2"/>
    <w:basedOn w:val="ListBullet"/>
    <w:autoRedefine/>
    <w:unhideWhenUsed/>
    <w:rsid w:val="00553366"/>
    <w:pPr>
      <w:numPr>
        <w:numId w:val="13"/>
      </w:numPr>
    </w:pPr>
  </w:style>
  <w:style w:type="paragraph" w:styleId="DocumentMap">
    <w:name w:val="Document Map"/>
    <w:basedOn w:val="Normal"/>
    <w:link w:val="DocumentMapChar"/>
    <w:semiHidden/>
    <w:rsid w:val="00C91EDA"/>
    <w:pPr>
      <w:shd w:val="clear" w:color="auto" w:fill="000080"/>
    </w:pPr>
    <w:rPr>
      <w:rFonts w:ascii="Calibri" w:hAnsi="Calibri"/>
    </w:rPr>
  </w:style>
  <w:style w:type="character" w:customStyle="1" w:styleId="DocumentMapChar">
    <w:name w:val="Document Map Char"/>
    <w:basedOn w:val="DefaultParagraphFont"/>
    <w:link w:val="DocumentMap"/>
    <w:semiHidden/>
    <w:rsid w:val="00C91EDA"/>
    <w:rPr>
      <w:rFonts w:ascii="Calibri" w:hAnsi="Calibri" w:cs="Times New Roman (Body CS)"/>
      <w:szCs w:val="24"/>
      <w:shd w:val="clear" w:color="auto" w:fill="000080"/>
    </w:rPr>
  </w:style>
  <w:style w:type="paragraph" w:styleId="TOC2">
    <w:name w:val="toc 2"/>
    <w:basedOn w:val="Normal"/>
    <w:autoRedefine/>
    <w:uiPriority w:val="39"/>
    <w:unhideWhenUsed/>
    <w:qFormat/>
    <w:rsid w:val="008B6D24"/>
    <w:pPr>
      <w:tabs>
        <w:tab w:val="left" w:pos="720"/>
        <w:tab w:val="right" w:leader="dot" w:pos="8990"/>
      </w:tabs>
      <w:spacing w:before="60" w:after="0"/>
    </w:pPr>
    <w:rPr>
      <w:bCs/>
      <w:szCs w:val="22"/>
    </w:rPr>
  </w:style>
  <w:style w:type="paragraph" w:customStyle="1" w:styleId="DocumentNumber">
    <w:name w:val="DocumentNumber"/>
    <w:basedOn w:val="Normal"/>
    <w:rsid w:val="004863D0"/>
    <w:pPr>
      <w:spacing w:line="240" w:lineRule="auto"/>
    </w:pPr>
    <w:rPr>
      <w:rFonts w:ascii="Arial" w:hAnsi="Arial"/>
    </w:rPr>
  </w:style>
  <w:style w:type="paragraph" w:customStyle="1" w:styleId="Head1NoNum">
    <w:name w:val="Head1NoNum"/>
    <w:basedOn w:val="Normal"/>
    <w:next w:val="Normal"/>
    <w:rsid w:val="00C91EDA"/>
    <w:pPr>
      <w:keepNext/>
      <w:widowControl w:val="0"/>
      <w:pBdr>
        <w:bottom w:val="single" w:sz="24" w:space="1" w:color="60F5FF" w:themeColor="accent5" w:themeTint="66"/>
      </w:pBdr>
      <w:shd w:val="solid" w:color="FFFFFF" w:fill="FFFFFF"/>
      <w:spacing w:before="500" w:after="300" w:line="240" w:lineRule="auto"/>
      <w:outlineLvl w:val="0"/>
    </w:pPr>
    <w:rPr>
      <w:rFonts w:ascii="Verdana" w:hAnsi="Verdana"/>
      <w:color w:val="0070C0"/>
      <w:sz w:val="44"/>
      <w:shd w:val="solid" w:color="FFFFFF" w:fill="FFFFFF"/>
    </w:rPr>
  </w:style>
  <w:style w:type="paragraph" w:styleId="ListNumber2">
    <w:name w:val="List Number 2"/>
    <w:basedOn w:val="Normal"/>
    <w:unhideWhenUsed/>
    <w:rsid w:val="004863D0"/>
    <w:pPr>
      <w:numPr>
        <w:numId w:val="20"/>
      </w:numPr>
      <w:spacing w:before="140" w:after="60"/>
    </w:pPr>
  </w:style>
  <w:style w:type="paragraph" w:styleId="TOC1">
    <w:name w:val="toc 1"/>
    <w:basedOn w:val="Normal"/>
    <w:next w:val="TOC2"/>
    <w:uiPriority w:val="39"/>
    <w:unhideWhenUsed/>
    <w:rsid w:val="004863D0"/>
    <w:pPr>
      <w:spacing w:before="120" w:after="0"/>
      <w:ind w:left="720" w:hanging="720"/>
    </w:pPr>
    <w:rPr>
      <w:rFonts w:asciiTheme="minorHAnsi" w:hAnsiTheme="minorHAnsi"/>
      <w:b/>
      <w:bCs/>
      <w:iCs/>
      <w:sz w:val="24"/>
    </w:rPr>
  </w:style>
  <w:style w:type="paragraph" w:customStyle="1" w:styleId="TableofContents">
    <w:name w:val="TableofContents"/>
    <w:basedOn w:val="Normal"/>
    <w:rsid w:val="00844870"/>
    <w:pPr>
      <w:keepNext/>
      <w:widowControl w:val="0"/>
      <w:shd w:val="solid" w:color="FFFFFF" w:fill="FFFFFF"/>
      <w:spacing w:after="520" w:line="520" w:lineRule="exact"/>
      <w:outlineLvl w:val="0"/>
    </w:pPr>
    <w:rPr>
      <w:color w:val="003366"/>
      <w:sz w:val="44"/>
      <w:shd w:val="solid" w:color="FFFFFF" w:fill="FFFFFF"/>
    </w:rPr>
  </w:style>
  <w:style w:type="paragraph" w:customStyle="1" w:styleId="TableHead">
    <w:name w:val="Table Head"/>
    <w:basedOn w:val="Normal"/>
    <w:rsid w:val="004863D0"/>
    <w:pPr>
      <w:spacing w:before="80" w:after="80"/>
      <w:jc w:val="center"/>
    </w:pPr>
    <w:rPr>
      <w:b/>
      <w:snapToGrid w:val="0"/>
      <w:sz w:val="20"/>
    </w:rPr>
  </w:style>
  <w:style w:type="paragraph" w:customStyle="1" w:styleId="TableText">
    <w:name w:val="Table Text"/>
    <w:basedOn w:val="Normal"/>
    <w:link w:val="TableTextChar"/>
    <w:qFormat/>
    <w:rsid w:val="00FF0F8F"/>
    <w:pPr>
      <w:spacing w:before="40" w:after="80"/>
    </w:pPr>
    <w:rPr>
      <w:snapToGrid w:val="0"/>
      <w:sz w:val="20"/>
    </w:rPr>
  </w:style>
  <w:style w:type="character" w:customStyle="1" w:styleId="TableTextChar">
    <w:name w:val="Table Text Char"/>
    <w:basedOn w:val="DefaultParagraphFont"/>
    <w:link w:val="TableText"/>
    <w:rsid w:val="00FF0F8F"/>
    <w:rPr>
      <w:rFonts w:ascii="Tahoma" w:hAnsi="Tahoma" w:cs="Times New Roman (Body CS)"/>
      <w:snapToGrid w:val="0"/>
      <w:spacing w:val="10"/>
      <w:sz w:val="20"/>
      <w:szCs w:val="24"/>
    </w:rPr>
  </w:style>
  <w:style w:type="paragraph" w:customStyle="1" w:styleId="Version">
    <w:name w:val="Version"/>
    <w:basedOn w:val="Title2"/>
    <w:rsid w:val="00C91EDA"/>
  </w:style>
  <w:style w:type="paragraph" w:customStyle="1" w:styleId="FooterCopyright">
    <w:name w:val="FooterCopyright"/>
    <w:basedOn w:val="Footer"/>
    <w:rsid w:val="00C91EDA"/>
    <w:pPr>
      <w:tabs>
        <w:tab w:val="right" w:pos="9360"/>
      </w:tabs>
    </w:pPr>
    <w:rPr>
      <w:b/>
    </w:rPr>
  </w:style>
  <w:style w:type="paragraph" w:styleId="TOC3">
    <w:name w:val="toc 3"/>
    <w:basedOn w:val="TOC2"/>
    <w:autoRedefine/>
    <w:uiPriority w:val="39"/>
    <w:unhideWhenUsed/>
    <w:qFormat/>
    <w:rsid w:val="003331D9"/>
    <w:pPr>
      <w:tabs>
        <w:tab w:val="left" w:pos="1530"/>
      </w:tabs>
      <w:spacing w:before="40"/>
      <w:ind w:left="1530" w:hanging="810"/>
    </w:pPr>
    <w:rPr>
      <w:szCs w:val="20"/>
    </w:rPr>
  </w:style>
  <w:style w:type="paragraph" w:customStyle="1" w:styleId="DocumentControlTableText">
    <w:name w:val="DocumentControlTableText"/>
    <w:basedOn w:val="Normal"/>
    <w:rsid w:val="004863D0"/>
    <w:pPr>
      <w:spacing w:before="60" w:after="60"/>
    </w:pPr>
    <w:rPr>
      <w:sz w:val="20"/>
    </w:rPr>
  </w:style>
  <w:style w:type="paragraph" w:styleId="ListContinue3">
    <w:name w:val="List Continue 3"/>
    <w:basedOn w:val="ListContinue"/>
    <w:rsid w:val="00C91EDA"/>
    <w:pPr>
      <w:ind w:left="1584"/>
    </w:pPr>
  </w:style>
  <w:style w:type="paragraph" w:customStyle="1" w:styleId="Head2NoNum">
    <w:name w:val="Head2NoNum"/>
    <w:basedOn w:val="Heading2"/>
    <w:next w:val="Normal"/>
    <w:rsid w:val="00370407"/>
    <w:pPr>
      <w:numPr>
        <w:numId w:val="0"/>
      </w:numPr>
      <w:tabs>
        <w:tab w:val="left" w:pos="990"/>
      </w:tabs>
    </w:pPr>
  </w:style>
  <w:style w:type="paragraph" w:customStyle="1" w:styleId="Confidentiality">
    <w:name w:val="Confidentiality"/>
    <w:basedOn w:val="Normal"/>
    <w:rsid w:val="00C91EDA"/>
    <w:pPr>
      <w:spacing w:before="60" w:after="60"/>
      <w:jc w:val="center"/>
    </w:pPr>
    <w:rPr>
      <w:rFonts w:ascii="Arial" w:hAnsi="Arial"/>
    </w:rPr>
  </w:style>
  <w:style w:type="paragraph" w:customStyle="1" w:styleId="Head3NoNum">
    <w:name w:val="Head3NoNum"/>
    <w:basedOn w:val="Heading3"/>
    <w:next w:val="Normal"/>
    <w:rsid w:val="00C91EDA"/>
    <w:pPr>
      <w:tabs>
        <w:tab w:val="left" w:pos="2250"/>
      </w:tabs>
    </w:pPr>
  </w:style>
  <w:style w:type="paragraph" w:customStyle="1" w:styleId="EndofText">
    <w:name w:val="EndofText"/>
    <w:rsid w:val="002712B8"/>
    <w:pPr>
      <w:spacing w:before="480" w:after="120" w:line="360" w:lineRule="auto"/>
      <w:jc w:val="center"/>
    </w:pPr>
    <w:rPr>
      <w:rFonts w:ascii="Tahoma" w:eastAsia="Times New Roman" w:hAnsi="Tahoma" w:cs="Times New Roman"/>
      <w:b/>
      <w:noProof/>
      <w:szCs w:val="20"/>
      <w:lang w:eastAsia="en-CA"/>
    </w:rPr>
  </w:style>
  <w:style w:type="paragraph" w:styleId="ListNumber3">
    <w:name w:val="List Number 3"/>
    <w:basedOn w:val="Normal"/>
    <w:unhideWhenUsed/>
    <w:rsid w:val="00CC74EF"/>
    <w:pPr>
      <w:numPr>
        <w:numId w:val="19"/>
      </w:numPr>
      <w:ind w:left="720"/>
    </w:pPr>
  </w:style>
  <w:style w:type="character" w:customStyle="1" w:styleId="ImportantWarning">
    <w:name w:val="Important Warning"/>
    <w:basedOn w:val="DefaultParagraphFont"/>
    <w:rsid w:val="004863D0"/>
    <w:rPr>
      <w:b/>
      <w:bCs/>
      <w:position w:val="12"/>
    </w:rPr>
  </w:style>
  <w:style w:type="character" w:styleId="PageNumber">
    <w:name w:val="page number"/>
    <w:basedOn w:val="DefaultParagraphFont"/>
    <w:unhideWhenUsed/>
    <w:qFormat/>
    <w:rsid w:val="004863D0"/>
    <w:rPr>
      <w:rFonts w:ascii="Tahoma" w:hAnsi="Tahoma"/>
      <w:b w:val="0"/>
      <w:i w:val="0"/>
      <w:caps w:val="0"/>
      <w:smallCaps w:val="0"/>
      <w:strike w:val="0"/>
      <w:dstrike w:val="0"/>
      <w:vanish w:val="0"/>
      <w:color w:val="auto"/>
      <w:sz w:val="16"/>
      <w:u w:val="none"/>
      <w:vertAlign w:val="baseline"/>
    </w:rPr>
  </w:style>
  <w:style w:type="paragraph" w:styleId="TableofFigures">
    <w:name w:val="table of figures"/>
    <w:basedOn w:val="Normal"/>
    <w:uiPriority w:val="99"/>
    <w:unhideWhenUsed/>
    <w:rsid w:val="00F27394"/>
    <w:pPr>
      <w:tabs>
        <w:tab w:val="right" w:leader="dot" w:pos="9000"/>
      </w:tabs>
      <w:spacing w:before="60" w:after="60" w:line="240" w:lineRule="auto"/>
    </w:pPr>
    <w:rPr>
      <w:noProof/>
      <w:color w:val="000000" w:themeColor="text1"/>
      <w:kern w:val="2"/>
      <w:u w:color="E7E6E6" w:themeColor="background2"/>
      <w:lang w:eastAsia="en-CA"/>
    </w:rPr>
  </w:style>
  <w:style w:type="paragraph" w:customStyle="1" w:styleId="TableCaption">
    <w:name w:val="Table Caption"/>
    <w:basedOn w:val="Normal"/>
    <w:next w:val="TableHead"/>
    <w:link w:val="TableCaptionChar"/>
    <w:rsid w:val="004863D0"/>
    <w:pPr>
      <w:keepNext/>
      <w:spacing w:before="240"/>
      <w:jc w:val="center"/>
    </w:pPr>
    <w:rPr>
      <w:b/>
      <w:sz w:val="20"/>
    </w:rPr>
  </w:style>
  <w:style w:type="paragraph" w:customStyle="1" w:styleId="ListAlpha3">
    <w:name w:val="List Alpha3"/>
    <w:basedOn w:val="Normal"/>
    <w:rsid w:val="00C91EDA"/>
    <w:pPr>
      <w:keepLines/>
      <w:numPr>
        <w:numId w:val="3"/>
      </w:numPr>
      <w:spacing w:before="40" w:after="80" w:line="240" w:lineRule="auto"/>
    </w:pPr>
    <w:rPr>
      <w:rFonts w:ascii="Calibri" w:hAnsi="Calibri" w:cs="Tahoma"/>
      <w:noProof/>
      <w:color w:val="000000" w:themeColor="text1"/>
      <w:u w:color="E7E6E6" w:themeColor="background2"/>
      <w:lang w:eastAsia="en-CA"/>
    </w:rPr>
  </w:style>
  <w:style w:type="paragraph" w:customStyle="1" w:styleId="ListAlpha2">
    <w:name w:val="List Alpha2"/>
    <w:basedOn w:val="Normal"/>
    <w:rsid w:val="00C91EDA"/>
    <w:pPr>
      <w:keepLines/>
      <w:numPr>
        <w:numId w:val="2"/>
      </w:numPr>
      <w:tabs>
        <w:tab w:val="clear" w:pos="1224"/>
      </w:tabs>
      <w:spacing w:before="40" w:after="80" w:line="240" w:lineRule="auto"/>
    </w:pPr>
    <w:rPr>
      <w:rFonts w:ascii="Calibri" w:hAnsi="Calibri" w:cs="Tahoma"/>
      <w:noProof/>
      <w:color w:val="000000" w:themeColor="text1"/>
      <w:u w:color="E7E6E6" w:themeColor="background2"/>
      <w:lang w:eastAsia="en-CA"/>
    </w:rPr>
  </w:style>
  <w:style w:type="paragraph" w:customStyle="1" w:styleId="Issue">
    <w:name w:val="Issue"/>
    <w:basedOn w:val="Normal"/>
    <w:rsid w:val="0019012B"/>
    <w:pPr>
      <w:spacing w:after="0" w:line="240" w:lineRule="auto"/>
      <w:jc w:val="right"/>
    </w:pPr>
    <w:rPr>
      <w:b/>
      <w:color w:val="003366"/>
      <w:sz w:val="36"/>
    </w:rPr>
  </w:style>
  <w:style w:type="paragraph" w:styleId="TOC4">
    <w:name w:val="toc 4"/>
    <w:basedOn w:val="TOC3"/>
    <w:autoRedefine/>
    <w:uiPriority w:val="39"/>
    <w:unhideWhenUsed/>
    <w:qFormat/>
    <w:rsid w:val="004863D0"/>
    <w:pPr>
      <w:spacing w:before="140"/>
      <w:ind w:left="720"/>
    </w:pPr>
  </w:style>
  <w:style w:type="paragraph" w:customStyle="1" w:styleId="Head4NoNum">
    <w:name w:val="Head4NoNum"/>
    <w:basedOn w:val="Normal"/>
    <w:next w:val="Normal"/>
    <w:rsid w:val="00C91EDA"/>
    <w:pPr>
      <w:spacing w:before="240" w:after="40"/>
    </w:pPr>
    <w:rPr>
      <w:rFonts w:ascii="Verdana" w:hAnsi="Verdana"/>
      <w:b/>
      <w:color w:val="7030A0"/>
    </w:rPr>
  </w:style>
  <w:style w:type="paragraph" w:customStyle="1" w:styleId="TableBullet">
    <w:name w:val="Table Bullet"/>
    <w:basedOn w:val="Normal"/>
    <w:qFormat/>
    <w:rsid w:val="00DE3179"/>
    <w:pPr>
      <w:numPr>
        <w:numId w:val="4"/>
      </w:numPr>
      <w:spacing w:before="20" w:after="40"/>
      <w:ind w:left="432" w:hanging="288"/>
    </w:pPr>
    <w:rPr>
      <w:snapToGrid w:val="0"/>
      <w:sz w:val="20"/>
    </w:rPr>
  </w:style>
  <w:style w:type="paragraph" w:styleId="TOC5">
    <w:name w:val="toc 5"/>
    <w:basedOn w:val="Normal"/>
    <w:next w:val="Normal"/>
    <w:uiPriority w:val="39"/>
    <w:unhideWhenUsed/>
    <w:rsid w:val="004863D0"/>
    <w:pPr>
      <w:spacing w:after="0"/>
      <w:ind w:left="880"/>
    </w:pPr>
    <w:rPr>
      <w:rFonts w:asciiTheme="minorHAnsi" w:hAnsiTheme="minorHAnsi"/>
      <w:sz w:val="20"/>
      <w:szCs w:val="20"/>
    </w:rPr>
  </w:style>
  <w:style w:type="paragraph" w:styleId="TOC6">
    <w:name w:val="toc 6"/>
    <w:basedOn w:val="Normal"/>
    <w:next w:val="Normal"/>
    <w:uiPriority w:val="39"/>
    <w:unhideWhenUsed/>
    <w:rsid w:val="004863D0"/>
    <w:pPr>
      <w:spacing w:after="0"/>
      <w:ind w:left="1100"/>
    </w:pPr>
    <w:rPr>
      <w:rFonts w:asciiTheme="minorHAnsi" w:hAnsiTheme="minorHAnsi"/>
      <w:sz w:val="20"/>
      <w:szCs w:val="20"/>
    </w:rPr>
  </w:style>
  <w:style w:type="paragraph" w:styleId="TOC7">
    <w:name w:val="toc 7"/>
    <w:basedOn w:val="Normal"/>
    <w:next w:val="Normal"/>
    <w:uiPriority w:val="39"/>
    <w:unhideWhenUsed/>
    <w:rsid w:val="004863D0"/>
    <w:pPr>
      <w:spacing w:after="0"/>
      <w:ind w:left="1320"/>
    </w:pPr>
    <w:rPr>
      <w:rFonts w:asciiTheme="minorHAnsi" w:hAnsiTheme="minorHAnsi"/>
      <w:sz w:val="20"/>
      <w:szCs w:val="20"/>
    </w:rPr>
  </w:style>
  <w:style w:type="paragraph" w:styleId="TOC8">
    <w:name w:val="toc 8"/>
    <w:basedOn w:val="Normal"/>
    <w:next w:val="Normal"/>
    <w:uiPriority w:val="39"/>
    <w:unhideWhenUsed/>
    <w:rsid w:val="004863D0"/>
    <w:pPr>
      <w:spacing w:after="0"/>
      <w:ind w:left="1540"/>
    </w:pPr>
    <w:rPr>
      <w:rFonts w:asciiTheme="minorHAnsi" w:hAnsiTheme="minorHAnsi"/>
      <w:sz w:val="20"/>
      <w:szCs w:val="20"/>
    </w:rPr>
  </w:style>
  <w:style w:type="paragraph" w:styleId="TOC9">
    <w:name w:val="toc 9"/>
    <w:basedOn w:val="Normal"/>
    <w:next w:val="Normal"/>
    <w:uiPriority w:val="39"/>
    <w:unhideWhenUsed/>
    <w:rsid w:val="004863D0"/>
    <w:pPr>
      <w:spacing w:after="0"/>
      <w:ind w:left="1760"/>
    </w:pPr>
    <w:rPr>
      <w:rFonts w:asciiTheme="minorHAnsi" w:hAnsiTheme="minorHAnsi"/>
      <w:sz w:val="20"/>
      <w:szCs w:val="20"/>
    </w:rPr>
  </w:style>
  <w:style w:type="character" w:styleId="FootnoteReference">
    <w:name w:val="footnote reference"/>
    <w:basedOn w:val="DefaultParagraphFont"/>
    <w:uiPriority w:val="99"/>
    <w:unhideWhenUsed/>
    <w:rsid w:val="004863D0"/>
    <w:rPr>
      <w:vertAlign w:val="superscript"/>
    </w:rPr>
  </w:style>
  <w:style w:type="character" w:styleId="Hyperlink">
    <w:name w:val="Hyperlink"/>
    <w:basedOn w:val="DefaultParagraphFont"/>
    <w:uiPriority w:val="99"/>
    <w:unhideWhenUsed/>
    <w:qFormat/>
    <w:rsid w:val="0056437B"/>
    <w:rPr>
      <w:rFonts w:ascii="Tahoma" w:hAnsi="Tahoma" w:cs="Times New Roman (Body CS)"/>
      <w:b w:val="0"/>
      <w:i w:val="0"/>
      <w:noProof/>
      <w:color w:val="0000FF"/>
      <w:spacing w:val="10"/>
      <w:w w:val="100"/>
      <w:position w:val="0"/>
      <w:sz w:val="22"/>
      <w:szCs w:val="24"/>
      <w:u w:val="single" w:color="0000FF"/>
      <w:lang w:eastAsia="en-CA"/>
    </w:rPr>
  </w:style>
  <w:style w:type="paragraph" w:customStyle="1" w:styleId="TableBullet20">
    <w:name w:val="Table Bullet2"/>
    <w:basedOn w:val="TableBullet"/>
    <w:rsid w:val="00C91EDA"/>
    <w:pPr>
      <w:numPr>
        <w:numId w:val="5"/>
      </w:numPr>
      <w:tabs>
        <w:tab w:val="clear" w:pos="576"/>
      </w:tabs>
    </w:pPr>
  </w:style>
  <w:style w:type="paragraph" w:customStyle="1" w:styleId="ListNumber2NoNum">
    <w:name w:val="List Number 2 NoNum"/>
    <w:rsid w:val="00896999"/>
    <w:pPr>
      <w:numPr>
        <w:numId w:val="28"/>
      </w:numPr>
      <w:spacing w:before="120" w:after="140" w:line="300" w:lineRule="exact"/>
    </w:pPr>
    <w:rPr>
      <w:rFonts w:ascii="Tahoma" w:eastAsia="Times New Roman" w:hAnsi="Tahoma" w:cs="Times New Roman"/>
      <w:noProof/>
      <w:spacing w:val="10"/>
      <w:szCs w:val="20"/>
      <w:lang w:eastAsia="en-CA"/>
    </w:rPr>
  </w:style>
  <w:style w:type="paragraph" w:customStyle="1" w:styleId="ListNumber1">
    <w:name w:val="List Number1"/>
    <w:autoRedefine/>
    <w:rsid w:val="00896999"/>
    <w:pPr>
      <w:numPr>
        <w:numId w:val="24"/>
      </w:numPr>
      <w:spacing w:after="140" w:line="300" w:lineRule="exact"/>
      <w:ind w:left="720"/>
    </w:pPr>
    <w:rPr>
      <w:rFonts w:ascii="Tahoma" w:eastAsia="Times New Roman" w:hAnsi="Tahoma" w:cs="Times New Roman"/>
      <w:strike/>
      <w:noProof/>
      <w:color w:val="FF0000"/>
      <w:szCs w:val="20"/>
      <w:lang w:eastAsia="en-CA"/>
    </w:rPr>
  </w:style>
  <w:style w:type="paragraph" w:styleId="BalloonText">
    <w:name w:val="Balloon Text"/>
    <w:basedOn w:val="Normal"/>
    <w:link w:val="BalloonTextChar"/>
    <w:uiPriority w:val="99"/>
    <w:unhideWhenUsed/>
    <w:rsid w:val="004863D0"/>
    <w:rPr>
      <w:rFonts w:ascii="Times New Roman" w:hAnsi="Times New Roman" w:cs="Times New Roman"/>
      <w:sz w:val="18"/>
      <w:szCs w:val="18"/>
    </w:rPr>
  </w:style>
  <w:style w:type="character" w:customStyle="1" w:styleId="BalloonTextChar">
    <w:name w:val="Balloon Text Char"/>
    <w:basedOn w:val="DefaultParagraphFont"/>
    <w:link w:val="BalloonText"/>
    <w:uiPriority w:val="99"/>
    <w:rsid w:val="004863D0"/>
    <w:rPr>
      <w:rFonts w:ascii="Times New Roman" w:hAnsi="Times New Roman" w:cs="Times New Roman"/>
      <w:sz w:val="18"/>
      <w:szCs w:val="18"/>
    </w:rPr>
  </w:style>
  <w:style w:type="paragraph" w:customStyle="1" w:styleId="StepsNumber">
    <w:name w:val="StepsNumber"/>
    <w:rsid w:val="00C91EDA"/>
    <w:pPr>
      <w:numPr>
        <w:ilvl w:val="1"/>
        <w:numId w:val="7"/>
      </w:numPr>
      <w:spacing w:before="40" w:after="80" w:line="240" w:lineRule="auto"/>
    </w:pPr>
    <w:rPr>
      <w:rFonts w:ascii="Arial" w:eastAsia="Times New Roman" w:hAnsi="Arial" w:cs="Times New Roman"/>
      <w:sz w:val="20"/>
      <w:szCs w:val="20"/>
      <w:lang w:val="en-US" w:eastAsia="en-CA"/>
    </w:rPr>
  </w:style>
  <w:style w:type="paragraph" w:customStyle="1" w:styleId="StepsNumberContinue">
    <w:name w:val="StepsNumber Continue"/>
    <w:rsid w:val="00C91EDA"/>
    <w:pPr>
      <w:spacing w:before="40" w:after="80" w:line="240" w:lineRule="auto"/>
      <w:ind w:left="360"/>
    </w:pPr>
    <w:rPr>
      <w:rFonts w:ascii="Arial" w:eastAsia="Times New Roman" w:hAnsi="Arial" w:cs="Times New Roman"/>
      <w:noProof/>
      <w:sz w:val="20"/>
      <w:szCs w:val="20"/>
      <w:lang w:eastAsia="en-CA"/>
    </w:rPr>
  </w:style>
  <w:style w:type="paragraph" w:customStyle="1" w:styleId="StepsBullet2">
    <w:name w:val="StepsBullet2"/>
    <w:rsid w:val="00C91EDA"/>
    <w:pPr>
      <w:numPr>
        <w:numId w:val="6"/>
      </w:numPr>
      <w:tabs>
        <w:tab w:val="clear" w:pos="1080"/>
      </w:tabs>
      <w:spacing w:before="40" w:after="80" w:line="240" w:lineRule="auto"/>
    </w:pPr>
    <w:rPr>
      <w:rFonts w:ascii="Arial" w:eastAsia="Times New Roman" w:hAnsi="Arial" w:cs="Times New Roman"/>
      <w:noProof/>
      <w:sz w:val="20"/>
      <w:szCs w:val="20"/>
      <w:lang w:eastAsia="en-CA"/>
    </w:rPr>
  </w:style>
  <w:style w:type="paragraph" w:customStyle="1" w:styleId="StepsHead">
    <w:name w:val="StepsHead"/>
    <w:basedOn w:val="Normal"/>
    <w:next w:val="Normal"/>
    <w:rsid w:val="00C91EDA"/>
    <w:pPr>
      <w:keepNext/>
      <w:numPr>
        <w:numId w:val="7"/>
      </w:numPr>
      <w:spacing w:before="120"/>
    </w:pPr>
    <w:rPr>
      <w:rFonts w:ascii="Calibri" w:hAnsi="Calibri"/>
      <w:noProof/>
    </w:rPr>
  </w:style>
  <w:style w:type="paragraph" w:customStyle="1" w:styleId="StepsCenter">
    <w:name w:val="StepsCenter"/>
    <w:basedOn w:val="Normal"/>
    <w:next w:val="StepsNumberContinue"/>
    <w:rsid w:val="00C91EDA"/>
    <w:pPr>
      <w:spacing w:before="40" w:after="80"/>
      <w:jc w:val="center"/>
    </w:pPr>
    <w:rPr>
      <w:rFonts w:ascii="Arial" w:hAnsi="Arial"/>
      <w:b/>
      <w:sz w:val="20"/>
    </w:rPr>
  </w:style>
  <w:style w:type="paragraph" w:customStyle="1" w:styleId="StepsAlphaContinue">
    <w:name w:val="StepsAlpha Continue"/>
    <w:basedOn w:val="StepsNumberContinue"/>
    <w:rsid w:val="00C91EDA"/>
    <w:pPr>
      <w:ind w:left="720"/>
    </w:pPr>
  </w:style>
  <w:style w:type="paragraph" w:styleId="ListParagraph">
    <w:name w:val="List Paragraph"/>
    <w:aliases w:val="Sub-Bulleted List"/>
    <w:basedOn w:val="Normal"/>
    <w:link w:val="ListParagraphChar"/>
    <w:uiPriority w:val="34"/>
    <w:qFormat/>
    <w:rsid w:val="00303E81"/>
    <w:pPr>
      <w:ind w:left="720"/>
      <w:contextualSpacing/>
    </w:pPr>
  </w:style>
  <w:style w:type="paragraph" w:styleId="BodyText">
    <w:name w:val="Body Text"/>
    <w:aliases w:val="Body Text Char1 Char,Body Text Char Char Char,Body ...,Body Text Char1 Char1 Char Char,Body Text Char Char Char1 Char Char,Body Text Char1 Char Char Char Char,Body Text Char Char Char Char Char Char,Body Text Char Char1"/>
    <w:basedOn w:val="Normal"/>
    <w:link w:val="BodyTextChar"/>
    <w:rsid w:val="005174AD"/>
    <w:pPr>
      <w:spacing w:before="120" w:after="120" w:line="240" w:lineRule="auto"/>
    </w:pPr>
    <w:rPr>
      <w:rFonts w:ascii="Calibri" w:hAnsi="Calibri" w:cstheme="minorBidi"/>
      <w:spacing w:val="0"/>
      <w:szCs w:val="22"/>
    </w:rPr>
  </w:style>
  <w:style w:type="paragraph" w:customStyle="1" w:styleId="GlossaryHead">
    <w:name w:val="Glossary Head"/>
    <w:basedOn w:val="Normal"/>
    <w:next w:val="GlossaryText"/>
    <w:rsid w:val="001D1940"/>
    <w:pPr>
      <w:keepNext/>
      <w:spacing w:before="120" w:after="120" w:line="240" w:lineRule="auto"/>
    </w:pPr>
    <w:rPr>
      <w:rFonts w:asciiTheme="minorHAnsi" w:hAnsiTheme="minorHAnsi"/>
      <w:b/>
    </w:rPr>
  </w:style>
  <w:style w:type="paragraph" w:customStyle="1" w:styleId="GlossaryText">
    <w:name w:val="Glossary Text"/>
    <w:basedOn w:val="Normal"/>
    <w:next w:val="GlossaryHead"/>
    <w:rsid w:val="001D1940"/>
    <w:pPr>
      <w:spacing w:before="120" w:after="120" w:line="240" w:lineRule="auto"/>
      <w:ind w:left="504"/>
    </w:pPr>
    <w:rPr>
      <w:rFonts w:asciiTheme="minorHAnsi" w:hAnsiTheme="minorHAnsi"/>
    </w:rPr>
  </w:style>
  <w:style w:type="paragraph" w:customStyle="1" w:styleId="Footnote">
    <w:name w:val="Footnote"/>
    <w:basedOn w:val="Normal"/>
    <w:link w:val="FootnoteChar"/>
    <w:rsid w:val="0074141C"/>
    <w:pPr>
      <w:spacing w:after="60" w:line="240" w:lineRule="exact"/>
    </w:pPr>
    <w:rPr>
      <w:sz w:val="18"/>
    </w:rPr>
  </w:style>
  <w:style w:type="character" w:customStyle="1" w:styleId="FootnoteChar">
    <w:name w:val="Footnote Char"/>
    <w:basedOn w:val="DefaultParagraphFont"/>
    <w:link w:val="Footnote"/>
    <w:rsid w:val="0074141C"/>
    <w:rPr>
      <w:rFonts w:ascii="Tahoma" w:hAnsi="Tahoma" w:cs="Times New Roman (Body CS)"/>
      <w:spacing w:val="10"/>
      <w:sz w:val="18"/>
      <w:szCs w:val="24"/>
    </w:rPr>
  </w:style>
  <w:style w:type="character" w:styleId="CommentReference">
    <w:name w:val="annotation reference"/>
    <w:basedOn w:val="DefaultParagraphFont"/>
    <w:unhideWhenUsed/>
    <w:rsid w:val="004863D0"/>
    <w:rPr>
      <w:sz w:val="16"/>
      <w:szCs w:val="16"/>
    </w:rPr>
  </w:style>
  <w:style w:type="paragraph" w:styleId="CommentText">
    <w:name w:val="annotation text"/>
    <w:basedOn w:val="Normal"/>
    <w:link w:val="CommentTextChar"/>
    <w:uiPriority w:val="99"/>
    <w:unhideWhenUsed/>
    <w:rsid w:val="004863D0"/>
    <w:rPr>
      <w:rFonts w:eastAsiaTheme="minorEastAsia"/>
      <w:sz w:val="20"/>
      <w:szCs w:val="20"/>
      <w:lang w:val="en-US"/>
    </w:rPr>
  </w:style>
  <w:style w:type="character" w:customStyle="1" w:styleId="CommentTextChar">
    <w:name w:val="Comment Text Char"/>
    <w:basedOn w:val="DefaultParagraphFont"/>
    <w:link w:val="CommentText"/>
    <w:uiPriority w:val="99"/>
    <w:rsid w:val="004863D0"/>
    <w:rPr>
      <w:rFonts w:ascii="Tahoma" w:eastAsiaTheme="minorEastAsia" w:hAnsi="Tahoma" w:cs="Times New Roman (Body CS)"/>
      <w:sz w:val="20"/>
      <w:szCs w:val="20"/>
      <w:lang w:val="en-US"/>
    </w:rPr>
  </w:style>
  <w:style w:type="paragraph" w:styleId="CommentSubject">
    <w:name w:val="annotation subject"/>
    <w:basedOn w:val="CommentText"/>
    <w:next w:val="CommentText"/>
    <w:link w:val="CommentSubjectChar"/>
    <w:uiPriority w:val="99"/>
    <w:unhideWhenUsed/>
    <w:rsid w:val="004863D0"/>
    <w:pPr>
      <w:spacing w:line="240" w:lineRule="auto"/>
    </w:pPr>
    <w:rPr>
      <w:b/>
      <w:bCs/>
    </w:rPr>
  </w:style>
  <w:style w:type="character" w:customStyle="1" w:styleId="CommentSubjectChar">
    <w:name w:val="Comment Subject Char"/>
    <w:basedOn w:val="CommentTextChar"/>
    <w:link w:val="CommentSubject"/>
    <w:uiPriority w:val="99"/>
    <w:rsid w:val="004863D0"/>
    <w:rPr>
      <w:rFonts w:ascii="Tahoma" w:eastAsiaTheme="minorEastAsia" w:hAnsi="Tahoma" w:cs="Times New Roman (Body CS)"/>
      <w:b/>
      <w:bCs/>
      <w:sz w:val="20"/>
      <w:szCs w:val="20"/>
      <w:lang w:val="en-US"/>
    </w:rPr>
  </w:style>
  <w:style w:type="paragraph" w:customStyle="1" w:styleId="RequirementsTableText">
    <w:name w:val="Requirements Table Text"/>
    <w:basedOn w:val="TableText"/>
    <w:qFormat/>
    <w:rsid w:val="00C91EDA"/>
    <w:rPr>
      <w:sz w:val="18"/>
    </w:rPr>
  </w:style>
  <w:style w:type="paragraph" w:customStyle="1" w:styleId="Requirementstablehead">
    <w:name w:val="Requirements table head"/>
    <w:basedOn w:val="TableHead"/>
    <w:qFormat/>
    <w:rsid w:val="00C91EDA"/>
    <w:pPr>
      <w:spacing w:before="120" w:after="120"/>
    </w:pPr>
    <w:rPr>
      <w:sz w:val="14"/>
    </w:rPr>
  </w:style>
  <w:style w:type="paragraph" w:customStyle="1" w:styleId="Tablebullet2">
    <w:name w:val="Table bullet 2"/>
    <w:basedOn w:val="Normal"/>
    <w:qFormat/>
    <w:rsid w:val="0050211E"/>
    <w:pPr>
      <w:keepLines/>
      <w:numPr>
        <w:numId w:val="8"/>
      </w:numPr>
      <w:ind w:left="432" w:hanging="288"/>
    </w:pPr>
    <w:rPr>
      <w:rFonts w:cs="Tahoma"/>
      <w:noProof/>
      <w:color w:val="000000" w:themeColor="text1"/>
      <w:sz w:val="20"/>
      <w:u w:color="E7E6E6" w:themeColor="background2"/>
      <w:lang w:eastAsia="en-CA"/>
    </w:rPr>
  </w:style>
  <w:style w:type="paragraph" w:customStyle="1" w:styleId="Tablenumberedlist0">
    <w:name w:val="Table numbered list"/>
    <w:basedOn w:val="Normal"/>
    <w:qFormat/>
    <w:rsid w:val="00327C4A"/>
    <w:pPr>
      <w:keepLines/>
      <w:numPr>
        <w:numId w:val="26"/>
      </w:numPr>
      <w:spacing w:before="20" w:after="40"/>
      <w:ind w:left="432" w:hanging="288"/>
    </w:pPr>
    <w:rPr>
      <w:rFonts w:cs="Tahoma"/>
      <w:noProof/>
      <w:color w:val="000000" w:themeColor="text1"/>
      <w:sz w:val="20"/>
      <w:u w:color="E7E6E6" w:themeColor="background2"/>
      <w:lang w:eastAsia="en-CA"/>
    </w:rPr>
  </w:style>
  <w:style w:type="paragraph" w:customStyle="1" w:styleId="Tablenumberedlist2">
    <w:name w:val="Table numbered list 2"/>
    <w:basedOn w:val="Tablebullet2"/>
    <w:qFormat/>
    <w:rsid w:val="00346D73"/>
    <w:pPr>
      <w:numPr>
        <w:numId w:val="9"/>
      </w:numPr>
      <w:spacing w:before="40"/>
      <w:ind w:left="288" w:hanging="288"/>
    </w:pPr>
  </w:style>
  <w:style w:type="paragraph" w:customStyle="1" w:styleId="Equation">
    <w:name w:val="Equation"/>
    <w:basedOn w:val="Normal"/>
    <w:qFormat/>
    <w:rsid w:val="00B2341E"/>
    <w:pPr>
      <w:keepLines/>
      <w:ind w:left="1080" w:right="1080"/>
    </w:pPr>
    <w:rPr>
      <w:rFonts w:cs="Tahoma"/>
      <w:noProof/>
      <w:color w:val="000000" w:themeColor="text1"/>
      <w:szCs w:val="22"/>
      <w:u w:color="E7E6E6" w:themeColor="background2"/>
      <w:lang w:eastAsia="en-CA"/>
    </w:rPr>
  </w:style>
  <w:style w:type="paragraph" w:styleId="Revision">
    <w:name w:val="Revision"/>
    <w:hidden/>
    <w:uiPriority w:val="99"/>
    <w:semiHidden/>
    <w:rsid w:val="00C91EDA"/>
    <w:pPr>
      <w:spacing w:after="0" w:line="240" w:lineRule="auto"/>
    </w:pPr>
    <w:rPr>
      <w:rFonts w:ascii="Times New Roman" w:eastAsia="Times New Roman" w:hAnsi="Times New Roman" w:cs="Times New Roman"/>
      <w:szCs w:val="20"/>
      <w:lang w:val="en-US" w:eastAsia="en-CA"/>
    </w:rPr>
  </w:style>
  <w:style w:type="paragraph" w:customStyle="1" w:styleId="Default">
    <w:name w:val="Default"/>
    <w:rsid w:val="00C91EDA"/>
    <w:pPr>
      <w:autoSpaceDE w:val="0"/>
      <w:autoSpaceDN w:val="0"/>
      <w:adjustRightInd w:val="0"/>
      <w:spacing w:after="0" w:line="240" w:lineRule="auto"/>
    </w:pPr>
    <w:rPr>
      <w:rFonts w:ascii="Calibri" w:eastAsia="Times New Roman" w:hAnsi="Calibri" w:cs="Calibri"/>
      <w:color w:val="000000"/>
      <w:sz w:val="24"/>
      <w:szCs w:val="24"/>
      <w:lang w:eastAsia="en-CA"/>
    </w:rPr>
  </w:style>
  <w:style w:type="character" w:styleId="PlaceholderText">
    <w:name w:val="Placeholder Text"/>
    <w:basedOn w:val="DefaultParagraphFont"/>
    <w:uiPriority w:val="99"/>
    <w:semiHidden/>
    <w:rsid w:val="00C91EDA"/>
    <w:rPr>
      <w:color w:val="808080"/>
    </w:rPr>
  </w:style>
  <w:style w:type="paragraph" w:customStyle="1" w:styleId="Bullet">
    <w:name w:val="Bullet"/>
    <w:basedOn w:val="Normal"/>
    <w:link w:val="BulletChar"/>
    <w:rsid w:val="006A4E93"/>
    <w:pPr>
      <w:numPr>
        <w:numId w:val="10"/>
      </w:numPr>
      <w:tabs>
        <w:tab w:val="clear" w:pos="720"/>
      </w:tabs>
    </w:pPr>
  </w:style>
  <w:style w:type="character" w:customStyle="1" w:styleId="BulletChar">
    <w:name w:val="Bullet Char"/>
    <w:basedOn w:val="DefaultParagraphFont"/>
    <w:link w:val="Bullet"/>
    <w:rsid w:val="006A4E93"/>
    <w:rPr>
      <w:rFonts w:ascii="Tahoma" w:hAnsi="Tahoma" w:cs="Times New Roman (Body CS)"/>
      <w:spacing w:val="10"/>
      <w:szCs w:val="24"/>
    </w:rPr>
  </w:style>
  <w:style w:type="paragraph" w:styleId="EndnoteText">
    <w:name w:val="endnote text"/>
    <w:basedOn w:val="Normal"/>
    <w:link w:val="EndnoteTextChar"/>
    <w:rsid w:val="00C91EDA"/>
    <w:rPr>
      <w:rFonts w:ascii="Calibri" w:hAnsi="Calibri"/>
      <w:sz w:val="20"/>
    </w:rPr>
  </w:style>
  <w:style w:type="character" w:customStyle="1" w:styleId="EndnoteTextChar">
    <w:name w:val="Endnote Text Char"/>
    <w:basedOn w:val="DefaultParagraphFont"/>
    <w:link w:val="EndnoteText"/>
    <w:rsid w:val="00C91EDA"/>
    <w:rPr>
      <w:rFonts w:ascii="Calibri" w:hAnsi="Calibri" w:cs="Times New Roman (Body CS)"/>
      <w:sz w:val="20"/>
      <w:szCs w:val="24"/>
    </w:rPr>
  </w:style>
  <w:style w:type="character" w:styleId="EndnoteReference">
    <w:name w:val="endnote reference"/>
    <w:basedOn w:val="DefaultParagraphFont"/>
    <w:rsid w:val="00C91EDA"/>
    <w:rPr>
      <w:vertAlign w:val="superscript"/>
    </w:rPr>
  </w:style>
  <w:style w:type="paragraph" w:customStyle="1" w:styleId="DocumentType">
    <w:name w:val="Document Type"/>
    <w:basedOn w:val="Normal"/>
    <w:rsid w:val="00C91EDA"/>
    <w:pPr>
      <w:keepNext/>
      <w:spacing w:before="180"/>
      <w:jc w:val="center"/>
    </w:pPr>
    <w:rPr>
      <w:rFonts w:ascii="Arial" w:hAnsi="Arial"/>
      <w:b/>
      <w:color w:val="FFFFFF"/>
      <w:sz w:val="170"/>
    </w:rPr>
  </w:style>
  <w:style w:type="paragraph" w:styleId="NoSpacing">
    <w:name w:val="No Spacing"/>
    <w:link w:val="NoSpacingChar"/>
    <w:uiPriority w:val="1"/>
    <w:rsid w:val="004863D0"/>
    <w:pPr>
      <w:spacing w:after="0" w:line="300" w:lineRule="exact"/>
    </w:pPr>
    <w:rPr>
      <w:rFonts w:ascii="Tahoma" w:eastAsiaTheme="minorEastAsia" w:hAnsi="Tahoma" w:cs="Times New Roman (Body CS)"/>
      <w:lang w:val="en-US" w:eastAsia="zh-CN"/>
    </w:rPr>
  </w:style>
  <w:style w:type="character" w:customStyle="1" w:styleId="NoSpacingChar">
    <w:name w:val="No Spacing Char"/>
    <w:basedOn w:val="DefaultParagraphFont"/>
    <w:link w:val="NoSpacing"/>
    <w:uiPriority w:val="1"/>
    <w:rsid w:val="004863D0"/>
    <w:rPr>
      <w:rFonts w:ascii="Tahoma" w:eastAsiaTheme="minorEastAsia" w:hAnsi="Tahoma" w:cs="Times New Roman (Body CS)"/>
      <w:lang w:val="en-US" w:eastAsia="zh-CN"/>
    </w:rPr>
  </w:style>
  <w:style w:type="paragraph" w:customStyle="1" w:styleId="Bullet2">
    <w:name w:val="Bullet2"/>
    <w:basedOn w:val="Normal"/>
    <w:rsid w:val="00C91EDA"/>
    <w:pPr>
      <w:numPr>
        <w:numId w:val="11"/>
      </w:numPr>
      <w:spacing w:before="60" w:after="60"/>
    </w:pPr>
    <w:rPr>
      <w:rFonts w:eastAsia="Times New Roman" w:cs="Times New Roman"/>
      <w:szCs w:val="20"/>
      <w:lang w:val="en-US" w:eastAsia="en-CA"/>
    </w:rPr>
  </w:style>
  <w:style w:type="paragraph" w:customStyle="1" w:styleId="TestCaseHeader">
    <w:name w:val="Test Case Header"/>
    <w:basedOn w:val="Heading1"/>
    <w:autoRedefine/>
    <w:qFormat/>
    <w:rsid w:val="00C91EDA"/>
    <w:pPr>
      <w:spacing w:before="80"/>
    </w:pPr>
    <w:rPr>
      <w:rFonts w:ascii="Palatino Linotype" w:hAnsi="Palatino Linotype"/>
      <w:i/>
    </w:rPr>
  </w:style>
  <w:style w:type="paragraph" w:styleId="Index1">
    <w:name w:val="index 1"/>
    <w:basedOn w:val="Normal"/>
    <w:next w:val="Normal"/>
    <w:autoRedefine/>
    <w:rsid w:val="00C91EDA"/>
    <w:pPr>
      <w:spacing w:after="0"/>
      <w:ind w:left="220" w:hanging="220"/>
    </w:pPr>
    <w:rPr>
      <w:rFonts w:ascii="Calibri" w:hAnsi="Calibri"/>
    </w:rPr>
  </w:style>
  <w:style w:type="table" w:styleId="TableGrid">
    <w:name w:val="Table Grid"/>
    <w:basedOn w:val="TableNormal"/>
    <w:uiPriority w:val="59"/>
    <w:rsid w:val="004863D0"/>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umber">
    <w:name w:val="Table_Number"/>
    <w:basedOn w:val="Normal"/>
    <w:qFormat/>
    <w:rsid w:val="00C91EDA"/>
    <w:pPr>
      <w:keepLines/>
      <w:numPr>
        <w:numId w:val="12"/>
      </w:numPr>
      <w:spacing w:before="60" w:after="60" w:line="240" w:lineRule="auto"/>
      <w:ind w:left="432" w:hanging="288"/>
    </w:pPr>
    <w:rPr>
      <w:rFonts w:ascii="Calibri" w:eastAsia="Times New Roman" w:hAnsi="Calibri" w:cs="Times New Roman"/>
      <w:noProof/>
      <w:color w:val="000000" w:themeColor="text1"/>
      <w:u w:color="E7E6E6" w:themeColor="background2"/>
      <w:lang w:eastAsia="en-CA"/>
    </w:rPr>
  </w:style>
  <w:style w:type="table" w:customStyle="1" w:styleId="TableGrid1">
    <w:name w:val="Table Grid1"/>
    <w:basedOn w:val="TableNormal"/>
    <w:next w:val="TableGrid"/>
    <w:rsid w:val="004863D0"/>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rsid w:val="004863D0"/>
    <w:rPr>
      <w:i/>
      <w:iCs/>
    </w:rPr>
  </w:style>
  <w:style w:type="paragraph" w:customStyle="1" w:styleId="StyleDocumentControlTableTextTimesNewRomanRight">
    <w:name w:val="Style DocumentControlTableText + Times New Roman Right"/>
    <w:basedOn w:val="DocumentControlTableText"/>
    <w:rsid w:val="00C91EDA"/>
    <w:pPr>
      <w:jc w:val="right"/>
    </w:pPr>
    <w:rPr>
      <w:rFonts w:asciiTheme="minorHAnsi" w:eastAsia="Times New Roman" w:hAnsiTheme="minorHAnsi" w:cs="Times New Roman"/>
      <w:szCs w:val="20"/>
    </w:rPr>
  </w:style>
  <w:style w:type="paragraph" w:styleId="NormalWeb">
    <w:name w:val="Normal (Web)"/>
    <w:basedOn w:val="Normal"/>
    <w:uiPriority w:val="99"/>
    <w:unhideWhenUsed/>
    <w:rsid w:val="004863D0"/>
    <w:pPr>
      <w:spacing w:before="100" w:beforeAutospacing="1" w:after="100" w:afterAutospacing="1"/>
    </w:pPr>
    <w:rPr>
      <w:rFonts w:ascii="Times New Roman" w:eastAsia="Times New Roman" w:hAnsi="Times New Roman" w:cs="Times New Roman"/>
    </w:rPr>
  </w:style>
  <w:style w:type="character" w:customStyle="1" w:styleId="UnresolvedMention1">
    <w:name w:val="Unresolved Mention1"/>
    <w:basedOn w:val="DefaultParagraphFont"/>
    <w:uiPriority w:val="99"/>
    <w:semiHidden/>
    <w:unhideWhenUsed/>
    <w:rsid w:val="004863D0"/>
    <w:rPr>
      <w:rFonts w:ascii="Tahoma" w:hAnsi="Tahoma"/>
      <w:color w:val="605E5C"/>
      <w:sz w:val="20"/>
      <w:u w:color="E7E6E6" w:themeColor="background2"/>
      <w:shd w:val="clear" w:color="auto" w:fill="E1DFDD"/>
    </w:rPr>
  </w:style>
  <w:style w:type="character" w:styleId="FollowedHyperlink">
    <w:name w:val="FollowedHyperlink"/>
    <w:basedOn w:val="DefaultParagraphFont"/>
    <w:unhideWhenUsed/>
    <w:qFormat/>
    <w:rsid w:val="00F27394"/>
    <w:rPr>
      <w:rFonts w:ascii="Tahoma" w:hAnsi="Tahoma" w:cs="Times New Roman (Body CS)"/>
      <w:b w:val="0"/>
      <w:i w:val="0"/>
      <w:caps w:val="0"/>
      <w:smallCaps w:val="0"/>
      <w:strike w:val="0"/>
      <w:dstrike w:val="0"/>
      <w:noProof/>
      <w:vanish w:val="0"/>
      <w:color w:val="44546A" w:themeColor="text2"/>
      <w:spacing w:val="0"/>
      <w:w w:val="100"/>
      <w:kern w:val="2"/>
      <w:position w:val="0"/>
      <w:szCs w:val="24"/>
      <w:u w:val="single" w:color="44546A" w:themeColor="text2"/>
      <w:bdr w:val="none" w:sz="0" w:space="0" w:color="auto"/>
      <w:vertAlign w:val="baseline"/>
      <w:lang w:eastAsia="en-CA"/>
    </w:rPr>
  </w:style>
  <w:style w:type="paragraph" w:styleId="BodyText3">
    <w:name w:val="Body Text 3"/>
    <w:basedOn w:val="Normal"/>
    <w:next w:val="Normal"/>
    <w:link w:val="BodyText3Char"/>
    <w:unhideWhenUsed/>
    <w:rsid w:val="00F27394"/>
    <w:pPr>
      <w:spacing w:before="300"/>
    </w:pPr>
    <w:rPr>
      <w:noProof/>
      <w:szCs w:val="16"/>
      <w:u w:color="E7E6E6" w:themeColor="background2"/>
      <w:lang w:eastAsia="en-CA"/>
    </w:rPr>
  </w:style>
  <w:style w:type="character" w:customStyle="1" w:styleId="BodyText3Char">
    <w:name w:val="Body Text 3 Char"/>
    <w:basedOn w:val="DefaultParagraphFont"/>
    <w:link w:val="BodyText3"/>
    <w:rsid w:val="004863D0"/>
    <w:rPr>
      <w:rFonts w:ascii="Tahoma" w:hAnsi="Tahoma" w:cs="Times New Roman (Body CS)"/>
      <w:noProof/>
      <w:szCs w:val="16"/>
      <w:u w:color="E7E6E6" w:themeColor="background2"/>
      <w:lang w:eastAsia="en-CA"/>
    </w:rPr>
  </w:style>
  <w:style w:type="paragraph" w:styleId="FootnoteText">
    <w:name w:val="footnote text"/>
    <w:aliases w:val="BG Footnote Text,BGN Footnote Text"/>
    <w:basedOn w:val="Normal"/>
    <w:link w:val="FootnoteTextChar"/>
    <w:autoRedefine/>
    <w:uiPriority w:val="99"/>
    <w:unhideWhenUsed/>
    <w:qFormat/>
    <w:rsid w:val="00B15FDD"/>
    <w:pPr>
      <w:spacing w:after="60" w:line="240" w:lineRule="exact"/>
    </w:pPr>
    <w:rPr>
      <w:sz w:val="18"/>
      <w:szCs w:val="18"/>
    </w:rPr>
  </w:style>
  <w:style w:type="character" w:customStyle="1" w:styleId="FootnoteTextChar">
    <w:name w:val="Footnote Text Char"/>
    <w:aliases w:val="BG Footnote Text Char,BGN Footnote Text Char"/>
    <w:basedOn w:val="DefaultParagraphFont"/>
    <w:link w:val="FootnoteText"/>
    <w:uiPriority w:val="99"/>
    <w:rsid w:val="00B15FDD"/>
    <w:rPr>
      <w:rFonts w:ascii="Tahoma" w:hAnsi="Tahoma" w:cs="Times New Roman (Body CS)"/>
      <w:spacing w:val="10"/>
      <w:sz w:val="18"/>
      <w:szCs w:val="18"/>
    </w:rPr>
  </w:style>
  <w:style w:type="paragraph" w:customStyle="1" w:styleId="TableHeaderLeftAlignment">
    <w:name w:val="Table Header Left Alignment"/>
    <w:next w:val="Normal"/>
    <w:autoRedefine/>
    <w:qFormat/>
    <w:rsid w:val="004863D0"/>
    <w:pPr>
      <w:keepLines/>
      <w:spacing w:after="0" w:line="240" w:lineRule="exact"/>
      <w:ind w:right="-144"/>
      <w:outlineLvl w:val="5"/>
    </w:pPr>
    <w:rPr>
      <w:rFonts w:ascii="Tahoma Bold" w:hAnsi="Tahoma Bold" w:cs="Times New Roman (Body CS)"/>
      <w:b/>
      <w:color w:val="000000" w:themeColor="text1"/>
      <w:sz w:val="20"/>
      <w:szCs w:val="24"/>
    </w:rPr>
  </w:style>
  <w:style w:type="paragraph" w:customStyle="1" w:styleId="TableTextLeftAlignment8pt">
    <w:name w:val="Table Text Left Alignment 8pt"/>
    <w:basedOn w:val="TableHeaderLeftAlignment"/>
    <w:autoRedefine/>
    <w:qFormat/>
    <w:rsid w:val="004863D0"/>
    <w:pPr>
      <w:spacing w:after="100"/>
      <w:outlineLvl w:val="9"/>
    </w:pPr>
    <w:rPr>
      <w:rFonts w:cs="Times New Roman"/>
      <w:b w:val="0"/>
    </w:rPr>
  </w:style>
  <w:style w:type="paragraph" w:customStyle="1" w:styleId="Continuedonnextpage">
    <w:name w:val="Continued on next page"/>
    <w:basedOn w:val="TableTextLeftAlignment8pt"/>
    <w:next w:val="Normal"/>
    <w:autoRedefine/>
    <w:qFormat/>
    <w:rsid w:val="004863D0"/>
    <w:pPr>
      <w:spacing w:before="180"/>
    </w:pPr>
    <w:rPr>
      <w:i/>
      <w:sz w:val="15"/>
    </w:rPr>
  </w:style>
  <w:style w:type="paragraph" w:customStyle="1" w:styleId="DateTeal">
    <w:name w:val="Date Teal"/>
    <w:basedOn w:val="DateBlack"/>
    <w:autoRedefine/>
    <w:qFormat/>
    <w:rsid w:val="004863D0"/>
    <w:pPr>
      <w:spacing w:before="100"/>
    </w:pPr>
    <w:rPr>
      <w:color w:val="49A942" w:themeColor="accent4"/>
    </w:rPr>
  </w:style>
  <w:style w:type="paragraph" w:styleId="BodyText2">
    <w:name w:val="Body Text 2"/>
    <w:basedOn w:val="Normal"/>
    <w:link w:val="BodyText2Char"/>
    <w:autoRedefine/>
    <w:unhideWhenUsed/>
    <w:rsid w:val="00F27394"/>
    <w:pPr>
      <w:spacing w:before="280" w:after="280"/>
    </w:pPr>
    <w:rPr>
      <w:noProof/>
      <w:color w:val="49A942" w:themeColor="accent4"/>
      <w:u w:color="E7E6E6" w:themeColor="background2"/>
      <w:lang w:eastAsia="en-CA"/>
    </w:rPr>
  </w:style>
  <w:style w:type="character" w:customStyle="1" w:styleId="BodyText2Char">
    <w:name w:val="Body Text 2 Char"/>
    <w:basedOn w:val="DefaultParagraphFont"/>
    <w:link w:val="BodyText2"/>
    <w:rsid w:val="004863D0"/>
    <w:rPr>
      <w:rFonts w:ascii="Tahoma" w:hAnsi="Tahoma" w:cs="Times New Roman (Body CS)"/>
      <w:noProof/>
      <w:color w:val="49A942" w:themeColor="accent4"/>
      <w:szCs w:val="24"/>
      <w:u w:color="E7E6E6" w:themeColor="background2"/>
      <w:lang w:eastAsia="en-CA"/>
    </w:rPr>
  </w:style>
  <w:style w:type="paragraph" w:customStyle="1" w:styleId="Call-outText">
    <w:name w:val="Call-out Text"/>
    <w:basedOn w:val="Normal"/>
    <w:autoRedefine/>
    <w:qFormat/>
    <w:rsid w:val="00772047"/>
    <w:pPr>
      <w:pBdr>
        <w:top w:val="single" w:sz="2" w:space="6" w:color="FAF9F9" w:themeColor="background2" w:themeTint="33"/>
        <w:left w:val="single" w:sz="2" w:space="6" w:color="FAF9F9" w:themeColor="background2" w:themeTint="33"/>
        <w:bottom w:val="single" w:sz="2" w:space="6" w:color="FAF9F9" w:themeColor="background2" w:themeTint="33"/>
        <w:right w:val="single" w:sz="2" w:space="6" w:color="FAF9F9" w:themeColor="background2" w:themeTint="33"/>
      </w:pBdr>
      <w:shd w:val="clear" w:color="auto" w:fill="FAF9F9" w:themeFill="background2" w:themeFillTint="33"/>
      <w:spacing w:before="240"/>
      <w:ind w:left="360" w:right="360"/>
      <w:mirrorIndents/>
    </w:pPr>
    <w:rPr>
      <w:b/>
      <w:noProof/>
      <w:color w:val="00264C" w:themeColor="accent1" w:themeShade="BF"/>
      <w:u w:color="E7E6E6" w:themeColor="background2"/>
      <w:lang w:eastAsia="en-CA"/>
    </w:rPr>
  </w:style>
  <w:style w:type="paragraph" w:customStyle="1" w:styleId="TableHeaderRightAlignment">
    <w:name w:val="Table Header Right Alignment"/>
    <w:basedOn w:val="TableHeaderLeftAlignment"/>
    <w:autoRedefine/>
    <w:qFormat/>
    <w:rsid w:val="004863D0"/>
    <w:pPr>
      <w:framePr w:wrap="around" w:vAnchor="text" w:hAnchor="text" w:y="15"/>
      <w:ind w:right="0"/>
      <w:jc w:val="right"/>
    </w:pPr>
    <w:rPr>
      <w:rFonts w:eastAsiaTheme="majorEastAsia" w:cs="Times New Roman (Headings CS)"/>
      <w:bCs/>
      <w:szCs w:val="14"/>
    </w:rPr>
  </w:style>
  <w:style w:type="paragraph" w:customStyle="1" w:styleId="TableNumeralsRightAlignment">
    <w:name w:val="Table Numerals Right Alignment"/>
    <w:basedOn w:val="TableNumeralsLeftAlignment"/>
    <w:next w:val="Normal"/>
    <w:autoRedefine/>
    <w:qFormat/>
    <w:rsid w:val="004863D0"/>
    <w:pPr>
      <w:contextualSpacing/>
      <w:jc w:val="right"/>
    </w:pPr>
    <w:rPr>
      <w:rFonts w:eastAsiaTheme="majorEastAsia" w:cs="Calibri Light (Headings)"/>
      <w:color w:val="000000" w:themeColor="text1"/>
      <w:szCs w:val="16"/>
    </w:rPr>
  </w:style>
  <w:style w:type="paragraph" w:customStyle="1" w:styleId="TableNumeralsLeftAlignment">
    <w:name w:val="Table Numerals Left Alignment"/>
    <w:autoRedefine/>
    <w:qFormat/>
    <w:rsid w:val="004863D0"/>
    <w:pPr>
      <w:spacing w:after="0" w:line="300" w:lineRule="exact"/>
    </w:pPr>
    <w:rPr>
      <w:rFonts w:ascii="Tahoma" w:eastAsia="Times New Roman" w:hAnsi="Tahoma" w:cs="Tahoma"/>
      <w:bCs/>
      <w:szCs w:val="15"/>
      <w:lang w:val="en-US"/>
    </w:rPr>
  </w:style>
  <w:style w:type="paragraph" w:styleId="Caption">
    <w:name w:val="caption"/>
    <w:basedOn w:val="DateBlack"/>
    <w:next w:val="Normal"/>
    <w:autoRedefine/>
    <w:unhideWhenUsed/>
    <w:qFormat/>
    <w:rsid w:val="004863D0"/>
    <w:pPr>
      <w:keepNext/>
      <w:spacing w:before="240" w:after="300"/>
      <w:jc w:val="center"/>
    </w:pPr>
    <w:rPr>
      <w:b/>
      <w:iCs/>
      <w:color w:val="auto"/>
      <w:sz w:val="20"/>
      <w:szCs w:val="18"/>
    </w:rPr>
  </w:style>
  <w:style w:type="character" w:customStyle="1" w:styleId="BodyTextBold">
    <w:name w:val="Body Text Bold"/>
    <w:basedOn w:val="DefaultParagraphFont"/>
    <w:uiPriority w:val="1"/>
    <w:qFormat/>
    <w:rsid w:val="00F27394"/>
    <w:rPr>
      <w:rFonts w:ascii="Tahoma Bold" w:hAnsi="Tahoma Bold" w:cs="Times New Roman (Body CS)"/>
      <w:b/>
      <w:i w:val="0"/>
      <w:caps w:val="0"/>
      <w:smallCaps w:val="0"/>
      <w:strike w:val="0"/>
      <w:dstrike w:val="0"/>
      <w:noProof/>
      <w:vanish w:val="0"/>
      <w:color w:val="000000" w:themeColor="text1"/>
      <w:spacing w:val="0"/>
      <w:w w:val="100"/>
      <w:position w:val="0"/>
      <w:szCs w:val="24"/>
      <w:u w:val="none" w:color="E7E6E6" w:themeColor="background2"/>
      <w:vertAlign w:val="baseline"/>
      <w:lang w:eastAsia="en-CA"/>
    </w:rPr>
  </w:style>
  <w:style w:type="table" w:customStyle="1" w:styleId="TableGrid2">
    <w:name w:val="Table Grid2"/>
    <w:basedOn w:val="TableNormal"/>
    <w:next w:val="TableGrid"/>
    <w:rsid w:val="004863D0"/>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NumeralsBold">
    <w:name w:val="Table Numerals Bold"/>
    <w:basedOn w:val="DefaultParagraphFont"/>
    <w:uiPriority w:val="1"/>
    <w:qFormat/>
    <w:rsid w:val="004863D0"/>
    <w:rPr>
      <w:rFonts w:ascii="Tahoma Bold" w:hAnsi="Tahoma Bold"/>
      <w:b/>
      <w:caps w:val="0"/>
      <w:smallCaps w:val="0"/>
      <w:strike w:val="0"/>
      <w:dstrike w:val="0"/>
      <w:vanish w:val="0"/>
      <w:color w:val="auto"/>
      <w:spacing w:val="0"/>
      <w:w w:val="100"/>
      <w:position w:val="0"/>
      <w:sz w:val="22"/>
      <w:u w:val="none"/>
      <w:vertAlign w:val="baseline"/>
    </w:rPr>
  </w:style>
  <w:style w:type="paragraph" w:styleId="TOCHeading">
    <w:name w:val="TOC Heading"/>
    <w:basedOn w:val="Heading2"/>
    <w:next w:val="TOC2"/>
    <w:autoRedefine/>
    <w:uiPriority w:val="39"/>
    <w:unhideWhenUsed/>
    <w:qFormat/>
    <w:rsid w:val="0005355E"/>
    <w:pPr>
      <w:spacing w:before="120" w:after="240" w:line="240" w:lineRule="auto"/>
      <w:ind w:right="-180"/>
    </w:pPr>
    <w:rPr>
      <w:bCs/>
      <w:szCs w:val="28"/>
      <w:lang w:val="en-US"/>
    </w:rPr>
  </w:style>
  <w:style w:type="paragraph" w:customStyle="1" w:styleId="FrontCoverHeading2">
    <w:name w:val="Front Cover Heading 2"/>
    <w:autoRedefine/>
    <w:qFormat/>
    <w:rsid w:val="008F1591"/>
    <w:pPr>
      <w:spacing w:after="440" w:line="440" w:lineRule="exact"/>
      <w:contextualSpacing/>
      <w:outlineLvl w:val="1"/>
    </w:pPr>
    <w:rPr>
      <w:rFonts w:ascii="Tahoma" w:eastAsiaTheme="majorEastAsia" w:hAnsi="Tahoma" w:cs="Times New Roman (Headings CS)"/>
      <w:b/>
      <w:color w:val="003366"/>
      <w:kern w:val="44"/>
      <w:sz w:val="36"/>
      <w:szCs w:val="26"/>
    </w:rPr>
  </w:style>
  <w:style w:type="paragraph" w:customStyle="1" w:styleId="BackCoverAddress">
    <w:name w:val="Back Cover Address"/>
    <w:basedOn w:val="Normal"/>
    <w:autoRedefine/>
    <w:qFormat/>
    <w:rsid w:val="004863D0"/>
    <w:pPr>
      <w:spacing w:after="120" w:line="240" w:lineRule="exact"/>
    </w:pPr>
    <w:rPr>
      <w:rFonts w:eastAsiaTheme="minorEastAsia"/>
      <w:color w:val="FFFFFF" w:themeColor="background1"/>
      <w:sz w:val="16"/>
      <w:szCs w:val="16"/>
      <w:lang w:val="en-US"/>
    </w:rPr>
  </w:style>
  <w:style w:type="character" w:customStyle="1" w:styleId="BackCoverContactBold">
    <w:name w:val="Back Cover Contact Bold"/>
    <w:basedOn w:val="DefaultParagraphFont"/>
    <w:uiPriority w:val="1"/>
    <w:qFormat/>
    <w:rsid w:val="004863D0"/>
    <w:rPr>
      <w:rFonts w:ascii="Tahoma" w:hAnsi="Tahoma"/>
      <w:b/>
      <w:i w:val="0"/>
      <w:color w:val="FFFFFF" w:themeColor="background1"/>
      <w:sz w:val="16"/>
    </w:rPr>
  </w:style>
  <w:style w:type="character" w:customStyle="1" w:styleId="BackCoverlink">
    <w:name w:val="Back Cover link"/>
    <w:basedOn w:val="DefaultParagraphFont"/>
    <w:uiPriority w:val="1"/>
    <w:qFormat/>
    <w:rsid w:val="004863D0"/>
    <w:rPr>
      <w:rFonts w:ascii="Tahoma" w:hAnsi="Tahoma"/>
      <w:caps w:val="0"/>
      <w:smallCaps w:val="0"/>
      <w:strike w:val="0"/>
      <w:dstrike w:val="0"/>
      <w:vanish w:val="0"/>
      <w:color w:val="FFFFFF" w:themeColor="background1"/>
      <w:sz w:val="16"/>
      <w:u w:val="single"/>
      <w:vertAlign w:val="baseline"/>
    </w:rPr>
  </w:style>
  <w:style w:type="paragraph" w:styleId="ListContinue5">
    <w:name w:val="List Continue 5"/>
    <w:basedOn w:val="Normal"/>
    <w:uiPriority w:val="99"/>
    <w:unhideWhenUsed/>
    <w:rsid w:val="004863D0"/>
    <w:pPr>
      <w:spacing w:after="120"/>
      <w:ind w:left="1800"/>
      <w:contextualSpacing/>
    </w:pPr>
  </w:style>
  <w:style w:type="paragraph" w:customStyle="1" w:styleId="YellowBarHeading2">
    <w:name w:val="Yellow Bar Heading 2"/>
    <w:basedOn w:val="Normal"/>
    <w:autoRedefine/>
    <w:qFormat/>
    <w:rsid w:val="00747BAF"/>
    <w:pPr>
      <w:pBdr>
        <w:top w:val="single" w:sz="48" w:space="1" w:color="FFCC33"/>
      </w:pBdr>
      <w:spacing w:after="0" w:line="180" w:lineRule="exact"/>
      <w:ind w:right="7200"/>
      <w:jc w:val="center"/>
    </w:pPr>
  </w:style>
  <w:style w:type="paragraph" w:styleId="Title">
    <w:name w:val="Title"/>
    <w:basedOn w:val="Normal"/>
    <w:next w:val="Normal"/>
    <w:link w:val="TitleChar"/>
    <w:qFormat/>
    <w:rsid w:val="004863D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63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4863D0"/>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4863D0"/>
    <w:rPr>
      <w:rFonts w:eastAsiaTheme="minorEastAsia"/>
      <w:color w:val="5A5A5A" w:themeColor="text1" w:themeTint="A5"/>
      <w:spacing w:val="15"/>
    </w:rPr>
  </w:style>
  <w:style w:type="character" w:styleId="SubtleEmphasis">
    <w:name w:val="Subtle Emphasis"/>
    <w:basedOn w:val="DefaultParagraphFont"/>
    <w:uiPriority w:val="19"/>
    <w:rsid w:val="004863D0"/>
    <w:rPr>
      <w:i/>
      <w:iCs/>
      <w:color w:val="404040" w:themeColor="text1" w:themeTint="BF"/>
    </w:rPr>
  </w:style>
  <w:style w:type="character" w:styleId="IntenseEmphasis">
    <w:name w:val="Intense Emphasis"/>
    <w:basedOn w:val="DefaultParagraphFont"/>
    <w:uiPriority w:val="21"/>
    <w:rsid w:val="004863D0"/>
    <w:rPr>
      <w:i/>
      <w:iCs/>
      <w:color w:val="003366" w:themeColor="accent1"/>
    </w:rPr>
  </w:style>
  <w:style w:type="character" w:styleId="Strong">
    <w:name w:val="Strong"/>
    <w:basedOn w:val="DefaultParagraphFont"/>
    <w:uiPriority w:val="22"/>
    <w:qFormat/>
    <w:rsid w:val="004863D0"/>
    <w:rPr>
      <w:b/>
      <w:bCs/>
    </w:rPr>
  </w:style>
  <w:style w:type="paragraph" w:styleId="Quote">
    <w:name w:val="Quote"/>
    <w:basedOn w:val="Normal"/>
    <w:next w:val="Normal"/>
    <w:link w:val="QuoteChar"/>
    <w:uiPriority w:val="29"/>
    <w:rsid w:val="004863D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863D0"/>
    <w:rPr>
      <w:rFonts w:ascii="Tahoma" w:hAnsi="Tahoma" w:cs="Times New Roman (Body CS)"/>
      <w:i/>
      <w:iCs/>
      <w:color w:val="404040" w:themeColor="text1" w:themeTint="BF"/>
      <w:szCs w:val="24"/>
    </w:rPr>
  </w:style>
  <w:style w:type="paragraph" w:styleId="IntenseQuote">
    <w:name w:val="Intense Quote"/>
    <w:basedOn w:val="Normal"/>
    <w:next w:val="Normal"/>
    <w:link w:val="IntenseQuoteChar"/>
    <w:uiPriority w:val="30"/>
    <w:rsid w:val="004863D0"/>
    <w:pPr>
      <w:pBdr>
        <w:top w:val="single" w:sz="4" w:space="10" w:color="003366" w:themeColor="accent1"/>
        <w:bottom w:val="single" w:sz="4" w:space="10" w:color="003366" w:themeColor="accent1"/>
      </w:pBdr>
      <w:spacing w:before="360" w:after="360"/>
      <w:ind w:left="864" w:right="864"/>
      <w:jc w:val="center"/>
    </w:pPr>
    <w:rPr>
      <w:i/>
      <w:iCs/>
      <w:color w:val="003366" w:themeColor="accent1"/>
    </w:rPr>
  </w:style>
  <w:style w:type="character" w:customStyle="1" w:styleId="IntenseQuoteChar">
    <w:name w:val="Intense Quote Char"/>
    <w:basedOn w:val="DefaultParagraphFont"/>
    <w:link w:val="IntenseQuote"/>
    <w:uiPriority w:val="30"/>
    <w:rsid w:val="004863D0"/>
    <w:rPr>
      <w:rFonts w:ascii="Tahoma" w:hAnsi="Tahoma" w:cs="Times New Roman (Body CS)"/>
      <w:i/>
      <w:iCs/>
      <w:color w:val="003366" w:themeColor="accent1"/>
      <w:szCs w:val="24"/>
    </w:rPr>
  </w:style>
  <w:style w:type="character" w:styleId="SubtleReference">
    <w:name w:val="Subtle Reference"/>
    <w:basedOn w:val="DefaultParagraphFont"/>
    <w:uiPriority w:val="31"/>
    <w:rsid w:val="004863D0"/>
    <w:rPr>
      <w:smallCaps/>
      <w:color w:val="5A5A5A" w:themeColor="text1" w:themeTint="A5"/>
    </w:rPr>
  </w:style>
  <w:style w:type="character" w:styleId="IntenseReference">
    <w:name w:val="Intense Reference"/>
    <w:basedOn w:val="DefaultParagraphFont"/>
    <w:uiPriority w:val="32"/>
    <w:rsid w:val="004863D0"/>
    <w:rPr>
      <w:b/>
      <w:bCs/>
      <w:smallCaps/>
      <w:color w:val="003366" w:themeColor="accent1"/>
      <w:spacing w:val="5"/>
    </w:rPr>
  </w:style>
  <w:style w:type="character" w:styleId="BookTitle">
    <w:name w:val="Book Title"/>
    <w:basedOn w:val="DefaultParagraphFont"/>
    <w:uiPriority w:val="33"/>
    <w:rsid w:val="004863D0"/>
    <w:rPr>
      <w:b/>
      <w:bCs/>
      <w:i/>
      <w:iCs/>
      <w:spacing w:val="5"/>
    </w:rPr>
  </w:style>
  <w:style w:type="paragraph" w:styleId="BlockText">
    <w:name w:val="Block Text"/>
    <w:basedOn w:val="Normal"/>
    <w:uiPriority w:val="99"/>
    <w:semiHidden/>
    <w:unhideWhenUsed/>
    <w:rsid w:val="004863D0"/>
    <w:pPr>
      <w:pBdr>
        <w:top w:val="single" w:sz="2" w:space="10" w:color="003366" w:themeColor="accent1"/>
        <w:left w:val="single" w:sz="2" w:space="10" w:color="003366" w:themeColor="accent1"/>
        <w:bottom w:val="single" w:sz="2" w:space="10" w:color="003366" w:themeColor="accent1"/>
        <w:right w:val="single" w:sz="2" w:space="10" w:color="003366" w:themeColor="accent1"/>
      </w:pBdr>
      <w:ind w:left="1152" w:right="1152"/>
    </w:pPr>
    <w:rPr>
      <w:rFonts w:asciiTheme="minorHAnsi" w:eastAsiaTheme="minorEastAsia" w:hAnsiTheme="minorHAnsi" w:cstheme="minorBidi"/>
      <w:i/>
      <w:iCs/>
      <w:color w:val="003366" w:themeColor="accent1"/>
    </w:rPr>
  </w:style>
  <w:style w:type="paragraph" w:styleId="BodyTextIndent">
    <w:name w:val="Body Text Indent"/>
    <w:basedOn w:val="Normal"/>
    <w:link w:val="BodyTextIndentChar"/>
    <w:unhideWhenUsed/>
    <w:rsid w:val="004863D0"/>
    <w:pPr>
      <w:spacing w:after="120"/>
      <w:ind w:left="360"/>
    </w:pPr>
  </w:style>
  <w:style w:type="character" w:customStyle="1" w:styleId="BodyTextIndentChar">
    <w:name w:val="Body Text Indent Char"/>
    <w:basedOn w:val="DefaultParagraphFont"/>
    <w:link w:val="BodyTextIndent"/>
    <w:rsid w:val="004863D0"/>
    <w:rPr>
      <w:rFonts w:ascii="Tahoma" w:hAnsi="Tahoma" w:cs="Times New Roman (Body CS)"/>
      <w:szCs w:val="24"/>
    </w:rPr>
  </w:style>
  <w:style w:type="paragraph" w:styleId="BodyTextIndent3">
    <w:name w:val="Body Text Indent 3"/>
    <w:basedOn w:val="Normal"/>
    <w:link w:val="BodyTextIndent3Char"/>
    <w:unhideWhenUsed/>
    <w:rsid w:val="004863D0"/>
    <w:pPr>
      <w:spacing w:after="120"/>
      <w:ind w:left="360"/>
    </w:pPr>
    <w:rPr>
      <w:sz w:val="16"/>
      <w:szCs w:val="16"/>
    </w:rPr>
  </w:style>
  <w:style w:type="character" w:customStyle="1" w:styleId="BodyTextIndent3Char">
    <w:name w:val="Body Text Indent 3 Char"/>
    <w:basedOn w:val="DefaultParagraphFont"/>
    <w:link w:val="BodyTextIndent3"/>
    <w:rsid w:val="004863D0"/>
    <w:rPr>
      <w:rFonts w:ascii="Tahoma" w:hAnsi="Tahoma" w:cs="Times New Roman (Body CS)"/>
      <w:sz w:val="16"/>
      <w:szCs w:val="16"/>
    </w:rPr>
  </w:style>
  <w:style w:type="paragraph" w:styleId="Closing">
    <w:name w:val="Closing"/>
    <w:basedOn w:val="Normal"/>
    <w:link w:val="ClosingChar"/>
    <w:uiPriority w:val="99"/>
    <w:semiHidden/>
    <w:unhideWhenUsed/>
    <w:rsid w:val="004863D0"/>
    <w:pPr>
      <w:spacing w:after="0" w:line="240" w:lineRule="auto"/>
      <w:ind w:left="4320"/>
    </w:pPr>
  </w:style>
  <w:style w:type="character" w:customStyle="1" w:styleId="ClosingChar">
    <w:name w:val="Closing Char"/>
    <w:basedOn w:val="DefaultParagraphFont"/>
    <w:link w:val="Closing"/>
    <w:uiPriority w:val="99"/>
    <w:semiHidden/>
    <w:rsid w:val="004863D0"/>
    <w:rPr>
      <w:rFonts w:ascii="Tahoma" w:hAnsi="Tahoma" w:cs="Times New Roman (Body CS)"/>
      <w:szCs w:val="24"/>
    </w:rPr>
  </w:style>
  <w:style w:type="paragraph" w:styleId="Index8">
    <w:name w:val="index 8"/>
    <w:basedOn w:val="Normal"/>
    <w:next w:val="Normal"/>
    <w:autoRedefine/>
    <w:semiHidden/>
    <w:unhideWhenUsed/>
    <w:rsid w:val="004863D0"/>
    <w:pPr>
      <w:spacing w:after="0" w:line="240" w:lineRule="auto"/>
      <w:ind w:left="1760" w:hanging="220"/>
    </w:pPr>
  </w:style>
  <w:style w:type="paragraph" w:styleId="TOAHeading">
    <w:name w:val="toa heading"/>
    <w:basedOn w:val="Normal"/>
    <w:next w:val="Normal"/>
    <w:uiPriority w:val="99"/>
    <w:semiHidden/>
    <w:unhideWhenUsed/>
    <w:rsid w:val="004863D0"/>
    <w:pPr>
      <w:spacing w:before="120"/>
    </w:pPr>
    <w:rPr>
      <w:rFonts w:asciiTheme="majorHAnsi" w:eastAsiaTheme="majorEastAsia" w:hAnsiTheme="majorHAnsi" w:cstheme="majorBidi"/>
      <w:b/>
      <w:bCs/>
      <w:sz w:val="24"/>
    </w:rPr>
  </w:style>
  <w:style w:type="paragraph" w:customStyle="1" w:styleId="BackCoverAddressNOSpaceAfter">
    <w:name w:val="Back Cover Address NO Space After"/>
    <w:basedOn w:val="BackCoverAddress"/>
    <w:autoRedefine/>
    <w:qFormat/>
    <w:rsid w:val="004863D0"/>
    <w:pPr>
      <w:spacing w:after="0"/>
    </w:pPr>
  </w:style>
  <w:style w:type="paragraph" w:styleId="NoteHeading">
    <w:name w:val="Note Heading"/>
    <w:basedOn w:val="Normal"/>
    <w:next w:val="ListNumber"/>
    <w:link w:val="NoteHeadingChar"/>
    <w:autoRedefine/>
    <w:uiPriority w:val="99"/>
    <w:unhideWhenUsed/>
    <w:qFormat/>
    <w:rsid w:val="004863D0"/>
    <w:pPr>
      <w:spacing w:before="300" w:after="100"/>
    </w:pPr>
  </w:style>
  <w:style w:type="character" w:customStyle="1" w:styleId="NoteHeadingChar">
    <w:name w:val="Note Heading Char"/>
    <w:basedOn w:val="DefaultParagraphFont"/>
    <w:link w:val="NoteHeading"/>
    <w:uiPriority w:val="99"/>
    <w:rsid w:val="004863D0"/>
    <w:rPr>
      <w:rFonts w:ascii="Tahoma" w:hAnsi="Tahoma" w:cs="Times New Roman (Body CS)"/>
      <w:szCs w:val="24"/>
    </w:rPr>
  </w:style>
  <w:style w:type="paragraph" w:customStyle="1" w:styleId="EquationCaption">
    <w:name w:val="Equation Caption"/>
    <w:basedOn w:val="Normal"/>
    <w:qFormat/>
    <w:rsid w:val="004863D0"/>
    <w:pPr>
      <w:keepNext/>
      <w:spacing w:before="240" w:after="120"/>
      <w:jc w:val="center"/>
    </w:pPr>
    <w:rPr>
      <w:b/>
      <w:sz w:val="20"/>
    </w:rPr>
  </w:style>
  <w:style w:type="paragraph" w:customStyle="1" w:styleId="ListAlpha">
    <w:name w:val="List Alpha"/>
    <w:basedOn w:val="Normal"/>
    <w:rsid w:val="00F27394"/>
    <w:pPr>
      <w:numPr>
        <w:numId w:val="14"/>
      </w:numPr>
      <w:tabs>
        <w:tab w:val="clear" w:pos="864"/>
        <w:tab w:val="num" w:pos="360"/>
      </w:tabs>
      <w:spacing w:before="40" w:after="80" w:line="240" w:lineRule="auto"/>
      <w:ind w:left="360"/>
    </w:pPr>
    <w:rPr>
      <w:rFonts w:asciiTheme="minorHAnsi" w:hAnsiTheme="minorHAnsi"/>
      <w:noProof/>
      <w:color w:val="000000" w:themeColor="text1"/>
      <w:u w:color="E7E6E6" w:themeColor="background2"/>
      <w:lang w:eastAsia="en-CA"/>
    </w:rPr>
  </w:style>
  <w:style w:type="paragraph" w:customStyle="1" w:styleId="StyleListBulletItalic">
    <w:name w:val="Style List Bullet + Italic"/>
    <w:basedOn w:val="ListBullet"/>
    <w:rsid w:val="00EB56D8"/>
    <w:pPr>
      <w:spacing w:before="60"/>
    </w:pPr>
    <w:rPr>
      <w:rFonts w:asciiTheme="minorHAnsi" w:hAnsiTheme="minorHAnsi" w:cstheme="minorBidi"/>
      <w:i/>
      <w:iCs/>
      <w:noProof w:val="0"/>
      <w:color w:val="auto"/>
      <w:lang w:eastAsia="en-US"/>
    </w:rPr>
  </w:style>
  <w:style w:type="paragraph" w:customStyle="1" w:styleId="StepsBullet">
    <w:name w:val="StepsBullet"/>
    <w:basedOn w:val="Normal"/>
    <w:autoRedefine/>
    <w:rsid w:val="00D66DD6"/>
    <w:pPr>
      <w:spacing w:after="160"/>
      <w:ind w:left="720" w:hanging="360"/>
    </w:pPr>
  </w:style>
  <w:style w:type="paragraph" w:customStyle="1" w:styleId="Glossarytext0">
    <w:name w:val="Glossary text"/>
    <w:basedOn w:val="TableText"/>
    <w:rsid w:val="001D1940"/>
    <w:pPr>
      <w:spacing w:after="120" w:line="240" w:lineRule="auto"/>
    </w:pPr>
    <w:rPr>
      <w:rFonts w:asciiTheme="minorHAnsi" w:hAnsiTheme="minorHAnsi" w:cstheme="minorBidi"/>
      <w:szCs w:val="22"/>
    </w:rPr>
  </w:style>
  <w:style w:type="paragraph" w:customStyle="1" w:styleId="IndentedText">
    <w:name w:val="Indented Text"/>
    <w:basedOn w:val="Normal"/>
    <w:next w:val="Normal"/>
    <w:rsid w:val="001D1940"/>
    <w:pPr>
      <w:spacing w:before="60" w:after="60" w:line="240" w:lineRule="auto"/>
      <w:ind w:left="2160"/>
      <w:jc w:val="both"/>
    </w:pPr>
    <w:rPr>
      <w:rFonts w:ascii="Arial" w:hAnsi="Arial"/>
    </w:rPr>
  </w:style>
  <w:style w:type="paragraph" w:customStyle="1" w:styleId="HeaderLandscape">
    <w:name w:val="HeaderLandscape"/>
    <w:basedOn w:val="Header"/>
    <w:rsid w:val="001D1940"/>
    <w:pPr>
      <w:keepNext w:val="0"/>
      <w:pBdr>
        <w:bottom w:val="single" w:sz="6" w:space="1" w:color="auto"/>
      </w:pBdr>
      <w:tabs>
        <w:tab w:val="clear" w:pos="4680"/>
        <w:tab w:val="clear" w:pos="9360"/>
        <w:tab w:val="right" w:pos="9720"/>
        <w:tab w:val="right" w:pos="13680"/>
      </w:tabs>
      <w:spacing w:line="240" w:lineRule="auto"/>
      <w:ind w:left="-720" w:right="-720"/>
      <w:outlineLvl w:val="9"/>
    </w:pPr>
    <w:rPr>
      <w:rFonts w:ascii="Calibri" w:eastAsiaTheme="minorHAnsi" w:hAnsi="Calibri" w:cs="Times New Roman"/>
      <w:sz w:val="20"/>
      <w:szCs w:val="22"/>
    </w:rPr>
  </w:style>
  <w:style w:type="paragraph" w:customStyle="1" w:styleId="TEST1">
    <w:name w:val="TEST 1"/>
    <w:basedOn w:val="Normal"/>
    <w:link w:val="TEST1Char"/>
    <w:qFormat/>
    <w:rsid w:val="00F27394"/>
    <w:pPr>
      <w:spacing w:before="120" w:line="240" w:lineRule="auto"/>
    </w:pPr>
    <w:rPr>
      <w:noProof/>
      <w:color w:val="000000" w:themeColor="text1"/>
      <w:u w:color="E7E6E6" w:themeColor="background2"/>
      <w:lang w:val="en-US" w:eastAsia="en-CA"/>
    </w:rPr>
  </w:style>
  <w:style w:type="character" w:customStyle="1" w:styleId="TEST1Char">
    <w:name w:val="TEST 1 Char"/>
    <w:basedOn w:val="DefaultParagraphFont"/>
    <w:link w:val="TEST1"/>
    <w:rsid w:val="00F27394"/>
    <w:rPr>
      <w:rFonts w:ascii="Tahoma" w:hAnsi="Tahoma" w:cs="Times New Roman (Body CS)"/>
      <w:noProof/>
      <w:color w:val="000000" w:themeColor="text1"/>
      <w:szCs w:val="24"/>
      <w:u w:color="E7E6E6" w:themeColor="background2"/>
      <w:lang w:val="en-US" w:eastAsia="en-CA"/>
    </w:rPr>
  </w:style>
  <w:style w:type="paragraph" w:customStyle="1" w:styleId="NoteParagraph">
    <w:name w:val="Note Paragraph"/>
    <w:basedOn w:val="Normal"/>
    <w:qFormat/>
    <w:rsid w:val="00DE5089"/>
    <w:pPr>
      <w:ind w:left="720" w:hanging="720"/>
    </w:pPr>
  </w:style>
  <w:style w:type="paragraph" w:customStyle="1" w:styleId="Tablebody">
    <w:name w:val="Table body"/>
    <w:autoRedefine/>
    <w:rsid w:val="00A61C76"/>
    <w:pPr>
      <w:spacing w:before="120" w:after="60" w:line="240" w:lineRule="auto"/>
    </w:pPr>
    <w:rPr>
      <w:rFonts w:ascii="Calibri" w:hAnsi="Calibri" w:cs="Times New Roman"/>
      <w:sz w:val="20"/>
      <w:szCs w:val="24"/>
    </w:rPr>
  </w:style>
  <w:style w:type="paragraph" w:customStyle="1" w:styleId="FooterLandscape">
    <w:name w:val="FooterLandscape"/>
    <w:basedOn w:val="Footer"/>
    <w:rsid w:val="001D1940"/>
    <w:pPr>
      <w:pBdr>
        <w:top w:val="single" w:sz="6" w:space="1" w:color="auto"/>
      </w:pBdr>
      <w:tabs>
        <w:tab w:val="center" w:pos="6120"/>
        <w:tab w:val="right" w:pos="13680"/>
      </w:tabs>
      <w:spacing w:before="120" w:after="120" w:line="240" w:lineRule="auto"/>
      <w:ind w:left="-720" w:right="-720"/>
    </w:pPr>
    <w:rPr>
      <w:rFonts w:ascii="Calibri" w:hAnsi="Calibri" w:cstheme="minorBidi"/>
      <w:sz w:val="22"/>
      <w:szCs w:val="22"/>
    </w:rPr>
  </w:style>
  <w:style w:type="paragraph" w:customStyle="1" w:styleId="H2">
    <w:name w:val="H2"/>
    <w:basedOn w:val="Normal"/>
    <w:rsid w:val="001D1940"/>
    <w:pPr>
      <w:spacing w:before="160" w:after="60" w:line="240" w:lineRule="auto"/>
      <w:ind w:right="3600"/>
    </w:pPr>
    <w:rPr>
      <w:rFonts w:ascii="BankGothic Md BT" w:hAnsi="BankGothic Md BT"/>
      <w:b/>
      <w:sz w:val="28"/>
    </w:rPr>
  </w:style>
  <w:style w:type="paragraph" w:customStyle="1" w:styleId="BodyTextNote">
    <w:name w:val="Body Text Note"/>
    <w:basedOn w:val="Normal"/>
    <w:next w:val="Normal"/>
    <w:rsid w:val="00F27394"/>
    <w:pPr>
      <w:numPr>
        <w:numId w:val="15"/>
      </w:numPr>
      <w:tabs>
        <w:tab w:val="clear" w:pos="720"/>
        <w:tab w:val="left" w:pos="576"/>
      </w:tabs>
    </w:pPr>
    <w:rPr>
      <w:noProof/>
      <w:color w:val="000000" w:themeColor="text1"/>
      <w:u w:color="E7E6E6" w:themeColor="background2"/>
      <w:lang w:eastAsia="en-CA"/>
    </w:rPr>
  </w:style>
  <w:style w:type="paragraph" w:customStyle="1" w:styleId="BodyText4">
    <w:name w:val="Body Text 4"/>
    <w:basedOn w:val="Heading1"/>
    <w:uiPriority w:val="99"/>
    <w:rsid w:val="001D1940"/>
    <w:pPr>
      <w:keepNext w:val="0"/>
      <w:keepLines w:val="0"/>
      <w:widowControl w:val="0"/>
      <w:pBdr>
        <w:bottom w:val="none" w:sz="0" w:space="0" w:color="auto"/>
      </w:pBdr>
      <w:shd w:val="solid" w:color="FFFFFF" w:fill="FFFFFF"/>
      <w:tabs>
        <w:tab w:val="num" w:pos="2160"/>
      </w:tabs>
      <w:spacing w:after="240"/>
      <w:ind w:left="2160" w:hanging="1080"/>
    </w:pPr>
    <w:rPr>
      <w:rFonts w:ascii="Times New Roman" w:eastAsiaTheme="minorHAnsi" w:hAnsi="Times New Roman" w:cstheme="minorBidi"/>
      <w:b w:val="0"/>
      <w:sz w:val="24"/>
      <w:szCs w:val="22"/>
      <w:shd w:val="solid" w:color="FFFFFF" w:fill="FFFFFF"/>
    </w:rPr>
  </w:style>
  <w:style w:type="paragraph" w:customStyle="1" w:styleId="BodyText5">
    <w:name w:val="Body Text 5"/>
    <w:basedOn w:val="BodyText4"/>
    <w:rsid w:val="001D1940"/>
    <w:pPr>
      <w:tabs>
        <w:tab w:val="clear" w:pos="2160"/>
        <w:tab w:val="num" w:pos="3240"/>
      </w:tabs>
      <w:ind w:left="3240"/>
    </w:pPr>
  </w:style>
  <w:style w:type="paragraph" w:customStyle="1" w:styleId="BodyTextNumContinue">
    <w:name w:val="Body Text NumContinue"/>
    <w:basedOn w:val="Normal"/>
    <w:rsid w:val="001D1940"/>
    <w:pPr>
      <w:spacing w:before="120" w:after="120" w:line="240" w:lineRule="auto"/>
      <w:ind w:left="504"/>
    </w:pPr>
    <w:rPr>
      <w:rFonts w:asciiTheme="minorHAnsi" w:hAnsiTheme="minorHAnsi"/>
    </w:rPr>
  </w:style>
  <w:style w:type="paragraph" w:customStyle="1" w:styleId="ap">
    <w:name w:val="ap"/>
    <w:basedOn w:val="Head1NoNum"/>
    <w:rsid w:val="001D1940"/>
    <w:pPr>
      <w:pBdr>
        <w:bottom w:val="single" w:sz="24" w:space="1" w:color="C0C0C0"/>
      </w:pBdr>
    </w:pPr>
    <w:rPr>
      <w:rFonts w:cstheme="minorBidi"/>
      <w:b/>
      <w:color w:val="auto"/>
      <w:sz w:val="40"/>
      <w:szCs w:val="22"/>
    </w:rPr>
  </w:style>
  <w:style w:type="paragraph" w:styleId="ListBullet4">
    <w:name w:val="List Bullet 4"/>
    <w:basedOn w:val="Normal"/>
    <w:autoRedefine/>
    <w:rsid w:val="001D1940"/>
    <w:pPr>
      <w:tabs>
        <w:tab w:val="num" w:pos="1620"/>
      </w:tabs>
      <w:spacing w:before="120" w:after="120" w:line="240" w:lineRule="auto"/>
      <w:ind w:left="1620" w:hanging="540"/>
    </w:pPr>
    <w:rPr>
      <w:rFonts w:asciiTheme="minorHAnsi" w:hAnsiTheme="minorHAnsi"/>
    </w:rPr>
  </w:style>
  <w:style w:type="paragraph" w:customStyle="1" w:styleId="SListBullet5">
    <w:name w:val="SList Bullet 5"/>
    <w:basedOn w:val="ListBullet4"/>
    <w:rsid w:val="001D1940"/>
    <w:pPr>
      <w:ind w:left="2808"/>
    </w:pPr>
  </w:style>
  <w:style w:type="paragraph" w:styleId="ListBullet5">
    <w:name w:val="List Bullet 5"/>
    <w:basedOn w:val="Normal"/>
    <w:autoRedefine/>
    <w:rsid w:val="001D1940"/>
    <w:pPr>
      <w:numPr>
        <w:numId w:val="16"/>
      </w:numPr>
      <w:tabs>
        <w:tab w:val="clear" w:pos="360"/>
        <w:tab w:val="num" w:pos="1620"/>
      </w:tabs>
      <w:spacing w:before="40" w:after="120" w:line="240" w:lineRule="auto"/>
      <w:ind w:left="2160"/>
    </w:pPr>
    <w:rPr>
      <w:rFonts w:asciiTheme="minorHAnsi" w:hAnsiTheme="minorHAnsi"/>
    </w:rPr>
  </w:style>
  <w:style w:type="paragraph" w:customStyle="1" w:styleId="Bullet20">
    <w:name w:val="Bullet 2"/>
    <w:basedOn w:val="TableBullet20"/>
    <w:rsid w:val="006A4E93"/>
    <w:pPr>
      <w:numPr>
        <w:numId w:val="23"/>
      </w:numPr>
      <w:spacing w:before="60" w:after="60" w:line="240" w:lineRule="auto"/>
      <w:ind w:left="1440"/>
    </w:pPr>
    <w:rPr>
      <w:rFonts w:cstheme="minorBidi"/>
      <w:snapToGrid/>
      <w:sz w:val="22"/>
      <w:szCs w:val="22"/>
    </w:rPr>
  </w:style>
  <w:style w:type="paragraph" w:customStyle="1" w:styleId="StepsAlpha">
    <w:name w:val="StepsAlpha"/>
    <w:basedOn w:val="Normal"/>
    <w:rsid w:val="001D1940"/>
    <w:pPr>
      <w:tabs>
        <w:tab w:val="num" w:pos="1080"/>
      </w:tabs>
      <w:spacing w:before="40" w:after="120" w:line="240" w:lineRule="auto"/>
      <w:ind w:left="1080" w:hanging="1080"/>
    </w:pPr>
    <w:rPr>
      <w:rFonts w:ascii="Arial" w:hAnsi="Arial"/>
      <w:sz w:val="20"/>
    </w:rPr>
  </w:style>
  <w:style w:type="paragraph" w:customStyle="1" w:styleId="BodyTextNumber">
    <w:name w:val="Body Text Number"/>
    <w:basedOn w:val="Normal"/>
    <w:rsid w:val="001D1940"/>
    <w:pPr>
      <w:numPr>
        <w:numId w:val="17"/>
      </w:numPr>
      <w:spacing w:before="120" w:after="120" w:line="240" w:lineRule="auto"/>
    </w:pPr>
    <w:rPr>
      <w:rFonts w:asciiTheme="minorHAnsi" w:hAnsiTheme="minorHAnsi"/>
    </w:rPr>
  </w:style>
  <w:style w:type="paragraph" w:customStyle="1" w:styleId="StyleDocumentControlTableTextTimesNewRomanAfter4ptLin">
    <w:name w:val="Style DocumentControlTableText + Times New Roman After:  4 pt Lin..."/>
    <w:basedOn w:val="DocumentControlTableText"/>
    <w:rsid w:val="001D1940"/>
    <w:pPr>
      <w:spacing w:before="80" w:after="80" w:line="240" w:lineRule="auto"/>
    </w:pPr>
    <w:rPr>
      <w:rFonts w:eastAsia="Times New Roman" w:cs="Times New Roman"/>
      <w:szCs w:val="20"/>
    </w:rPr>
  </w:style>
  <w:style w:type="paragraph" w:customStyle="1" w:styleId="StyleDocumentControlTableHeadTimesNewRomanBefore4ptAf">
    <w:name w:val="Style DocumentControlTableHead + Times New Roman Before:  4 pt Af..."/>
    <w:basedOn w:val="DocumentControlTableHead"/>
    <w:rsid w:val="001D1940"/>
    <w:pPr>
      <w:spacing w:before="80" w:after="80" w:line="240" w:lineRule="auto"/>
    </w:pPr>
    <w:rPr>
      <w:rFonts w:eastAsia="Times New Roman" w:cs="Times New Roman"/>
      <w:bCs/>
      <w:szCs w:val="20"/>
    </w:rPr>
  </w:style>
  <w:style w:type="paragraph" w:customStyle="1" w:styleId="StyleListNumberItalic">
    <w:name w:val="Style List Number + Italic"/>
    <w:basedOn w:val="ListNumber"/>
    <w:rsid w:val="001D1940"/>
    <w:pPr>
      <w:numPr>
        <w:numId w:val="0"/>
      </w:numPr>
      <w:spacing w:before="40" w:after="80"/>
      <w:ind w:left="720" w:hanging="360"/>
    </w:pPr>
    <w:rPr>
      <w:rFonts w:asciiTheme="minorHAnsi" w:hAnsiTheme="minorHAnsi" w:cstheme="minorBidi"/>
      <w:i/>
      <w:iCs/>
      <w:noProof w:val="0"/>
      <w:color w:val="auto"/>
      <w:lang w:eastAsia="en-US"/>
    </w:rPr>
  </w:style>
  <w:style w:type="paragraph" w:customStyle="1" w:styleId="Style">
    <w:name w:val="Style"/>
    <w:basedOn w:val="Normal"/>
    <w:rsid w:val="00FD51B6"/>
    <w:pPr>
      <w:keepLines/>
      <w:spacing w:before="120" w:after="60" w:line="240" w:lineRule="auto"/>
    </w:pPr>
    <w:rPr>
      <w:rFonts w:ascii="Calibri" w:eastAsia="Times New Roman" w:hAnsi="Calibri" w:cs="Times New Roman"/>
      <w:noProof/>
      <w:color w:val="000000" w:themeColor="text1"/>
      <w:szCs w:val="20"/>
      <w:u w:color="E7E6E6" w:themeColor="background2"/>
      <w:lang w:eastAsia="en-CA"/>
    </w:rPr>
  </w:style>
  <w:style w:type="paragraph" w:customStyle="1" w:styleId="EIBullet1">
    <w:name w:val="EI Bullet 1"/>
    <w:basedOn w:val="Normal"/>
    <w:qFormat/>
    <w:rsid w:val="001D1940"/>
    <w:pPr>
      <w:numPr>
        <w:numId w:val="18"/>
      </w:numPr>
      <w:spacing w:after="120" w:line="240" w:lineRule="auto"/>
    </w:pPr>
    <w:rPr>
      <w:rFonts w:asciiTheme="minorHAnsi" w:hAnsiTheme="minorHAnsi"/>
      <w:color w:val="000000"/>
      <w:szCs w:val="14"/>
    </w:rPr>
  </w:style>
  <w:style w:type="paragraph" w:customStyle="1" w:styleId="BulletedList">
    <w:name w:val="Bulleted List"/>
    <w:basedOn w:val="Normal"/>
    <w:rsid w:val="001D1940"/>
    <w:pPr>
      <w:tabs>
        <w:tab w:val="num" w:pos="-67"/>
      </w:tabs>
      <w:spacing w:after="120" w:line="240" w:lineRule="auto"/>
      <w:ind w:left="-67" w:hanging="360"/>
    </w:pPr>
    <w:rPr>
      <w:rFonts w:asciiTheme="minorHAnsi" w:hAnsiTheme="minorHAnsi"/>
    </w:rPr>
  </w:style>
  <w:style w:type="paragraph" w:customStyle="1" w:styleId="TableBullet1">
    <w:name w:val="Table Bullet1"/>
    <w:basedOn w:val="Normal"/>
    <w:next w:val="TableBullet"/>
    <w:qFormat/>
    <w:rsid w:val="004863D0"/>
    <w:pPr>
      <w:spacing w:before="20" w:after="40"/>
      <w:ind w:left="216" w:hanging="216"/>
    </w:pPr>
    <w:rPr>
      <w:rFonts w:ascii="Calibri" w:hAnsi="Calibri"/>
      <w:snapToGrid w:val="0"/>
    </w:rPr>
  </w:style>
  <w:style w:type="numbering" w:customStyle="1" w:styleId="TableNumberedList">
    <w:name w:val="Table Numbered List"/>
    <w:basedOn w:val="NoList"/>
    <w:uiPriority w:val="99"/>
    <w:rsid w:val="004863D0"/>
    <w:pPr>
      <w:numPr>
        <w:numId w:val="22"/>
      </w:numPr>
    </w:pPr>
  </w:style>
  <w:style w:type="character" w:customStyle="1" w:styleId="BodyTextChar">
    <w:name w:val="Body Text Char"/>
    <w:aliases w:val="Body Text Char1 Char Char,Body Text Char Char Char Char,Body ... Char,Body Text Char1 Char1 Char Char Char,Body Text Char Char Char1 Char Char Char,Body Text Char1 Char Char Char Char Char,Body Text Char Char Char Char Char Char Char"/>
    <w:basedOn w:val="DefaultParagraphFont"/>
    <w:link w:val="BodyText"/>
    <w:rsid w:val="005174AD"/>
    <w:rPr>
      <w:rFonts w:ascii="Calibri" w:hAnsi="Calibri"/>
    </w:rPr>
  </w:style>
  <w:style w:type="paragraph" w:customStyle="1" w:styleId="AppendixHead2">
    <w:name w:val="Appendix Head2"/>
    <w:basedOn w:val="Heading2"/>
    <w:rsid w:val="000759DE"/>
    <w:pPr>
      <w:numPr>
        <w:numId w:val="0"/>
      </w:numPr>
      <w:tabs>
        <w:tab w:val="num" w:pos="1440"/>
      </w:tabs>
      <w:spacing w:before="240" w:after="240" w:line="240" w:lineRule="auto"/>
      <w:ind w:left="1440" w:hanging="720"/>
    </w:pPr>
    <w:rPr>
      <w:rFonts w:ascii="Verdana" w:eastAsia="Times New Roman" w:hAnsi="Verdana" w:cs="Times New Roman"/>
      <w:b/>
      <w:color w:val="auto"/>
      <w:sz w:val="30"/>
      <w:szCs w:val="20"/>
      <w:lang w:val="en-US" w:eastAsia="en-CA"/>
    </w:rPr>
  </w:style>
  <w:style w:type="paragraph" w:customStyle="1" w:styleId="DocumentType0">
    <w:name w:val="DocumentType"/>
    <w:basedOn w:val="Normal"/>
    <w:next w:val="Normal"/>
    <w:rsid w:val="000759DE"/>
    <w:pPr>
      <w:keepNext/>
      <w:tabs>
        <w:tab w:val="num" w:pos="1080"/>
      </w:tabs>
      <w:spacing w:after="120" w:line="240" w:lineRule="auto"/>
      <w:ind w:left="1080" w:hanging="1080"/>
    </w:pPr>
    <w:rPr>
      <w:rFonts w:eastAsia="Times New Roman" w:cs="Times New Roman"/>
      <w:b/>
      <w:spacing w:val="0"/>
      <w:sz w:val="52"/>
      <w:szCs w:val="20"/>
      <w:lang w:val="en-US" w:eastAsia="en-CA"/>
    </w:rPr>
  </w:style>
  <w:style w:type="paragraph" w:customStyle="1" w:styleId="BodyText0">
    <w:name w:val="BodyText"/>
    <w:link w:val="BodyTextChar0"/>
    <w:autoRedefine/>
    <w:qFormat/>
    <w:rsid w:val="00934F81"/>
    <w:pPr>
      <w:spacing w:before="120" w:after="60" w:line="240" w:lineRule="auto"/>
    </w:pPr>
    <w:rPr>
      <w:rFonts w:ascii="Tahoma" w:eastAsia="Times New Roman" w:hAnsi="Tahoma" w:cs="Tahoma"/>
      <w:snapToGrid w:val="0"/>
      <w:color w:val="003366" w:themeColor="accent1"/>
      <w:sz w:val="28"/>
      <w:szCs w:val="28"/>
    </w:rPr>
  </w:style>
  <w:style w:type="paragraph" w:customStyle="1" w:styleId="Nonumberh4">
    <w:name w:val="Nonumberh4"/>
    <w:basedOn w:val="Normal"/>
    <w:rsid w:val="000759DE"/>
    <w:pPr>
      <w:spacing w:after="0" w:line="240" w:lineRule="auto"/>
      <w:ind w:left="720"/>
    </w:pPr>
    <w:rPr>
      <w:rFonts w:ascii="Arial" w:eastAsia="Times New Roman" w:hAnsi="Arial" w:cs="Times New Roman"/>
      <w:spacing w:val="0"/>
      <w:szCs w:val="20"/>
      <w:lang w:eastAsia="en-CA"/>
    </w:rPr>
  </w:style>
  <w:style w:type="paragraph" w:customStyle="1" w:styleId="ManualBodyText3">
    <w:name w:val="Manual Body Text 3"/>
    <w:link w:val="ManualBodyText3Char"/>
    <w:rsid w:val="000759DE"/>
    <w:pPr>
      <w:tabs>
        <w:tab w:val="left" w:pos="1080"/>
      </w:tabs>
      <w:spacing w:after="240" w:line="240" w:lineRule="auto"/>
      <w:ind w:left="1080" w:hanging="1080"/>
    </w:pPr>
    <w:rPr>
      <w:rFonts w:ascii="Times New Roman" w:eastAsia="Times New Roman" w:hAnsi="Times New Roman" w:cs="Times New Roman"/>
      <w:noProof/>
      <w:sz w:val="24"/>
      <w:szCs w:val="20"/>
      <w:lang w:eastAsia="en-CA"/>
    </w:rPr>
  </w:style>
  <w:style w:type="paragraph" w:customStyle="1" w:styleId="ManualBodyText4">
    <w:name w:val="Manual Body Text 4"/>
    <w:rsid w:val="000759DE"/>
    <w:pPr>
      <w:tabs>
        <w:tab w:val="left" w:pos="2160"/>
      </w:tabs>
      <w:spacing w:after="240" w:line="240" w:lineRule="auto"/>
      <w:ind w:left="2160" w:hanging="1080"/>
    </w:pPr>
    <w:rPr>
      <w:rFonts w:ascii="Times New Roman" w:eastAsia="Times New Roman" w:hAnsi="Times New Roman" w:cs="Times New Roman"/>
      <w:noProof/>
      <w:sz w:val="24"/>
      <w:szCs w:val="20"/>
      <w:lang w:eastAsia="en-CA"/>
    </w:rPr>
  </w:style>
  <w:style w:type="paragraph" w:customStyle="1" w:styleId="ReplyForwardHeaders1">
    <w:name w:val="Reply/Forward Headers1"/>
    <w:basedOn w:val="Normal"/>
    <w:next w:val="Normal"/>
    <w:rsid w:val="000759DE"/>
    <w:pPr>
      <w:pBdr>
        <w:left w:val="single" w:sz="18" w:space="1" w:color="auto"/>
      </w:pBdr>
      <w:shd w:val="pct10" w:color="auto" w:fill="FFFFFF"/>
      <w:spacing w:after="0" w:line="240" w:lineRule="auto"/>
      <w:ind w:left="1080" w:hanging="1080"/>
      <w:outlineLvl w:val="0"/>
    </w:pPr>
    <w:rPr>
      <w:rFonts w:ascii="Arial" w:eastAsia="Times New Roman" w:hAnsi="Arial" w:cs="Times New Roman"/>
      <w:b/>
      <w:spacing w:val="0"/>
      <w:sz w:val="20"/>
      <w:szCs w:val="20"/>
      <w:lang w:val="en-US"/>
    </w:rPr>
  </w:style>
  <w:style w:type="paragraph" w:customStyle="1" w:styleId="Note0">
    <w:name w:val="Note:"/>
    <w:basedOn w:val="Normal"/>
    <w:rsid w:val="00485C03"/>
    <w:pPr>
      <w:spacing w:before="80" w:after="120" w:line="240" w:lineRule="auto"/>
      <w:ind w:left="720"/>
    </w:pPr>
    <w:rPr>
      <w:rFonts w:ascii="Calibri" w:eastAsia="Times New Roman" w:hAnsi="Calibri" w:cs="Times New Roman"/>
      <w:snapToGrid w:val="0"/>
      <w:spacing w:val="0"/>
      <w:szCs w:val="20"/>
      <w:lang w:val="en-US"/>
    </w:rPr>
  </w:style>
  <w:style w:type="paragraph" w:customStyle="1" w:styleId="Checklist">
    <w:name w:val="Checklist"/>
    <w:basedOn w:val="Normal"/>
    <w:rsid w:val="000759DE"/>
    <w:pPr>
      <w:keepLines/>
      <w:spacing w:before="80" w:after="120" w:line="240" w:lineRule="auto"/>
    </w:pPr>
    <w:rPr>
      <w:rFonts w:ascii="Calibri" w:eastAsia="Times New Roman" w:hAnsi="Calibri" w:cs="Times New Roman"/>
      <w:spacing w:val="0"/>
      <w:kern w:val="28"/>
      <w:szCs w:val="20"/>
      <w:lang w:val="en-GB" w:eastAsia="en-CA"/>
    </w:rPr>
  </w:style>
  <w:style w:type="paragraph" w:customStyle="1" w:styleId="TableTextAlpha">
    <w:name w:val="Table Text Alpha"/>
    <w:basedOn w:val="TableText"/>
    <w:rsid w:val="000759DE"/>
    <w:pPr>
      <w:numPr>
        <w:numId w:val="27"/>
      </w:numPr>
      <w:spacing w:after="60" w:line="240" w:lineRule="auto"/>
    </w:pPr>
    <w:rPr>
      <w:rFonts w:ascii="Calibri" w:eastAsia="Times New Roman" w:hAnsi="Calibri" w:cs="Times New Roman"/>
      <w:snapToGrid/>
      <w:spacing w:val="0"/>
      <w:sz w:val="22"/>
      <w:szCs w:val="20"/>
      <w:lang w:val="en-US" w:eastAsia="en-CA"/>
    </w:rPr>
  </w:style>
  <w:style w:type="character" w:customStyle="1" w:styleId="t31">
    <w:name w:val="t31"/>
    <w:basedOn w:val="DefaultParagraphFont"/>
    <w:rsid w:val="000759DE"/>
    <w:rPr>
      <w:rFonts w:ascii="Tahoma" w:hAnsi="Tahoma" w:cs="Tahoma" w:hint="default"/>
      <w:sz w:val="16"/>
      <w:szCs w:val="16"/>
    </w:rPr>
  </w:style>
  <w:style w:type="character" w:customStyle="1" w:styleId="BodyTextChar0">
    <w:name w:val="BodyText Char"/>
    <w:basedOn w:val="DefaultParagraphFont"/>
    <w:link w:val="BodyText0"/>
    <w:rsid w:val="00934F81"/>
    <w:rPr>
      <w:rFonts w:ascii="Tahoma" w:eastAsia="Times New Roman" w:hAnsi="Tahoma" w:cs="Tahoma"/>
      <w:snapToGrid w:val="0"/>
      <w:color w:val="003366" w:themeColor="accent1"/>
      <w:sz w:val="28"/>
      <w:szCs w:val="28"/>
    </w:rPr>
  </w:style>
  <w:style w:type="paragraph" w:customStyle="1" w:styleId="StyleBodyTextTimesNewRoman">
    <w:name w:val="Style Body Text + Times New Roman"/>
    <w:basedOn w:val="Normal"/>
    <w:rsid w:val="00485C03"/>
    <w:pPr>
      <w:spacing w:after="120" w:line="240" w:lineRule="auto"/>
    </w:pPr>
    <w:rPr>
      <w:rFonts w:asciiTheme="minorHAnsi" w:hAnsiTheme="minorHAnsi" w:cstheme="minorBidi"/>
      <w:spacing w:val="0"/>
      <w:szCs w:val="22"/>
    </w:rPr>
  </w:style>
  <w:style w:type="character" w:customStyle="1" w:styleId="TableCaptionChar">
    <w:name w:val="Table Caption Char"/>
    <w:basedOn w:val="DefaultParagraphFont"/>
    <w:link w:val="TableCaption"/>
    <w:rsid w:val="000759DE"/>
    <w:rPr>
      <w:rFonts w:ascii="Tahoma" w:hAnsi="Tahoma" w:cs="Times New Roman (Body CS)"/>
      <w:b/>
      <w:spacing w:val="10"/>
      <w:sz w:val="20"/>
      <w:szCs w:val="24"/>
    </w:rPr>
  </w:style>
  <w:style w:type="character" w:customStyle="1" w:styleId="ManualBodyText3Char">
    <w:name w:val="Manual Body Text 3 Char"/>
    <w:basedOn w:val="DefaultParagraphFont"/>
    <w:link w:val="ManualBodyText3"/>
    <w:rsid w:val="008C4A04"/>
    <w:rPr>
      <w:rFonts w:ascii="Times New Roman" w:eastAsia="Times New Roman" w:hAnsi="Times New Roman" w:cs="Times New Roman"/>
      <w:noProof/>
      <w:sz w:val="24"/>
      <w:szCs w:val="20"/>
      <w:lang w:eastAsia="en-CA"/>
    </w:rPr>
  </w:style>
  <w:style w:type="paragraph" w:customStyle="1" w:styleId="BodyTextNumber2">
    <w:name w:val="Body Text Number2"/>
    <w:basedOn w:val="Normal"/>
    <w:rsid w:val="00120BB9"/>
    <w:pPr>
      <w:numPr>
        <w:ilvl w:val="1"/>
        <w:numId w:val="30"/>
      </w:numPr>
      <w:spacing w:before="120" w:after="120" w:line="240" w:lineRule="auto"/>
    </w:pPr>
    <w:rPr>
      <w:rFonts w:asciiTheme="minorHAnsi" w:hAnsiTheme="minorHAnsi" w:cstheme="minorBidi"/>
      <w:spacing w:val="0"/>
      <w:szCs w:val="22"/>
    </w:rPr>
  </w:style>
  <w:style w:type="paragraph" w:customStyle="1" w:styleId="BodyTextNumber3">
    <w:name w:val="Body Text Number3"/>
    <w:basedOn w:val="Normal"/>
    <w:rsid w:val="00120BB9"/>
    <w:pPr>
      <w:numPr>
        <w:ilvl w:val="2"/>
        <w:numId w:val="30"/>
      </w:numPr>
      <w:spacing w:before="120" w:after="120" w:line="240" w:lineRule="auto"/>
    </w:pPr>
    <w:rPr>
      <w:rFonts w:asciiTheme="minorHAnsi" w:hAnsiTheme="minorHAnsi" w:cstheme="minorBidi"/>
      <w:noProof/>
      <w:spacing w:val="0"/>
      <w:szCs w:val="22"/>
    </w:rPr>
  </w:style>
  <w:style w:type="paragraph" w:customStyle="1" w:styleId="BodyTextNumber4">
    <w:name w:val="Body Text Number4"/>
    <w:basedOn w:val="Normal"/>
    <w:rsid w:val="00120BB9"/>
    <w:pPr>
      <w:numPr>
        <w:ilvl w:val="3"/>
        <w:numId w:val="30"/>
      </w:numPr>
      <w:tabs>
        <w:tab w:val="left" w:pos="2160"/>
      </w:tabs>
      <w:spacing w:before="120" w:after="120" w:line="240" w:lineRule="auto"/>
    </w:pPr>
    <w:rPr>
      <w:rFonts w:asciiTheme="minorHAnsi" w:hAnsiTheme="minorHAnsi" w:cstheme="minorBidi"/>
      <w:noProof/>
      <w:spacing w:val="0"/>
      <w:szCs w:val="22"/>
    </w:rPr>
  </w:style>
  <w:style w:type="paragraph" w:customStyle="1" w:styleId="StyleListBulletBefore6ptAfter6pt">
    <w:name w:val="Style List Bullet + Before:  6 pt After:  6 pt"/>
    <w:basedOn w:val="ListBullet"/>
    <w:rsid w:val="00504FC8"/>
    <w:pPr>
      <w:numPr>
        <w:numId w:val="0"/>
      </w:numPr>
      <w:tabs>
        <w:tab w:val="num" w:pos="864"/>
      </w:tabs>
      <w:spacing w:before="120" w:after="120" w:line="240" w:lineRule="auto"/>
      <w:ind w:left="864" w:right="0"/>
    </w:pPr>
    <w:rPr>
      <w:rFonts w:asciiTheme="minorHAnsi" w:eastAsia="Times New Roman" w:hAnsiTheme="minorHAnsi"/>
      <w:noProof w:val="0"/>
      <w:snapToGrid/>
      <w:color w:val="auto"/>
      <w:spacing w:val="0"/>
      <w:szCs w:val="20"/>
      <w:lang w:eastAsia="en-US"/>
    </w:rPr>
  </w:style>
  <w:style w:type="character" w:customStyle="1" w:styleId="ListParagraphChar">
    <w:name w:val="List Paragraph Char"/>
    <w:aliases w:val="Sub-Bulleted List Char"/>
    <w:basedOn w:val="DefaultParagraphFont"/>
    <w:link w:val="ListParagraph"/>
    <w:uiPriority w:val="34"/>
    <w:rsid w:val="00FF5CFE"/>
    <w:rPr>
      <w:rFonts w:ascii="Tahoma" w:hAnsi="Tahoma" w:cs="Times New Roman (Body CS)"/>
      <w:spacing w:val="10"/>
      <w:szCs w:val="24"/>
    </w:rPr>
  </w:style>
  <w:style w:type="paragraph" w:styleId="Index5">
    <w:name w:val="index 5"/>
    <w:basedOn w:val="Normal"/>
    <w:next w:val="Normal"/>
    <w:autoRedefine/>
    <w:semiHidden/>
    <w:rsid w:val="00051DE6"/>
    <w:pPr>
      <w:spacing w:before="120" w:after="120" w:line="240" w:lineRule="auto"/>
      <w:ind w:left="1100" w:hanging="220"/>
    </w:pPr>
    <w:rPr>
      <w:rFonts w:asciiTheme="minorHAnsi" w:hAnsiTheme="minorHAnsi" w:cstheme="minorBidi"/>
      <w:spacing w:val="0"/>
      <w:szCs w:val="22"/>
    </w:rPr>
  </w:style>
  <w:style w:type="paragraph" w:customStyle="1" w:styleId="Note">
    <w:name w:val="Note"/>
    <w:basedOn w:val="Normal"/>
    <w:next w:val="BodyText"/>
    <w:rsid w:val="00051DE6"/>
    <w:pPr>
      <w:numPr>
        <w:numId w:val="38"/>
      </w:numPr>
      <w:pBdr>
        <w:top w:val="single" w:sz="4" w:space="5" w:color="auto"/>
        <w:left w:val="single" w:sz="4" w:space="5" w:color="auto"/>
        <w:bottom w:val="single" w:sz="4" w:space="5" w:color="auto"/>
        <w:right w:val="single" w:sz="4" w:space="5" w:color="auto"/>
      </w:pBdr>
      <w:tabs>
        <w:tab w:val="clear" w:pos="720"/>
        <w:tab w:val="left" w:pos="576"/>
      </w:tabs>
      <w:spacing w:before="240" w:after="240" w:line="240" w:lineRule="auto"/>
      <w:ind w:left="576" w:hanging="576"/>
    </w:pPr>
    <w:rPr>
      <w:rFonts w:ascii="Arial" w:hAnsi="Arial" w:cstheme="minorBidi"/>
      <w:spacing w:val="0"/>
      <w:sz w:val="20"/>
      <w:szCs w:val="22"/>
    </w:rPr>
  </w:style>
  <w:style w:type="paragraph" w:customStyle="1" w:styleId="Bullet1">
    <w:name w:val="Bullet_1"/>
    <w:basedOn w:val="Normal"/>
    <w:rsid w:val="00051DE6"/>
    <w:pPr>
      <w:numPr>
        <w:numId w:val="39"/>
      </w:numPr>
      <w:tabs>
        <w:tab w:val="left" w:pos="510"/>
      </w:tabs>
      <w:spacing w:before="120" w:after="120" w:line="240" w:lineRule="auto"/>
      <w:jc w:val="both"/>
    </w:pPr>
    <w:rPr>
      <w:rFonts w:ascii="Arial" w:hAnsi="Arial" w:cstheme="minorBidi"/>
      <w:spacing w:val="0"/>
      <w:sz w:val="20"/>
      <w:szCs w:val="22"/>
    </w:rPr>
  </w:style>
  <w:style w:type="paragraph" w:customStyle="1" w:styleId="Document1">
    <w:name w:val="Document 1"/>
    <w:rsid w:val="00051DE6"/>
    <w:pPr>
      <w:keepNext/>
      <w:keepLines/>
      <w:widowControl w:val="0"/>
      <w:tabs>
        <w:tab w:val="left" w:pos="-720"/>
      </w:tabs>
      <w:suppressAutoHyphens/>
      <w:spacing w:after="0" w:line="240" w:lineRule="auto"/>
    </w:pPr>
    <w:rPr>
      <w:rFonts w:ascii="Tahoma" w:eastAsia="Times New Roman" w:hAnsi="Tahoma" w:cs="Times New Roman"/>
      <w:sz w:val="20"/>
      <w:szCs w:val="20"/>
      <w:lang w:val="en-US" w:eastAsia="en-CA"/>
    </w:rPr>
  </w:style>
  <w:style w:type="paragraph" w:styleId="BodyTextIndent2">
    <w:name w:val="Body Text Indent 2"/>
    <w:basedOn w:val="Normal"/>
    <w:link w:val="BodyTextIndent2Char"/>
    <w:rsid w:val="00051DE6"/>
    <w:pPr>
      <w:widowControl w:val="0"/>
      <w:tabs>
        <w:tab w:val="left" w:pos="792"/>
        <w:tab w:val="left" w:pos="1296"/>
        <w:tab w:val="left" w:pos="1915"/>
        <w:tab w:val="left" w:pos="2520"/>
      </w:tabs>
      <w:suppressAutoHyphens/>
      <w:spacing w:before="120" w:after="120" w:line="240" w:lineRule="auto"/>
      <w:ind w:left="792" w:firstLine="18"/>
    </w:pPr>
    <w:rPr>
      <w:rFonts w:ascii="CG Times" w:hAnsi="CG Times" w:cstheme="minorBidi"/>
      <w:snapToGrid w:val="0"/>
      <w:spacing w:val="0"/>
      <w:sz w:val="24"/>
      <w:szCs w:val="22"/>
    </w:rPr>
  </w:style>
  <w:style w:type="character" w:customStyle="1" w:styleId="BodyTextIndent2Char">
    <w:name w:val="Body Text Indent 2 Char"/>
    <w:basedOn w:val="DefaultParagraphFont"/>
    <w:link w:val="BodyTextIndent2"/>
    <w:rsid w:val="00051DE6"/>
    <w:rPr>
      <w:rFonts w:ascii="CG Times" w:hAnsi="CG Times"/>
      <w:snapToGrid w:val="0"/>
      <w:sz w:val="24"/>
    </w:rPr>
  </w:style>
  <w:style w:type="paragraph" w:styleId="Index2">
    <w:name w:val="index 2"/>
    <w:basedOn w:val="Normal"/>
    <w:next w:val="Normal"/>
    <w:autoRedefine/>
    <w:semiHidden/>
    <w:rsid w:val="00051DE6"/>
    <w:pPr>
      <w:spacing w:before="120" w:after="120" w:line="240" w:lineRule="auto"/>
      <w:ind w:left="440" w:hanging="220"/>
    </w:pPr>
    <w:rPr>
      <w:rFonts w:asciiTheme="minorHAnsi" w:hAnsiTheme="minorHAnsi" w:cstheme="minorBidi"/>
      <w:spacing w:val="0"/>
      <w:szCs w:val="22"/>
    </w:rPr>
  </w:style>
  <w:style w:type="paragraph" w:styleId="Index3">
    <w:name w:val="index 3"/>
    <w:basedOn w:val="Normal"/>
    <w:next w:val="Normal"/>
    <w:autoRedefine/>
    <w:semiHidden/>
    <w:rsid w:val="00051DE6"/>
    <w:pPr>
      <w:spacing w:before="120" w:after="120" w:line="240" w:lineRule="auto"/>
      <w:ind w:left="660" w:hanging="220"/>
    </w:pPr>
    <w:rPr>
      <w:rFonts w:asciiTheme="minorHAnsi" w:hAnsiTheme="minorHAnsi" w:cstheme="minorBidi"/>
      <w:spacing w:val="0"/>
      <w:szCs w:val="22"/>
    </w:rPr>
  </w:style>
  <w:style w:type="paragraph" w:styleId="Index4">
    <w:name w:val="index 4"/>
    <w:basedOn w:val="Normal"/>
    <w:next w:val="Normal"/>
    <w:autoRedefine/>
    <w:semiHidden/>
    <w:rsid w:val="00051DE6"/>
    <w:pPr>
      <w:spacing w:before="120" w:after="120" w:line="240" w:lineRule="auto"/>
      <w:ind w:left="880" w:hanging="220"/>
    </w:pPr>
    <w:rPr>
      <w:rFonts w:asciiTheme="minorHAnsi" w:hAnsiTheme="minorHAnsi" w:cstheme="minorBidi"/>
      <w:spacing w:val="0"/>
      <w:szCs w:val="22"/>
    </w:rPr>
  </w:style>
  <w:style w:type="paragraph" w:styleId="Index6">
    <w:name w:val="index 6"/>
    <w:basedOn w:val="Normal"/>
    <w:next w:val="Normal"/>
    <w:autoRedefine/>
    <w:semiHidden/>
    <w:rsid w:val="00051DE6"/>
    <w:pPr>
      <w:spacing w:before="120" w:after="120" w:line="240" w:lineRule="auto"/>
      <w:ind w:left="1320" w:hanging="220"/>
    </w:pPr>
    <w:rPr>
      <w:rFonts w:asciiTheme="minorHAnsi" w:hAnsiTheme="minorHAnsi" w:cstheme="minorBidi"/>
      <w:spacing w:val="0"/>
      <w:szCs w:val="22"/>
    </w:rPr>
  </w:style>
  <w:style w:type="paragraph" w:styleId="Index7">
    <w:name w:val="index 7"/>
    <w:basedOn w:val="Normal"/>
    <w:next w:val="Normal"/>
    <w:autoRedefine/>
    <w:semiHidden/>
    <w:rsid w:val="00051DE6"/>
    <w:pPr>
      <w:spacing w:before="120" w:after="120" w:line="240" w:lineRule="auto"/>
      <w:ind w:left="1540" w:hanging="220"/>
    </w:pPr>
    <w:rPr>
      <w:rFonts w:asciiTheme="minorHAnsi" w:hAnsiTheme="minorHAnsi" w:cstheme="minorBidi"/>
      <w:spacing w:val="0"/>
      <w:szCs w:val="22"/>
    </w:rPr>
  </w:style>
  <w:style w:type="paragraph" w:styleId="Index9">
    <w:name w:val="index 9"/>
    <w:basedOn w:val="Normal"/>
    <w:next w:val="Normal"/>
    <w:autoRedefine/>
    <w:semiHidden/>
    <w:rsid w:val="00051DE6"/>
    <w:pPr>
      <w:spacing w:before="120" w:after="120" w:line="240" w:lineRule="auto"/>
      <w:ind w:left="1980" w:hanging="220"/>
    </w:pPr>
    <w:rPr>
      <w:rFonts w:asciiTheme="minorHAnsi" w:hAnsiTheme="minorHAnsi" w:cstheme="minorBidi"/>
      <w:spacing w:val="0"/>
      <w:szCs w:val="22"/>
    </w:rPr>
  </w:style>
  <w:style w:type="paragraph" w:styleId="IndexHeading">
    <w:name w:val="index heading"/>
    <w:basedOn w:val="Normal"/>
    <w:next w:val="Index1"/>
    <w:semiHidden/>
    <w:rsid w:val="00051DE6"/>
    <w:pPr>
      <w:spacing w:before="120" w:after="120" w:line="240" w:lineRule="auto"/>
    </w:pPr>
    <w:rPr>
      <w:rFonts w:asciiTheme="minorHAnsi" w:hAnsiTheme="minorHAnsi" w:cstheme="minorBidi"/>
      <w:spacing w:val="0"/>
      <w:szCs w:val="22"/>
    </w:rPr>
  </w:style>
  <w:style w:type="paragraph" w:customStyle="1" w:styleId="DoubleSpace">
    <w:name w:val="Double Space"/>
    <w:basedOn w:val="Normal"/>
    <w:rsid w:val="00051DE6"/>
    <w:pPr>
      <w:widowControl w:val="0"/>
      <w:spacing w:before="120" w:after="120" w:line="560" w:lineRule="auto"/>
    </w:pPr>
    <w:rPr>
      <w:rFonts w:asciiTheme="minorHAnsi" w:hAnsiTheme="minorHAnsi" w:cstheme="minorBidi"/>
      <w:spacing w:val="0"/>
      <w:sz w:val="24"/>
      <w:szCs w:val="22"/>
    </w:rPr>
  </w:style>
  <w:style w:type="paragraph" w:customStyle="1" w:styleId="FootnoteBase">
    <w:name w:val="Footnote Base"/>
    <w:basedOn w:val="Normal"/>
    <w:rsid w:val="00051DE6"/>
    <w:pPr>
      <w:keepLines/>
      <w:spacing w:before="120" w:after="120" w:line="200" w:lineRule="atLeast"/>
    </w:pPr>
    <w:rPr>
      <w:rFonts w:asciiTheme="minorHAnsi" w:hAnsiTheme="minorHAnsi" w:cstheme="minorBidi"/>
      <w:spacing w:val="-5"/>
      <w:sz w:val="16"/>
      <w:szCs w:val="22"/>
    </w:rPr>
  </w:style>
  <w:style w:type="paragraph" w:customStyle="1" w:styleId="StyleListNumberBold">
    <w:name w:val="Style List Number + Bold"/>
    <w:basedOn w:val="ListNumber"/>
    <w:rsid w:val="00051DE6"/>
    <w:pPr>
      <w:numPr>
        <w:numId w:val="33"/>
      </w:numPr>
      <w:spacing w:before="40" w:after="80" w:line="240" w:lineRule="auto"/>
    </w:pPr>
    <w:rPr>
      <w:rFonts w:ascii="Calibri" w:hAnsi="Calibri" w:cstheme="minorBidi"/>
      <w:b/>
      <w:bCs/>
      <w:noProof w:val="0"/>
      <w:color w:val="auto"/>
      <w:spacing w:val="0"/>
      <w:szCs w:val="22"/>
      <w:lang w:eastAsia="en-US"/>
    </w:rPr>
  </w:style>
  <w:style w:type="paragraph" w:customStyle="1" w:styleId="StyleDocumentControlHeadingRight-063">
    <w:name w:val="Style DocumentControlHeading + Right:  -0.63&quot;"/>
    <w:basedOn w:val="DocumentControlHeading"/>
    <w:rsid w:val="00051DE6"/>
    <w:pPr>
      <w:spacing w:before="0"/>
      <w:ind w:right="-900"/>
    </w:pPr>
    <w:rPr>
      <w:rFonts w:ascii="Verdana" w:hAnsi="Verdana"/>
      <w:b/>
      <w:bCs/>
      <w:color w:val="auto"/>
    </w:rPr>
  </w:style>
  <w:style w:type="paragraph" w:customStyle="1" w:styleId="StyleDocumentRefTimesNewRoman11ptLinespacingsingle">
    <w:name w:val="Style DocumentRef + Times New Roman 11 pt Line spacing:  single"/>
    <w:basedOn w:val="DocumentRef"/>
    <w:rsid w:val="00051DE6"/>
    <w:pPr>
      <w:spacing w:after="120" w:line="240" w:lineRule="auto"/>
    </w:pPr>
    <w:rPr>
      <w:rFonts w:ascii="Calibri" w:eastAsia="Times New Roman" w:hAnsi="Calibri" w:cs="Times New Roman"/>
      <w:spacing w:val="0"/>
      <w:sz w:val="22"/>
      <w:szCs w:val="20"/>
    </w:rPr>
  </w:style>
  <w:style w:type="paragraph" w:customStyle="1" w:styleId="StyleDocumentRefTimesNewRoman11ptBefore3ptAfter">
    <w:name w:val="Style DocumentRef + Times New Roman 11 pt Before:  3 pt After:  ..."/>
    <w:basedOn w:val="DocumentRef"/>
    <w:rsid w:val="00051DE6"/>
    <w:pPr>
      <w:spacing w:before="60" w:after="60" w:line="240" w:lineRule="auto"/>
    </w:pPr>
    <w:rPr>
      <w:rFonts w:ascii="Calibri" w:eastAsia="Times New Roman" w:hAnsi="Calibri" w:cs="Times New Roman"/>
      <w:spacing w:val="0"/>
      <w:sz w:val="22"/>
      <w:szCs w:val="20"/>
    </w:rPr>
  </w:style>
  <w:style w:type="paragraph" w:customStyle="1" w:styleId="StyleDocumentControlTableTextTimesNewRomanBefore3ptAf">
    <w:name w:val="Style DocumentControlTableText + Times New Roman Before:  3 pt Af..."/>
    <w:basedOn w:val="DocumentControlTableText"/>
    <w:rsid w:val="00051DE6"/>
    <w:pPr>
      <w:spacing w:line="240" w:lineRule="auto"/>
    </w:pPr>
    <w:rPr>
      <w:rFonts w:asciiTheme="minorHAnsi" w:eastAsia="Times New Roman" w:hAnsiTheme="minorHAnsi" w:cs="Times New Roman"/>
      <w:spacing w:val="0"/>
      <w:sz w:val="22"/>
      <w:szCs w:val="20"/>
    </w:rPr>
  </w:style>
  <w:style w:type="paragraph" w:customStyle="1" w:styleId="StyleDocumentControlTableHeadTimesNewRoman">
    <w:name w:val="Style DocumentControlTableHead + Times New Roman"/>
    <w:basedOn w:val="DocumentControlTableHead"/>
    <w:rsid w:val="00051DE6"/>
    <w:pPr>
      <w:spacing w:line="240" w:lineRule="auto"/>
    </w:pPr>
    <w:rPr>
      <w:rFonts w:asciiTheme="minorHAnsi" w:hAnsiTheme="minorHAnsi" w:cstheme="minorBidi"/>
      <w:bCs/>
      <w:spacing w:val="0"/>
      <w:sz w:val="22"/>
      <w:szCs w:val="22"/>
    </w:rPr>
  </w:style>
  <w:style w:type="paragraph" w:customStyle="1" w:styleId="StyleDocumentControlTableHeadTimesNewRomanLinespacingsi">
    <w:name w:val="Style DocumentControlTableHead + Times New Roman Line spacing:  si..."/>
    <w:basedOn w:val="DocumentControlTableHead"/>
    <w:rsid w:val="00051DE6"/>
    <w:pPr>
      <w:spacing w:line="240" w:lineRule="auto"/>
    </w:pPr>
    <w:rPr>
      <w:rFonts w:asciiTheme="minorHAnsi" w:eastAsia="Times New Roman" w:hAnsiTheme="minorHAnsi" w:cs="Times New Roman"/>
      <w:bCs/>
      <w:spacing w:val="0"/>
      <w:sz w:val="22"/>
      <w:szCs w:val="20"/>
    </w:rPr>
  </w:style>
  <w:style w:type="paragraph" w:customStyle="1" w:styleId="StyleTimesNewRomanBefore6ptAfter6ptLinespacing">
    <w:name w:val="Style Times New Roman Before:  6 pt After:  6 pt Line spacing:  ..."/>
    <w:basedOn w:val="Normal"/>
    <w:rsid w:val="00051DE6"/>
    <w:pPr>
      <w:spacing w:before="120" w:after="120" w:line="240" w:lineRule="auto"/>
    </w:pPr>
    <w:rPr>
      <w:rFonts w:asciiTheme="minorHAnsi" w:eastAsia="Times New Roman" w:hAnsiTheme="minorHAnsi" w:cs="Times New Roman"/>
      <w:spacing w:val="0"/>
      <w:szCs w:val="20"/>
    </w:rPr>
  </w:style>
  <w:style w:type="paragraph" w:customStyle="1" w:styleId="StyleTimesNewRomanBoldBefore6ptAfter2ptLinespac">
    <w:name w:val="Style Times New Roman Bold Before:  6 pt After:  2 pt Line spac..."/>
    <w:basedOn w:val="Normal"/>
    <w:rsid w:val="00051DE6"/>
    <w:pPr>
      <w:spacing w:before="120" w:after="40" w:line="240" w:lineRule="auto"/>
    </w:pPr>
    <w:rPr>
      <w:rFonts w:asciiTheme="minorHAnsi" w:eastAsia="Times New Roman" w:hAnsiTheme="minorHAnsi" w:cs="Times New Roman"/>
      <w:b/>
      <w:bCs/>
      <w:spacing w:val="0"/>
      <w:szCs w:val="20"/>
    </w:rPr>
  </w:style>
  <w:style w:type="paragraph" w:customStyle="1" w:styleId="StyleTimesNewRomanBefore4ptAfter4ptLinespacing">
    <w:name w:val="Style Times New Roman Before:  4 pt After:  4 pt Line spacing:  ..."/>
    <w:basedOn w:val="Normal"/>
    <w:rsid w:val="00051DE6"/>
    <w:pPr>
      <w:spacing w:before="80" w:after="80" w:line="240" w:lineRule="auto"/>
    </w:pPr>
    <w:rPr>
      <w:rFonts w:asciiTheme="minorHAnsi" w:eastAsia="Times New Roman" w:hAnsiTheme="minorHAnsi" w:cs="Times New Roman"/>
      <w:spacing w:val="0"/>
      <w:szCs w:val="20"/>
    </w:rPr>
  </w:style>
  <w:style w:type="paragraph" w:customStyle="1" w:styleId="StyleTableTextTimesNewRomanBefore3ptAfter3ptLi">
    <w:name w:val="Style Table Text + Times New Roman Before:  3 pt After:  3 pt Li..."/>
    <w:basedOn w:val="TableText"/>
    <w:rsid w:val="00051DE6"/>
    <w:pPr>
      <w:spacing w:before="60" w:after="60" w:line="240" w:lineRule="auto"/>
    </w:pPr>
    <w:rPr>
      <w:rFonts w:asciiTheme="minorHAnsi" w:eastAsia="Times New Roman" w:hAnsiTheme="minorHAnsi" w:cs="Times New Roman"/>
      <w:spacing w:val="0"/>
      <w:sz w:val="22"/>
      <w:szCs w:val="20"/>
    </w:rPr>
  </w:style>
  <w:style w:type="paragraph" w:customStyle="1" w:styleId="StyleTimesNewRomanBefore3ptAfter3ptLinespacing">
    <w:name w:val="Style Times New Roman Before:  3 pt After:  3 pt Line spacing:  ..."/>
    <w:basedOn w:val="Normal"/>
    <w:rsid w:val="00051DE6"/>
    <w:pPr>
      <w:spacing w:before="60" w:after="60" w:line="240" w:lineRule="auto"/>
    </w:pPr>
    <w:rPr>
      <w:rFonts w:asciiTheme="minorHAnsi" w:eastAsia="Times New Roman" w:hAnsiTheme="minorHAnsi" w:cs="Times New Roman"/>
      <w:spacing w:val="0"/>
      <w:szCs w:val="20"/>
    </w:rPr>
  </w:style>
  <w:style w:type="paragraph" w:customStyle="1" w:styleId="StyleHeading4MapTitleTableheadBefore12ptLinespacing">
    <w:name w:val="Style Heading 4Map TitleTable head + Before:  12 pt Line spacing..."/>
    <w:basedOn w:val="Heading4"/>
    <w:rsid w:val="00051DE6"/>
    <w:pPr>
      <w:numPr>
        <w:ilvl w:val="3"/>
        <w:numId w:val="24"/>
      </w:numPr>
      <w:spacing w:before="240" w:after="80" w:line="240" w:lineRule="auto"/>
    </w:pPr>
    <w:rPr>
      <w:rFonts w:ascii="Verdana" w:eastAsia="Times New Roman" w:hAnsi="Verdana" w:cs="Times New Roman"/>
      <w:b/>
      <w:bCs/>
      <w:iCs w:val="0"/>
      <w:color w:val="auto"/>
      <w:sz w:val="22"/>
      <w:szCs w:val="20"/>
    </w:rPr>
  </w:style>
  <w:style w:type="paragraph" w:customStyle="1" w:styleId="StyleBodyTextBodyTextChar1CharBodyTextCharCharCharBody">
    <w:name w:val="Style Body TextBody Text Char1 CharBody Text Char Char CharBody ..."/>
    <w:basedOn w:val="BodyText"/>
    <w:rsid w:val="00051DE6"/>
    <w:pPr>
      <w:spacing w:before="240" w:after="80"/>
    </w:pPr>
    <w:rPr>
      <w:rFonts w:ascii="Verdana" w:eastAsia="Times New Roman" w:hAnsi="Verdana" w:cs="Times New Roman"/>
      <w:b/>
      <w:bCs/>
      <w:szCs w:val="20"/>
    </w:rPr>
  </w:style>
  <w:style w:type="character" w:customStyle="1" w:styleId="StyleTimesNewRoman">
    <w:name w:val="Style Times New Roman"/>
    <w:basedOn w:val="DefaultParagraphFont"/>
    <w:rsid w:val="00051DE6"/>
    <w:rPr>
      <w:rFonts w:ascii="Calibri" w:hAnsi="Calibri"/>
    </w:rPr>
  </w:style>
  <w:style w:type="paragraph" w:customStyle="1" w:styleId="TableTextNumber">
    <w:name w:val="Table Text Number"/>
    <w:basedOn w:val="TableText"/>
    <w:rsid w:val="00051DE6"/>
    <w:pPr>
      <w:keepNext/>
      <w:keepLines/>
      <w:tabs>
        <w:tab w:val="num" w:pos="360"/>
      </w:tabs>
      <w:spacing w:line="240" w:lineRule="auto"/>
      <w:ind w:left="360" w:hanging="360"/>
    </w:pPr>
    <w:rPr>
      <w:rFonts w:asciiTheme="minorHAnsi" w:hAnsiTheme="minorHAnsi" w:cstheme="minorBidi"/>
      <w:snapToGrid/>
      <w:color w:val="000000"/>
      <w:spacing w:val="0"/>
      <w:sz w:val="22"/>
      <w:szCs w:val="22"/>
    </w:rPr>
  </w:style>
  <w:style w:type="paragraph" w:customStyle="1" w:styleId="YellowBarCover">
    <w:name w:val="Yellow Bar Cover"/>
    <w:basedOn w:val="YellowBarHeading2"/>
    <w:qFormat/>
    <w:rsid w:val="00E47C0F"/>
    <w:pPr>
      <w:ind w:right="5760"/>
    </w:pPr>
  </w:style>
  <w:style w:type="paragraph" w:customStyle="1" w:styleId="Word4095Null">
    <w:name w:val="Word4095Null"/>
    <w:rsid w:val="0038363F"/>
    <w:pPr>
      <w:widowControl w:val="0"/>
      <w:spacing w:after="0" w:line="240" w:lineRule="auto"/>
    </w:pPr>
    <w:rPr>
      <w:rFonts w:ascii="Times New Roman" w:eastAsia="Times New Roman" w:hAnsi="Times New Roman" w:cs="Times New Roman"/>
      <w:sz w:val="20"/>
      <w:szCs w:val="20"/>
      <w:lang w:val="en-US" w:eastAsia="en-CA"/>
    </w:rPr>
  </w:style>
  <w:style w:type="table" w:customStyle="1" w:styleId="TableGrid3">
    <w:name w:val="Table Grid3"/>
    <w:basedOn w:val="TableNormal"/>
    <w:next w:val="TableGrid"/>
    <w:uiPriority w:val="59"/>
    <w:rsid w:val="00487EA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E41757"/>
  </w:style>
  <w:style w:type="character" w:customStyle="1" w:styleId="eop">
    <w:name w:val="eop"/>
    <w:basedOn w:val="DefaultParagraphFont"/>
    <w:rsid w:val="00E41757"/>
  </w:style>
  <w:style w:type="character" w:customStyle="1" w:styleId="Mention1">
    <w:name w:val="Mention1"/>
    <w:basedOn w:val="DefaultParagraphFont"/>
    <w:uiPriority w:val="99"/>
    <w:unhideWhenUsed/>
    <w:rsid w:val="00E41757"/>
    <w:rPr>
      <w:color w:val="2B579A"/>
      <w:shd w:val="clear" w:color="auto" w:fill="E6E6E6"/>
    </w:rPr>
  </w:style>
  <w:style w:type="character" w:customStyle="1" w:styleId="Mention10">
    <w:name w:val="Mention1"/>
    <w:basedOn w:val="DefaultParagraphFont"/>
    <w:uiPriority w:val="99"/>
    <w:unhideWhenUsed/>
    <w:rsid w:val="008266A9"/>
    <w:rPr>
      <w:color w:val="2B579A"/>
      <w:shd w:val="clear" w:color="auto" w:fill="E6E6E6"/>
    </w:rPr>
  </w:style>
  <w:style w:type="character" w:styleId="UnresolvedMention">
    <w:name w:val="Unresolved Mention"/>
    <w:basedOn w:val="DefaultParagraphFont"/>
    <w:uiPriority w:val="99"/>
    <w:semiHidden/>
    <w:unhideWhenUsed/>
    <w:rsid w:val="007F6C4F"/>
    <w:rPr>
      <w:color w:val="605E5C"/>
      <w:shd w:val="clear" w:color="auto" w:fill="E1DFDD"/>
    </w:rPr>
  </w:style>
  <w:style w:type="character" w:styleId="Mention">
    <w:name w:val="Mention"/>
    <w:basedOn w:val="DefaultParagraphFont"/>
    <w:uiPriority w:val="99"/>
    <w:unhideWhenUsed/>
    <w:rsid w:val="009B545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757051">
      <w:bodyDiv w:val="1"/>
      <w:marLeft w:val="0"/>
      <w:marRight w:val="0"/>
      <w:marTop w:val="0"/>
      <w:marBottom w:val="0"/>
      <w:divBdr>
        <w:top w:val="none" w:sz="0" w:space="0" w:color="auto"/>
        <w:left w:val="none" w:sz="0" w:space="0" w:color="auto"/>
        <w:bottom w:val="none" w:sz="0" w:space="0" w:color="auto"/>
        <w:right w:val="none" w:sz="0" w:space="0" w:color="auto"/>
      </w:divBdr>
      <w:divsChild>
        <w:div w:id="1489517522">
          <w:marLeft w:val="0"/>
          <w:marRight w:val="0"/>
          <w:marTop w:val="0"/>
          <w:marBottom w:val="0"/>
          <w:divBdr>
            <w:top w:val="none" w:sz="0" w:space="0" w:color="auto"/>
            <w:left w:val="none" w:sz="0" w:space="0" w:color="auto"/>
            <w:bottom w:val="none" w:sz="0" w:space="0" w:color="auto"/>
            <w:right w:val="none" w:sz="0" w:space="0" w:color="auto"/>
          </w:divBdr>
          <w:divsChild>
            <w:div w:id="45981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196485">
      <w:bodyDiv w:val="1"/>
      <w:marLeft w:val="0"/>
      <w:marRight w:val="0"/>
      <w:marTop w:val="0"/>
      <w:marBottom w:val="0"/>
      <w:divBdr>
        <w:top w:val="none" w:sz="0" w:space="0" w:color="auto"/>
        <w:left w:val="none" w:sz="0" w:space="0" w:color="auto"/>
        <w:bottom w:val="none" w:sz="0" w:space="0" w:color="auto"/>
        <w:right w:val="none" w:sz="0" w:space="0" w:color="auto"/>
      </w:divBdr>
    </w:div>
    <w:div w:id="704987839">
      <w:bodyDiv w:val="1"/>
      <w:marLeft w:val="0"/>
      <w:marRight w:val="0"/>
      <w:marTop w:val="0"/>
      <w:marBottom w:val="0"/>
      <w:divBdr>
        <w:top w:val="none" w:sz="0" w:space="0" w:color="auto"/>
        <w:left w:val="none" w:sz="0" w:space="0" w:color="auto"/>
        <w:bottom w:val="none" w:sz="0" w:space="0" w:color="auto"/>
        <w:right w:val="none" w:sz="0" w:space="0" w:color="auto"/>
      </w:divBdr>
    </w:div>
    <w:div w:id="825514388">
      <w:bodyDiv w:val="1"/>
      <w:marLeft w:val="0"/>
      <w:marRight w:val="0"/>
      <w:marTop w:val="0"/>
      <w:marBottom w:val="0"/>
      <w:divBdr>
        <w:top w:val="none" w:sz="0" w:space="0" w:color="auto"/>
        <w:left w:val="none" w:sz="0" w:space="0" w:color="auto"/>
        <w:bottom w:val="none" w:sz="0" w:space="0" w:color="auto"/>
        <w:right w:val="none" w:sz="0" w:space="0" w:color="auto"/>
      </w:divBdr>
      <w:divsChild>
        <w:div w:id="402921441">
          <w:marLeft w:val="0"/>
          <w:marRight w:val="0"/>
          <w:marTop w:val="0"/>
          <w:marBottom w:val="0"/>
          <w:divBdr>
            <w:top w:val="none" w:sz="0" w:space="0" w:color="auto"/>
            <w:left w:val="none" w:sz="0" w:space="0" w:color="auto"/>
            <w:bottom w:val="none" w:sz="0" w:space="0" w:color="auto"/>
            <w:right w:val="none" w:sz="0" w:space="0" w:color="auto"/>
          </w:divBdr>
        </w:div>
      </w:divsChild>
    </w:div>
    <w:div w:id="975843165">
      <w:bodyDiv w:val="1"/>
      <w:marLeft w:val="0"/>
      <w:marRight w:val="0"/>
      <w:marTop w:val="0"/>
      <w:marBottom w:val="0"/>
      <w:divBdr>
        <w:top w:val="none" w:sz="0" w:space="0" w:color="auto"/>
        <w:left w:val="none" w:sz="0" w:space="0" w:color="auto"/>
        <w:bottom w:val="none" w:sz="0" w:space="0" w:color="auto"/>
        <w:right w:val="none" w:sz="0" w:space="0" w:color="auto"/>
      </w:divBdr>
      <w:divsChild>
        <w:div w:id="1743066378">
          <w:marLeft w:val="0"/>
          <w:marRight w:val="0"/>
          <w:marTop w:val="0"/>
          <w:marBottom w:val="0"/>
          <w:divBdr>
            <w:top w:val="none" w:sz="0" w:space="0" w:color="auto"/>
            <w:left w:val="none" w:sz="0" w:space="0" w:color="auto"/>
            <w:bottom w:val="none" w:sz="0" w:space="0" w:color="auto"/>
            <w:right w:val="none" w:sz="0" w:space="0" w:color="auto"/>
          </w:divBdr>
          <w:divsChild>
            <w:div w:id="1284117618">
              <w:marLeft w:val="0"/>
              <w:marRight w:val="0"/>
              <w:marTop w:val="0"/>
              <w:marBottom w:val="0"/>
              <w:divBdr>
                <w:top w:val="none" w:sz="0" w:space="0" w:color="auto"/>
                <w:left w:val="none" w:sz="0" w:space="0" w:color="auto"/>
                <w:bottom w:val="none" w:sz="0" w:space="0" w:color="auto"/>
                <w:right w:val="none" w:sz="0" w:space="0" w:color="auto"/>
              </w:divBdr>
              <w:divsChild>
                <w:div w:id="22176854">
                  <w:marLeft w:val="0"/>
                  <w:marRight w:val="0"/>
                  <w:marTop w:val="0"/>
                  <w:marBottom w:val="0"/>
                  <w:divBdr>
                    <w:top w:val="none" w:sz="0" w:space="0" w:color="auto"/>
                    <w:left w:val="none" w:sz="0" w:space="0" w:color="auto"/>
                    <w:bottom w:val="none" w:sz="0" w:space="0" w:color="auto"/>
                    <w:right w:val="none" w:sz="0" w:space="0" w:color="auto"/>
                  </w:divBdr>
                  <w:divsChild>
                    <w:div w:id="1702823299">
                      <w:marLeft w:val="0"/>
                      <w:marRight w:val="0"/>
                      <w:marTop w:val="0"/>
                      <w:marBottom w:val="0"/>
                      <w:divBdr>
                        <w:top w:val="none" w:sz="0" w:space="0" w:color="auto"/>
                        <w:left w:val="none" w:sz="0" w:space="0" w:color="auto"/>
                        <w:bottom w:val="none" w:sz="0" w:space="0" w:color="auto"/>
                        <w:right w:val="none" w:sz="0" w:space="0" w:color="auto"/>
                      </w:divBdr>
                      <w:divsChild>
                        <w:div w:id="1580213443">
                          <w:marLeft w:val="0"/>
                          <w:marRight w:val="0"/>
                          <w:marTop w:val="0"/>
                          <w:marBottom w:val="0"/>
                          <w:divBdr>
                            <w:top w:val="none" w:sz="0" w:space="0" w:color="auto"/>
                            <w:left w:val="none" w:sz="0" w:space="0" w:color="auto"/>
                            <w:bottom w:val="none" w:sz="0" w:space="0" w:color="auto"/>
                            <w:right w:val="none" w:sz="0" w:space="0" w:color="auto"/>
                          </w:divBdr>
                          <w:divsChild>
                            <w:div w:id="175762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588009">
      <w:bodyDiv w:val="1"/>
      <w:marLeft w:val="0"/>
      <w:marRight w:val="0"/>
      <w:marTop w:val="0"/>
      <w:marBottom w:val="0"/>
      <w:divBdr>
        <w:top w:val="none" w:sz="0" w:space="0" w:color="auto"/>
        <w:left w:val="none" w:sz="0" w:space="0" w:color="auto"/>
        <w:bottom w:val="none" w:sz="0" w:space="0" w:color="auto"/>
        <w:right w:val="none" w:sz="0" w:space="0" w:color="auto"/>
      </w:divBdr>
    </w:div>
    <w:div w:id="1972394773">
      <w:bodyDiv w:val="1"/>
      <w:marLeft w:val="0"/>
      <w:marRight w:val="0"/>
      <w:marTop w:val="0"/>
      <w:marBottom w:val="0"/>
      <w:divBdr>
        <w:top w:val="none" w:sz="0" w:space="0" w:color="auto"/>
        <w:left w:val="none" w:sz="0" w:space="0" w:color="auto"/>
        <w:bottom w:val="none" w:sz="0" w:space="0" w:color="auto"/>
        <w:right w:val="none" w:sz="0" w:space="0" w:color="auto"/>
      </w:divBdr>
    </w:div>
    <w:div w:id="1975063412">
      <w:bodyDiv w:val="1"/>
      <w:marLeft w:val="0"/>
      <w:marRight w:val="0"/>
      <w:marTop w:val="0"/>
      <w:marBottom w:val="0"/>
      <w:divBdr>
        <w:top w:val="none" w:sz="0" w:space="0" w:color="auto"/>
        <w:left w:val="none" w:sz="0" w:space="0" w:color="auto"/>
        <w:bottom w:val="none" w:sz="0" w:space="0" w:color="auto"/>
        <w:right w:val="none" w:sz="0" w:space="0" w:color="auto"/>
      </w:divBdr>
    </w:div>
    <w:div w:id="1986885678">
      <w:bodyDiv w:val="1"/>
      <w:marLeft w:val="0"/>
      <w:marRight w:val="0"/>
      <w:marTop w:val="0"/>
      <w:marBottom w:val="0"/>
      <w:divBdr>
        <w:top w:val="none" w:sz="0" w:space="0" w:color="auto"/>
        <w:left w:val="none" w:sz="0" w:space="0" w:color="auto"/>
        <w:bottom w:val="none" w:sz="0" w:space="0" w:color="auto"/>
        <w:right w:val="none" w:sz="0" w:space="0" w:color="auto"/>
      </w:divBdr>
      <w:divsChild>
        <w:div w:id="6089722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11.xml"/><Relationship Id="rId21" Type="http://schemas.openxmlformats.org/officeDocument/2006/relationships/footer" Target="footer6.xml"/><Relationship Id="rId42" Type="http://schemas.openxmlformats.org/officeDocument/2006/relationships/footer" Target="footer14.xml"/><Relationship Id="rId47" Type="http://schemas.openxmlformats.org/officeDocument/2006/relationships/header" Target="header22.xml"/><Relationship Id="rId63" Type="http://schemas.openxmlformats.org/officeDocument/2006/relationships/footer" Target="footer21.xml"/><Relationship Id="rId68" Type="http://schemas.openxmlformats.org/officeDocument/2006/relationships/hyperlink" Target="mailto:scs@ieso.ca" TargetMode="External"/><Relationship Id="rId84" Type="http://schemas.openxmlformats.org/officeDocument/2006/relationships/header" Target="header42.xml"/><Relationship Id="rId89" Type="http://schemas.openxmlformats.org/officeDocument/2006/relationships/header" Target="header45.xml"/><Relationship Id="rId16" Type="http://schemas.openxmlformats.org/officeDocument/2006/relationships/header" Target="header6.xml"/><Relationship Id="rId11" Type="http://schemas.openxmlformats.org/officeDocument/2006/relationships/header" Target="header4.xml"/><Relationship Id="rId32" Type="http://schemas.openxmlformats.org/officeDocument/2006/relationships/header" Target="header15.xml"/><Relationship Id="rId37" Type="http://schemas.openxmlformats.org/officeDocument/2006/relationships/hyperlink" Target="mailto:customer.relations@ieso.ca" TargetMode="External"/><Relationship Id="rId53" Type="http://schemas.openxmlformats.org/officeDocument/2006/relationships/footer" Target="footer17.xml"/><Relationship Id="rId58" Type="http://schemas.openxmlformats.org/officeDocument/2006/relationships/footer" Target="footer19.xml"/><Relationship Id="rId74" Type="http://schemas.openxmlformats.org/officeDocument/2006/relationships/header" Target="header36.xml"/><Relationship Id="rId79" Type="http://schemas.openxmlformats.org/officeDocument/2006/relationships/footer" Target="footer26.xml"/><Relationship Id="rId5" Type="http://schemas.openxmlformats.org/officeDocument/2006/relationships/webSettings" Target="webSettings.xml"/><Relationship Id="rId90" Type="http://schemas.openxmlformats.org/officeDocument/2006/relationships/image" Target="media/image2.emf"/><Relationship Id="rId95" Type="http://schemas.openxmlformats.org/officeDocument/2006/relationships/header" Target="header48.xml"/><Relationship Id="rId22" Type="http://schemas.openxmlformats.org/officeDocument/2006/relationships/header" Target="header9.xml"/><Relationship Id="rId27" Type="http://schemas.openxmlformats.org/officeDocument/2006/relationships/footer" Target="footer9.xml"/><Relationship Id="rId43" Type="http://schemas.openxmlformats.org/officeDocument/2006/relationships/header" Target="header19.xml"/><Relationship Id="rId48" Type="http://schemas.openxmlformats.org/officeDocument/2006/relationships/header" Target="header23.xml"/><Relationship Id="rId64" Type="http://schemas.openxmlformats.org/officeDocument/2006/relationships/footer" Target="footer22.xml"/><Relationship Id="rId69" Type="http://schemas.openxmlformats.org/officeDocument/2006/relationships/hyperlink" Target="mailto:scs@ieso.ca" TargetMode="External"/><Relationship Id="rId80" Type="http://schemas.openxmlformats.org/officeDocument/2006/relationships/header" Target="header39.xml"/><Relationship Id="rId85" Type="http://schemas.openxmlformats.org/officeDocument/2006/relationships/header" Target="header43.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7.xml"/><Relationship Id="rId25" Type="http://schemas.openxmlformats.org/officeDocument/2006/relationships/footer" Target="footer8.xml"/><Relationship Id="rId33" Type="http://schemas.openxmlformats.org/officeDocument/2006/relationships/footer" Target="footer11.xml"/><Relationship Id="rId38" Type="http://schemas.openxmlformats.org/officeDocument/2006/relationships/hyperlink" Target="https://iesoonline.sharepoint.com/sites/collaboration/Projects/MRP/Energy%20Implementation/(http:/www.IESO.ca/corporate-IESO/contact" TargetMode="External"/><Relationship Id="rId46" Type="http://schemas.openxmlformats.org/officeDocument/2006/relationships/footer" Target="footer15.xml"/><Relationship Id="rId59" Type="http://schemas.openxmlformats.org/officeDocument/2006/relationships/footer" Target="footer20.xml"/><Relationship Id="rId67" Type="http://schemas.openxmlformats.org/officeDocument/2006/relationships/hyperlink" Target="mailto:scs@ieso.ca" TargetMode="External"/><Relationship Id="rId20" Type="http://schemas.openxmlformats.org/officeDocument/2006/relationships/header" Target="header8.xml"/><Relationship Id="rId41" Type="http://schemas.openxmlformats.org/officeDocument/2006/relationships/footer" Target="footer13.xml"/><Relationship Id="rId54" Type="http://schemas.openxmlformats.org/officeDocument/2006/relationships/footer" Target="footer18.xml"/><Relationship Id="rId62" Type="http://schemas.openxmlformats.org/officeDocument/2006/relationships/header" Target="header32.xml"/><Relationship Id="rId70" Type="http://schemas.openxmlformats.org/officeDocument/2006/relationships/header" Target="header34.xml"/><Relationship Id="rId75" Type="http://schemas.openxmlformats.org/officeDocument/2006/relationships/hyperlink" Target="http://www.ieso.ca/-/media/files/ieso/document-library/market-rules-and-manuals-library/market-manuals/system-operations/so-ontpowersysrestoreplan.pdf" TargetMode="External"/><Relationship Id="rId83" Type="http://schemas.openxmlformats.org/officeDocument/2006/relationships/footer" Target="footer27.xml"/><Relationship Id="rId88" Type="http://schemas.openxmlformats.org/officeDocument/2006/relationships/footer" Target="footer29.xml"/><Relationship Id="rId91" Type="http://schemas.openxmlformats.org/officeDocument/2006/relationships/oleObject" Target="embeddings/Microsoft_Visio_2003-2010_Drawing.vsd"/><Relationship Id="rId96" Type="http://schemas.openxmlformats.org/officeDocument/2006/relationships/footer" Target="footer30.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eader" Target="header10.xml"/><Relationship Id="rId28" Type="http://schemas.openxmlformats.org/officeDocument/2006/relationships/header" Target="header12.xml"/><Relationship Id="rId36" Type="http://schemas.openxmlformats.org/officeDocument/2006/relationships/hyperlink" Target="http://www.ieso.ca/sector-participants/change-management/overview" TargetMode="External"/><Relationship Id="rId49" Type="http://schemas.openxmlformats.org/officeDocument/2006/relationships/footer" Target="footer16.xml"/><Relationship Id="rId57" Type="http://schemas.openxmlformats.org/officeDocument/2006/relationships/header" Target="header29.xml"/><Relationship Id="rId10" Type="http://schemas.openxmlformats.org/officeDocument/2006/relationships/header" Target="header3.xml"/><Relationship Id="rId31" Type="http://schemas.openxmlformats.org/officeDocument/2006/relationships/header" Target="header14.xml"/><Relationship Id="rId44" Type="http://schemas.openxmlformats.org/officeDocument/2006/relationships/header" Target="header20.xml"/><Relationship Id="rId52" Type="http://schemas.openxmlformats.org/officeDocument/2006/relationships/header" Target="header26.xml"/><Relationship Id="rId60" Type="http://schemas.openxmlformats.org/officeDocument/2006/relationships/header" Target="header30.xml"/><Relationship Id="rId65" Type="http://schemas.openxmlformats.org/officeDocument/2006/relationships/header" Target="header33.xml"/><Relationship Id="rId73" Type="http://schemas.openxmlformats.org/officeDocument/2006/relationships/footer" Target="footer24.xml"/><Relationship Id="rId78" Type="http://schemas.openxmlformats.org/officeDocument/2006/relationships/footer" Target="footer25.xml"/><Relationship Id="rId81" Type="http://schemas.openxmlformats.org/officeDocument/2006/relationships/header" Target="header40.xml"/><Relationship Id="rId86" Type="http://schemas.openxmlformats.org/officeDocument/2006/relationships/header" Target="header44.xml"/><Relationship Id="rId94" Type="http://schemas.openxmlformats.org/officeDocument/2006/relationships/header" Target="header47.xml"/><Relationship Id="rId9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2.xml"/><Relationship Id="rId18" Type="http://schemas.openxmlformats.org/officeDocument/2006/relationships/footer" Target="footer4.xml"/><Relationship Id="rId39" Type="http://schemas.openxmlformats.org/officeDocument/2006/relationships/header" Target="header17.xml"/><Relationship Id="rId34" Type="http://schemas.openxmlformats.org/officeDocument/2006/relationships/footer" Target="footer12.xml"/><Relationship Id="rId50" Type="http://schemas.openxmlformats.org/officeDocument/2006/relationships/header" Target="header24.xml"/><Relationship Id="rId55" Type="http://schemas.openxmlformats.org/officeDocument/2006/relationships/header" Target="header27.xml"/><Relationship Id="rId76" Type="http://schemas.openxmlformats.org/officeDocument/2006/relationships/header" Target="header37.xml"/><Relationship Id="rId97" Type="http://schemas.openxmlformats.org/officeDocument/2006/relationships/header" Target="header49.xml"/><Relationship Id="rId7" Type="http://schemas.openxmlformats.org/officeDocument/2006/relationships/endnotes" Target="endnotes.xml"/><Relationship Id="rId71" Type="http://schemas.openxmlformats.org/officeDocument/2006/relationships/header" Target="header35.xml"/><Relationship Id="rId92" Type="http://schemas.openxmlformats.org/officeDocument/2006/relationships/header" Target="header46.xml"/><Relationship Id="rId2" Type="http://schemas.openxmlformats.org/officeDocument/2006/relationships/numbering" Target="numbering.xml"/><Relationship Id="rId29" Type="http://schemas.openxmlformats.org/officeDocument/2006/relationships/header" Target="header13.xml"/><Relationship Id="rId24" Type="http://schemas.openxmlformats.org/officeDocument/2006/relationships/footer" Target="footer7.xml"/><Relationship Id="rId40" Type="http://schemas.openxmlformats.org/officeDocument/2006/relationships/header" Target="header18.xml"/><Relationship Id="rId45" Type="http://schemas.openxmlformats.org/officeDocument/2006/relationships/header" Target="header21.xml"/><Relationship Id="rId66" Type="http://schemas.openxmlformats.org/officeDocument/2006/relationships/hyperlink" Target="https://www.nerc.com/pa/Stand/Pages/ReliabilityStandards.aspx" TargetMode="External"/><Relationship Id="rId87" Type="http://schemas.openxmlformats.org/officeDocument/2006/relationships/footer" Target="footer28.xml"/><Relationship Id="rId61" Type="http://schemas.openxmlformats.org/officeDocument/2006/relationships/header" Target="header31.xml"/><Relationship Id="rId82" Type="http://schemas.openxmlformats.org/officeDocument/2006/relationships/header" Target="header41.xml"/><Relationship Id="rId19" Type="http://schemas.openxmlformats.org/officeDocument/2006/relationships/footer" Target="footer5.xml"/><Relationship Id="rId14" Type="http://schemas.openxmlformats.org/officeDocument/2006/relationships/header" Target="header5.xml"/><Relationship Id="rId30" Type="http://schemas.openxmlformats.org/officeDocument/2006/relationships/footer" Target="footer10.xml"/><Relationship Id="rId35" Type="http://schemas.openxmlformats.org/officeDocument/2006/relationships/header" Target="header16.xml"/><Relationship Id="rId56" Type="http://schemas.openxmlformats.org/officeDocument/2006/relationships/header" Target="header28.xml"/><Relationship Id="rId77" Type="http://schemas.openxmlformats.org/officeDocument/2006/relationships/header" Target="header38.xml"/><Relationship Id="rId100"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eader" Target="header25.xml"/><Relationship Id="rId72" Type="http://schemas.openxmlformats.org/officeDocument/2006/relationships/footer" Target="footer23.xml"/><Relationship Id="rId93" Type="http://schemas.openxmlformats.org/officeDocument/2006/relationships/hyperlink" Target="mailto:scs@ieso.ca" TargetMode="External"/><Relationship Id="rId98" Type="http://schemas.openxmlformats.org/officeDocument/2006/relationships/header" Target="header50.xml"/></Relationships>
</file>

<file path=word/_rels/footnotes.xml.rels><?xml version="1.0" encoding="UTF-8" standalone="yes"?>
<Relationships xmlns="http://schemas.openxmlformats.org/package/2006/relationships"><Relationship Id="rId1" Type="http://schemas.openxmlformats.org/officeDocument/2006/relationships/hyperlink" Target="http://www.nerc.com/pa/rrm/ea/Pages/EA-Program.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IESO Brand Colours">
      <a:dk1>
        <a:sysClr val="windowText" lastClr="000000"/>
      </a:dk1>
      <a:lt1>
        <a:sysClr val="window" lastClr="FFFFFF"/>
      </a:lt1>
      <a:dk2>
        <a:srgbClr val="44546A"/>
      </a:dk2>
      <a:lt2>
        <a:srgbClr val="E7E6E6"/>
      </a:lt2>
      <a:accent1>
        <a:srgbClr val="003366"/>
      </a:accent1>
      <a:accent2>
        <a:srgbClr val="FFCC33"/>
      </a:accent2>
      <a:accent3>
        <a:srgbClr val="8CD2F4"/>
      </a:accent3>
      <a:accent4>
        <a:srgbClr val="49A942"/>
      </a:accent4>
      <a:accent5>
        <a:srgbClr val="006B72"/>
      </a:accent5>
      <a:accent6>
        <a:srgbClr val="BBBAB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905385-787E-40F5-A826-2B47152B9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95</Pages>
  <Words>23372</Words>
  <Characters>133225</Characters>
  <Application>Microsoft Office Word</Application>
  <DocSecurity>0</DocSecurity>
  <Lines>1110</Lines>
  <Paragraphs>312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156285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2025-10-10T17:43:00Z</dcterms:created>
  <dcterms:modified xsi:type="dcterms:W3CDTF">2025-10-10T17:44:00Z</dcterms:modified>
  <cp:category/>
  <cp:contentStatus/>
</cp:coreProperties>
</file>